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55C2D89E" w14:textId="77777777" w:rsidTr="00876A8A">
        <w:trPr>
          <w:cantSplit/>
        </w:trPr>
        <w:tc>
          <w:tcPr>
            <w:tcW w:w="6487" w:type="dxa"/>
            <w:vAlign w:val="center"/>
          </w:tcPr>
          <w:p w14:paraId="5B788A8F"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A687E52" w14:textId="7A92737C" w:rsidR="009F6520" w:rsidRDefault="00440A88" w:rsidP="00B76F35">
            <w:pPr>
              <w:shd w:val="solid" w:color="FFFFFF" w:fill="FFFFFF"/>
              <w:spacing w:before="0" w:line="240" w:lineRule="atLeast"/>
            </w:pPr>
            <w:bookmarkStart w:id="0" w:name="ditulogo"/>
            <w:bookmarkEnd w:id="0"/>
            <w:r>
              <w:rPr>
                <w:noProof/>
                <w:lang w:val="en-US"/>
              </w:rPr>
              <w:drawing>
                <wp:inline distT="0" distB="0" distL="0" distR="0" wp14:anchorId="5F6554E8" wp14:editId="4D7721A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788975B7" w14:textId="77777777" w:rsidTr="00876A8A">
        <w:trPr>
          <w:cantSplit/>
        </w:trPr>
        <w:tc>
          <w:tcPr>
            <w:tcW w:w="6487" w:type="dxa"/>
            <w:tcBorders>
              <w:bottom w:val="single" w:sz="12" w:space="0" w:color="auto"/>
            </w:tcBorders>
          </w:tcPr>
          <w:p w14:paraId="2EFD1485"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E08F41B"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2ED45E7" w14:textId="77777777" w:rsidTr="00876A8A">
        <w:trPr>
          <w:cantSplit/>
        </w:trPr>
        <w:tc>
          <w:tcPr>
            <w:tcW w:w="6487" w:type="dxa"/>
            <w:tcBorders>
              <w:top w:val="single" w:sz="12" w:space="0" w:color="auto"/>
            </w:tcBorders>
          </w:tcPr>
          <w:p w14:paraId="4C75D960"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021274B" w14:textId="77777777" w:rsidR="000069D4" w:rsidRPr="00710D66" w:rsidRDefault="000069D4" w:rsidP="00A5173C">
            <w:pPr>
              <w:shd w:val="solid" w:color="FFFFFF" w:fill="FFFFFF"/>
              <w:spacing w:before="0" w:after="48" w:line="240" w:lineRule="atLeast"/>
              <w:rPr>
                <w:lang w:val="en-US"/>
              </w:rPr>
            </w:pPr>
          </w:p>
        </w:tc>
      </w:tr>
      <w:tr w:rsidR="00482EC6" w14:paraId="18C9903F" w14:textId="77777777" w:rsidTr="00876A8A">
        <w:trPr>
          <w:cantSplit/>
        </w:trPr>
        <w:tc>
          <w:tcPr>
            <w:tcW w:w="6487" w:type="dxa"/>
            <w:vMerge w:val="restart"/>
          </w:tcPr>
          <w:p w14:paraId="0F0F5D42" w14:textId="77777777" w:rsidR="00482EC6" w:rsidRPr="00482EC6" w:rsidRDefault="00482EC6" w:rsidP="00482EC6">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482EC6">
              <w:rPr>
                <w:rFonts w:ascii="Verdana" w:hAnsi="Verdana"/>
                <w:sz w:val="20"/>
              </w:rPr>
              <w:t>Received:</w:t>
            </w:r>
            <w:r w:rsidRPr="00482EC6">
              <w:rPr>
                <w:rFonts w:ascii="Verdana" w:hAnsi="Verdana"/>
                <w:sz w:val="20"/>
              </w:rPr>
              <w:tab/>
              <w:t>7 June 2020</w:t>
            </w:r>
          </w:p>
          <w:p w14:paraId="139FB112" w14:textId="5B00B764" w:rsidR="00482EC6" w:rsidRPr="00982084" w:rsidRDefault="00482EC6" w:rsidP="00482EC6">
            <w:pPr>
              <w:shd w:val="solid" w:color="FFFFFF" w:fill="FFFFFF"/>
              <w:tabs>
                <w:tab w:val="clear" w:pos="1134"/>
                <w:tab w:val="clear" w:pos="1871"/>
                <w:tab w:val="clear" w:pos="2268"/>
              </w:tabs>
              <w:spacing w:before="0" w:after="240"/>
              <w:ind w:left="1134" w:hanging="1134"/>
              <w:rPr>
                <w:rFonts w:ascii="Verdana" w:hAnsi="Verdana"/>
                <w:sz w:val="20"/>
              </w:rPr>
            </w:pPr>
            <w:r w:rsidRPr="00482EC6">
              <w:rPr>
                <w:rFonts w:ascii="Verdana" w:hAnsi="Verdana"/>
                <w:sz w:val="20"/>
              </w:rPr>
              <w:t>Subject:</w:t>
            </w:r>
            <w:r w:rsidRPr="00482EC6">
              <w:rPr>
                <w:rFonts w:ascii="Verdana" w:hAnsi="Verdana"/>
                <w:sz w:val="20"/>
              </w:rPr>
              <w:tab/>
              <w:t xml:space="preserve">WRC-23 </w:t>
            </w:r>
            <w:r w:rsidR="00C54113" w:rsidRPr="00482EC6">
              <w:rPr>
                <w:rFonts w:ascii="Verdana" w:hAnsi="Verdana"/>
                <w:sz w:val="20"/>
              </w:rPr>
              <w:t>a</w:t>
            </w:r>
            <w:r w:rsidRPr="00482EC6">
              <w:rPr>
                <w:rFonts w:ascii="Verdana" w:hAnsi="Verdana"/>
                <w:sz w:val="20"/>
              </w:rPr>
              <w:t>genda item 1.8</w:t>
            </w:r>
          </w:p>
        </w:tc>
        <w:tc>
          <w:tcPr>
            <w:tcW w:w="3402" w:type="dxa"/>
          </w:tcPr>
          <w:p w14:paraId="7058C6A5" w14:textId="74187115" w:rsidR="00482EC6" w:rsidRPr="00482EC6" w:rsidRDefault="00482EC6" w:rsidP="00482EC6">
            <w:pPr>
              <w:shd w:val="solid" w:color="FFFFFF" w:fill="FFFFFF"/>
              <w:spacing w:before="0" w:line="240" w:lineRule="atLeast"/>
              <w:rPr>
                <w:rFonts w:ascii="Verdana" w:hAnsi="Verdana"/>
                <w:b/>
                <w:sz w:val="20"/>
                <w:lang w:eastAsia="zh-CN"/>
              </w:rPr>
            </w:pPr>
            <w:r w:rsidRPr="00482EC6">
              <w:rPr>
                <w:rFonts w:ascii="Verdana" w:hAnsi="Verdana"/>
                <w:b/>
                <w:sz w:val="20"/>
                <w:lang w:eastAsia="zh-CN"/>
              </w:rPr>
              <w:t xml:space="preserve">Document </w:t>
            </w:r>
            <w:proofErr w:type="spellStart"/>
            <w:r w:rsidRPr="00482EC6">
              <w:rPr>
                <w:rFonts w:ascii="Verdana" w:hAnsi="Verdana"/>
                <w:b/>
                <w:sz w:val="20"/>
                <w:lang w:eastAsia="zh-CN"/>
              </w:rPr>
              <w:t>5B</w:t>
            </w:r>
            <w:proofErr w:type="spellEnd"/>
            <w:r w:rsidRPr="00482EC6">
              <w:rPr>
                <w:rFonts w:ascii="Verdana" w:hAnsi="Verdana"/>
                <w:b/>
                <w:sz w:val="20"/>
                <w:lang w:eastAsia="zh-CN"/>
              </w:rPr>
              <w:t>/22-E</w:t>
            </w:r>
          </w:p>
        </w:tc>
      </w:tr>
      <w:tr w:rsidR="00482EC6" w14:paraId="13E17BA5" w14:textId="77777777" w:rsidTr="00876A8A">
        <w:trPr>
          <w:cantSplit/>
        </w:trPr>
        <w:tc>
          <w:tcPr>
            <w:tcW w:w="6487" w:type="dxa"/>
            <w:vMerge/>
          </w:tcPr>
          <w:p w14:paraId="07AF6E5F" w14:textId="77777777" w:rsidR="00482EC6" w:rsidRDefault="00482EC6" w:rsidP="00482EC6">
            <w:pPr>
              <w:spacing w:before="60"/>
              <w:jc w:val="center"/>
              <w:rPr>
                <w:b/>
                <w:smallCaps/>
                <w:sz w:val="32"/>
                <w:lang w:eastAsia="zh-CN"/>
              </w:rPr>
            </w:pPr>
            <w:bookmarkStart w:id="3" w:name="ddate" w:colFirst="1" w:colLast="1"/>
            <w:bookmarkEnd w:id="2"/>
          </w:p>
        </w:tc>
        <w:tc>
          <w:tcPr>
            <w:tcW w:w="3402" w:type="dxa"/>
          </w:tcPr>
          <w:p w14:paraId="7029EFCD" w14:textId="61791677" w:rsidR="00482EC6" w:rsidRPr="00482EC6" w:rsidRDefault="00482EC6" w:rsidP="00482EC6">
            <w:pPr>
              <w:shd w:val="solid" w:color="FFFFFF" w:fill="FFFFFF"/>
              <w:spacing w:before="0" w:line="240" w:lineRule="atLeast"/>
              <w:rPr>
                <w:rFonts w:ascii="Verdana" w:hAnsi="Verdana"/>
                <w:b/>
                <w:sz w:val="20"/>
                <w:lang w:eastAsia="zh-CN"/>
              </w:rPr>
            </w:pPr>
            <w:r w:rsidRPr="00482EC6">
              <w:rPr>
                <w:rFonts w:ascii="Verdana" w:hAnsi="Verdana"/>
                <w:b/>
                <w:sz w:val="20"/>
                <w:lang w:eastAsia="zh-CN"/>
              </w:rPr>
              <w:t>8 June</w:t>
            </w:r>
            <w:r w:rsidR="00C54113">
              <w:rPr>
                <w:rFonts w:ascii="Verdana" w:hAnsi="Verdana"/>
                <w:b/>
                <w:sz w:val="20"/>
                <w:lang w:eastAsia="zh-CN"/>
              </w:rPr>
              <w:t xml:space="preserve"> </w:t>
            </w:r>
            <w:r w:rsidRPr="00482EC6">
              <w:rPr>
                <w:rFonts w:ascii="Verdana" w:hAnsi="Verdana"/>
                <w:b/>
                <w:sz w:val="20"/>
                <w:lang w:eastAsia="zh-CN"/>
              </w:rPr>
              <w:t>2020</w:t>
            </w:r>
          </w:p>
        </w:tc>
      </w:tr>
      <w:tr w:rsidR="00482EC6" w14:paraId="56C67C7A" w14:textId="77777777" w:rsidTr="00876A8A">
        <w:trPr>
          <w:cantSplit/>
        </w:trPr>
        <w:tc>
          <w:tcPr>
            <w:tcW w:w="6487" w:type="dxa"/>
            <w:vMerge/>
          </w:tcPr>
          <w:p w14:paraId="4C511945" w14:textId="77777777" w:rsidR="00482EC6" w:rsidRDefault="00482EC6" w:rsidP="00482EC6">
            <w:pPr>
              <w:spacing w:before="60"/>
              <w:jc w:val="center"/>
              <w:rPr>
                <w:b/>
                <w:smallCaps/>
                <w:sz w:val="32"/>
                <w:lang w:eastAsia="zh-CN"/>
              </w:rPr>
            </w:pPr>
            <w:bookmarkStart w:id="4" w:name="dorlang" w:colFirst="1" w:colLast="1"/>
            <w:bookmarkEnd w:id="3"/>
          </w:p>
        </w:tc>
        <w:tc>
          <w:tcPr>
            <w:tcW w:w="3402" w:type="dxa"/>
          </w:tcPr>
          <w:p w14:paraId="5E434BF9" w14:textId="55EC954C" w:rsidR="00482EC6" w:rsidRPr="00482EC6" w:rsidRDefault="00482EC6" w:rsidP="00482EC6">
            <w:pPr>
              <w:shd w:val="solid" w:color="FFFFFF" w:fill="FFFFFF"/>
              <w:spacing w:before="0" w:line="240" w:lineRule="atLeast"/>
              <w:rPr>
                <w:rFonts w:ascii="Verdana" w:hAnsi="Verdana"/>
                <w:b/>
                <w:sz w:val="20"/>
                <w:lang w:eastAsia="zh-CN"/>
              </w:rPr>
            </w:pPr>
            <w:r w:rsidRPr="00482EC6">
              <w:rPr>
                <w:rFonts w:ascii="Verdana" w:hAnsi="Verdana"/>
                <w:b/>
                <w:sz w:val="20"/>
                <w:lang w:eastAsia="zh-CN"/>
              </w:rPr>
              <w:t>English only</w:t>
            </w:r>
          </w:p>
        </w:tc>
      </w:tr>
      <w:tr w:rsidR="000069D4" w14:paraId="4578398E" w14:textId="77777777" w:rsidTr="00D046A7">
        <w:trPr>
          <w:cantSplit/>
        </w:trPr>
        <w:tc>
          <w:tcPr>
            <w:tcW w:w="9889" w:type="dxa"/>
            <w:gridSpan w:val="2"/>
          </w:tcPr>
          <w:p w14:paraId="17A2392D" w14:textId="7AEA2DE9" w:rsidR="000069D4" w:rsidRDefault="00482EC6" w:rsidP="00A5173C">
            <w:pPr>
              <w:pStyle w:val="Source"/>
              <w:rPr>
                <w:lang w:eastAsia="zh-CN"/>
              </w:rPr>
            </w:pPr>
            <w:bookmarkStart w:id="5" w:name="dsource" w:colFirst="0" w:colLast="0"/>
            <w:bookmarkEnd w:id="4"/>
            <w:r w:rsidRPr="00A34CBA">
              <w:rPr>
                <w:lang w:val="en-US" w:eastAsia="zh-CN"/>
              </w:rPr>
              <w:t>Iran</w:t>
            </w:r>
            <w:r>
              <w:rPr>
                <w:lang w:val="en-US" w:eastAsia="zh-CN"/>
              </w:rPr>
              <w:t xml:space="preserve"> </w:t>
            </w:r>
            <w:r w:rsidRPr="00A34CBA">
              <w:rPr>
                <w:lang w:val="en-US" w:eastAsia="zh-CN"/>
              </w:rPr>
              <w:t>(Islamic Republic of)</w:t>
            </w:r>
          </w:p>
        </w:tc>
      </w:tr>
      <w:tr w:rsidR="000069D4" w14:paraId="5D053835" w14:textId="77777777" w:rsidTr="00D046A7">
        <w:trPr>
          <w:cantSplit/>
        </w:trPr>
        <w:tc>
          <w:tcPr>
            <w:tcW w:w="9889" w:type="dxa"/>
            <w:gridSpan w:val="2"/>
          </w:tcPr>
          <w:p w14:paraId="3044DDFE" w14:textId="7269CC87" w:rsidR="000069D4" w:rsidRDefault="00482EC6" w:rsidP="00A5173C">
            <w:pPr>
              <w:pStyle w:val="Title1"/>
              <w:rPr>
                <w:lang w:eastAsia="zh-CN"/>
              </w:rPr>
            </w:pPr>
            <w:bookmarkStart w:id="6" w:name="drec" w:colFirst="0" w:colLast="0"/>
            <w:bookmarkEnd w:id="5"/>
            <w:r w:rsidRPr="00A34CBA">
              <w:rPr>
                <w:lang w:val="en-US" w:eastAsia="zh-CN"/>
              </w:rPr>
              <w:t xml:space="preserve">WORKING Document towards Preliminary Draft Revision of Resolution </w:t>
            </w:r>
            <w:r w:rsidRPr="006828AA">
              <w:rPr>
                <w:lang w:val="en-US" w:eastAsia="zh-CN"/>
              </w:rPr>
              <w:t>155</w:t>
            </w:r>
            <w:r w:rsidR="00C5087D">
              <w:rPr>
                <w:lang w:val="en-US" w:eastAsia="zh-CN"/>
              </w:rPr>
              <w:t xml:space="preserve"> </w:t>
            </w:r>
            <w:r w:rsidRPr="006828AA">
              <w:rPr>
                <w:lang w:val="en-US" w:eastAsia="zh-CN"/>
              </w:rPr>
              <w:t>(</w:t>
            </w:r>
            <w:proofErr w:type="spellStart"/>
            <w:r w:rsidRPr="006828AA">
              <w:rPr>
                <w:lang w:val="en-US" w:eastAsia="zh-CN"/>
              </w:rPr>
              <w:t>Rev.WRC</w:t>
            </w:r>
            <w:proofErr w:type="spellEnd"/>
            <w:r w:rsidRPr="006828AA">
              <w:rPr>
                <w:lang w:val="en-US" w:eastAsia="zh-CN"/>
              </w:rPr>
              <w:t>-19)</w:t>
            </w:r>
          </w:p>
        </w:tc>
      </w:tr>
      <w:tr w:rsidR="000069D4" w14:paraId="33FD3836" w14:textId="77777777" w:rsidTr="00D046A7">
        <w:trPr>
          <w:cantSplit/>
        </w:trPr>
        <w:tc>
          <w:tcPr>
            <w:tcW w:w="9889" w:type="dxa"/>
            <w:gridSpan w:val="2"/>
          </w:tcPr>
          <w:p w14:paraId="2C4A286A" w14:textId="53035AC8" w:rsidR="000069D4" w:rsidRDefault="00482EC6" w:rsidP="006828AA">
            <w:pPr>
              <w:pStyle w:val="Title4"/>
              <w:rPr>
                <w:lang w:eastAsia="zh-CN"/>
              </w:rPr>
            </w:pPr>
            <w:bookmarkStart w:id="7" w:name="dtitle1" w:colFirst="0" w:colLast="0"/>
            <w:bookmarkEnd w:id="6"/>
            <w:r w:rsidRPr="00A34CBA">
              <w:rPr>
                <w:lang w:val="en-US" w:eastAsia="zh-CN"/>
              </w:rPr>
              <w:t xml:space="preserve">WRC-23 </w:t>
            </w:r>
            <w:r w:rsidR="006828AA" w:rsidRPr="00A34CBA">
              <w:rPr>
                <w:lang w:val="en-US" w:eastAsia="zh-CN"/>
              </w:rPr>
              <w:t>age</w:t>
            </w:r>
            <w:r w:rsidRPr="00A34CBA">
              <w:rPr>
                <w:lang w:val="en-US" w:eastAsia="zh-CN"/>
              </w:rPr>
              <w:t>nda item 1.8</w:t>
            </w:r>
          </w:p>
        </w:tc>
      </w:tr>
    </w:tbl>
    <w:p w14:paraId="301A4669" w14:textId="4FFA15D7" w:rsidR="00482EC6" w:rsidRPr="00A34CBA" w:rsidRDefault="00482EC6" w:rsidP="00C54113">
      <w:pPr>
        <w:pStyle w:val="Headingb"/>
        <w:spacing w:before="360"/>
      </w:pPr>
      <w:bookmarkStart w:id="8" w:name="dbreak"/>
      <w:bookmarkEnd w:id="7"/>
      <w:bookmarkEnd w:id="8"/>
      <w:r w:rsidRPr="00A34CBA">
        <w:t>Introduction</w:t>
      </w:r>
    </w:p>
    <w:p w14:paraId="7B0BE69C" w14:textId="25ADE29E" w:rsidR="00482EC6" w:rsidRPr="00A34CBA" w:rsidRDefault="00482EC6" w:rsidP="00482EC6">
      <w:pPr>
        <w:rPr>
          <w:b/>
          <w:szCs w:val="24"/>
          <w:lang w:val="en-US"/>
        </w:rPr>
      </w:pPr>
      <w:r w:rsidRPr="00A34CBA">
        <w:rPr>
          <w:lang w:val="en-US"/>
        </w:rPr>
        <w:t xml:space="preserve">Agenda </w:t>
      </w:r>
      <w:r w:rsidR="006828AA" w:rsidRPr="00A34CBA">
        <w:rPr>
          <w:lang w:val="en-US"/>
        </w:rPr>
        <w:t>i</w:t>
      </w:r>
      <w:r w:rsidRPr="00A34CBA">
        <w:rPr>
          <w:lang w:val="en-US"/>
        </w:rPr>
        <w:t xml:space="preserve">tem 1.8 of WRC-23, as contained in Resolution </w:t>
      </w:r>
      <w:r w:rsidRPr="00A34CBA">
        <w:rPr>
          <w:b/>
          <w:bCs/>
          <w:lang w:val="en-US"/>
        </w:rPr>
        <w:t xml:space="preserve">811(WRC-19) </w:t>
      </w:r>
      <w:r w:rsidRPr="00A34CBA">
        <w:rPr>
          <w:lang w:val="en-US"/>
        </w:rPr>
        <w:t>stipulates that:</w:t>
      </w:r>
    </w:p>
    <w:p w14:paraId="129ADEEB" w14:textId="77777777" w:rsidR="00482EC6" w:rsidRPr="00A908DA" w:rsidRDefault="00482EC6" w:rsidP="00482EC6">
      <w:pPr>
        <w:pStyle w:val="NormalWeb"/>
        <w:rPr>
          <w:i/>
        </w:rPr>
      </w:pPr>
      <w:r w:rsidRPr="00A908DA">
        <w:rPr>
          <w:i/>
        </w:rPr>
        <w:t>“</w:t>
      </w:r>
      <w:r w:rsidRPr="00A34CBA">
        <w:rPr>
          <w:i/>
          <w:iCs/>
          <w:szCs w:val="20"/>
        </w:rPr>
        <w:t xml:space="preserve">Review and possible revision of Resolution </w:t>
      </w:r>
      <w:r w:rsidRPr="00A34CBA">
        <w:rPr>
          <w:b/>
          <w:bCs/>
          <w:i/>
          <w:iCs/>
          <w:szCs w:val="20"/>
        </w:rPr>
        <w:t>155 (</w:t>
      </w:r>
      <w:proofErr w:type="spellStart"/>
      <w:r w:rsidRPr="00A34CBA">
        <w:rPr>
          <w:b/>
          <w:bCs/>
          <w:i/>
          <w:iCs/>
          <w:szCs w:val="20"/>
        </w:rPr>
        <w:t>Rev.WRC</w:t>
      </w:r>
      <w:proofErr w:type="spellEnd"/>
      <w:r w:rsidRPr="00A34CBA">
        <w:rPr>
          <w:b/>
          <w:bCs/>
          <w:i/>
          <w:iCs/>
          <w:szCs w:val="20"/>
        </w:rPr>
        <w:t>-19)</w:t>
      </w:r>
      <w:r w:rsidRPr="00A34CBA">
        <w:rPr>
          <w:i/>
          <w:iCs/>
          <w:szCs w:val="20"/>
        </w:rPr>
        <w:t xml:space="preserve"> and No. </w:t>
      </w:r>
      <w:proofErr w:type="spellStart"/>
      <w:r w:rsidRPr="00A34CBA">
        <w:rPr>
          <w:b/>
          <w:bCs/>
          <w:i/>
          <w:iCs/>
          <w:szCs w:val="20"/>
        </w:rPr>
        <w:t>5.484B</w:t>
      </w:r>
      <w:proofErr w:type="spellEnd"/>
      <w:r w:rsidRPr="00A34CBA">
        <w:rPr>
          <w:i/>
          <w:iCs/>
          <w:szCs w:val="20"/>
        </w:rPr>
        <w:t xml:space="preserve"> in the frequency bands to which they apply</w:t>
      </w:r>
      <w:r w:rsidRPr="00A908DA">
        <w:rPr>
          <w:i/>
        </w:rPr>
        <w:t> “</w:t>
      </w:r>
    </w:p>
    <w:p w14:paraId="5A6694BE" w14:textId="53C72D67" w:rsidR="00482EC6" w:rsidRPr="00A908DA" w:rsidRDefault="00482EC6" w:rsidP="00482EC6">
      <w:pPr>
        <w:jc w:val="both"/>
        <w:rPr>
          <w:b/>
          <w:bCs/>
          <w:lang w:val="en-US"/>
        </w:rPr>
      </w:pPr>
      <w:r w:rsidRPr="00A34CBA">
        <w:rPr>
          <w:lang w:val="en-US"/>
        </w:rPr>
        <w:t xml:space="preserve">This </w:t>
      </w:r>
      <w:r w:rsidR="006828AA" w:rsidRPr="00A34CBA">
        <w:rPr>
          <w:lang w:val="en-US"/>
        </w:rPr>
        <w:t>agenda i</w:t>
      </w:r>
      <w:r w:rsidRPr="00A34CBA">
        <w:rPr>
          <w:lang w:val="en-US"/>
        </w:rPr>
        <w:t xml:space="preserve">tem is supported by Resolution </w:t>
      </w:r>
      <w:r w:rsidRPr="00A34CBA">
        <w:rPr>
          <w:b/>
          <w:bCs/>
          <w:lang w:val="en-US"/>
        </w:rPr>
        <w:t>COM</w:t>
      </w:r>
      <w:r>
        <w:rPr>
          <w:b/>
          <w:bCs/>
          <w:lang w:val="en-US"/>
        </w:rPr>
        <w:t xml:space="preserve"> </w:t>
      </w:r>
      <w:r w:rsidRPr="00A34CBA">
        <w:rPr>
          <w:b/>
          <w:bCs/>
          <w:lang w:val="en-US"/>
        </w:rPr>
        <w:t>6/7(WRC-19)</w:t>
      </w:r>
      <w:r w:rsidRPr="00A34CBA">
        <w:rPr>
          <w:lang w:val="en-US"/>
        </w:rPr>
        <w:t xml:space="preserve"> and now is labelled as Resolution </w:t>
      </w:r>
      <w:r w:rsidRPr="00A34CBA">
        <w:rPr>
          <w:b/>
          <w:bCs/>
          <w:lang w:val="en-US"/>
        </w:rPr>
        <w:t>171 (WRC-19).</w:t>
      </w:r>
    </w:p>
    <w:p w14:paraId="2C651FC8" w14:textId="77777777" w:rsidR="00482EC6" w:rsidRPr="00A908DA" w:rsidRDefault="00482EC6" w:rsidP="00482EC6">
      <w:pPr>
        <w:jc w:val="both"/>
        <w:rPr>
          <w:b/>
          <w:lang w:val="en-US"/>
        </w:rPr>
      </w:pPr>
      <w:r w:rsidRPr="00A908DA">
        <w:rPr>
          <w:lang w:val="en-US"/>
        </w:rPr>
        <w:t xml:space="preserve">In this connection, it is worth to mention that WRC-19 adopted two important decisions, which are relevant to the expected ITU-R studies to be carried out for the review and possible revision of Resolution </w:t>
      </w:r>
      <w:r w:rsidRPr="00A908DA">
        <w:rPr>
          <w:b/>
          <w:bCs/>
          <w:lang w:val="en-US"/>
        </w:rPr>
        <w:t>155 (Rev</w:t>
      </w:r>
      <w:r w:rsidRPr="00A908DA">
        <w:rPr>
          <w:b/>
          <w:lang w:val="en-US"/>
        </w:rPr>
        <w:t>. WRC-19).</w:t>
      </w:r>
    </w:p>
    <w:p w14:paraId="3E80FE91" w14:textId="77777777" w:rsidR="00482EC6" w:rsidRPr="00A908DA" w:rsidRDefault="00482EC6" w:rsidP="00482EC6">
      <w:pPr>
        <w:jc w:val="both"/>
        <w:rPr>
          <w:lang w:val="en-US"/>
        </w:rPr>
      </w:pPr>
      <w:r w:rsidRPr="00A908DA">
        <w:rPr>
          <w:lang w:val="en-US"/>
        </w:rPr>
        <w:t>Relevant parts of these two important decisions, which are applicable to the above review, are summarized below:</w:t>
      </w:r>
    </w:p>
    <w:p w14:paraId="75B2E261" w14:textId="42A9E2D2" w:rsidR="00482EC6" w:rsidRPr="00A34CBA" w:rsidRDefault="00482EC6" w:rsidP="00482EC6">
      <w:pPr>
        <w:pStyle w:val="enumlev1"/>
        <w:rPr>
          <w:lang w:val="en-US"/>
        </w:rPr>
      </w:pPr>
      <w:r>
        <w:rPr>
          <w:lang w:val="en-US"/>
        </w:rPr>
        <w:t>1</w:t>
      </w:r>
      <w:r>
        <w:rPr>
          <w:lang w:val="en-US"/>
        </w:rPr>
        <w:tab/>
      </w:r>
      <w:r w:rsidRPr="00A34CBA">
        <w:rPr>
          <w:lang w:val="en-US"/>
        </w:rPr>
        <w:t>For any safety of life aspects only radiocommunication networks/system with primary allocation shall be used;</w:t>
      </w:r>
    </w:p>
    <w:p w14:paraId="6AA39E0B" w14:textId="6DB3F541" w:rsidR="00482EC6" w:rsidRPr="00A34CBA" w:rsidRDefault="00482EC6" w:rsidP="00482EC6">
      <w:pPr>
        <w:pStyle w:val="enumlev1"/>
        <w:rPr>
          <w:lang w:val="en-US"/>
        </w:rPr>
      </w:pPr>
      <w:r>
        <w:rPr>
          <w:lang w:val="en-US"/>
        </w:rPr>
        <w:t>2</w:t>
      </w:r>
      <w:r>
        <w:rPr>
          <w:lang w:val="en-US"/>
        </w:rPr>
        <w:tab/>
      </w:r>
      <w:r w:rsidRPr="00A34CBA">
        <w:rPr>
          <w:lang w:val="en-US"/>
        </w:rPr>
        <w:t xml:space="preserve">Principles apply to </w:t>
      </w:r>
      <w:proofErr w:type="spellStart"/>
      <w:r w:rsidRPr="00A34CBA">
        <w:rPr>
          <w:lang w:val="en-US"/>
        </w:rPr>
        <w:t>ESIM</w:t>
      </w:r>
      <w:proofErr w:type="spellEnd"/>
      <w:r w:rsidRPr="00A34CBA">
        <w:rPr>
          <w:lang w:val="en-US"/>
        </w:rPr>
        <w:t xml:space="preserve"> aircraft which is almost identical to UAV/CNPC are applicable to the subject review due to the fact that </w:t>
      </w:r>
      <w:proofErr w:type="spellStart"/>
      <w:r w:rsidRPr="00A34CBA">
        <w:rPr>
          <w:lang w:val="en-US"/>
        </w:rPr>
        <w:t>ESIM</w:t>
      </w:r>
      <w:proofErr w:type="spellEnd"/>
      <w:r w:rsidRPr="00A34CBA">
        <w:rPr>
          <w:lang w:val="en-US"/>
        </w:rPr>
        <w:t xml:space="preserve"> aircraft and UAV/CNPC are identical with a very minor exception that the former shall not be used for communication involving safety of life aspect and thus in all other area the two types of earth stations are identical in function and operation;</w:t>
      </w:r>
    </w:p>
    <w:p w14:paraId="21F3011C" w14:textId="3F07CED4" w:rsidR="00482EC6" w:rsidRPr="00A34CBA" w:rsidRDefault="00482EC6" w:rsidP="00482EC6">
      <w:pPr>
        <w:tabs>
          <w:tab w:val="clear" w:pos="1134"/>
          <w:tab w:val="left" w:pos="284"/>
        </w:tabs>
        <w:jc w:val="both"/>
        <w:rPr>
          <w:szCs w:val="24"/>
          <w:lang w:val="en-US"/>
        </w:rPr>
      </w:pPr>
      <w:r w:rsidRPr="00A34CBA">
        <w:rPr>
          <w:szCs w:val="24"/>
          <w:lang w:val="en-US"/>
        </w:rPr>
        <w:t xml:space="preserve">More than 3 years of hard works were carried out by ITU-R, including </w:t>
      </w:r>
      <w:proofErr w:type="spellStart"/>
      <w:r w:rsidRPr="00A34CBA">
        <w:rPr>
          <w:szCs w:val="24"/>
          <w:lang w:val="en-US"/>
        </w:rPr>
        <w:t>CPM19</w:t>
      </w:r>
      <w:proofErr w:type="spellEnd"/>
      <w:r w:rsidRPr="00A34CBA">
        <w:rPr>
          <w:szCs w:val="24"/>
          <w:lang w:val="en-US"/>
        </w:rPr>
        <w:t>-2 at previous study cycle as well as more than twenty sessions at WRC-19 to finalize and adopt</w:t>
      </w:r>
      <w:r w:rsidR="006828AA">
        <w:rPr>
          <w:szCs w:val="24"/>
          <w:lang w:val="en-US"/>
        </w:rPr>
        <w:br/>
      </w:r>
      <w:r w:rsidRPr="00A34CBA">
        <w:rPr>
          <w:szCs w:val="24"/>
          <w:lang w:val="en-US"/>
        </w:rPr>
        <w:t xml:space="preserve"> Resolution</w:t>
      </w:r>
      <w:r w:rsidR="00C54113">
        <w:rPr>
          <w:szCs w:val="24"/>
          <w:lang w:val="en-US"/>
        </w:rPr>
        <w:t xml:space="preserve"> </w:t>
      </w:r>
      <w:r w:rsidRPr="00A34CBA">
        <w:rPr>
          <w:b/>
          <w:bCs/>
          <w:szCs w:val="24"/>
          <w:lang w:val="en-US"/>
        </w:rPr>
        <w:t>169</w:t>
      </w:r>
      <w:r w:rsidR="006828AA">
        <w:rPr>
          <w:b/>
          <w:bCs/>
          <w:szCs w:val="24"/>
          <w:lang w:val="en-US"/>
        </w:rPr>
        <w:t xml:space="preserve"> </w:t>
      </w:r>
      <w:r w:rsidRPr="00A34CBA">
        <w:rPr>
          <w:b/>
          <w:bCs/>
          <w:szCs w:val="24"/>
          <w:lang w:val="en-US"/>
        </w:rPr>
        <w:t>(WRC-19)</w:t>
      </w:r>
      <w:r w:rsidR="00C54113">
        <w:rPr>
          <w:b/>
          <w:bCs/>
          <w:szCs w:val="24"/>
          <w:lang w:val="en-US"/>
        </w:rPr>
        <w:t xml:space="preserve"> </w:t>
      </w:r>
      <w:r w:rsidRPr="00A34CBA">
        <w:rPr>
          <w:szCs w:val="24"/>
          <w:lang w:val="en-US"/>
        </w:rPr>
        <w:t>by consensus;</w:t>
      </w:r>
    </w:p>
    <w:p w14:paraId="46029019" w14:textId="05539E32" w:rsidR="00482EC6" w:rsidRPr="001014F0" w:rsidRDefault="00482EC6" w:rsidP="00482EC6">
      <w:pPr>
        <w:pStyle w:val="Headingb"/>
        <w:rPr>
          <w:lang w:val="en-GB"/>
        </w:rPr>
      </w:pPr>
      <w:r w:rsidRPr="001014F0">
        <w:rPr>
          <w:lang w:val="en-GB"/>
        </w:rPr>
        <w:t>Proposal</w:t>
      </w:r>
    </w:p>
    <w:p w14:paraId="6B5EF296" w14:textId="765892E2" w:rsidR="00482EC6" w:rsidRPr="00A34CBA" w:rsidRDefault="00482EC6" w:rsidP="00482EC6">
      <w:pPr>
        <w:tabs>
          <w:tab w:val="clear" w:pos="1134"/>
          <w:tab w:val="left" w:pos="284"/>
        </w:tabs>
        <w:jc w:val="both"/>
        <w:rPr>
          <w:szCs w:val="24"/>
          <w:lang w:val="en-US"/>
        </w:rPr>
      </w:pPr>
      <w:proofErr w:type="gramStart"/>
      <w:r w:rsidRPr="00A34CBA">
        <w:rPr>
          <w:szCs w:val="24"/>
          <w:lang w:val="en-US"/>
        </w:rPr>
        <w:t>Taking into account</w:t>
      </w:r>
      <w:proofErr w:type="gramEnd"/>
      <w:r w:rsidRPr="00A34CBA">
        <w:rPr>
          <w:szCs w:val="24"/>
          <w:lang w:val="en-US"/>
        </w:rPr>
        <w:t xml:space="preserve"> the above, the following contribution proposed by I.R. of Iran relating to the “Review and possible revision of Resolution </w:t>
      </w:r>
      <w:r w:rsidRPr="00A34CBA">
        <w:rPr>
          <w:b/>
          <w:bCs/>
          <w:szCs w:val="24"/>
          <w:lang w:val="en-US"/>
        </w:rPr>
        <w:t>155 (</w:t>
      </w:r>
      <w:proofErr w:type="spellStart"/>
      <w:r w:rsidRPr="00A34CBA">
        <w:rPr>
          <w:b/>
          <w:bCs/>
          <w:szCs w:val="24"/>
          <w:lang w:val="en-US"/>
        </w:rPr>
        <w:t>Rev.WRC</w:t>
      </w:r>
      <w:proofErr w:type="spellEnd"/>
      <w:r w:rsidRPr="00A34CBA">
        <w:rPr>
          <w:b/>
          <w:bCs/>
          <w:szCs w:val="24"/>
          <w:lang w:val="en-US"/>
        </w:rPr>
        <w:t>-19)</w:t>
      </w:r>
      <w:r w:rsidRPr="00A34CBA">
        <w:rPr>
          <w:szCs w:val="24"/>
          <w:lang w:val="en-US"/>
        </w:rPr>
        <w:t xml:space="preserve"> and No. </w:t>
      </w:r>
      <w:proofErr w:type="spellStart"/>
      <w:r w:rsidRPr="00A34CBA">
        <w:rPr>
          <w:b/>
          <w:bCs/>
          <w:szCs w:val="24"/>
          <w:lang w:val="en-US"/>
        </w:rPr>
        <w:t>5.484B</w:t>
      </w:r>
      <w:proofErr w:type="spellEnd"/>
      <w:r w:rsidRPr="00A34CBA">
        <w:rPr>
          <w:szCs w:val="24"/>
          <w:lang w:val="en-US"/>
        </w:rPr>
        <w:t xml:space="preserve"> in the frequency bands to which they apply “is attached. In this contribution, modified version of Resolution </w:t>
      </w:r>
      <w:r w:rsidRPr="00A34CBA">
        <w:rPr>
          <w:b/>
          <w:bCs/>
          <w:szCs w:val="24"/>
          <w:lang w:val="en-US"/>
        </w:rPr>
        <w:t>155 (WRC-15)</w:t>
      </w:r>
      <w:r w:rsidRPr="00A34CBA">
        <w:rPr>
          <w:szCs w:val="24"/>
          <w:lang w:val="en-US"/>
        </w:rPr>
        <w:t xml:space="preserve"> as adopted by WRC-19 and currently contained in Resolution </w:t>
      </w:r>
      <w:r w:rsidRPr="00A34CBA">
        <w:rPr>
          <w:b/>
          <w:bCs/>
          <w:szCs w:val="24"/>
          <w:lang w:val="en-US"/>
        </w:rPr>
        <w:t>171</w:t>
      </w:r>
      <w:r w:rsidR="006828AA">
        <w:rPr>
          <w:b/>
          <w:bCs/>
          <w:szCs w:val="24"/>
          <w:lang w:val="en-US"/>
        </w:rPr>
        <w:t xml:space="preserve"> </w:t>
      </w:r>
      <w:r w:rsidRPr="00A34CBA">
        <w:rPr>
          <w:b/>
          <w:bCs/>
          <w:szCs w:val="24"/>
          <w:lang w:val="en-US"/>
        </w:rPr>
        <w:t>(WRC-19)</w:t>
      </w:r>
      <w:r w:rsidRPr="00A34CBA">
        <w:rPr>
          <w:szCs w:val="24"/>
          <w:lang w:val="en-US"/>
        </w:rPr>
        <w:t>,</w:t>
      </w:r>
      <w:r>
        <w:rPr>
          <w:szCs w:val="24"/>
          <w:lang w:val="en-US"/>
        </w:rPr>
        <w:t xml:space="preserve"> </w:t>
      </w:r>
      <w:r w:rsidRPr="00A34CBA">
        <w:rPr>
          <w:szCs w:val="24"/>
          <w:lang w:val="en-US"/>
        </w:rPr>
        <w:t xml:space="preserve">are merged </w:t>
      </w:r>
      <w:r w:rsidRPr="00A34CBA">
        <w:rPr>
          <w:szCs w:val="24"/>
          <w:lang w:val="en-US"/>
        </w:rPr>
        <w:lastRenderedPageBreak/>
        <w:t>into one document adding two references from the Radio Regulations together with consequential changes as necessary;</w:t>
      </w:r>
    </w:p>
    <w:p w14:paraId="348D5DBA" w14:textId="6CEAE255" w:rsidR="00482EC6" w:rsidRPr="00A34CBA" w:rsidRDefault="00482EC6" w:rsidP="00482EC6">
      <w:pPr>
        <w:tabs>
          <w:tab w:val="clear" w:pos="1134"/>
          <w:tab w:val="left" w:pos="284"/>
        </w:tabs>
        <w:jc w:val="both"/>
        <w:rPr>
          <w:szCs w:val="24"/>
          <w:lang w:val="en-US"/>
        </w:rPr>
      </w:pPr>
      <w:r w:rsidRPr="00A34CBA">
        <w:rPr>
          <w:szCs w:val="24"/>
          <w:lang w:val="en-US"/>
        </w:rPr>
        <w:t xml:space="preserve">Annex 4 to Administrative Circular-Letter </w:t>
      </w:r>
      <w:hyperlink r:id="rId8" w:history="1">
        <w:r w:rsidRPr="00C54113">
          <w:rPr>
            <w:rStyle w:val="Hyperlink"/>
            <w:szCs w:val="24"/>
            <w:lang w:val="en-US"/>
          </w:rPr>
          <w:t>CA/251</w:t>
        </w:r>
      </w:hyperlink>
      <w:r w:rsidRPr="00A34CBA">
        <w:rPr>
          <w:szCs w:val="24"/>
          <w:lang w:val="en-US"/>
        </w:rPr>
        <w:t xml:space="preserve"> dated 16 December 2019</w:t>
      </w:r>
      <w:r>
        <w:rPr>
          <w:szCs w:val="24"/>
          <w:lang w:val="en-US"/>
        </w:rPr>
        <w:t xml:space="preserve"> </w:t>
      </w:r>
      <w:r w:rsidRPr="00A34CBA">
        <w:rPr>
          <w:szCs w:val="24"/>
          <w:lang w:val="en-US"/>
        </w:rPr>
        <w:t xml:space="preserve">(page 7, Results of the </w:t>
      </w:r>
      <w:proofErr w:type="spellStart"/>
      <w:r w:rsidRPr="00A34CBA">
        <w:rPr>
          <w:szCs w:val="24"/>
          <w:lang w:val="en-US"/>
        </w:rPr>
        <w:t>CPM23</w:t>
      </w:r>
      <w:proofErr w:type="spellEnd"/>
      <w:r w:rsidRPr="00A34CBA">
        <w:rPr>
          <w:szCs w:val="24"/>
          <w:lang w:val="en-US"/>
        </w:rPr>
        <w:t>-1) stipulates that:</w:t>
      </w:r>
    </w:p>
    <w:p w14:paraId="2E517E84" w14:textId="77777777" w:rsidR="00482EC6" w:rsidRPr="00A34CBA" w:rsidRDefault="00482EC6" w:rsidP="00482EC6">
      <w:pPr>
        <w:jc w:val="both"/>
        <w:rPr>
          <w:b/>
          <w:bCs/>
          <w:i/>
          <w:iCs/>
          <w:szCs w:val="24"/>
          <w:u w:val="single"/>
          <w:lang w:val="en-US"/>
        </w:rPr>
      </w:pPr>
      <w:r w:rsidRPr="00A34CBA">
        <w:rPr>
          <w:b/>
          <w:bCs/>
          <w:i/>
          <w:iCs/>
          <w:szCs w:val="24"/>
          <w:u w:val="single"/>
          <w:lang w:val="en-US"/>
        </w:rPr>
        <w:t xml:space="preserve">Quote </w:t>
      </w:r>
    </w:p>
    <w:p w14:paraId="076F4E8C" w14:textId="1DF35922" w:rsidR="00482EC6" w:rsidRPr="00A908DA" w:rsidRDefault="00482EC6" w:rsidP="00482EC6">
      <w:pPr>
        <w:jc w:val="both"/>
        <w:rPr>
          <w:i/>
          <w:szCs w:val="24"/>
          <w:lang w:val="en-US"/>
        </w:rPr>
      </w:pPr>
      <w:r w:rsidRPr="00A34CBA">
        <w:rPr>
          <w:i/>
          <w:szCs w:val="24"/>
          <w:lang w:val="en-US"/>
        </w:rPr>
        <w:tab/>
        <w:t xml:space="preserve">“In assigning agenda items 1.6, 1.7 and 1.8 to WP </w:t>
      </w:r>
      <w:proofErr w:type="spellStart"/>
      <w:r w:rsidRPr="00A34CBA">
        <w:rPr>
          <w:i/>
          <w:szCs w:val="24"/>
          <w:lang w:val="en-US"/>
        </w:rPr>
        <w:t>5B</w:t>
      </w:r>
      <w:proofErr w:type="spellEnd"/>
      <w:r w:rsidRPr="00A34CBA">
        <w:rPr>
          <w:i/>
          <w:szCs w:val="24"/>
          <w:lang w:val="en-US"/>
        </w:rPr>
        <w:t xml:space="preserve">, </w:t>
      </w:r>
      <w:proofErr w:type="spellStart"/>
      <w:r w:rsidRPr="00A34CBA">
        <w:rPr>
          <w:i/>
          <w:szCs w:val="24"/>
          <w:lang w:val="en-US"/>
        </w:rPr>
        <w:t>CPM23</w:t>
      </w:r>
      <w:proofErr w:type="spellEnd"/>
      <w:r w:rsidRPr="00A34CBA">
        <w:rPr>
          <w:i/>
          <w:szCs w:val="24"/>
          <w:lang w:val="en-US"/>
        </w:rPr>
        <w:t>-1 noted that these agenda items have satellite components that require the expertise of SG</w:t>
      </w:r>
      <w:r w:rsidR="00B537EC">
        <w:rPr>
          <w:i/>
          <w:szCs w:val="24"/>
          <w:lang w:val="en-US"/>
        </w:rPr>
        <w:t> </w:t>
      </w:r>
      <w:r w:rsidRPr="00A34CBA">
        <w:rPr>
          <w:i/>
          <w:szCs w:val="24"/>
          <w:lang w:val="en-US"/>
        </w:rPr>
        <w:t xml:space="preserve">4 participants. WP </w:t>
      </w:r>
      <w:proofErr w:type="spellStart"/>
      <w:r w:rsidRPr="00A34CBA">
        <w:rPr>
          <w:i/>
          <w:szCs w:val="24"/>
          <w:lang w:val="en-US"/>
        </w:rPr>
        <w:t>5B</w:t>
      </w:r>
      <w:proofErr w:type="spellEnd"/>
      <w:r w:rsidRPr="00A34CBA">
        <w:rPr>
          <w:i/>
          <w:szCs w:val="24"/>
          <w:lang w:val="en-US"/>
        </w:rPr>
        <w:t xml:space="preserve"> is therefore invited to establish a new working group (</w:t>
      </w:r>
      <w:proofErr w:type="spellStart"/>
      <w:r w:rsidRPr="00A34CBA">
        <w:rPr>
          <w:i/>
          <w:szCs w:val="24"/>
          <w:lang w:val="en-US"/>
        </w:rPr>
        <w:t>WG</w:t>
      </w:r>
      <w:proofErr w:type="spellEnd"/>
      <w:r w:rsidRPr="00A34CBA">
        <w:rPr>
          <w:i/>
          <w:szCs w:val="24"/>
          <w:lang w:val="en-US"/>
        </w:rPr>
        <w:t xml:space="preserve">) with responsibility for agenda items 1.6, 1.7 and 1.8 chaired by a satellite expert. WP </w:t>
      </w:r>
      <w:proofErr w:type="spellStart"/>
      <w:r w:rsidRPr="00A34CBA">
        <w:rPr>
          <w:i/>
          <w:szCs w:val="24"/>
          <w:lang w:val="en-US"/>
        </w:rPr>
        <w:t>5B</w:t>
      </w:r>
      <w:proofErr w:type="spellEnd"/>
      <w:r w:rsidRPr="00A34CBA">
        <w:rPr>
          <w:i/>
          <w:szCs w:val="24"/>
          <w:lang w:val="en-US"/>
        </w:rPr>
        <w:t xml:space="preserve"> is also invited to organize its meetings to facilitate contributions from experts in WPs </w:t>
      </w:r>
      <w:proofErr w:type="spellStart"/>
      <w:r w:rsidRPr="00A34CBA">
        <w:rPr>
          <w:i/>
          <w:szCs w:val="24"/>
          <w:lang w:val="en-US"/>
        </w:rPr>
        <w:t>4A</w:t>
      </w:r>
      <w:proofErr w:type="spellEnd"/>
      <w:r w:rsidRPr="00A34CBA">
        <w:rPr>
          <w:i/>
          <w:szCs w:val="24"/>
          <w:lang w:val="en-US"/>
        </w:rPr>
        <w:t xml:space="preserve"> and </w:t>
      </w:r>
      <w:proofErr w:type="spellStart"/>
      <w:r w:rsidRPr="00A34CBA">
        <w:rPr>
          <w:i/>
          <w:szCs w:val="24"/>
          <w:lang w:val="en-US"/>
        </w:rPr>
        <w:t>4C</w:t>
      </w:r>
      <w:proofErr w:type="spellEnd"/>
      <w:r w:rsidRPr="00A34CBA">
        <w:rPr>
          <w:i/>
          <w:szCs w:val="24"/>
          <w:lang w:val="en-US"/>
        </w:rPr>
        <w:t xml:space="preserve"> </w:t>
      </w:r>
      <w:proofErr w:type="gramStart"/>
      <w:r w:rsidRPr="00A34CBA">
        <w:rPr>
          <w:i/>
          <w:szCs w:val="24"/>
          <w:lang w:val="en-US"/>
        </w:rPr>
        <w:t>in regards to</w:t>
      </w:r>
      <w:proofErr w:type="gramEnd"/>
      <w:r w:rsidRPr="00A34CBA">
        <w:rPr>
          <w:i/>
          <w:szCs w:val="24"/>
          <w:lang w:val="en-US"/>
        </w:rPr>
        <w:t xml:space="preserve"> the above </w:t>
      </w:r>
      <w:proofErr w:type="spellStart"/>
      <w:r w:rsidRPr="00A34CBA">
        <w:rPr>
          <w:i/>
          <w:szCs w:val="24"/>
          <w:lang w:val="en-US"/>
        </w:rPr>
        <w:t>WG</w:t>
      </w:r>
      <w:proofErr w:type="spellEnd"/>
      <w:r w:rsidRPr="00A34CBA">
        <w:rPr>
          <w:i/>
          <w:szCs w:val="24"/>
          <w:lang w:val="en-US"/>
        </w:rPr>
        <w:t xml:space="preserve"> and to agenda item 1.11.  WPs </w:t>
      </w:r>
      <w:proofErr w:type="spellStart"/>
      <w:r w:rsidRPr="00A34CBA">
        <w:rPr>
          <w:i/>
          <w:szCs w:val="24"/>
          <w:lang w:val="en-US"/>
        </w:rPr>
        <w:t>4A</w:t>
      </w:r>
      <w:proofErr w:type="spellEnd"/>
      <w:r w:rsidRPr="00A34CBA">
        <w:rPr>
          <w:i/>
          <w:szCs w:val="24"/>
          <w:lang w:val="en-US"/>
        </w:rPr>
        <w:t xml:space="preserve"> and </w:t>
      </w:r>
      <w:proofErr w:type="spellStart"/>
      <w:r w:rsidRPr="00A34CBA">
        <w:rPr>
          <w:i/>
          <w:szCs w:val="24"/>
          <w:lang w:val="en-US"/>
        </w:rPr>
        <w:t>4C</w:t>
      </w:r>
      <w:proofErr w:type="spellEnd"/>
      <w:r w:rsidRPr="00A34CBA">
        <w:rPr>
          <w:i/>
          <w:szCs w:val="24"/>
          <w:lang w:val="en-US"/>
        </w:rPr>
        <w:t xml:space="preserve"> are invited to designate rapporteurs to facilitate interaction between the Working Parties and satellite experts are encouraged to participate in the work in WP </w:t>
      </w:r>
      <w:proofErr w:type="spellStart"/>
      <w:r w:rsidRPr="00A34CBA">
        <w:rPr>
          <w:i/>
          <w:szCs w:val="24"/>
          <w:lang w:val="en-US"/>
        </w:rPr>
        <w:t>5B</w:t>
      </w:r>
      <w:proofErr w:type="spellEnd"/>
      <w:r w:rsidRPr="00A34CBA">
        <w:rPr>
          <w:i/>
          <w:szCs w:val="24"/>
          <w:lang w:val="en-US"/>
        </w:rPr>
        <w:t>.</w:t>
      </w:r>
    </w:p>
    <w:p w14:paraId="5424F400" w14:textId="77777777" w:rsidR="00482EC6" w:rsidRPr="00A908DA" w:rsidRDefault="00482EC6" w:rsidP="00482EC6">
      <w:pPr>
        <w:jc w:val="both"/>
        <w:rPr>
          <w:i/>
          <w:szCs w:val="24"/>
          <w:lang w:val="en-US"/>
        </w:rPr>
      </w:pPr>
      <w:r w:rsidRPr="00A908DA">
        <w:rPr>
          <w:i/>
          <w:szCs w:val="24"/>
          <w:lang w:val="en-US"/>
        </w:rPr>
        <w:t>It was noted that several agenda items have overlapping frequency bands, as shown in Table 1 below.  The responsible groups are</w:t>
      </w:r>
      <w:r>
        <w:rPr>
          <w:i/>
          <w:szCs w:val="24"/>
          <w:lang w:val="en-US"/>
        </w:rPr>
        <w:t xml:space="preserve"> </w:t>
      </w:r>
      <w:r w:rsidRPr="00A908DA">
        <w:rPr>
          <w:i/>
          <w:szCs w:val="24"/>
          <w:lang w:val="en-US"/>
        </w:rPr>
        <w:t>invited to exchange the necessary characteristics, parameters and protection criteria to complete studies addressing mutual compatibility and sharing feasibility among the applicable services/applications.  They should coordinate their work and review, as appropriate, the progress of studies so that any potential difficulties can be addressed.</w:t>
      </w:r>
    </w:p>
    <w:p w14:paraId="28B1851C" w14:textId="77777777" w:rsidR="00482EC6" w:rsidRPr="00A908DA" w:rsidRDefault="00482EC6" w:rsidP="00482EC6">
      <w:pPr>
        <w:pStyle w:val="TableNo"/>
        <w:rPr>
          <w:lang w:val="en-US"/>
        </w:rPr>
      </w:pPr>
      <w:r w:rsidRPr="00A908DA">
        <w:rPr>
          <w:lang w:val="en-US"/>
        </w:rPr>
        <w:t>Table 1</w:t>
      </w:r>
    </w:p>
    <w:tbl>
      <w:tblPr>
        <w:tblW w:w="0" w:type="auto"/>
        <w:tblLook w:val="04A0" w:firstRow="1" w:lastRow="0" w:firstColumn="1" w:lastColumn="0" w:noHBand="0" w:noVBand="1"/>
      </w:tblPr>
      <w:tblGrid>
        <w:gridCol w:w="1696"/>
        <w:gridCol w:w="1985"/>
        <w:gridCol w:w="2410"/>
        <w:gridCol w:w="1275"/>
        <w:gridCol w:w="2263"/>
      </w:tblGrid>
      <w:tr w:rsidR="00482EC6" w:rsidRPr="00A34CBA" w14:paraId="5C4F46F0" w14:textId="77777777" w:rsidTr="00482EC6">
        <w:tc>
          <w:tcPr>
            <w:tcW w:w="1696" w:type="dxa"/>
          </w:tcPr>
          <w:p w14:paraId="3D4C463C" w14:textId="77777777" w:rsidR="00482EC6" w:rsidRPr="00A908DA" w:rsidRDefault="00482EC6" w:rsidP="00482EC6">
            <w:pPr>
              <w:pStyle w:val="Tablehead"/>
              <w:rPr>
                <w:lang w:val="en-US"/>
              </w:rPr>
            </w:pPr>
            <w:r w:rsidRPr="00A908DA">
              <w:rPr>
                <w:lang w:val="en-US"/>
              </w:rPr>
              <w:t>1.2 (</w:t>
            </w:r>
            <w:proofErr w:type="spellStart"/>
            <w:r w:rsidRPr="00A908DA">
              <w:rPr>
                <w:lang w:val="en-US"/>
              </w:rPr>
              <w:t>IMT</w:t>
            </w:r>
            <w:proofErr w:type="spellEnd"/>
            <w:r w:rsidRPr="00A908DA">
              <w:rPr>
                <w:lang w:val="en-US"/>
              </w:rPr>
              <w:t>)</w:t>
            </w:r>
          </w:p>
          <w:p w14:paraId="322F3514" w14:textId="77777777" w:rsidR="00482EC6" w:rsidRPr="00A908DA" w:rsidRDefault="00482EC6" w:rsidP="00482EC6">
            <w:pPr>
              <w:pStyle w:val="Tablehead"/>
              <w:rPr>
                <w:lang w:val="en-US"/>
              </w:rPr>
            </w:pPr>
            <w:r w:rsidRPr="00A908DA">
              <w:rPr>
                <w:lang w:val="en-US"/>
              </w:rPr>
              <w:t xml:space="preserve">WP </w:t>
            </w:r>
            <w:proofErr w:type="spellStart"/>
            <w:r w:rsidRPr="00A908DA">
              <w:rPr>
                <w:lang w:val="en-US"/>
              </w:rPr>
              <w:t>5D</w:t>
            </w:r>
            <w:proofErr w:type="spellEnd"/>
          </w:p>
        </w:tc>
        <w:tc>
          <w:tcPr>
            <w:tcW w:w="1985" w:type="dxa"/>
          </w:tcPr>
          <w:p w14:paraId="58140C77" w14:textId="77777777" w:rsidR="00482EC6" w:rsidRPr="00A908DA" w:rsidRDefault="00482EC6" w:rsidP="00482EC6">
            <w:pPr>
              <w:pStyle w:val="Tablehead"/>
              <w:rPr>
                <w:lang w:val="en-US"/>
              </w:rPr>
            </w:pPr>
            <w:r w:rsidRPr="00A908DA">
              <w:rPr>
                <w:lang w:val="en-US"/>
              </w:rPr>
              <w:t>1.8 (Resolution 155)</w:t>
            </w:r>
          </w:p>
          <w:p w14:paraId="142F2705" w14:textId="77777777" w:rsidR="00482EC6" w:rsidRPr="00A908DA" w:rsidRDefault="00482EC6" w:rsidP="00482EC6">
            <w:pPr>
              <w:pStyle w:val="Tablehead"/>
              <w:rPr>
                <w:lang w:val="en-US"/>
              </w:rPr>
            </w:pPr>
            <w:r w:rsidRPr="00A908DA">
              <w:rPr>
                <w:lang w:val="en-US"/>
              </w:rPr>
              <w:t xml:space="preserve">WP </w:t>
            </w:r>
            <w:proofErr w:type="spellStart"/>
            <w:r w:rsidRPr="00A908DA">
              <w:rPr>
                <w:lang w:val="en-US"/>
              </w:rPr>
              <w:t>5B</w:t>
            </w:r>
            <w:proofErr w:type="spellEnd"/>
          </w:p>
        </w:tc>
        <w:tc>
          <w:tcPr>
            <w:tcW w:w="2410" w:type="dxa"/>
          </w:tcPr>
          <w:p w14:paraId="6FF8B2F8" w14:textId="77777777" w:rsidR="00482EC6" w:rsidRPr="00A908DA" w:rsidRDefault="00482EC6" w:rsidP="00482EC6">
            <w:pPr>
              <w:pStyle w:val="Tablehead"/>
              <w:rPr>
                <w:lang w:val="en-US"/>
              </w:rPr>
            </w:pPr>
            <w:r w:rsidRPr="00A908DA">
              <w:rPr>
                <w:lang w:val="en-US"/>
              </w:rPr>
              <w:t xml:space="preserve">1.16 (non-GSO </w:t>
            </w:r>
            <w:proofErr w:type="spellStart"/>
            <w:r w:rsidRPr="00A908DA">
              <w:rPr>
                <w:lang w:val="en-US"/>
              </w:rPr>
              <w:t>FSS</w:t>
            </w:r>
            <w:proofErr w:type="spellEnd"/>
            <w:r w:rsidRPr="00A908DA">
              <w:rPr>
                <w:lang w:val="en-US"/>
              </w:rPr>
              <w:t xml:space="preserve"> </w:t>
            </w:r>
            <w:proofErr w:type="spellStart"/>
            <w:r w:rsidRPr="00A908DA">
              <w:rPr>
                <w:lang w:val="en-US"/>
              </w:rPr>
              <w:t>ESIMs</w:t>
            </w:r>
            <w:proofErr w:type="spellEnd"/>
            <w:r w:rsidRPr="00A908DA">
              <w:rPr>
                <w:lang w:val="en-US"/>
              </w:rPr>
              <w:t>)</w:t>
            </w:r>
          </w:p>
          <w:p w14:paraId="32F6D13A" w14:textId="77777777" w:rsidR="00482EC6" w:rsidRPr="00A908DA" w:rsidRDefault="00482EC6" w:rsidP="00482EC6">
            <w:pPr>
              <w:pStyle w:val="Tablehead"/>
              <w:rPr>
                <w:lang w:val="en-US"/>
              </w:rPr>
            </w:pPr>
            <w:r w:rsidRPr="00A908DA">
              <w:rPr>
                <w:lang w:val="en-US"/>
              </w:rPr>
              <w:t xml:space="preserve">WP </w:t>
            </w:r>
            <w:proofErr w:type="spellStart"/>
            <w:r w:rsidRPr="00A908DA">
              <w:rPr>
                <w:lang w:val="en-US"/>
              </w:rPr>
              <w:t>4A</w:t>
            </w:r>
            <w:proofErr w:type="spellEnd"/>
          </w:p>
        </w:tc>
        <w:tc>
          <w:tcPr>
            <w:tcW w:w="1275" w:type="dxa"/>
          </w:tcPr>
          <w:p w14:paraId="41C55EBC" w14:textId="77777777" w:rsidR="00482EC6" w:rsidRPr="00A908DA" w:rsidRDefault="00482EC6" w:rsidP="00482EC6">
            <w:pPr>
              <w:pStyle w:val="Tablehead"/>
              <w:rPr>
                <w:lang w:val="en-US"/>
              </w:rPr>
            </w:pPr>
            <w:r w:rsidRPr="00A908DA">
              <w:rPr>
                <w:lang w:val="en-US"/>
              </w:rPr>
              <w:t>1.17 (</w:t>
            </w:r>
            <w:proofErr w:type="spellStart"/>
            <w:r w:rsidRPr="00A908DA">
              <w:rPr>
                <w:lang w:val="en-US"/>
              </w:rPr>
              <w:t>ISL</w:t>
            </w:r>
            <w:proofErr w:type="spellEnd"/>
            <w:r w:rsidRPr="00A908DA">
              <w:rPr>
                <w:lang w:val="en-US"/>
              </w:rPr>
              <w:t>)</w:t>
            </w:r>
          </w:p>
          <w:p w14:paraId="4BD022C5" w14:textId="77777777" w:rsidR="00482EC6" w:rsidRPr="00A908DA" w:rsidRDefault="00482EC6" w:rsidP="00482EC6">
            <w:pPr>
              <w:pStyle w:val="Tablehead"/>
              <w:rPr>
                <w:lang w:val="en-US"/>
              </w:rPr>
            </w:pPr>
            <w:r w:rsidRPr="00A908DA">
              <w:rPr>
                <w:lang w:val="en-US"/>
              </w:rPr>
              <w:t xml:space="preserve">WP </w:t>
            </w:r>
            <w:proofErr w:type="spellStart"/>
            <w:r w:rsidRPr="00A908DA">
              <w:rPr>
                <w:lang w:val="en-US"/>
              </w:rPr>
              <w:t>4A</w:t>
            </w:r>
            <w:proofErr w:type="spellEnd"/>
          </w:p>
        </w:tc>
        <w:tc>
          <w:tcPr>
            <w:tcW w:w="2263" w:type="dxa"/>
          </w:tcPr>
          <w:p w14:paraId="0AD2BC8E" w14:textId="09F9BE5C" w:rsidR="00482EC6" w:rsidRPr="00A908DA" w:rsidRDefault="00482EC6" w:rsidP="00482EC6">
            <w:pPr>
              <w:pStyle w:val="Tablehead"/>
              <w:rPr>
                <w:lang w:val="en-US"/>
              </w:rPr>
            </w:pPr>
            <w:r w:rsidRPr="00A908DA">
              <w:rPr>
                <w:lang w:val="en-US"/>
              </w:rPr>
              <w:t xml:space="preserve">1.18 </w:t>
            </w:r>
            <w:r w:rsidR="00C54113">
              <w:rPr>
                <w:lang w:val="en-US"/>
              </w:rPr>
              <w:br/>
            </w:r>
            <w:r w:rsidRPr="00A908DA">
              <w:rPr>
                <w:lang w:val="en-US"/>
              </w:rPr>
              <w:t xml:space="preserve">(narrowband </w:t>
            </w:r>
            <w:proofErr w:type="spellStart"/>
            <w:r w:rsidRPr="00A908DA">
              <w:rPr>
                <w:lang w:val="en-US"/>
              </w:rPr>
              <w:t>MSS</w:t>
            </w:r>
            <w:proofErr w:type="spellEnd"/>
            <w:r w:rsidRPr="00A908DA">
              <w:rPr>
                <w:lang w:val="en-US"/>
              </w:rPr>
              <w:t>)</w:t>
            </w:r>
          </w:p>
          <w:p w14:paraId="51985705" w14:textId="77777777" w:rsidR="00482EC6" w:rsidRPr="00A908DA" w:rsidRDefault="00482EC6" w:rsidP="00482EC6">
            <w:pPr>
              <w:pStyle w:val="Tablehead"/>
              <w:rPr>
                <w:lang w:val="en-US"/>
              </w:rPr>
            </w:pPr>
            <w:r w:rsidRPr="00A908DA">
              <w:rPr>
                <w:lang w:val="en-US"/>
              </w:rPr>
              <w:t xml:space="preserve">WP </w:t>
            </w:r>
            <w:proofErr w:type="spellStart"/>
            <w:r w:rsidRPr="00A908DA">
              <w:rPr>
                <w:lang w:val="en-US"/>
              </w:rPr>
              <w:t>4C</w:t>
            </w:r>
            <w:proofErr w:type="spellEnd"/>
          </w:p>
        </w:tc>
      </w:tr>
      <w:tr w:rsidR="00482EC6" w:rsidRPr="00A34CBA" w14:paraId="1569B237" w14:textId="77777777" w:rsidTr="00482EC6">
        <w:tc>
          <w:tcPr>
            <w:tcW w:w="1696" w:type="dxa"/>
          </w:tcPr>
          <w:p w14:paraId="68614325" w14:textId="77777777" w:rsidR="00482EC6" w:rsidRPr="00A908DA" w:rsidRDefault="00482EC6" w:rsidP="00482EC6">
            <w:pPr>
              <w:pStyle w:val="Tabletext"/>
              <w:rPr>
                <w:lang w:val="en-US"/>
              </w:rPr>
            </w:pPr>
            <w:r w:rsidRPr="00A908DA">
              <w:rPr>
                <w:lang w:val="en-US"/>
              </w:rPr>
              <w:t>3 300-3 400 MHz (Region 1&amp;2)</w:t>
            </w:r>
          </w:p>
        </w:tc>
        <w:tc>
          <w:tcPr>
            <w:tcW w:w="1985" w:type="dxa"/>
          </w:tcPr>
          <w:p w14:paraId="7659DA19" w14:textId="77777777" w:rsidR="00482EC6" w:rsidRPr="00A908DA" w:rsidRDefault="00482EC6" w:rsidP="00482EC6">
            <w:pPr>
              <w:pStyle w:val="Tabletext"/>
              <w:rPr>
                <w:lang w:val="en-US"/>
              </w:rPr>
            </w:pPr>
          </w:p>
        </w:tc>
        <w:tc>
          <w:tcPr>
            <w:tcW w:w="2410" w:type="dxa"/>
          </w:tcPr>
          <w:p w14:paraId="7010F45B" w14:textId="77777777" w:rsidR="00482EC6" w:rsidRPr="00A908DA" w:rsidRDefault="00482EC6" w:rsidP="00482EC6">
            <w:pPr>
              <w:pStyle w:val="Tabletext"/>
              <w:rPr>
                <w:lang w:val="en-US"/>
              </w:rPr>
            </w:pPr>
          </w:p>
        </w:tc>
        <w:tc>
          <w:tcPr>
            <w:tcW w:w="1275" w:type="dxa"/>
          </w:tcPr>
          <w:p w14:paraId="557B29E3" w14:textId="77777777" w:rsidR="00482EC6" w:rsidRPr="00A908DA" w:rsidRDefault="00482EC6" w:rsidP="00482EC6">
            <w:pPr>
              <w:pStyle w:val="Tabletext"/>
              <w:rPr>
                <w:lang w:val="en-US"/>
              </w:rPr>
            </w:pPr>
          </w:p>
        </w:tc>
        <w:tc>
          <w:tcPr>
            <w:tcW w:w="2263" w:type="dxa"/>
          </w:tcPr>
          <w:p w14:paraId="7102D9C8" w14:textId="77777777" w:rsidR="00482EC6" w:rsidRPr="00A908DA" w:rsidRDefault="00482EC6" w:rsidP="00482EC6">
            <w:pPr>
              <w:pStyle w:val="Tabletext"/>
              <w:rPr>
                <w:lang w:val="en-US"/>
              </w:rPr>
            </w:pPr>
            <w:r w:rsidRPr="00A908DA">
              <w:rPr>
                <w:lang w:val="en-US"/>
              </w:rPr>
              <w:t>3 300-3 400 MHz (Region 2)</w:t>
            </w:r>
          </w:p>
        </w:tc>
      </w:tr>
      <w:tr w:rsidR="00482EC6" w:rsidRPr="00A34CBA" w14:paraId="259A868E" w14:textId="77777777" w:rsidTr="00482EC6">
        <w:tc>
          <w:tcPr>
            <w:tcW w:w="1696" w:type="dxa"/>
          </w:tcPr>
          <w:p w14:paraId="12E69278" w14:textId="77777777" w:rsidR="00482EC6" w:rsidRPr="00A908DA" w:rsidRDefault="00482EC6" w:rsidP="00482EC6">
            <w:pPr>
              <w:pStyle w:val="Tabletext"/>
              <w:rPr>
                <w:lang w:val="en-US"/>
              </w:rPr>
            </w:pPr>
          </w:p>
        </w:tc>
        <w:tc>
          <w:tcPr>
            <w:tcW w:w="1985" w:type="dxa"/>
          </w:tcPr>
          <w:p w14:paraId="328DB8B2" w14:textId="77777777" w:rsidR="00482EC6" w:rsidRPr="00A908DA" w:rsidRDefault="00482EC6" w:rsidP="00482EC6">
            <w:pPr>
              <w:pStyle w:val="Tabletext"/>
              <w:rPr>
                <w:lang w:val="en-US"/>
              </w:rPr>
            </w:pPr>
            <w:r w:rsidRPr="00A908DA">
              <w:rPr>
                <w:lang w:val="en-US"/>
              </w:rPr>
              <w:t>19.7-20.2 GHz (s-E)</w:t>
            </w:r>
          </w:p>
        </w:tc>
        <w:tc>
          <w:tcPr>
            <w:tcW w:w="2410" w:type="dxa"/>
          </w:tcPr>
          <w:p w14:paraId="01F359DD" w14:textId="77777777" w:rsidR="00482EC6" w:rsidRPr="00A908DA" w:rsidRDefault="00482EC6" w:rsidP="00482EC6">
            <w:pPr>
              <w:pStyle w:val="Tabletext"/>
              <w:rPr>
                <w:lang w:val="en-US"/>
              </w:rPr>
            </w:pPr>
            <w:r w:rsidRPr="00A908DA">
              <w:rPr>
                <w:lang w:val="en-US"/>
              </w:rPr>
              <w:t>19.7-20.2 GHz (s-E)</w:t>
            </w:r>
          </w:p>
        </w:tc>
        <w:tc>
          <w:tcPr>
            <w:tcW w:w="1275" w:type="dxa"/>
          </w:tcPr>
          <w:p w14:paraId="6FCB148D" w14:textId="77777777" w:rsidR="00482EC6" w:rsidRPr="00A908DA" w:rsidRDefault="00482EC6" w:rsidP="00482EC6">
            <w:pPr>
              <w:pStyle w:val="Tabletext"/>
              <w:rPr>
                <w:lang w:val="en-US"/>
              </w:rPr>
            </w:pPr>
          </w:p>
        </w:tc>
        <w:tc>
          <w:tcPr>
            <w:tcW w:w="2263" w:type="dxa"/>
          </w:tcPr>
          <w:p w14:paraId="5CE057F0" w14:textId="77777777" w:rsidR="00482EC6" w:rsidRPr="00A908DA" w:rsidRDefault="00482EC6" w:rsidP="00482EC6">
            <w:pPr>
              <w:pStyle w:val="Tabletext"/>
              <w:rPr>
                <w:lang w:val="en-US"/>
              </w:rPr>
            </w:pPr>
          </w:p>
        </w:tc>
      </w:tr>
      <w:tr w:rsidR="00482EC6" w:rsidRPr="00A34CBA" w14:paraId="3601FB9C" w14:textId="77777777" w:rsidTr="00482EC6">
        <w:tc>
          <w:tcPr>
            <w:tcW w:w="1696" w:type="dxa"/>
          </w:tcPr>
          <w:p w14:paraId="3428AC6F" w14:textId="77777777" w:rsidR="00482EC6" w:rsidRPr="00A908DA" w:rsidRDefault="00482EC6" w:rsidP="00482EC6">
            <w:pPr>
              <w:pStyle w:val="Tabletext"/>
              <w:rPr>
                <w:lang w:val="en-US"/>
              </w:rPr>
            </w:pPr>
          </w:p>
        </w:tc>
        <w:tc>
          <w:tcPr>
            <w:tcW w:w="1985" w:type="dxa"/>
          </w:tcPr>
          <w:p w14:paraId="176BF6AB" w14:textId="77777777" w:rsidR="00482EC6" w:rsidRPr="00A908DA" w:rsidRDefault="00482EC6" w:rsidP="00482EC6">
            <w:pPr>
              <w:pStyle w:val="Tabletext"/>
              <w:rPr>
                <w:lang w:val="en-US"/>
              </w:rPr>
            </w:pPr>
            <w:r w:rsidRPr="00A908DA">
              <w:rPr>
                <w:lang w:val="en-US"/>
              </w:rPr>
              <w:t>29.5-30 GHz (E-s)</w:t>
            </w:r>
          </w:p>
        </w:tc>
        <w:tc>
          <w:tcPr>
            <w:tcW w:w="2410" w:type="dxa"/>
          </w:tcPr>
          <w:p w14:paraId="23E2B785" w14:textId="77777777" w:rsidR="00482EC6" w:rsidRPr="00A908DA" w:rsidRDefault="00482EC6" w:rsidP="00482EC6">
            <w:pPr>
              <w:pStyle w:val="Tabletext"/>
              <w:rPr>
                <w:lang w:val="en-US"/>
              </w:rPr>
            </w:pPr>
            <w:r w:rsidRPr="00A908DA">
              <w:rPr>
                <w:lang w:val="en-US"/>
              </w:rPr>
              <w:t>29.5-30 GHz (E-s)</w:t>
            </w:r>
          </w:p>
        </w:tc>
        <w:tc>
          <w:tcPr>
            <w:tcW w:w="1275" w:type="dxa"/>
          </w:tcPr>
          <w:p w14:paraId="4BA72209" w14:textId="77777777" w:rsidR="00482EC6" w:rsidRPr="00A908DA" w:rsidRDefault="00482EC6" w:rsidP="00482EC6">
            <w:pPr>
              <w:pStyle w:val="Tabletext"/>
              <w:rPr>
                <w:lang w:val="en-US"/>
              </w:rPr>
            </w:pPr>
            <w:r w:rsidRPr="00A908DA">
              <w:rPr>
                <w:lang w:val="en-US"/>
              </w:rPr>
              <w:t>27.5-30 GHz (s-s)</w:t>
            </w:r>
          </w:p>
        </w:tc>
        <w:tc>
          <w:tcPr>
            <w:tcW w:w="2263" w:type="dxa"/>
          </w:tcPr>
          <w:p w14:paraId="65D1A05D" w14:textId="77777777" w:rsidR="00482EC6" w:rsidRPr="00A908DA" w:rsidRDefault="00482EC6" w:rsidP="00482EC6">
            <w:pPr>
              <w:pStyle w:val="Tabletext"/>
              <w:rPr>
                <w:lang w:val="en-US"/>
              </w:rPr>
            </w:pPr>
          </w:p>
        </w:tc>
      </w:tr>
    </w:tbl>
    <w:p w14:paraId="051E51C3" w14:textId="77777777" w:rsidR="00482EC6" w:rsidRPr="00A34CBA" w:rsidRDefault="00482EC6" w:rsidP="00482EC6">
      <w:pPr>
        <w:jc w:val="both"/>
        <w:rPr>
          <w:i/>
          <w:szCs w:val="24"/>
          <w:lang w:val="en-US"/>
        </w:rPr>
      </w:pPr>
    </w:p>
    <w:p w14:paraId="77336141" w14:textId="77777777" w:rsidR="00482EC6" w:rsidRPr="00A34CBA" w:rsidRDefault="00482EC6" w:rsidP="00482EC6">
      <w:pPr>
        <w:jc w:val="both"/>
        <w:rPr>
          <w:b/>
          <w:bCs/>
          <w:i/>
          <w:iCs/>
          <w:szCs w:val="24"/>
          <w:u w:val="single"/>
          <w:lang w:val="en-US"/>
        </w:rPr>
      </w:pPr>
      <w:r w:rsidRPr="00A34CBA">
        <w:rPr>
          <w:b/>
          <w:bCs/>
          <w:i/>
          <w:iCs/>
          <w:szCs w:val="24"/>
          <w:u w:val="single"/>
          <w:lang w:val="en-US"/>
        </w:rPr>
        <w:t>Unquote</w:t>
      </w:r>
    </w:p>
    <w:p w14:paraId="0926FC65" w14:textId="77777777" w:rsidR="00482EC6" w:rsidRPr="00A34CBA" w:rsidRDefault="00482EC6" w:rsidP="00482EC6">
      <w:pPr>
        <w:jc w:val="both"/>
        <w:rPr>
          <w:szCs w:val="24"/>
          <w:lang w:val="en-US"/>
        </w:rPr>
      </w:pPr>
      <w:r w:rsidRPr="00A34CBA">
        <w:rPr>
          <w:szCs w:val="24"/>
          <w:lang w:val="en-US"/>
        </w:rPr>
        <w:t xml:space="preserve">In this connection, in addition to the needs for coordination among Working Parties </w:t>
      </w:r>
      <w:proofErr w:type="spellStart"/>
      <w:r w:rsidRPr="00A34CBA">
        <w:rPr>
          <w:szCs w:val="24"/>
          <w:lang w:val="en-US"/>
        </w:rPr>
        <w:t>4A</w:t>
      </w:r>
      <w:proofErr w:type="spellEnd"/>
      <w:r w:rsidRPr="00A34CBA">
        <w:rPr>
          <w:szCs w:val="24"/>
          <w:lang w:val="en-US"/>
        </w:rPr>
        <w:t xml:space="preserve"> and </w:t>
      </w:r>
      <w:proofErr w:type="spellStart"/>
      <w:r w:rsidRPr="00A34CBA">
        <w:rPr>
          <w:szCs w:val="24"/>
          <w:lang w:val="en-US"/>
        </w:rPr>
        <w:t>5B</w:t>
      </w:r>
      <w:proofErr w:type="spellEnd"/>
      <w:r w:rsidRPr="00A34CBA">
        <w:rPr>
          <w:szCs w:val="24"/>
          <w:lang w:val="en-US"/>
        </w:rPr>
        <w:t xml:space="preserve">, relating to the exchange of information as referred to in the quoted paragraph from Annex 4 to the </w:t>
      </w:r>
      <w:proofErr w:type="spellStart"/>
      <w:r w:rsidRPr="00A34CBA">
        <w:rPr>
          <w:szCs w:val="24"/>
          <w:lang w:val="en-US"/>
        </w:rPr>
        <w:t>CPM23</w:t>
      </w:r>
      <w:proofErr w:type="spellEnd"/>
      <w:r w:rsidRPr="00A34CBA">
        <w:rPr>
          <w:szCs w:val="24"/>
          <w:lang w:val="en-US"/>
        </w:rPr>
        <w:t>-1</w:t>
      </w:r>
      <w:r>
        <w:rPr>
          <w:szCs w:val="24"/>
          <w:lang w:val="en-US"/>
        </w:rPr>
        <w:t xml:space="preserve"> </w:t>
      </w:r>
      <w:r w:rsidRPr="00A34CBA">
        <w:rPr>
          <w:szCs w:val="24"/>
          <w:lang w:val="en-US"/>
        </w:rPr>
        <w:t xml:space="preserve">Report, it is obvious that there is a potential interference source to/from UAV/CNPC and </w:t>
      </w:r>
      <w:proofErr w:type="spellStart"/>
      <w:r w:rsidRPr="00A34CBA">
        <w:rPr>
          <w:szCs w:val="24"/>
          <w:lang w:val="en-US"/>
        </w:rPr>
        <w:t>ESIM</w:t>
      </w:r>
      <w:proofErr w:type="spellEnd"/>
      <w:r w:rsidRPr="00A34CBA">
        <w:rPr>
          <w:szCs w:val="24"/>
          <w:lang w:val="en-US"/>
        </w:rPr>
        <w:t xml:space="preserve"> in agenda item 1.16 which intended to operate on the same frequency range in Ka band as of that UAV/CNPC as part of UAS which needs to be studied and included in the corresponding parts of CPM-23-2 Report for these agenda items.</w:t>
      </w:r>
    </w:p>
    <w:p w14:paraId="37AD52E2" w14:textId="3852007E" w:rsidR="00482EC6" w:rsidRPr="00A34CBA" w:rsidRDefault="00482EC6" w:rsidP="00482EC6">
      <w:pPr>
        <w:jc w:val="both"/>
        <w:rPr>
          <w:iCs/>
          <w:szCs w:val="24"/>
          <w:lang w:val="en-US"/>
        </w:rPr>
      </w:pPr>
      <w:r w:rsidRPr="00A34CBA">
        <w:rPr>
          <w:iCs/>
          <w:szCs w:val="24"/>
          <w:lang w:val="en-US"/>
        </w:rPr>
        <w:t xml:space="preserve">In view of the above, the merged document is covering both Resolutions and rearrange them based on structure of Resolution </w:t>
      </w:r>
      <w:r w:rsidRPr="00A34CBA">
        <w:rPr>
          <w:b/>
          <w:bCs/>
          <w:iCs/>
          <w:szCs w:val="24"/>
          <w:lang w:val="en-US"/>
        </w:rPr>
        <w:t>171</w:t>
      </w:r>
      <w:r w:rsidR="0033767C">
        <w:rPr>
          <w:b/>
          <w:bCs/>
          <w:iCs/>
          <w:szCs w:val="24"/>
          <w:lang w:val="en-US"/>
        </w:rPr>
        <w:t xml:space="preserve"> </w:t>
      </w:r>
      <w:r w:rsidRPr="00A34CBA">
        <w:rPr>
          <w:b/>
          <w:bCs/>
          <w:iCs/>
          <w:szCs w:val="24"/>
          <w:lang w:val="en-US"/>
        </w:rPr>
        <w:t>(WRC-19),</w:t>
      </w:r>
      <w:r w:rsidRPr="00A34CBA">
        <w:rPr>
          <w:iCs/>
          <w:szCs w:val="24"/>
          <w:lang w:val="en-US"/>
        </w:rPr>
        <w:t xml:space="preserve"> in order to avoid any contradiction between the two Resolutions dealing with a subject, which is almost identical as stated in paragraph 2 above.</w:t>
      </w:r>
    </w:p>
    <w:p w14:paraId="0F5177AE" w14:textId="0AEB0CD9" w:rsidR="00482EC6" w:rsidRPr="00A34CBA" w:rsidRDefault="00482EC6" w:rsidP="00482EC6">
      <w:pPr>
        <w:jc w:val="both"/>
        <w:rPr>
          <w:iCs/>
          <w:szCs w:val="24"/>
          <w:lang w:val="en-US"/>
        </w:rPr>
      </w:pPr>
      <w:proofErr w:type="gramStart"/>
      <w:r w:rsidRPr="00A34CBA">
        <w:rPr>
          <w:iCs/>
          <w:szCs w:val="24"/>
          <w:lang w:val="en-US"/>
        </w:rPr>
        <w:t>Therefore</w:t>
      </w:r>
      <w:proofErr w:type="gramEnd"/>
      <w:r w:rsidRPr="00A34CBA">
        <w:rPr>
          <w:iCs/>
          <w:szCs w:val="24"/>
          <w:lang w:val="en-US"/>
        </w:rPr>
        <w:t xml:space="preserve"> Annexes to both Resolutions </w:t>
      </w:r>
      <w:r w:rsidRPr="00C54113">
        <w:rPr>
          <w:b/>
          <w:bCs/>
          <w:iCs/>
          <w:szCs w:val="24"/>
          <w:lang w:val="en-US"/>
        </w:rPr>
        <w:t>155</w:t>
      </w:r>
      <w:r w:rsidR="006828AA">
        <w:rPr>
          <w:b/>
          <w:bCs/>
          <w:iCs/>
          <w:szCs w:val="24"/>
          <w:lang w:val="en-US"/>
        </w:rPr>
        <w:t xml:space="preserve"> </w:t>
      </w:r>
      <w:r w:rsidRPr="00C54113">
        <w:rPr>
          <w:b/>
          <w:bCs/>
          <w:iCs/>
          <w:szCs w:val="24"/>
          <w:lang w:val="en-US"/>
        </w:rPr>
        <w:t>(</w:t>
      </w:r>
      <w:proofErr w:type="spellStart"/>
      <w:r w:rsidRPr="00C54113">
        <w:rPr>
          <w:b/>
          <w:bCs/>
          <w:iCs/>
          <w:szCs w:val="24"/>
          <w:lang w:val="en-US"/>
        </w:rPr>
        <w:t>Rev.WRC</w:t>
      </w:r>
      <w:proofErr w:type="spellEnd"/>
      <w:r w:rsidRPr="00C54113">
        <w:rPr>
          <w:b/>
          <w:bCs/>
          <w:iCs/>
          <w:szCs w:val="24"/>
          <w:lang w:val="en-US"/>
        </w:rPr>
        <w:t>-19)</w:t>
      </w:r>
      <w:r w:rsidRPr="00A34CBA">
        <w:rPr>
          <w:iCs/>
          <w:szCs w:val="24"/>
          <w:lang w:val="en-US"/>
        </w:rPr>
        <w:t xml:space="preserve"> and </w:t>
      </w:r>
      <w:r w:rsidRPr="00C54113">
        <w:rPr>
          <w:b/>
          <w:bCs/>
          <w:iCs/>
          <w:szCs w:val="24"/>
          <w:lang w:val="en-US"/>
        </w:rPr>
        <w:t>169</w:t>
      </w:r>
      <w:r w:rsidR="006828AA">
        <w:rPr>
          <w:b/>
          <w:bCs/>
          <w:iCs/>
          <w:szCs w:val="24"/>
          <w:lang w:val="en-US"/>
        </w:rPr>
        <w:t xml:space="preserve"> </w:t>
      </w:r>
      <w:r w:rsidRPr="00C54113">
        <w:rPr>
          <w:b/>
          <w:bCs/>
          <w:iCs/>
          <w:szCs w:val="24"/>
          <w:lang w:val="en-US"/>
        </w:rPr>
        <w:t>(WRC-19)</w:t>
      </w:r>
      <w:r w:rsidRPr="00A34CBA">
        <w:rPr>
          <w:iCs/>
          <w:szCs w:val="24"/>
          <w:lang w:val="en-US"/>
        </w:rPr>
        <w:t xml:space="preserve"> have been revised and merged appropriately to new Annexes for Resolution 155</w:t>
      </w:r>
      <w:r w:rsidR="006828AA">
        <w:rPr>
          <w:iCs/>
          <w:szCs w:val="24"/>
          <w:lang w:val="en-US"/>
        </w:rPr>
        <w:t xml:space="preserve"> </w:t>
      </w:r>
      <w:r w:rsidRPr="00A34CBA">
        <w:rPr>
          <w:iCs/>
          <w:szCs w:val="24"/>
          <w:lang w:val="en-US"/>
        </w:rPr>
        <w:t>(</w:t>
      </w:r>
      <w:proofErr w:type="spellStart"/>
      <w:r w:rsidRPr="00A34CBA">
        <w:rPr>
          <w:iCs/>
          <w:szCs w:val="24"/>
          <w:lang w:val="en-US"/>
        </w:rPr>
        <w:t>Rev.WRC</w:t>
      </w:r>
      <w:proofErr w:type="spellEnd"/>
      <w:r w:rsidRPr="00A34CBA">
        <w:rPr>
          <w:iCs/>
          <w:szCs w:val="24"/>
          <w:lang w:val="en-US"/>
        </w:rPr>
        <w:t>-19), as both of them address almost identical issues but they are inconsistent with each other.</w:t>
      </w:r>
    </w:p>
    <w:p w14:paraId="4368FDF1" w14:textId="77777777" w:rsidR="00482EC6" w:rsidRPr="00A34CBA" w:rsidRDefault="00482EC6" w:rsidP="00482EC6">
      <w:pPr>
        <w:tabs>
          <w:tab w:val="clear" w:pos="1134"/>
          <w:tab w:val="clear" w:pos="1871"/>
          <w:tab w:val="clear" w:pos="2268"/>
        </w:tabs>
        <w:overflowPunct/>
        <w:autoSpaceDE/>
        <w:autoSpaceDN/>
        <w:adjustRightInd/>
        <w:spacing w:before="0"/>
        <w:jc w:val="both"/>
        <w:textAlignment w:val="auto"/>
        <w:rPr>
          <w:lang w:val="en-US" w:eastAsia="zh-CN"/>
        </w:rPr>
      </w:pPr>
    </w:p>
    <w:p w14:paraId="2DE2D514" w14:textId="6EFEE7A7" w:rsidR="00482EC6" w:rsidRPr="00A34CBA" w:rsidRDefault="00482EC6" w:rsidP="00482EC6">
      <w:pPr>
        <w:jc w:val="both"/>
        <w:rPr>
          <w:sz w:val="34"/>
          <w:szCs w:val="34"/>
          <w:lang w:val="en-US"/>
        </w:rPr>
      </w:pPr>
      <w:r w:rsidRPr="00A34CBA">
        <w:rPr>
          <w:b/>
          <w:bCs/>
          <w:lang w:val="en-US" w:eastAsia="zh-CN"/>
        </w:rPr>
        <w:t>Attachment:</w:t>
      </w:r>
      <w:r w:rsidRPr="00482EC6">
        <w:rPr>
          <w:rtl/>
          <w:lang w:val="en-US" w:eastAsia="zh-CN"/>
        </w:rPr>
        <w:t xml:space="preserve"> </w:t>
      </w:r>
      <w:r w:rsidRPr="00482EC6">
        <w:rPr>
          <w:lang w:val="en-US" w:eastAsia="zh-CN"/>
        </w:rPr>
        <w:t>1</w:t>
      </w:r>
    </w:p>
    <w:p w14:paraId="72152187" w14:textId="77777777" w:rsidR="00482EC6" w:rsidRPr="00A34CBA" w:rsidRDefault="00482EC6" w:rsidP="00482EC6">
      <w:pPr>
        <w:pStyle w:val="AppendixNo"/>
        <w:rPr>
          <w:lang w:val="en-US"/>
        </w:rPr>
      </w:pPr>
      <w:r w:rsidRPr="00A34CBA">
        <w:rPr>
          <w:lang w:val="en-US"/>
        </w:rPr>
        <w:lastRenderedPageBreak/>
        <w:t>ATTACHMENT</w:t>
      </w:r>
    </w:p>
    <w:p w14:paraId="2FB419E7" w14:textId="4BB017B0" w:rsidR="00482EC6" w:rsidRPr="00A34CBA" w:rsidRDefault="00482EC6" w:rsidP="00482EC6">
      <w:pPr>
        <w:pStyle w:val="Appendixtitle"/>
        <w:rPr>
          <w:lang w:val="en-US"/>
        </w:rPr>
      </w:pPr>
      <w:r w:rsidRPr="00A34CBA">
        <w:rPr>
          <w:lang w:val="en-US"/>
        </w:rPr>
        <w:t>Working document towards preliminary draft revision of Resolution 155</w:t>
      </w:r>
    </w:p>
    <w:p w14:paraId="2B526F16" w14:textId="2C5E2159" w:rsidR="00482EC6" w:rsidRPr="00A34CBA" w:rsidRDefault="00482EC6" w:rsidP="00482EC6">
      <w:pPr>
        <w:jc w:val="center"/>
        <w:rPr>
          <w:b/>
          <w:bCs/>
          <w:sz w:val="30"/>
          <w:szCs w:val="30"/>
          <w:lang w:val="en-US"/>
        </w:rPr>
      </w:pPr>
      <w:r w:rsidRPr="00A34CBA">
        <w:rPr>
          <w:b/>
          <w:bCs/>
          <w:sz w:val="30"/>
          <w:szCs w:val="30"/>
          <w:lang w:val="en-US"/>
        </w:rPr>
        <w:t>Resolution 155</w:t>
      </w:r>
      <w:r w:rsidR="0033767C">
        <w:rPr>
          <w:b/>
          <w:bCs/>
          <w:sz w:val="30"/>
          <w:szCs w:val="30"/>
          <w:lang w:val="en-US"/>
        </w:rPr>
        <w:t xml:space="preserve"> </w:t>
      </w:r>
      <w:r w:rsidRPr="00A34CBA">
        <w:rPr>
          <w:b/>
          <w:bCs/>
          <w:sz w:val="30"/>
          <w:szCs w:val="30"/>
          <w:lang w:val="en-US"/>
        </w:rPr>
        <w:t>(</w:t>
      </w:r>
      <w:proofErr w:type="spellStart"/>
      <w:r w:rsidRPr="00A34CBA">
        <w:rPr>
          <w:b/>
          <w:bCs/>
          <w:sz w:val="30"/>
          <w:szCs w:val="30"/>
          <w:lang w:val="en-US"/>
        </w:rPr>
        <w:t>Rev.WRC</w:t>
      </w:r>
      <w:proofErr w:type="spellEnd"/>
      <w:r w:rsidRPr="00A34CBA">
        <w:rPr>
          <w:b/>
          <w:bCs/>
          <w:sz w:val="30"/>
          <w:szCs w:val="30"/>
          <w:lang w:val="en-US"/>
        </w:rPr>
        <w:t>-</w:t>
      </w:r>
      <w:del w:id="9" w:author="Author">
        <w:r w:rsidRPr="00A34CBA">
          <w:rPr>
            <w:b/>
            <w:bCs/>
            <w:sz w:val="30"/>
            <w:szCs w:val="30"/>
            <w:lang w:val="en-US"/>
          </w:rPr>
          <w:delText>19</w:delText>
        </w:r>
      </w:del>
      <w:ins w:id="10" w:author="Author">
        <w:r w:rsidRPr="00A34CBA">
          <w:rPr>
            <w:b/>
            <w:bCs/>
            <w:sz w:val="30"/>
            <w:szCs w:val="30"/>
            <w:lang w:val="en-US"/>
          </w:rPr>
          <w:t>23</w:t>
        </w:r>
      </w:ins>
      <w:r w:rsidRPr="00A34CBA">
        <w:rPr>
          <w:b/>
          <w:bCs/>
          <w:sz w:val="30"/>
          <w:szCs w:val="30"/>
          <w:lang w:val="en-US"/>
        </w:rPr>
        <w:t>)</w:t>
      </w:r>
    </w:p>
    <w:p w14:paraId="147C735D" w14:textId="77777777" w:rsidR="00482EC6" w:rsidRPr="00A34CBA" w:rsidRDefault="00482EC6" w:rsidP="00482EC6">
      <w:pPr>
        <w:pStyle w:val="Restitle"/>
        <w:rPr>
          <w:rFonts w:ascii="Times New Roman" w:hAnsi="Times New Roman"/>
          <w:lang w:val="en-US" w:eastAsia="zh-CN"/>
          <w:rPrChange w:id="11" w:author="Author">
            <w:rPr>
              <w:lang w:val="en-US" w:eastAsia="zh-CN"/>
            </w:rPr>
          </w:rPrChange>
        </w:rPr>
      </w:pPr>
      <w:bookmarkStart w:id="12" w:name="_Toc450048645"/>
      <w:r w:rsidRPr="00A34CBA">
        <w:rPr>
          <w:rFonts w:ascii="Times New Roman" w:hAnsi="Times New Roman"/>
          <w:lang w:val="en-US" w:eastAsia="zh-CN"/>
          <w:rPrChange w:id="13" w:author="Author">
            <w:rPr>
              <w:rFonts w:ascii="Times New Roman" w:hAnsi="Times New Roman"/>
              <w:b w:val="0"/>
              <w:sz w:val="24"/>
              <w:lang w:eastAsia="zh-CN"/>
            </w:rPr>
          </w:rPrChange>
        </w:rPr>
        <w:t xml:space="preserve">Regulatory provisions related to earth stations on board unmanned aircraft, which operate with geostationary-satellite networks in the fixed-satellite </w:t>
      </w:r>
      <w:r w:rsidRPr="00A34CBA">
        <w:rPr>
          <w:rFonts w:ascii="Times New Roman" w:hAnsi="Times New Roman"/>
          <w:lang w:val="en-US" w:eastAsia="zh-CN"/>
          <w:rPrChange w:id="14" w:author="Author">
            <w:rPr>
              <w:rFonts w:ascii="Times New Roman" w:hAnsi="Times New Roman"/>
              <w:b w:val="0"/>
              <w:sz w:val="24"/>
              <w:lang w:eastAsia="zh-CN"/>
            </w:rPr>
          </w:rPrChange>
        </w:rPr>
        <w:br/>
        <w:t xml:space="preserve">service in certain frequency bands not subject to a Plan of Appendices 30, </w:t>
      </w:r>
      <w:r w:rsidRPr="00A34CBA">
        <w:rPr>
          <w:rFonts w:ascii="Times New Roman" w:hAnsi="Times New Roman"/>
          <w:lang w:val="en-US" w:eastAsia="zh-CN"/>
          <w:rPrChange w:id="15" w:author="Author">
            <w:rPr>
              <w:rFonts w:ascii="Times New Roman" w:hAnsi="Times New Roman"/>
              <w:b w:val="0"/>
              <w:sz w:val="24"/>
              <w:lang w:eastAsia="zh-CN"/>
            </w:rPr>
          </w:rPrChange>
        </w:rPr>
        <w:br/>
      </w:r>
      <w:proofErr w:type="spellStart"/>
      <w:r w:rsidRPr="00A34CBA">
        <w:rPr>
          <w:rFonts w:ascii="Times New Roman" w:hAnsi="Times New Roman"/>
          <w:lang w:val="en-US" w:eastAsia="zh-CN"/>
          <w:rPrChange w:id="16" w:author="Author">
            <w:rPr>
              <w:rFonts w:ascii="Times New Roman" w:hAnsi="Times New Roman"/>
              <w:b w:val="0"/>
              <w:sz w:val="24"/>
              <w:lang w:eastAsia="zh-CN"/>
            </w:rPr>
          </w:rPrChange>
        </w:rPr>
        <w:t>30A</w:t>
      </w:r>
      <w:proofErr w:type="spellEnd"/>
      <w:r w:rsidRPr="00A34CBA">
        <w:rPr>
          <w:rFonts w:ascii="Times New Roman" w:hAnsi="Times New Roman"/>
          <w:lang w:val="en-US" w:eastAsia="zh-CN"/>
          <w:rPrChange w:id="17" w:author="Author">
            <w:rPr>
              <w:rFonts w:ascii="Times New Roman" w:hAnsi="Times New Roman"/>
              <w:b w:val="0"/>
              <w:sz w:val="24"/>
              <w:lang w:eastAsia="zh-CN"/>
            </w:rPr>
          </w:rPrChange>
        </w:rPr>
        <w:t xml:space="preserve"> and </w:t>
      </w:r>
      <w:proofErr w:type="spellStart"/>
      <w:r w:rsidRPr="00A34CBA">
        <w:rPr>
          <w:rFonts w:ascii="Times New Roman" w:hAnsi="Times New Roman"/>
          <w:lang w:val="en-US" w:eastAsia="zh-CN"/>
          <w:rPrChange w:id="18" w:author="Author">
            <w:rPr>
              <w:rFonts w:ascii="Times New Roman" w:hAnsi="Times New Roman"/>
              <w:b w:val="0"/>
              <w:sz w:val="24"/>
              <w:lang w:eastAsia="zh-CN"/>
            </w:rPr>
          </w:rPrChange>
        </w:rPr>
        <w:t>30B</w:t>
      </w:r>
      <w:proofErr w:type="spellEnd"/>
      <w:r w:rsidRPr="00A34CBA">
        <w:rPr>
          <w:rFonts w:ascii="Times New Roman" w:hAnsi="Times New Roman"/>
          <w:lang w:val="en-US" w:eastAsia="zh-CN"/>
          <w:rPrChange w:id="19" w:author="Author">
            <w:rPr>
              <w:rFonts w:ascii="Times New Roman" w:hAnsi="Times New Roman"/>
              <w:b w:val="0"/>
              <w:sz w:val="24"/>
              <w:lang w:eastAsia="zh-CN"/>
            </w:rPr>
          </w:rPrChange>
        </w:rPr>
        <w:t xml:space="preserve"> for the control and non-payload communications of </w:t>
      </w:r>
      <w:r w:rsidRPr="00A34CBA">
        <w:rPr>
          <w:rFonts w:ascii="Times New Roman" w:hAnsi="Times New Roman"/>
          <w:lang w:val="en-US" w:eastAsia="zh-CN"/>
          <w:rPrChange w:id="20" w:author="Author">
            <w:rPr>
              <w:rFonts w:ascii="Times New Roman" w:hAnsi="Times New Roman"/>
              <w:b w:val="0"/>
              <w:sz w:val="24"/>
              <w:lang w:eastAsia="zh-CN"/>
            </w:rPr>
          </w:rPrChange>
        </w:rPr>
        <w:br/>
        <w:t>unmanned aircraft systems in non-segregated airspaces</w:t>
      </w:r>
      <w:r w:rsidRPr="00A34CBA">
        <w:rPr>
          <w:rStyle w:val="FootnoteReference"/>
          <w:rFonts w:ascii="Times New Roman" w:hAnsi="Times New Roman"/>
          <w:lang w:val="en-US" w:eastAsia="zh-CN"/>
          <w:rPrChange w:id="21" w:author="Author">
            <w:rPr>
              <w:rStyle w:val="FootnoteReference"/>
              <w:rFonts w:ascii="Times New Roman" w:hAnsi="Times New Roman"/>
              <w:b w:val="0"/>
              <w:lang w:eastAsia="zh-CN"/>
            </w:rPr>
          </w:rPrChange>
        </w:rPr>
        <w:footnoteReference w:customMarkFollows="1" w:id="1"/>
        <w:t>*</w:t>
      </w:r>
      <w:bookmarkEnd w:id="12"/>
    </w:p>
    <w:p w14:paraId="05627E7F" w14:textId="77777777" w:rsidR="00482EC6" w:rsidRPr="00A34CBA" w:rsidRDefault="00482EC6" w:rsidP="00482EC6">
      <w:pPr>
        <w:pStyle w:val="Normalaftertitle00"/>
        <w:keepNext/>
        <w:rPr>
          <w:lang w:val="en-US" w:eastAsia="zh-CN"/>
        </w:rPr>
      </w:pPr>
      <w:r w:rsidRPr="00A34CBA">
        <w:rPr>
          <w:lang w:val="en-US" w:eastAsia="zh-CN"/>
          <w:rPrChange w:id="22" w:author="Author">
            <w:rPr>
              <w:position w:val="6"/>
              <w:sz w:val="18"/>
              <w:lang w:eastAsia="zh-CN"/>
            </w:rPr>
          </w:rPrChange>
        </w:rPr>
        <w:t>The World Radiocommunication Conference (</w:t>
      </w:r>
      <w:del w:id="23" w:author="Author">
        <w:r w:rsidRPr="00A34CBA">
          <w:rPr>
            <w:lang w:val="en-US" w:eastAsia="zh-CN"/>
            <w:rPrChange w:id="24" w:author="Author">
              <w:rPr>
                <w:position w:val="6"/>
                <w:sz w:val="18"/>
                <w:lang w:eastAsia="zh-CN"/>
              </w:rPr>
            </w:rPrChange>
          </w:rPr>
          <w:delText>Sharm el-Sheikh</w:delText>
        </w:r>
      </w:del>
      <w:ins w:id="25" w:author="Author">
        <w:r w:rsidRPr="00A34CBA">
          <w:rPr>
            <w:lang w:val="en-US" w:eastAsia="zh-CN"/>
            <w:rPrChange w:id="26" w:author="Author">
              <w:rPr>
                <w:position w:val="6"/>
                <w:sz w:val="18"/>
                <w:lang w:eastAsia="zh-CN"/>
              </w:rPr>
            </w:rPrChange>
          </w:rPr>
          <w:t>X</w:t>
        </w:r>
      </w:ins>
      <w:r w:rsidRPr="00A34CBA">
        <w:rPr>
          <w:lang w:val="en-US" w:eastAsia="zh-CN"/>
          <w:rPrChange w:id="27" w:author="Author">
            <w:rPr>
              <w:position w:val="6"/>
              <w:sz w:val="18"/>
              <w:lang w:eastAsia="zh-CN"/>
            </w:rPr>
          </w:rPrChange>
        </w:rPr>
        <w:t>, 20</w:t>
      </w:r>
      <w:ins w:id="28" w:author="Author">
        <w:r w:rsidRPr="00A34CBA">
          <w:rPr>
            <w:lang w:val="en-US" w:eastAsia="zh-CN"/>
            <w:rPrChange w:id="29" w:author="Author">
              <w:rPr>
                <w:position w:val="6"/>
                <w:sz w:val="18"/>
                <w:lang w:eastAsia="zh-CN"/>
              </w:rPr>
            </w:rPrChange>
          </w:rPr>
          <w:t>23</w:t>
        </w:r>
      </w:ins>
      <w:del w:id="30" w:author="Author">
        <w:r w:rsidRPr="00A34CBA">
          <w:rPr>
            <w:lang w:val="en-US" w:eastAsia="zh-CN"/>
            <w:rPrChange w:id="31" w:author="Author">
              <w:rPr>
                <w:position w:val="6"/>
                <w:sz w:val="18"/>
                <w:lang w:eastAsia="zh-CN"/>
              </w:rPr>
            </w:rPrChange>
          </w:rPr>
          <w:delText>19</w:delText>
        </w:r>
      </w:del>
      <w:r w:rsidRPr="00A34CBA">
        <w:rPr>
          <w:lang w:val="en-US" w:eastAsia="zh-CN"/>
          <w:rPrChange w:id="32" w:author="Author">
            <w:rPr>
              <w:position w:val="6"/>
              <w:sz w:val="18"/>
              <w:lang w:eastAsia="zh-CN"/>
            </w:rPr>
          </w:rPrChange>
        </w:rPr>
        <w:t>),</w:t>
      </w:r>
    </w:p>
    <w:p w14:paraId="2E9B7B18" w14:textId="77777777" w:rsidR="00482EC6" w:rsidRPr="00A34CBA" w:rsidRDefault="00482EC6" w:rsidP="00482EC6">
      <w:pPr>
        <w:pStyle w:val="Call"/>
        <w:rPr>
          <w:lang w:val="en-US"/>
        </w:rPr>
      </w:pPr>
      <w:r w:rsidRPr="00A34CBA">
        <w:rPr>
          <w:lang w:val="en-US"/>
          <w:rPrChange w:id="33" w:author="Author">
            <w:rPr>
              <w:i w:val="0"/>
              <w:position w:val="6"/>
              <w:sz w:val="18"/>
            </w:rPr>
          </w:rPrChange>
        </w:rPr>
        <w:t>considering</w:t>
      </w:r>
    </w:p>
    <w:p w14:paraId="1DCE20F6" w14:textId="77777777" w:rsidR="00482EC6" w:rsidRPr="00A34CBA" w:rsidRDefault="00482EC6" w:rsidP="00482EC6">
      <w:pPr>
        <w:jc w:val="both"/>
        <w:rPr>
          <w:lang w:val="en-US"/>
        </w:rPr>
      </w:pPr>
      <w:r w:rsidRPr="00A34CBA">
        <w:rPr>
          <w:i/>
          <w:iCs/>
          <w:lang w:val="en-US"/>
          <w:rPrChange w:id="34" w:author="Author">
            <w:rPr>
              <w:i/>
              <w:iCs/>
              <w:position w:val="6"/>
              <w:sz w:val="18"/>
            </w:rPr>
          </w:rPrChange>
        </w:rPr>
        <w:t>a)</w:t>
      </w:r>
      <w:r w:rsidRPr="00A34CBA">
        <w:rPr>
          <w:lang w:val="en-US"/>
          <w:rPrChange w:id="35" w:author="Author">
            <w:rPr>
              <w:position w:val="6"/>
              <w:sz w:val="18"/>
            </w:rPr>
          </w:rPrChange>
        </w:rPr>
        <w:tab/>
        <w:t xml:space="preserve">that the operation of unmanned aircraft systems (UAS) requires reliable control and non-payload communication (CNPC) links, </w:t>
      </w:r>
      <w:proofErr w:type="gramStart"/>
      <w:r w:rsidRPr="00A34CBA">
        <w:rPr>
          <w:lang w:val="en-US"/>
          <w:rPrChange w:id="36" w:author="Author">
            <w:rPr>
              <w:position w:val="6"/>
              <w:sz w:val="18"/>
            </w:rPr>
          </w:rPrChange>
        </w:rPr>
        <w:t>in particular to</w:t>
      </w:r>
      <w:proofErr w:type="gramEnd"/>
      <w:r w:rsidRPr="00A34CBA">
        <w:rPr>
          <w:lang w:val="en-US"/>
          <w:rPrChange w:id="37" w:author="Author">
            <w:rPr>
              <w:position w:val="6"/>
              <w:sz w:val="18"/>
            </w:rPr>
          </w:rPrChange>
        </w:rPr>
        <w:t xml:space="preserve"> relay air traffic control communications and for the remote pilot to control the flight;</w:t>
      </w:r>
    </w:p>
    <w:p w14:paraId="07D33DA9" w14:textId="77777777" w:rsidR="00482EC6" w:rsidRPr="00A34CBA" w:rsidRDefault="00482EC6" w:rsidP="00482EC6">
      <w:pPr>
        <w:jc w:val="both"/>
        <w:rPr>
          <w:lang w:val="en-US"/>
        </w:rPr>
      </w:pPr>
      <w:r w:rsidRPr="00A34CBA">
        <w:rPr>
          <w:i/>
          <w:iCs/>
          <w:lang w:val="en-US"/>
          <w:rPrChange w:id="38" w:author="Author">
            <w:rPr>
              <w:i/>
              <w:iCs/>
              <w:position w:val="6"/>
              <w:sz w:val="18"/>
            </w:rPr>
          </w:rPrChange>
        </w:rPr>
        <w:t>b)</w:t>
      </w:r>
      <w:r w:rsidRPr="00A34CBA">
        <w:rPr>
          <w:lang w:val="en-US"/>
          <w:rPrChange w:id="39" w:author="Author">
            <w:rPr>
              <w:position w:val="6"/>
              <w:sz w:val="18"/>
            </w:rPr>
          </w:rPrChange>
        </w:rPr>
        <w:tab/>
        <w:t>that</w:t>
      </w:r>
      <w:r w:rsidRPr="00A34CBA">
        <w:rPr>
          <w:lang w:val="en-US"/>
        </w:rPr>
        <w:t xml:space="preserve"> </w:t>
      </w:r>
      <w:r w:rsidRPr="00A34CBA">
        <w:rPr>
          <w:lang w:val="en-US"/>
          <w:rPrChange w:id="40" w:author="Author">
            <w:rPr>
              <w:position w:val="6"/>
              <w:sz w:val="18"/>
            </w:rPr>
          </w:rPrChange>
        </w:rPr>
        <w:t>satellite networks may be used to provide CNPC links of UAS beyond the line-of-sight, as shown in Annex 1</w:t>
      </w:r>
      <w:r w:rsidRPr="00A34CBA">
        <w:rPr>
          <w:lang w:val="en-US" w:eastAsia="zh-CN"/>
          <w:rPrChange w:id="41" w:author="Author">
            <w:rPr>
              <w:position w:val="6"/>
              <w:sz w:val="18"/>
              <w:lang w:eastAsia="zh-CN"/>
            </w:rPr>
          </w:rPrChange>
        </w:rPr>
        <w:t>;</w:t>
      </w:r>
    </w:p>
    <w:p w14:paraId="4DF12A06" w14:textId="77777777" w:rsidR="00482EC6" w:rsidRPr="00A34CBA" w:rsidRDefault="00482EC6" w:rsidP="00482EC6">
      <w:pPr>
        <w:jc w:val="both"/>
        <w:rPr>
          <w:ins w:id="42" w:author="Author"/>
          <w:lang w:val="en-US"/>
        </w:rPr>
      </w:pPr>
      <w:r w:rsidRPr="00A34CBA">
        <w:rPr>
          <w:i/>
          <w:iCs/>
          <w:lang w:val="en-US"/>
          <w:rPrChange w:id="43" w:author="Author">
            <w:rPr>
              <w:i/>
              <w:iCs/>
              <w:position w:val="6"/>
              <w:sz w:val="18"/>
            </w:rPr>
          </w:rPrChange>
        </w:rPr>
        <w:t>c)</w:t>
      </w:r>
      <w:r w:rsidRPr="00A34CBA">
        <w:rPr>
          <w:lang w:val="en-US"/>
          <w:rPrChange w:id="44" w:author="Author">
            <w:rPr>
              <w:position w:val="6"/>
              <w:sz w:val="18"/>
            </w:rPr>
          </w:rPrChange>
        </w:rPr>
        <w:tab/>
        <w:t>that CNPC links between space stations and stations on board unmanned aircraft (UA) are proposed to be operated under this Resolution in the primary fixed-satellite service (</w:t>
      </w:r>
      <w:proofErr w:type="spellStart"/>
      <w:r w:rsidRPr="00A34CBA">
        <w:rPr>
          <w:lang w:val="en-US"/>
          <w:rPrChange w:id="45" w:author="Author">
            <w:rPr>
              <w:position w:val="6"/>
              <w:sz w:val="18"/>
            </w:rPr>
          </w:rPrChange>
        </w:rPr>
        <w:t>FSS</w:t>
      </w:r>
      <w:proofErr w:type="spellEnd"/>
      <w:r w:rsidRPr="00A34CBA">
        <w:rPr>
          <w:lang w:val="en-US"/>
          <w:rPrChange w:id="46" w:author="Author">
            <w:rPr>
              <w:position w:val="6"/>
              <w:sz w:val="18"/>
            </w:rPr>
          </w:rPrChange>
        </w:rPr>
        <w:t>) in frequency bands shared with other primary services, including terrestrial services, however that would not preclude the use of other available allocations to accommodate this application</w:t>
      </w:r>
      <w:del w:id="47" w:author="Author">
        <w:r w:rsidRPr="00A34CBA">
          <w:rPr>
            <w:lang w:val="en-US"/>
            <w:rPrChange w:id="48" w:author="Author">
              <w:rPr>
                <w:position w:val="6"/>
                <w:sz w:val="18"/>
              </w:rPr>
            </w:rPrChange>
          </w:rPr>
          <w:delText>,</w:delText>
        </w:r>
      </w:del>
      <w:ins w:id="49" w:author="Author">
        <w:r w:rsidRPr="00A34CBA">
          <w:rPr>
            <w:lang w:val="en-US"/>
            <w:rPrChange w:id="50" w:author="Author">
              <w:rPr>
                <w:position w:val="6"/>
                <w:sz w:val="18"/>
              </w:rPr>
            </w:rPrChange>
          </w:rPr>
          <w:t>;</w:t>
        </w:r>
      </w:ins>
    </w:p>
    <w:p w14:paraId="37E619C6" w14:textId="77777777" w:rsidR="00482EC6" w:rsidRPr="00A34CBA" w:rsidRDefault="00482EC6" w:rsidP="00482EC6">
      <w:pPr>
        <w:jc w:val="both"/>
        <w:rPr>
          <w:lang w:val="en-US"/>
        </w:rPr>
      </w:pPr>
      <w:ins w:id="51" w:author="Author">
        <w:r w:rsidRPr="00C54113">
          <w:rPr>
            <w:i/>
            <w:iCs/>
            <w:lang w:val="en-US"/>
            <w:rPrChange w:id="52" w:author="Author">
              <w:rPr>
                <w:position w:val="6"/>
                <w:sz w:val="18"/>
              </w:rPr>
            </w:rPrChange>
          </w:rPr>
          <w:t>d)</w:t>
        </w:r>
      </w:ins>
      <w:r w:rsidRPr="00A34CBA">
        <w:rPr>
          <w:lang w:val="en-US"/>
          <w:rPrChange w:id="53" w:author="Author">
            <w:rPr>
              <w:position w:val="6"/>
              <w:sz w:val="18"/>
            </w:rPr>
          </w:rPrChange>
        </w:rPr>
        <w:tab/>
      </w:r>
      <w:moveToRangeStart w:id="54" w:author="Author" w:name="move30423538"/>
      <w:moveTo w:id="55" w:author="Author">
        <w:r w:rsidRPr="00A34CBA">
          <w:rPr>
            <w:lang w:val="en-US"/>
            <w:rPrChange w:id="56" w:author="Author">
              <w:rPr>
                <w:position w:val="6"/>
                <w:sz w:val="18"/>
              </w:rPr>
            </w:rPrChange>
          </w:rPr>
          <w:t xml:space="preserve">that UAS CNPC links relate to the safe operation of UAS and </w:t>
        </w:r>
        <w:proofErr w:type="gramStart"/>
        <w:r w:rsidRPr="00A34CBA">
          <w:rPr>
            <w:lang w:val="en-US"/>
            <w:rPrChange w:id="57" w:author="Author">
              <w:rPr>
                <w:position w:val="6"/>
                <w:sz w:val="18"/>
              </w:rPr>
            </w:rPrChange>
          </w:rPr>
          <w:t>have to</w:t>
        </w:r>
        <w:proofErr w:type="gramEnd"/>
        <w:r w:rsidRPr="00A34CBA">
          <w:rPr>
            <w:lang w:val="en-US"/>
            <w:rPrChange w:id="58" w:author="Author">
              <w:rPr>
                <w:position w:val="6"/>
                <w:sz w:val="18"/>
              </w:rPr>
            </w:rPrChange>
          </w:rPr>
          <w:t xml:space="preserve"> comply with</w:t>
        </w:r>
      </w:moveTo>
      <w:ins w:id="59" w:author="Author">
        <w:r w:rsidRPr="00A34CBA">
          <w:rPr>
            <w:lang w:val="en-US"/>
            <w:rPrChange w:id="60" w:author="Author">
              <w:rPr>
                <w:position w:val="6"/>
                <w:sz w:val="18"/>
              </w:rPr>
            </w:rPrChange>
          </w:rPr>
          <w:t xml:space="preserve"> technical aeronautical standards,</w:t>
        </w:r>
      </w:ins>
      <w:r w:rsidRPr="00A34CBA">
        <w:rPr>
          <w:lang w:val="en-US"/>
        </w:rPr>
        <w:t xml:space="preserve"> </w:t>
      </w:r>
      <w:ins w:id="61" w:author="Author">
        <w:r w:rsidRPr="00A34CBA">
          <w:rPr>
            <w:lang w:val="en-US"/>
            <w:rPrChange w:id="62" w:author="Author">
              <w:rPr>
                <w:position w:val="6"/>
                <w:sz w:val="18"/>
              </w:rPr>
            </w:rPrChange>
          </w:rPr>
          <w:t>aeronautical flight rules</w:t>
        </w:r>
      </w:ins>
      <w:moveTo w:id="63" w:author="Author">
        <w:r w:rsidRPr="00A34CBA">
          <w:rPr>
            <w:lang w:val="en-US"/>
            <w:rPrChange w:id="64" w:author="Author">
              <w:rPr>
                <w:position w:val="6"/>
                <w:sz w:val="18"/>
              </w:rPr>
            </w:rPrChange>
          </w:rPr>
          <w:t xml:space="preserve"> and regulatory requirements</w:t>
        </w:r>
      </w:moveTo>
      <w:r w:rsidRPr="00A34CBA">
        <w:rPr>
          <w:lang w:val="en-US"/>
          <w:rPrChange w:id="65" w:author="Author">
            <w:rPr>
              <w:position w:val="6"/>
              <w:sz w:val="18"/>
            </w:rPr>
          </w:rPrChange>
        </w:rPr>
        <w:t>;</w:t>
      </w:r>
    </w:p>
    <w:moveToRangeEnd w:id="54"/>
    <w:p w14:paraId="1177827F" w14:textId="1F3EBA25" w:rsidR="00482EC6" w:rsidRPr="00A34CBA" w:rsidRDefault="00482EC6" w:rsidP="00482EC6">
      <w:pPr>
        <w:jc w:val="both"/>
        <w:rPr>
          <w:ins w:id="66" w:author="Author"/>
          <w:lang w:val="en-US"/>
        </w:rPr>
      </w:pPr>
      <w:ins w:id="67" w:author="Author">
        <w:r w:rsidRPr="00A34CBA">
          <w:rPr>
            <w:i/>
            <w:iCs/>
            <w:lang w:val="en-US"/>
            <w:rPrChange w:id="68" w:author="Author">
              <w:rPr>
                <w:i/>
                <w:iCs/>
                <w:position w:val="6"/>
                <w:sz w:val="18"/>
              </w:rPr>
            </w:rPrChange>
          </w:rPr>
          <w:t>e)</w:t>
        </w:r>
      </w:ins>
      <w:ins w:id="69" w:author="Song, Xiaojing" w:date="2020-06-08T11:33:00Z">
        <w:r w:rsidR="001014F0">
          <w:rPr>
            <w:i/>
            <w:iCs/>
            <w:lang w:val="en-US"/>
          </w:rPr>
          <w:tab/>
        </w:r>
      </w:ins>
      <w:ins w:id="70" w:author="Author">
        <w:r w:rsidRPr="00A34CBA">
          <w:rPr>
            <w:lang w:val="en-US"/>
            <w:rPrChange w:id="71" w:author="Author">
              <w:rPr>
                <w:rFonts w:cstheme="minorHAnsi"/>
                <w:color w:val="000000"/>
                <w:position w:val="6"/>
                <w:sz w:val="18"/>
                <w:szCs w:val="24"/>
              </w:rPr>
            </w:rPrChange>
          </w:rPr>
          <w:t>that appropriate regulatory and interference-management mechanisms are necessary for the safe operation of UAV/CNPC,</w:t>
        </w:r>
      </w:ins>
    </w:p>
    <w:p w14:paraId="30D5F324" w14:textId="77777777" w:rsidR="00482EC6" w:rsidRPr="00A34CBA" w:rsidRDefault="00482EC6" w:rsidP="00482EC6">
      <w:pPr>
        <w:pStyle w:val="Call"/>
        <w:jc w:val="both"/>
        <w:rPr>
          <w:iCs/>
          <w:lang w:val="en-US"/>
        </w:rPr>
      </w:pPr>
      <w:r w:rsidRPr="00A34CBA">
        <w:rPr>
          <w:iCs/>
          <w:lang w:val="en-US"/>
          <w:rPrChange w:id="72" w:author="Author">
            <w:rPr>
              <w:i w:val="0"/>
              <w:iCs/>
              <w:position w:val="6"/>
              <w:sz w:val="18"/>
            </w:rPr>
          </w:rPrChange>
        </w:rPr>
        <w:t>considering further</w:t>
      </w:r>
    </w:p>
    <w:p w14:paraId="1ADD7DFA" w14:textId="3680B720" w:rsidR="00482EC6" w:rsidRPr="00A34CBA" w:rsidRDefault="00482EC6" w:rsidP="00482EC6">
      <w:pPr>
        <w:jc w:val="both"/>
        <w:rPr>
          <w:rFonts w:eastAsiaTheme="minorHAnsi"/>
          <w:szCs w:val="24"/>
          <w:rtl/>
          <w:lang w:val="en-US"/>
        </w:rPr>
      </w:pPr>
      <w:moveFromRangeStart w:id="73" w:author="Author" w:name="move30423538"/>
      <w:moveFrom w:id="74" w:author="Author">
        <w:r w:rsidRPr="00A34CBA">
          <w:rPr>
            <w:lang w:val="en-US"/>
            <w:rPrChange w:id="75" w:author="Author">
              <w:rPr>
                <w:position w:val="6"/>
                <w:sz w:val="18"/>
              </w:rPr>
            </w:rPrChange>
          </w:rPr>
          <w:t>that UAS CNPC links relate to the safe operation of UAS and have to comply with certain technical, operational and regulatory requirements,</w:t>
        </w:r>
      </w:moveFrom>
      <w:moveFromRangeEnd w:id="73"/>
      <w:r w:rsidR="006828AA">
        <w:rPr>
          <w:lang w:val="en-US"/>
        </w:rPr>
        <w:t xml:space="preserve"> </w:t>
      </w:r>
      <w:ins w:id="76" w:author="Author">
        <w:r w:rsidRPr="006828AA">
          <w:rPr>
            <w:rFonts w:eastAsiaTheme="minorHAnsi"/>
            <w:i/>
            <w:iCs/>
            <w:szCs w:val="24"/>
            <w:lang w:val="en-US"/>
            <w:rPrChange w:id="77" w:author="Author">
              <w:rPr>
                <w:rFonts w:asciiTheme="minorHAnsi" w:eastAsiaTheme="minorHAnsi" w:hAnsiTheme="minorHAnsi" w:cstheme="minorBidi"/>
                <w:position w:val="6"/>
                <w:sz w:val="18"/>
                <w:szCs w:val="24"/>
                <w:lang w:val="en-US"/>
              </w:rPr>
            </w:rPrChange>
          </w:rPr>
          <w:t>a)</w:t>
        </w:r>
      </w:ins>
      <w:ins w:id="78" w:author="Song, Xiaojing" w:date="2020-06-08T12:00:00Z">
        <w:r w:rsidR="006828AA">
          <w:rPr>
            <w:rFonts w:eastAsiaTheme="minorHAnsi"/>
            <w:szCs w:val="24"/>
            <w:lang w:val="en-US"/>
          </w:rPr>
          <w:tab/>
        </w:r>
      </w:ins>
      <w:ins w:id="79" w:author="Author">
        <w:r w:rsidRPr="00A34CBA">
          <w:rPr>
            <w:rFonts w:eastAsiaTheme="minorHAnsi"/>
            <w:szCs w:val="24"/>
            <w:lang w:val="en-US"/>
            <w:rPrChange w:id="80" w:author="Author">
              <w:rPr>
                <w:rFonts w:asciiTheme="minorHAnsi" w:eastAsiaTheme="minorHAnsi" w:hAnsiTheme="minorHAnsi" w:cstheme="minorBidi"/>
                <w:position w:val="6"/>
                <w:sz w:val="18"/>
                <w:szCs w:val="24"/>
                <w:lang w:val="en-US"/>
              </w:rPr>
            </w:rPrChange>
          </w:rPr>
          <w:t xml:space="preserve"> that the frequency bands referred to in </w:t>
        </w:r>
        <w:r w:rsidRPr="00A34CBA">
          <w:rPr>
            <w:rFonts w:eastAsiaTheme="minorHAnsi"/>
            <w:i/>
            <w:iCs/>
            <w:szCs w:val="22"/>
            <w:lang w:val="en-US"/>
            <w:rPrChange w:id="81" w:author="Author">
              <w:rPr>
                <w:rFonts w:asciiTheme="minorHAnsi" w:eastAsiaTheme="minorHAnsi" w:hAnsiTheme="minorHAnsi" w:cstheme="minorHAnsi"/>
                <w:color w:val="000000"/>
                <w:position w:val="6"/>
                <w:sz w:val="22"/>
                <w:szCs w:val="24"/>
                <w:lang w:val="en-US"/>
              </w:rPr>
            </w:rPrChange>
          </w:rPr>
          <w:t>resolves 1</w:t>
        </w:r>
      </w:ins>
      <w:ins w:id="82" w:author="Song, Xiaojing" w:date="2020-06-08T11:12:00Z">
        <w:r w:rsidR="00B537EC">
          <w:rPr>
            <w:rFonts w:eastAsiaTheme="minorHAnsi"/>
            <w:i/>
            <w:iCs/>
            <w:szCs w:val="22"/>
            <w:lang w:val="en-US"/>
          </w:rPr>
          <w:t xml:space="preserve"> </w:t>
        </w:r>
      </w:ins>
      <w:ins w:id="83" w:author="Author">
        <w:r w:rsidRPr="00A34CBA">
          <w:rPr>
            <w:rFonts w:eastAsiaTheme="minorHAnsi"/>
            <w:szCs w:val="24"/>
            <w:lang w:val="en-US"/>
            <w:rPrChange w:id="84" w:author="Author">
              <w:rPr>
                <w:rFonts w:asciiTheme="minorHAnsi" w:eastAsiaTheme="minorHAnsi" w:hAnsiTheme="minorHAnsi" w:cstheme="minorBidi"/>
                <w:position w:val="6"/>
                <w:sz w:val="22"/>
                <w:szCs w:val="22"/>
                <w:lang w:val="en-US"/>
              </w:rPr>
            </w:rPrChange>
          </w:rPr>
          <w:t xml:space="preserve">of this Resolution are also allocated to terrestrial and space services used by a variety of different systems, and these existing services and their future development need to be fully protected, without the imposition of any additional constraints, from the operation of UAV/CNPC ; </w:t>
        </w:r>
      </w:ins>
    </w:p>
    <w:p w14:paraId="3E36A7C0" w14:textId="77777777" w:rsidR="00482EC6" w:rsidRPr="00A34CBA" w:rsidRDefault="00482EC6" w:rsidP="00482EC6">
      <w:pPr>
        <w:pStyle w:val="ListParagraph"/>
        <w:numPr>
          <w:ilvl w:val="0"/>
          <w:numId w:val="42"/>
        </w:numPr>
        <w:ind w:left="0" w:firstLine="0"/>
        <w:rPr>
          <w:del w:id="85" w:author="Author"/>
          <w:rFonts w:ascii="Times New Roman" w:hAnsi="Times New Roman" w:cs="Times New Roman"/>
          <w:sz w:val="32"/>
          <w:szCs w:val="36"/>
          <w:lang w:val="en-US"/>
        </w:rPr>
      </w:pPr>
      <w:r w:rsidRPr="00A34CBA">
        <w:rPr>
          <w:szCs w:val="32"/>
          <w:lang w:val="en-US"/>
        </w:rPr>
        <w:t xml:space="preserve">    </w:t>
      </w:r>
      <w:r>
        <w:rPr>
          <w:rFonts w:ascii="Times New Roman" w:hAnsi="Times New Roman" w:cs="Times New Roman"/>
          <w:sz w:val="24"/>
          <w:szCs w:val="32"/>
          <w:lang w:val="en-US"/>
        </w:rPr>
        <w:t xml:space="preserve">   </w:t>
      </w:r>
      <w:ins w:id="86" w:author="Author">
        <w:r w:rsidRPr="00A34CBA">
          <w:rPr>
            <w:rFonts w:ascii="Times New Roman" w:hAnsi="Times New Roman" w:cs="Times New Roman"/>
            <w:sz w:val="24"/>
            <w:szCs w:val="32"/>
            <w:lang w:val="en-US"/>
            <w:rPrChange w:id="87" w:author="Author">
              <w:rPr>
                <w:position w:val="6"/>
                <w:sz w:val="18"/>
                <w:szCs w:val="24"/>
                <w:lang w:val="en-US"/>
              </w:rPr>
            </w:rPrChange>
          </w:rPr>
          <w:t xml:space="preserve">that ITU-R studied whether UAV/CNPC </w:t>
        </w:r>
        <w:proofErr w:type="gramStart"/>
        <w:r w:rsidRPr="00A34CBA">
          <w:rPr>
            <w:rFonts w:ascii="Times New Roman" w:hAnsi="Times New Roman" w:cs="Times New Roman"/>
            <w:sz w:val="24"/>
            <w:szCs w:val="32"/>
            <w:lang w:val="en-US"/>
            <w:rPrChange w:id="88" w:author="Author">
              <w:rPr>
                <w:position w:val="6"/>
                <w:sz w:val="18"/>
                <w:szCs w:val="24"/>
                <w:lang w:val="en-US"/>
              </w:rPr>
            </w:rPrChange>
          </w:rPr>
          <w:t>are capable of protecting</w:t>
        </w:r>
        <w:proofErr w:type="gramEnd"/>
        <w:r w:rsidRPr="00A34CBA">
          <w:rPr>
            <w:rFonts w:ascii="Times New Roman" w:hAnsi="Times New Roman" w:cs="Times New Roman"/>
            <w:sz w:val="24"/>
            <w:szCs w:val="32"/>
            <w:lang w:val="en-US"/>
            <w:rPrChange w:id="89" w:author="Author">
              <w:rPr>
                <w:position w:val="6"/>
                <w:sz w:val="18"/>
                <w:szCs w:val="24"/>
                <w:lang w:val="en-US"/>
              </w:rPr>
            </w:rPrChange>
          </w:rPr>
          <w:t xml:space="preserve"> all services including non-GSO mobile-satellite service receivers in the frequency bands mentioned in the </w:t>
        </w:r>
        <w:r w:rsidRPr="00A34CBA">
          <w:rPr>
            <w:rFonts w:ascii="Times New Roman" w:hAnsi="Times New Roman" w:cs="Times New Roman"/>
            <w:i/>
            <w:iCs/>
            <w:sz w:val="24"/>
            <w:szCs w:val="32"/>
            <w:lang w:val="en-US"/>
            <w:rPrChange w:id="90" w:author="Author">
              <w:rPr>
                <w:i/>
                <w:iCs/>
                <w:position w:val="6"/>
                <w:sz w:val="18"/>
                <w:szCs w:val="24"/>
                <w:lang w:val="en-US"/>
              </w:rPr>
            </w:rPrChange>
          </w:rPr>
          <w:t>resolves</w:t>
        </w:r>
        <w:r w:rsidRPr="00A34CBA">
          <w:rPr>
            <w:rFonts w:ascii="Times New Roman" w:hAnsi="Times New Roman" w:cs="Times New Roman"/>
            <w:sz w:val="24"/>
            <w:szCs w:val="32"/>
            <w:lang w:val="en-US"/>
            <w:rPrChange w:id="91" w:author="Author">
              <w:rPr>
                <w:position w:val="6"/>
                <w:sz w:val="18"/>
                <w:szCs w:val="24"/>
                <w:lang w:val="en-US"/>
              </w:rPr>
            </w:rPrChange>
          </w:rPr>
          <w:t xml:space="preserve"> 1 of this Resolution;</w:t>
        </w:r>
      </w:ins>
      <w:r w:rsidRPr="00A34CBA">
        <w:rPr>
          <w:sz w:val="32"/>
          <w:szCs w:val="32"/>
          <w:lang w:val="en-US"/>
        </w:rPr>
        <w:t xml:space="preserve"> </w:t>
      </w:r>
    </w:p>
    <w:p w14:paraId="51CE58F9" w14:textId="77777777" w:rsidR="00482EC6" w:rsidRPr="00A34CBA" w:rsidRDefault="00482EC6" w:rsidP="00482EC6">
      <w:pPr>
        <w:pStyle w:val="ListParagraph"/>
        <w:numPr>
          <w:ilvl w:val="0"/>
          <w:numId w:val="42"/>
        </w:numPr>
        <w:ind w:left="0" w:firstLine="0"/>
        <w:rPr>
          <w:rFonts w:ascii="Times New Roman" w:hAnsi="Times New Roman" w:cs="Times New Roman"/>
          <w:lang w:val="en-US"/>
          <w:rPrChange w:id="92" w:author="Author">
            <w:rPr/>
          </w:rPrChange>
        </w:rPr>
      </w:pPr>
    </w:p>
    <w:p w14:paraId="74383BB2" w14:textId="69B52654" w:rsidR="00482EC6" w:rsidRPr="00A34CBA" w:rsidRDefault="00482EC6">
      <w:pPr>
        <w:pStyle w:val="ListParagraph"/>
        <w:numPr>
          <w:ilvl w:val="0"/>
          <w:numId w:val="42"/>
        </w:numPr>
        <w:ind w:left="0" w:firstLine="0"/>
        <w:jc w:val="both"/>
        <w:rPr>
          <w:ins w:id="93" w:author="Author"/>
          <w:rFonts w:ascii="Times New Roman" w:hAnsi="Times New Roman" w:cs="Times New Roman"/>
          <w:sz w:val="24"/>
          <w:szCs w:val="24"/>
          <w:lang w:val="en-US"/>
          <w:rPrChange w:id="94" w:author="Author">
            <w:rPr>
              <w:ins w:id="95" w:author="Author"/>
              <w:lang w:val="en-US"/>
            </w:rPr>
          </w:rPrChange>
        </w:rPr>
        <w:pPrChange w:id="96" w:author="Author">
          <w:pPr>
            <w:pStyle w:val="ListParagraph"/>
            <w:numPr>
              <w:numId w:val="39"/>
            </w:numPr>
            <w:ind w:left="1464" w:hanging="1104"/>
          </w:pPr>
        </w:pPrChange>
      </w:pPr>
      <w:ins w:id="97" w:author="Author">
        <w:r w:rsidRPr="00A34CBA">
          <w:rPr>
            <w:rFonts w:ascii="Times New Roman" w:hAnsi="Times New Roman" w:cs="Times New Roman"/>
            <w:sz w:val="24"/>
            <w:szCs w:val="24"/>
            <w:lang w:val="en-US"/>
            <w:rPrChange w:id="98" w:author="Author">
              <w:rPr>
                <w:rFonts w:ascii="Times New Roman" w:hAnsi="Times New Roman" w:cs="Times New Roman"/>
                <w:position w:val="6"/>
                <w:sz w:val="24"/>
                <w:szCs w:val="24"/>
                <w:lang w:val="en-US"/>
              </w:rPr>
            </w:rPrChange>
          </w:rPr>
          <w:t>that ITU-R did not study the impact of existing services on the operation of UAV/CNPC</w:t>
        </w:r>
      </w:ins>
      <w:r w:rsidRPr="00A34CBA">
        <w:rPr>
          <w:rFonts w:ascii="Times New Roman" w:hAnsi="Times New Roman" w:cs="Times New Roman"/>
          <w:sz w:val="24"/>
          <w:szCs w:val="24"/>
          <w:lang w:val="en-US"/>
          <w:rPrChange w:id="99" w:author="Author">
            <w:rPr>
              <w:rFonts w:ascii="Times New Roman" w:hAnsi="Times New Roman" w:cs="Times New Roman"/>
              <w:position w:val="6"/>
              <w:sz w:val="24"/>
              <w:szCs w:val="24"/>
              <w:lang w:val="en-US"/>
            </w:rPr>
          </w:rPrChange>
        </w:rPr>
        <w:t>.</w:t>
      </w:r>
    </w:p>
    <w:p w14:paraId="2C570371" w14:textId="77777777" w:rsidR="00482EC6" w:rsidRPr="00A34CBA" w:rsidDel="00D341CA" w:rsidRDefault="00482EC6">
      <w:pPr>
        <w:pStyle w:val="ListParagraph"/>
        <w:jc w:val="both"/>
        <w:rPr>
          <w:ins w:id="100" w:author="Author"/>
          <w:del w:id="101" w:author="Author"/>
          <w:rFonts w:ascii="Times New Roman" w:hAnsi="Times New Roman" w:cs="Times New Roman"/>
          <w:lang w:val="en-US"/>
          <w:rPrChange w:id="102" w:author="Author">
            <w:rPr>
              <w:ins w:id="103" w:author="Author"/>
              <w:del w:id="104" w:author="Author"/>
              <w:lang w:val="en-US"/>
            </w:rPr>
          </w:rPrChange>
        </w:rPr>
        <w:pPrChange w:id="105" w:author="Author">
          <w:pPr>
            <w:pStyle w:val="ListParagraph"/>
            <w:numPr>
              <w:numId w:val="39"/>
            </w:numPr>
            <w:ind w:left="1464" w:hanging="1104"/>
          </w:pPr>
        </w:pPrChange>
      </w:pPr>
    </w:p>
    <w:p w14:paraId="212BCF8F" w14:textId="77777777" w:rsidR="00482EC6" w:rsidRPr="00A34CBA" w:rsidRDefault="00482EC6" w:rsidP="00482EC6">
      <w:pPr>
        <w:pStyle w:val="Call"/>
        <w:ind w:left="0"/>
        <w:jc w:val="both"/>
        <w:rPr>
          <w:ins w:id="106" w:author="Author"/>
          <w:lang w:val="en-US"/>
        </w:rPr>
      </w:pPr>
      <w:r w:rsidRPr="00A34CBA">
        <w:rPr>
          <w:lang w:val="en-US"/>
          <w:rPrChange w:id="107" w:author="Author">
            <w:rPr>
              <w:rFonts w:asciiTheme="minorHAnsi" w:eastAsiaTheme="minorHAnsi" w:hAnsiTheme="minorHAnsi" w:cstheme="minorBidi"/>
              <w:i w:val="0"/>
              <w:position w:val="6"/>
              <w:sz w:val="18"/>
              <w:szCs w:val="22"/>
              <w:lang w:val="fr-CH"/>
            </w:rPr>
          </w:rPrChange>
        </w:rPr>
        <w:lastRenderedPageBreak/>
        <w:tab/>
      </w:r>
      <w:r w:rsidRPr="00A34CBA">
        <w:rPr>
          <w:lang w:val="en-US"/>
        </w:rPr>
        <w:t>N</w:t>
      </w:r>
      <w:r w:rsidRPr="00A34CBA">
        <w:rPr>
          <w:lang w:val="en-US"/>
          <w:rPrChange w:id="108" w:author="Author">
            <w:rPr>
              <w:rFonts w:asciiTheme="minorHAnsi" w:eastAsiaTheme="minorHAnsi" w:hAnsiTheme="minorHAnsi" w:cstheme="minorBidi"/>
              <w:i w:val="0"/>
              <w:position w:val="6"/>
              <w:sz w:val="18"/>
              <w:szCs w:val="22"/>
              <w:lang w:val="fr-CH"/>
            </w:rPr>
          </w:rPrChange>
        </w:rPr>
        <w:t>oting</w:t>
      </w:r>
    </w:p>
    <w:p w14:paraId="5CB87EB9" w14:textId="36413446" w:rsidR="00482EC6" w:rsidRPr="00A34CBA" w:rsidRDefault="00C54113" w:rsidP="00C54113">
      <w:pPr>
        <w:rPr>
          <w:lang w:val="en-US"/>
        </w:rPr>
      </w:pPr>
      <w:r>
        <w:rPr>
          <w:lang w:val="en-US"/>
        </w:rPr>
        <w:t>a)</w:t>
      </w:r>
      <w:r>
        <w:rPr>
          <w:lang w:val="en-US"/>
        </w:rPr>
        <w:tab/>
      </w:r>
      <w:r w:rsidR="00482EC6" w:rsidRPr="00A34CBA">
        <w:rPr>
          <w:lang w:val="en-US"/>
          <w:rPrChange w:id="109" w:author="Author">
            <w:rPr>
              <w:iCs/>
              <w:position w:val="6"/>
              <w:sz w:val="18"/>
            </w:rPr>
          </w:rPrChange>
        </w:rPr>
        <w:t>that</w:t>
      </w:r>
      <w:r w:rsidR="00482EC6" w:rsidRPr="00A34CBA">
        <w:rPr>
          <w:i/>
          <w:lang w:val="en-US"/>
          <w:rPrChange w:id="110" w:author="Author">
            <w:rPr>
              <w:i/>
              <w:iCs/>
              <w:lang w:val="en-US"/>
            </w:rPr>
          </w:rPrChange>
        </w:rPr>
        <w:t xml:space="preserve"> </w:t>
      </w:r>
      <w:del w:id="111" w:author="Author">
        <w:r w:rsidR="00482EC6" w:rsidRPr="00A34CBA">
          <w:rPr>
            <w:lang w:val="en-US"/>
            <w:rPrChange w:id="112" w:author="Author">
              <w:rPr>
                <w:iCs/>
                <w:position w:val="6"/>
                <w:sz w:val="18"/>
              </w:rPr>
            </w:rPrChange>
          </w:rPr>
          <w:delText>this conference</w:delText>
        </w:r>
      </w:del>
      <w:ins w:id="113" w:author="Author">
        <w:r w:rsidR="00482EC6" w:rsidRPr="00A34CBA">
          <w:rPr>
            <w:lang w:val="en-US"/>
            <w:rPrChange w:id="114" w:author="Author">
              <w:rPr>
                <w:position w:val="6"/>
                <w:sz w:val="16"/>
                <w:szCs w:val="16"/>
              </w:rPr>
            </w:rPrChange>
          </w:rPr>
          <w:t>WRC-15</w:t>
        </w:r>
      </w:ins>
      <w:r w:rsidR="00482EC6" w:rsidRPr="00A34CBA">
        <w:rPr>
          <w:i/>
          <w:lang w:val="en-US"/>
          <w:rPrChange w:id="115" w:author="Author">
            <w:rPr>
              <w:i/>
              <w:iCs/>
              <w:lang w:val="en-US"/>
            </w:rPr>
          </w:rPrChange>
        </w:rPr>
        <w:t xml:space="preserve"> </w:t>
      </w:r>
      <w:r w:rsidR="00482EC6" w:rsidRPr="00A34CBA">
        <w:rPr>
          <w:lang w:val="en-US"/>
          <w:rPrChange w:id="116" w:author="Author">
            <w:rPr>
              <w:iCs/>
              <w:position w:val="6"/>
              <w:sz w:val="18"/>
            </w:rPr>
          </w:rPrChange>
        </w:rPr>
        <w:t>has adopted Resolution </w:t>
      </w:r>
      <w:r w:rsidR="00482EC6" w:rsidRPr="00A34CBA">
        <w:rPr>
          <w:b/>
          <w:bCs/>
          <w:lang w:val="en-US"/>
          <w:rPrChange w:id="117" w:author="Author">
            <w:rPr>
              <w:b/>
              <w:bCs/>
              <w:iCs/>
              <w:position w:val="6"/>
              <w:sz w:val="18"/>
            </w:rPr>
          </w:rPrChange>
        </w:rPr>
        <w:t>156</w:t>
      </w:r>
      <w:r w:rsidR="00482EC6" w:rsidRPr="00A34CBA">
        <w:rPr>
          <w:lang w:val="en-US"/>
          <w:rPrChange w:id="118" w:author="Author">
            <w:rPr>
              <w:iCs/>
              <w:position w:val="6"/>
              <w:sz w:val="18"/>
            </w:rPr>
          </w:rPrChange>
        </w:rPr>
        <w:t xml:space="preserve"> on the use of earth stations </w:t>
      </w:r>
      <w:r w:rsidR="00482EC6" w:rsidRPr="00A34CBA">
        <w:rPr>
          <w:i/>
          <w:lang w:val="en-US"/>
          <w:rPrChange w:id="119" w:author="Author">
            <w:rPr>
              <w:i/>
              <w:iCs/>
              <w:lang w:val="en-US"/>
            </w:rPr>
          </w:rPrChange>
        </w:rPr>
        <w:t xml:space="preserve"> </w:t>
      </w:r>
      <w:del w:id="120" w:author="Author">
        <w:r w:rsidR="00482EC6" w:rsidRPr="00A34CBA" w:rsidDel="00D341CA">
          <w:rPr>
            <w:i/>
            <w:lang w:val="en-US"/>
            <w:rPrChange w:id="121" w:author="Author">
              <w:rPr>
                <w:i/>
                <w:iCs/>
                <w:lang w:val="en-US"/>
              </w:rPr>
            </w:rPrChange>
          </w:rPr>
          <w:delText>in</w:delText>
        </w:r>
      </w:del>
      <w:ins w:id="122" w:author="Author">
        <w:del w:id="123" w:author="Author">
          <w:r w:rsidR="00482EC6" w:rsidRPr="00A34CBA" w:rsidDel="00D341CA">
            <w:rPr>
              <w:lang w:val="en-US"/>
              <w:rPrChange w:id="124" w:author="Author">
                <w:rPr>
                  <w:iCs/>
                  <w:position w:val="6"/>
                  <w:sz w:val="18"/>
                </w:rPr>
              </w:rPrChange>
            </w:rPr>
            <w:delText xml:space="preserve"> </w:delText>
          </w:r>
        </w:del>
        <w:r w:rsidR="00482EC6" w:rsidRPr="00A34CBA">
          <w:rPr>
            <w:i/>
            <w:lang w:val="en-US"/>
            <w:rPrChange w:id="125" w:author="Author">
              <w:rPr>
                <w:i/>
                <w:iCs/>
                <w:lang w:val="en-US"/>
              </w:rPr>
            </w:rPrChange>
          </w:rPr>
          <w:t>on</w:t>
        </w:r>
        <w:r w:rsidR="00482EC6" w:rsidRPr="00A34CBA">
          <w:rPr>
            <w:lang w:val="en-US"/>
            <w:rPrChange w:id="126" w:author="Author">
              <w:rPr>
                <w:iCs/>
                <w:position w:val="6"/>
                <w:sz w:val="18"/>
              </w:rPr>
            </w:rPrChange>
          </w:rPr>
          <w:t xml:space="preserve"> mobile </w:t>
        </w:r>
        <w:del w:id="127" w:author="Author">
          <w:r w:rsidR="00482EC6" w:rsidRPr="00A34CBA">
            <w:rPr>
              <w:lang w:val="en-US"/>
              <w:rPrChange w:id="128" w:author="Author">
                <w:rPr>
                  <w:iCs/>
                  <w:position w:val="6"/>
                  <w:sz w:val="18"/>
                </w:rPr>
              </w:rPrChange>
            </w:rPr>
            <w:delText>platform</w:delText>
          </w:r>
        </w:del>
      </w:ins>
      <w:del w:id="129" w:author="Author">
        <w:r w:rsidR="00482EC6" w:rsidRPr="00A34CBA">
          <w:rPr>
            <w:lang w:val="en-US"/>
            <w:rPrChange w:id="130" w:author="Author">
              <w:rPr>
                <w:iCs/>
                <w:position w:val="6"/>
                <w:sz w:val="18"/>
              </w:rPr>
            </w:rPrChange>
          </w:rPr>
          <w:delText>motion</w:delText>
        </w:r>
      </w:del>
      <w:ins w:id="131" w:author="Author">
        <w:r w:rsidR="00482EC6" w:rsidRPr="00A34CBA">
          <w:rPr>
            <w:lang w:val="en-US"/>
            <w:rPrChange w:id="132" w:author="Author">
              <w:rPr>
                <w:iCs/>
                <w:position w:val="6"/>
                <w:sz w:val="18"/>
              </w:rPr>
            </w:rPrChange>
          </w:rPr>
          <w:t>platform</w:t>
        </w:r>
      </w:ins>
      <w:r w:rsidR="00482EC6" w:rsidRPr="00A34CBA">
        <w:rPr>
          <w:i/>
          <w:lang w:val="en-US"/>
          <w:rPrChange w:id="133" w:author="Author">
            <w:rPr>
              <w:i/>
              <w:iCs/>
              <w:lang w:val="en-US"/>
            </w:rPr>
          </w:rPrChange>
        </w:rPr>
        <w:t xml:space="preserve"> </w:t>
      </w:r>
      <w:r w:rsidR="00482EC6" w:rsidRPr="00A34CBA">
        <w:rPr>
          <w:lang w:val="en-US"/>
          <w:rPrChange w:id="134" w:author="Author">
            <w:rPr>
              <w:iCs/>
              <w:position w:val="6"/>
              <w:sz w:val="18"/>
            </w:rPr>
          </w:rPrChange>
        </w:rPr>
        <w:t xml:space="preserve">communicating with geostationary </w:t>
      </w:r>
      <w:proofErr w:type="spellStart"/>
      <w:r w:rsidR="00482EC6" w:rsidRPr="00A34CBA">
        <w:rPr>
          <w:lang w:val="en-US"/>
          <w:rPrChange w:id="135" w:author="Author">
            <w:rPr>
              <w:iCs/>
              <w:position w:val="6"/>
              <w:sz w:val="18"/>
            </w:rPr>
          </w:rPrChange>
        </w:rPr>
        <w:t>FSS</w:t>
      </w:r>
      <w:proofErr w:type="spellEnd"/>
      <w:r w:rsidR="00482EC6" w:rsidRPr="00A34CBA">
        <w:rPr>
          <w:lang w:val="en-US"/>
          <w:rPrChange w:id="136" w:author="Author">
            <w:rPr>
              <w:iCs/>
              <w:position w:val="6"/>
              <w:sz w:val="18"/>
            </w:rPr>
          </w:rPrChange>
        </w:rPr>
        <w:t xml:space="preserve"> space stations in the frequency bands 19.7-20.2 GHz and 29.5-30.0 GHz</w:t>
      </w:r>
      <w:r w:rsidR="00482EC6" w:rsidRPr="00A34CBA">
        <w:rPr>
          <w:i/>
          <w:lang w:val="en-US"/>
          <w:rPrChange w:id="137" w:author="Author">
            <w:rPr>
              <w:position w:val="6"/>
              <w:sz w:val="18"/>
            </w:rPr>
          </w:rPrChange>
        </w:rPr>
        <w:t>;</w:t>
      </w:r>
    </w:p>
    <w:p w14:paraId="2CE26EDA" w14:textId="3A4C2EB2" w:rsidR="00482EC6" w:rsidRPr="00A34CBA" w:rsidRDefault="00C54113" w:rsidP="00C54113">
      <w:pPr>
        <w:rPr>
          <w:ins w:id="138" w:author="Author"/>
          <w:sz w:val="22"/>
          <w:lang w:val="en-US"/>
          <w:rPrChange w:id="139" w:author="Author">
            <w:rPr>
              <w:ins w:id="140" w:author="Author"/>
              <w:lang w:val="en-US"/>
            </w:rPr>
          </w:rPrChange>
        </w:rPr>
      </w:pPr>
      <w:ins w:id="141" w:author="Song, Xiaojing" w:date="2020-06-08T10:33:00Z">
        <w:r w:rsidRPr="00C54113">
          <w:rPr>
            <w:i/>
            <w:iCs/>
            <w:lang w:val="en-US"/>
          </w:rPr>
          <w:t>b)</w:t>
        </w:r>
        <w:r>
          <w:rPr>
            <w:lang w:val="en-US"/>
          </w:rPr>
          <w:tab/>
        </w:r>
      </w:ins>
      <w:r w:rsidR="00482EC6" w:rsidRPr="00A34CBA">
        <w:rPr>
          <w:lang w:val="en-US"/>
          <w:rPrChange w:id="142" w:author="Author">
            <w:rPr>
              <w:position w:val="6"/>
              <w:sz w:val="18"/>
            </w:rPr>
          </w:rPrChange>
        </w:rPr>
        <w:t>that Report ITU</w:t>
      </w:r>
      <w:r w:rsidR="00482EC6" w:rsidRPr="00A34CBA">
        <w:rPr>
          <w:lang w:val="en-US"/>
          <w:rPrChange w:id="143" w:author="Author">
            <w:rPr>
              <w:position w:val="6"/>
              <w:sz w:val="18"/>
            </w:rPr>
          </w:rPrChange>
        </w:rPr>
        <w:noBreakHyphen/>
        <w:t>R </w:t>
      </w:r>
      <w:proofErr w:type="spellStart"/>
      <w:r w:rsidR="00482EC6" w:rsidRPr="00A34CBA">
        <w:rPr>
          <w:lang w:val="en-US"/>
          <w:rPrChange w:id="144" w:author="Author">
            <w:rPr>
              <w:position w:val="6"/>
              <w:sz w:val="18"/>
            </w:rPr>
          </w:rPrChange>
        </w:rPr>
        <w:t>M.2171</w:t>
      </w:r>
      <w:proofErr w:type="spellEnd"/>
      <w:r w:rsidR="00482EC6" w:rsidRPr="00A34CBA">
        <w:rPr>
          <w:lang w:val="en-US"/>
          <w:rPrChange w:id="145" w:author="Author">
            <w:rPr>
              <w:position w:val="6"/>
              <w:sz w:val="18"/>
            </w:rPr>
          </w:rPrChange>
        </w:rPr>
        <w:t xml:space="preserve"> provides </w:t>
      </w:r>
      <w:ins w:id="146" w:author="Author">
        <w:r w:rsidR="00482EC6" w:rsidRPr="00A34CBA">
          <w:rPr>
            <w:lang w:val="en-US"/>
            <w:rPrChange w:id="147" w:author="Author">
              <w:rPr>
                <w:position w:val="6"/>
                <w:sz w:val="18"/>
              </w:rPr>
            </w:rPrChange>
          </w:rPr>
          <w:t xml:space="preserve">some </w:t>
        </w:r>
      </w:ins>
      <w:r w:rsidR="00482EC6" w:rsidRPr="00A34CBA">
        <w:rPr>
          <w:lang w:val="en-US"/>
          <w:rPrChange w:id="148" w:author="Author">
            <w:rPr>
              <w:position w:val="6"/>
              <w:sz w:val="18"/>
            </w:rPr>
          </w:rPrChange>
        </w:rPr>
        <w:t>information on characteristics of UAS and spectrum requirements to support their safe operation in non-segregated airspace;</w:t>
      </w:r>
    </w:p>
    <w:p w14:paraId="05C36D67" w14:textId="6DAF26F6" w:rsidR="00482EC6" w:rsidRPr="00A34CBA" w:rsidRDefault="00C54113" w:rsidP="00C54113">
      <w:pPr>
        <w:rPr>
          <w:lang w:val="en-US"/>
        </w:rPr>
      </w:pPr>
      <w:del w:id="149" w:author="Song, Xiaojing" w:date="2020-06-08T10:33:00Z">
        <w:r w:rsidDel="00C54113">
          <w:rPr>
            <w:szCs w:val="24"/>
            <w:lang w:val="en-US"/>
          </w:rPr>
          <w:delText>b)</w:delText>
        </w:r>
      </w:del>
      <w:ins w:id="150" w:author="Song, Xiaojing" w:date="2020-06-08T10:33:00Z">
        <w:r w:rsidRPr="00C54113">
          <w:rPr>
            <w:i/>
            <w:iCs/>
            <w:szCs w:val="24"/>
            <w:lang w:val="en-US"/>
          </w:rPr>
          <w:t>c)</w:t>
        </w:r>
        <w:r>
          <w:rPr>
            <w:szCs w:val="24"/>
            <w:lang w:val="en-US"/>
          </w:rPr>
          <w:tab/>
        </w:r>
      </w:ins>
      <w:ins w:id="151" w:author="Author">
        <w:r w:rsidR="00482EC6" w:rsidRPr="00A34CBA">
          <w:rPr>
            <w:szCs w:val="24"/>
            <w:lang w:val="en-US"/>
            <w:rPrChange w:id="152" w:author="Author">
              <w:rPr>
                <w:position w:val="6"/>
                <w:sz w:val="18"/>
                <w:szCs w:val="24"/>
                <w:lang w:val="en-US"/>
              </w:rPr>
            </w:rPrChange>
          </w:rPr>
          <w:t>that there is a likelihood that interference generated</w:t>
        </w:r>
        <w:r w:rsidR="00482EC6" w:rsidRPr="00A34CBA">
          <w:rPr>
            <w:szCs w:val="24"/>
            <w:lang w:val="en-US"/>
          </w:rPr>
          <w:t xml:space="preserve"> </w:t>
        </w:r>
        <w:r w:rsidR="00482EC6" w:rsidRPr="00A34CBA">
          <w:rPr>
            <w:szCs w:val="24"/>
            <w:lang w:val="en-US"/>
            <w:rPrChange w:id="153" w:author="Author">
              <w:rPr>
                <w:position w:val="6"/>
                <w:sz w:val="16"/>
                <w:szCs w:val="16"/>
              </w:rPr>
            </w:rPrChange>
          </w:rPr>
          <w:t>to/from</w:t>
        </w:r>
        <w:r w:rsidR="00482EC6" w:rsidRPr="00A34CBA">
          <w:rPr>
            <w:szCs w:val="24"/>
            <w:lang w:val="en-US"/>
          </w:rPr>
          <w:t xml:space="preserve"> </w:t>
        </w:r>
        <w:proofErr w:type="spellStart"/>
        <w:r w:rsidR="00482EC6" w:rsidRPr="00A34CBA">
          <w:rPr>
            <w:szCs w:val="24"/>
            <w:lang w:val="en-US"/>
            <w:rPrChange w:id="154" w:author="Author">
              <w:rPr>
                <w:position w:val="6"/>
                <w:sz w:val="16"/>
                <w:szCs w:val="16"/>
              </w:rPr>
            </w:rPrChange>
          </w:rPr>
          <w:t>ESIM</w:t>
        </w:r>
        <w:proofErr w:type="spellEnd"/>
        <w:r w:rsidR="00482EC6" w:rsidRPr="00A34CBA">
          <w:rPr>
            <w:szCs w:val="24"/>
            <w:lang w:val="en-US"/>
            <w:rPrChange w:id="155" w:author="Author">
              <w:rPr>
                <w:position w:val="6"/>
                <w:sz w:val="16"/>
                <w:szCs w:val="16"/>
              </w:rPr>
            </w:rPrChange>
          </w:rPr>
          <w:t xml:space="preserve"> (new </w:t>
        </w:r>
        <w:r w:rsidR="00B537EC" w:rsidRPr="00A34CBA">
          <w:rPr>
            <w:szCs w:val="24"/>
            <w:lang w:val="en-US"/>
          </w:rPr>
          <w:t>agenda i</w:t>
        </w:r>
        <w:r w:rsidR="00482EC6" w:rsidRPr="00A34CBA">
          <w:rPr>
            <w:szCs w:val="24"/>
            <w:lang w:val="en-US"/>
            <w:rPrChange w:id="156" w:author="Author">
              <w:rPr>
                <w:position w:val="6"/>
                <w:sz w:val="16"/>
                <w:szCs w:val="16"/>
              </w:rPr>
            </w:rPrChange>
          </w:rPr>
          <w:t>tem 1.16 of WRC-23)</w:t>
        </w:r>
      </w:ins>
      <w:r w:rsidR="00482EC6">
        <w:rPr>
          <w:szCs w:val="24"/>
          <w:lang w:val="en-US"/>
        </w:rPr>
        <w:t xml:space="preserve"> </w:t>
      </w:r>
      <w:ins w:id="157" w:author="Author">
        <w:r w:rsidR="00482EC6" w:rsidRPr="00A34CBA">
          <w:rPr>
            <w:szCs w:val="24"/>
            <w:lang w:val="en-US"/>
            <w:rPrChange w:id="158" w:author="Author">
              <w:rPr>
                <w:position w:val="6"/>
                <w:sz w:val="16"/>
                <w:szCs w:val="16"/>
              </w:rPr>
            </w:rPrChange>
          </w:rPr>
          <w:t>intended to function on the same Ka part of the frequency range assigned to UAV/CNPC part of UAS,</w:t>
        </w:r>
      </w:ins>
    </w:p>
    <w:p w14:paraId="2747A5E0" w14:textId="77777777" w:rsidR="00482EC6" w:rsidRPr="00E605B1" w:rsidRDefault="00482EC6">
      <w:pPr>
        <w:pStyle w:val="Call"/>
        <w:jc w:val="both"/>
        <w:rPr>
          <w:lang w:val="en-US"/>
        </w:rPr>
        <w:pPrChange w:id="159" w:author="Author">
          <w:pPr/>
        </w:pPrChange>
      </w:pPr>
      <w:proofErr w:type="gramStart"/>
      <w:ins w:id="160" w:author="Author">
        <w:r w:rsidRPr="00A34CBA">
          <w:rPr>
            <w:lang w:val="en-US"/>
            <w:rPrChange w:id="161" w:author="Author">
              <w:rPr>
                <w:i/>
                <w:position w:val="6"/>
                <w:sz w:val="18"/>
              </w:rPr>
            </w:rPrChange>
          </w:rPr>
          <w:t>taking into account</w:t>
        </w:r>
      </w:ins>
      <w:proofErr w:type="gramEnd"/>
    </w:p>
    <w:p w14:paraId="02B342E4" w14:textId="66E8ECAA" w:rsidR="00482EC6" w:rsidRDefault="002D59A7" w:rsidP="002D59A7">
      <w:pPr>
        <w:pStyle w:val="Methodheading4"/>
        <w:tabs>
          <w:tab w:val="clear" w:pos="1871"/>
          <w:tab w:val="left" w:pos="0"/>
          <w:tab w:val="left" w:pos="993"/>
        </w:tabs>
        <w:spacing w:after="139" w:line="247" w:lineRule="auto"/>
        <w:ind w:left="0" w:right="15" w:firstLine="0"/>
        <w:jc w:val="both"/>
        <w:rPr>
          <w:b w:val="0"/>
          <w:bCs/>
          <w:lang w:val="en-US"/>
        </w:rPr>
      </w:pPr>
      <w:ins w:id="162" w:author="Song, Xiaojing" w:date="2020-06-08T10:36:00Z">
        <w:r w:rsidRPr="002D59A7">
          <w:rPr>
            <w:b w:val="0"/>
            <w:bCs/>
            <w:i/>
            <w:iCs/>
            <w:lang w:val="en-US"/>
            <w:rPrChange w:id="163" w:author="Song, Xiaojing" w:date="2020-06-08T10:36:00Z">
              <w:rPr>
                <w:lang w:val="en-US"/>
              </w:rPr>
            </w:rPrChange>
          </w:rPr>
          <w:t>a)</w:t>
        </w:r>
        <w:r w:rsidRPr="002D59A7">
          <w:rPr>
            <w:b w:val="0"/>
            <w:bCs/>
            <w:lang w:val="en-US"/>
            <w:rPrChange w:id="164" w:author="Song, Xiaojing" w:date="2020-06-08T10:36:00Z">
              <w:rPr>
                <w:lang w:val="en-US"/>
              </w:rPr>
            </w:rPrChange>
          </w:rPr>
          <w:tab/>
        </w:r>
      </w:ins>
      <w:ins w:id="165" w:author="Author">
        <w:r w:rsidR="00482EC6" w:rsidRPr="002D59A7">
          <w:rPr>
            <w:b w:val="0"/>
            <w:bCs/>
            <w:lang w:val="en-US"/>
            <w:rPrChange w:id="166" w:author="Song, Xiaojing" w:date="2020-06-08T10:36:00Z">
              <w:rPr>
                <w:position w:val="6"/>
                <w:sz w:val="18"/>
              </w:rPr>
            </w:rPrChange>
          </w:rPr>
          <w:t xml:space="preserve">that UAV/CNPC and </w:t>
        </w:r>
        <w:proofErr w:type="spellStart"/>
        <w:r w:rsidR="00482EC6" w:rsidRPr="002D59A7">
          <w:rPr>
            <w:b w:val="0"/>
            <w:bCs/>
            <w:lang w:val="en-US"/>
            <w:rPrChange w:id="167" w:author="Song, Xiaojing" w:date="2020-06-08T10:36:00Z">
              <w:rPr>
                <w:position w:val="6"/>
                <w:sz w:val="18"/>
              </w:rPr>
            </w:rPrChange>
          </w:rPr>
          <w:t>ESIM</w:t>
        </w:r>
        <w:proofErr w:type="spellEnd"/>
        <w:r w:rsidR="00482EC6" w:rsidRPr="002D59A7">
          <w:rPr>
            <w:b w:val="0"/>
            <w:bCs/>
            <w:lang w:val="en-US"/>
            <w:rPrChange w:id="168" w:author="Song, Xiaojing" w:date="2020-06-08T10:36:00Z">
              <w:rPr>
                <w:position w:val="6"/>
                <w:sz w:val="18"/>
              </w:rPr>
            </w:rPrChange>
          </w:rPr>
          <w:t xml:space="preserve"> aircraft contained in Resolution </w:t>
        </w:r>
        <w:r w:rsidR="00482EC6" w:rsidRPr="00B537EC">
          <w:rPr>
            <w:lang w:val="en-US"/>
            <w:rPrChange w:id="169" w:author="Song, Xiaojing" w:date="2020-06-08T10:36:00Z">
              <w:rPr>
                <w:bCs/>
                <w:position w:val="6"/>
                <w:sz w:val="18"/>
              </w:rPr>
            </w:rPrChange>
          </w:rPr>
          <w:t>171</w:t>
        </w:r>
      </w:ins>
      <w:ins w:id="170" w:author="Song, Xiaojing" w:date="2020-06-08T12:01:00Z">
        <w:r w:rsidR="006828AA">
          <w:rPr>
            <w:lang w:val="en-US"/>
          </w:rPr>
          <w:t xml:space="preserve"> </w:t>
        </w:r>
      </w:ins>
      <w:ins w:id="171" w:author="Author">
        <w:r w:rsidR="00482EC6" w:rsidRPr="00B537EC">
          <w:rPr>
            <w:lang w:val="en-US"/>
            <w:rPrChange w:id="172" w:author="Song, Xiaojing" w:date="2020-06-08T10:36:00Z">
              <w:rPr>
                <w:bCs/>
                <w:position w:val="6"/>
                <w:sz w:val="18"/>
              </w:rPr>
            </w:rPrChange>
          </w:rPr>
          <w:t>(</w:t>
        </w:r>
        <w:proofErr w:type="spellStart"/>
        <w:r w:rsidR="00482EC6" w:rsidRPr="00B537EC">
          <w:rPr>
            <w:lang w:val="en-US"/>
            <w:rPrChange w:id="173" w:author="Song, Xiaojing" w:date="2020-06-08T10:36:00Z">
              <w:rPr>
                <w:bCs/>
                <w:position w:val="6"/>
                <w:sz w:val="18"/>
              </w:rPr>
            </w:rPrChange>
          </w:rPr>
          <w:t>Rev.WRC</w:t>
        </w:r>
        <w:proofErr w:type="spellEnd"/>
        <w:r w:rsidR="00482EC6" w:rsidRPr="00B537EC">
          <w:rPr>
            <w:lang w:val="en-US"/>
            <w:rPrChange w:id="174" w:author="Song, Xiaojing" w:date="2020-06-08T10:36:00Z">
              <w:rPr>
                <w:bCs/>
                <w:position w:val="6"/>
                <w:sz w:val="18"/>
              </w:rPr>
            </w:rPrChange>
          </w:rPr>
          <w:t>-19)</w:t>
        </w:r>
      </w:ins>
      <w:ins w:id="175" w:author="Song, Xiaojing" w:date="2020-06-08T11:13:00Z">
        <w:r w:rsidR="00B537EC">
          <w:rPr>
            <w:lang w:val="en-US"/>
          </w:rPr>
          <w:t xml:space="preserve"> </w:t>
        </w:r>
      </w:ins>
      <w:ins w:id="176" w:author="Author">
        <w:r w:rsidR="00482EC6" w:rsidRPr="002D59A7">
          <w:rPr>
            <w:b w:val="0"/>
            <w:bCs/>
            <w:lang w:val="en-US"/>
            <w:rPrChange w:id="177" w:author="Song, Xiaojing" w:date="2020-06-08T10:36:00Z">
              <w:rPr>
                <w:position w:val="6"/>
                <w:sz w:val="18"/>
              </w:rPr>
            </w:rPrChange>
          </w:rPr>
          <w:t xml:space="preserve">and Resolution </w:t>
        </w:r>
        <w:r w:rsidR="00482EC6" w:rsidRPr="002D59A7">
          <w:rPr>
            <w:b w:val="0"/>
            <w:bCs/>
            <w:lang w:val="en-US"/>
            <w:rPrChange w:id="178" w:author="Song, Xiaojing" w:date="2020-06-08T10:36:00Z">
              <w:rPr>
                <w:rFonts w:cstheme="minorHAnsi"/>
                <w:color w:val="000000"/>
                <w:position w:val="6"/>
                <w:sz w:val="16"/>
                <w:szCs w:val="24"/>
                <w:lang w:val="en-US"/>
              </w:rPr>
            </w:rPrChange>
          </w:rPr>
          <w:t>169(WRC-19)</w:t>
        </w:r>
        <w:r w:rsidR="00482EC6" w:rsidRPr="002D59A7">
          <w:rPr>
            <w:b w:val="0"/>
            <w:bCs/>
            <w:lang w:val="en-US"/>
            <w:rPrChange w:id="179" w:author="Song, Xiaojing" w:date="2020-06-08T10:36:00Z">
              <w:rPr>
                <w:position w:val="6"/>
                <w:sz w:val="18"/>
              </w:rPr>
            </w:rPrChange>
          </w:rPr>
          <w:t xml:space="preserve"> as adopted by WRC-19 are almost identical in the overwhelming majority of cases except that contrary to UAV/ CNPC in the context of UAS, </w:t>
        </w:r>
        <w:proofErr w:type="spellStart"/>
        <w:r w:rsidR="00482EC6" w:rsidRPr="002D59A7">
          <w:rPr>
            <w:b w:val="0"/>
            <w:bCs/>
            <w:lang w:val="en-US"/>
            <w:rPrChange w:id="180" w:author="Song, Xiaojing" w:date="2020-06-08T10:36:00Z">
              <w:rPr>
                <w:position w:val="6"/>
                <w:sz w:val="18"/>
              </w:rPr>
            </w:rPrChange>
          </w:rPr>
          <w:t>ESIM</w:t>
        </w:r>
        <w:proofErr w:type="spellEnd"/>
        <w:r w:rsidR="00482EC6" w:rsidRPr="002D59A7">
          <w:rPr>
            <w:b w:val="0"/>
            <w:bCs/>
            <w:lang w:val="en-US"/>
            <w:rPrChange w:id="181" w:author="Song, Xiaojing" w:date="2020-06-08T10:36:00Z">
              <w:rPr>
                <w:position w:val="6"/>
                <w:sz w:val="18"/>
              </w:rPr>
            </w:rPrChange>
          </w:rPr>
          <w:t xml:space="preserve"> aircraft would not be used or relied upon for safety-of-life applications; </w:t>
        </w:r>
      </w:ins>
    </w:p>
    <w:p w14:paraId="35BED1CB" w14:textId="729D1727" w:rsidR="002D59A7" w:rsidRDefault="002D59A7" w:rsidP="002D59A7">
      <w:pPr>
        <w:rPr>
          <w:lang w:val="en-US"/>
        </w:rPr>
      </w:pPr>
      <w:ins w:id="182" w:author="Song, Xiaojing" w:date="2020-06-08T10:39:00Z">
        <w:r w:rsidRPr="006828AA">
          <w:rPr>
            <w:i/>
            <w:iCs/>
            <w:lang w:val="en-US"/>
          </w:rPr>
          <w:t>b)</w:t>
        </w:r>
        <w:r>
          <w:rPr>
            <w:lang w:val="en-US"/>
          </w:rPr>
          <w:tab/>
        </w:r>
      </w:ins>
      <w:ins w:id="183" w:author="Author">
        <w:r w:rsidRPr="00A34CBA">
          <w:rPr>
            <w:lang w:val="en-US"/>
            <w:rPrChange w:id="184" w:author="Author">
              <w:rPr>
                <w:position w:val="6"/>
              </w:rPr>
            </w:rPrChange>
          </w:rPr>
          <w:t xml:space="preserve">that WRC-19 in adopting Resolution </w:t>
        </w:r>
        <w:r w:rsidRPr="00A34CBA">
          <w:rPr>
            <w:b/>
            <w:bCs/>
            <w:lang w:val="en-US"/>
            <w:rPrChange w:id="185" w:author="Author">
              <w:rPr>
                <w:bCs/>
                <w:position w:val="6"/>
              </w:rPr>
            </w:rPrChange>
          </w:rPr>
          <w:t>169</w:t>
        </w:r>
      </w:ins>
      <w:ins w:id="186" w:author="Song, Xiaojing" w:date="2020-06-08T12:01:00Z">
        <w:r w:rsidR="006828AA">
          <w:rPr>
            <w:b/>
            <w:bCs/>
            <w:lang w:val="en-US"/>
          </w:rPr>
          <w:t xml:space="preserve"> </w:t>
        </w:r>
      </w:ins>
      <w:ins w:id="187" w:author="Author">
        <w:r w:rsidRPr="00A34CBA">
          <w:rPr>
            <w:b/>
            <w:bCs/>
            <w:lang w:val="en-US"/>
            <w:rPrChange w:id="188" w:author="Author">
              <w:rPr>
                <w:bCs/>
                <w:position w:val="6"/>
              </w:rPr>
            </w:rPrChange>
          </w:rPr>
          <w:t>(WRC-19)</w:t>
        </w:r>
        <w:r w:rsidRPr="00A34CBA">
          <w:rPr>
            <w:lang w:val="en-US"/>
            <w:rPrChange w:id="189" w:author="Author">
              <w:rPr>
                <w:position w:val="6"/>
              </w:rPr>
            </w:rPrChange>
          </w:rPr>
          <w:t xml:space="preserve"> did not</w:t>
        </w:r>
      </w:ins>
      <w:r w:rsidRPr="00A34CBA">
        <w:rPr>
          <w:lang w:val="en-US"/>
        </w:rPr>
        <w:t xml:space="preserve"> </w:t>
      </w:r>
      <w:ins w:id="190" w:author="Author">
        <w:r w:rsidRPr="00A34CBA">
          <w:rPr>
            <w:lang w:val="en-US"/>
            <w:rPrChange w:id="191" w:author="Author">
              <w:rPr>
                <w:position w:val="6"/>
              </w:rPr>
            </w:rPrChange>
          </w:rPr>
          <w:t xml:space="preserve">agree to establish a single  PFD value/ limit on how to protect terrestrial service from </w:t>
        </w:r>
        <w:proofErr w:type="spellStart"/>
        <w:r w:rsidRPr="00A34CBA">
          <w:rPr>
            <w:lang w:val="en-US"/>
            <w:rPrChange w:id="192" w:author="Author">
              <w:rPr>
                <w:position w:val="6"/>
              </w:rPr>
            </w:rPrChange>
          </w:rPr>
          <w:t>ESIM</w:t>
        </w:r>
        <w:proofErr w:type="spellEnd"/>
        <w:r w:rsidRPr="00A34CBA">
          <w:rPr>
            <w:lang w:val="en-US"/>
            <w:rPrChange w:id="193" w:author="Author">
              <w:rPr>
                <w:position w:val="6"/>
              </w:rPr>
            </w:rPrChange>
          </w:rPr>
          <w:t xml:space="preserve"> aircraft nor there was consensus on whether or not </w:t>
        </w:r>
        <w:proofErr w:type="spellStart"/>
        <w:r w:rsidRPr="00A34CBA">
          <w:rPr>
            <w:lang w:val="en-US"/>
            <w:rPrChange w:id="194" w:author="Author">
              <w:rPr>
                <w:position w:val="6"/>
              </w:rPr>
            </w:rPrChange>
          </w:rPr>
          <w:t>ESIM</w:t>
        </w:r>
        <w:proofErr w:type="spellEnd"/>
        <w:r w:rsidRPr="00A34CBA">
          <w:rPr>
            <w:lang w:val="en-US"/>
            <w:rPrChange w:id="195" w:author="Author">
              <w:rPr>
                <w:position w:val="6"/>
              </w:rPr>
            </w:rPrChange>
          </w:rPr>
          <w:t xml:space="preserve"> aircraft should stop transmission or reduce the level of emission below certain altitude say 6 Km above the ground for the protection of terrestrial services,</w:t>
        </w:r>
      </w:ins>
    </w:p>
    <w:p w14:paraId="26CDC004" w14:textId="18DE6629" w:rsidR="00482EC6" w:rsidRPr="00E605B1" w:rsidRDefault="00482EC6">
      <w:pPr>
        <w:rPr>
          <w:lang w:val="en-US"/>
        </w:rPr>
        <w:pPrChange w:id="196" w:author="Author">
          <w:pPr>
            <w:pStyle w:val="Artheading"/>
            <w:numPr>
              <w:numId w:val="13"/>
            </w:numPr>
            <w:tabs>
              <w:tab w:val="left" w:pos="0"/>
              <w:tab w:val="num" w:pos="360"/>
              <w:tab w:val="num" w:pos="720"/>
            </w:tabs>
            <w:spacing w:after="139" w:line="247" w:lineRule="auto"/>
            <w:ind w:left="720" w:right="15" w:hanging="720"/>
          </w:pPr>
        </w:pPrChange>
      </w:pPr>
    </w:p>
    <w:p w14:paraId="0C52D62E" w14:textId="6AB321B3" w:rsidR="00482EC6" w:rsidRPr="00A34CBA" w:rsidRDefault="00482EC6">
      <w:pPr>
        <w:tabs>
          <w:tab w:val="left" w:pos="0"/>
        </w:tabs>
        <w:spacing w:after="139" w:line="247" w:lineRule="auto"/>
        <w:ind w:right="15"/>
        <w:jc w:val="both"/>
        <w:rPr>
          <w:del w:id="197" w:author="Author"/>
          <w:i/>
          <w:iCs/>
          <w:lang w:val="en-US"/>
          <w:rPrChange w:id="198" w:author="Author">
            <w:rPr>
              <w:del w:id="199" w:author="Author"/>
            </w:rPr>
          </w:rPrChange>
        </w:rPr>
        <w:pPrChange w:id="200" w:author="Author">
          <w:pPr>
            <w:numPr>
              <w:numId w:val="12"/>
            </w:numPr>
            <w:tabs>
              <w:tab w:val="num" w:pos="360"/>
              <w:tab w:val="num" w:pos="720"/>
            </w:tabs>
            <w:spacing w:after="139" w:line="247" w:lineRule="auto"/>
            <w:ind w:left="720" w:right="228" w:hanging="720"/>
          </w:pPr>
        </w:pPrChange>
      </w:pPr>
      <w:proofErr w:type="gramStart"/>
      <w:ins w:id="201" w:author="Author">
        <w:r w:rsidRPr="00A34CBA">
          <w:rPr>
            <w:i/>
            <w:iCs/>
            <w:lang w:val="en-US"/>
            <w:rPrChange w:id="202" w:author="Author">
              <w:rPr>
                <w:i/>
                <w:iCs/>
                <w:position w:val="6"/>
                <w:sz w:val="18"/>
              </w:rPr>
            </w:rPrChange>
          </w:rPr>
          <w:t>taking into account</w:t>
        </w:r>
        <w:proofErr w:type="gramEnd"/>
        <w:r w:rsidRPr="00A34CBA">
          <w:rPr>
            <w:i/>
            <w:iCs/>
            <w:lang w:val="en-US"/>
            <w:rPrChange w:id="203" w:author="Author">
              <w:rPr>
                <w:i/>
                <w:iCs/>
                <w:position w:val="6"/>
                <w:sz w:val="18"/>
              </w:rPr>
            </w:rPrChange>
          </w:rPr>
          <w:t xml:space="preserve"> further</w:t>
        </w:r>
      </w:ins>
    </w:p>
    <w:p w14:paraId="60EF5DFA" w14:textId="77777777" w:rsidR="00482EC6" w:rsidRPr="00A34CBA" w:rsidRDefault="00482EC6">
      <w:pPr>
        <w:tabs>
          <w:tab w:val="left" w:pos="0"/>
        </w:tabs>
        <w:spacing w:after="139" w:line="247" w:lineRule="auto"/>
        <w:ind w:right="15"/>
        <w:jc w:val="both"/>
        <w:rPr>
          <w:szCs w:val="24"/>
          <w:lang w:val="en-US"/>
        </w:rPr>
        <w:pPrChange w:id="204" w:author="Author">
          <w:pPr>
            <w:numPr>
              <w:numId w:val="12"/>
            </w:numPr>
            <w:tabs>
              <w:tab w:val="num" w:pos="360"/>
              <w:tab w:val="num" w:pos="720"/>
            </w:tabs>
            <w:spacing w:after="139" w:line="247" w:lineRule="auto"/>
            <w:ind w:left="720" w:right="228" w:hanging="720"/>
          </w:pPr>
        </w:pPrChange>
      </w:pPr>
    </w:p>
    <w:p w14:paraId="59F533A8" w14:textId="31208AE8" w:rsidR="00482EC6" w:rsidRPr="00A34CBA" w:rsidRDefault="00482EC6" w:rsidP="00482EC6">
      <w:pPr>
        <w:tabs>
          <w:tab w:val="left" w:pos="0"/>
        </w:tabs>
        <w:spacing w:after="139" w:line="247" w:lineRule="auto"/>
        <w:ind w:right="15"/>
        <w:jc w:val="both"/>
        <w:rPr>
          <w:ins w:id="205" w:author="Author"/>
          <w:szCs w:val="24"/>
          <w:lang w:val="en-US"/>
        </w:rPr>
      </w:pPr>
      <w:ins w:id="206" w:author="Author">
        <w:r w:rsidRPr="006828AA">
          <w:rPr>
            <w:i/>
            <w:iCs/>
            <w:szCs w:val="24"/>
            <w:lang w:val="en-US"/>
            <w:rPrChange w:id="207" w:author="Author">
              <w:rPr>
                <w:position w:val="6"/>
                <w:sz w:val="18"/>
                <w:szCs w:val="24"/>
              </w:rPr>
            </w:rPrChange>
          </w:rPr>
          <w:t>a)</w:t>
        </w:r>
      </w:ins>
      <w:ins w:id="208" w:author="Song, Xiaojing" w:date="2020-06-08T10:41:00Z">
        <w:r w:rsidR="002D59A7">
          <w:rPr>
            <w:szCs w:val="24"/>
            <w:lang w:val="en-US"/>
          </w:rPr>
          <w:tab/>
        </w:r>
      </w:ins>
      <w:ins w:id="209" w:author="Author">
        <w:r w:rsidRPr="00A34CBA">
          <w:rPr>
            <w:szCs w:val="24"/>
            <w:lang w:val="en-US"/>
            <w:rPrChange w:id="210" w:author="Author">
              <w:rPr>
                <w:position w:val="6"/>
                <w:sz w:val="18"/>
                <w:szCs w:val="24"/>
              </w:rPr>
            </w:rPrChange>
          </w:rPr>
          <w:t xml:space="preserve">that there was no consensus at WRC-19 on how the interference caused by a single or multiple </w:t>
        </w:r>
        <w:proofErr w:type="spellStart"/>
        <w:r w:rsidRPr="00A34CBA">
          <w:rPr>
            <w:szCs w:val="24"/>
            <w:lang w:val="en-US"/>
            <w:rPrChange w:id="211" w:author="Author">
              <w:rPr>
                <w:position w:val="6"/>
                <w:sz w:val="18"/>
                <w:szCs w:val="24"/>
              </w:rPr>
            </w:rPrChange>
          </w:rPr>
          <w:t>ESIM</w:t>
        </w:r>
      </w:ins>
      <w:proofErr w:type="spellEnd"/>
      <w:r w:rsidRPr="00A34CBA">
        <w:rPr>
          <w:szCs w:val="24"/>
          <w:lang w:val="en-US"/>
        </w:rPr>
        <w:t xml:space="preserve"> </w:t>
      </w:r>
      <w:ins w:id="212" w:author="Author">
        <w:r w:rsidRPr="00A34CBA">
          <w:rPr>
            <w:szCs w:val="24"/>
            <w:lang w:val="en-US"/>
            <w:rPrChange w:id="213" w:author="Author">
              <w:rPr>
                <w:position w:val="6"/>
                <w:sz w:val="18"/>
                <w:szCs w:val="24"/>
              </w:rPr>
            </w:rPrChange>
          </w:rPr>
          <w:t>aircrafts</w:t>
        </w:r>
      </w:ins>
      <w:r w:rsidRPr="00A34CBA">
        <w:rPr>
          <w:szCs w:val="24"/>
          <w:lang w:val="en-US"/>
        </w:rPr>
        <w:t xml:space="preserve"> </w:t>
      </w:r>
      <w:ins w:id="214" w:author="Author">
        <w:r w:rsidRPr="00A34CBA">
          <w:rPr>
            <w:szCs w:val="24"/>
            <w:lang w:val="en-US"/>
            <w:rPrChange w:id="215" w:author="Author">
              <w:rPr>
                <w:position w:val="6"/>
                <w:sz w:val="18"/>
                <w:szCs w:val="24"/>
              </w:rPr>
            </w:rPrChange>
          </w:rPr>
          <w:t xml:space="preserve">as contained in Resolution </w:t>
        </w:r>
        <w:r w:rsidRPr="00A34CBA">
          <w:rPr>
            <w:b/>
            <w:bCs/>
            <w:szCs w:val="24"/>
            <w:lang w:val="en-US"/>
            <w:rPrChange w:id="216" w:author="Author">
              <w:rPr>
                <w:position w:val="6"/>
                <w:sz w:val="16"/>
                <w:szCs w:val="16"/>
              </w:rPr>
            </w:rPrChange>
          </w:rPr>
          <w:t>169</w:t>
        </w:r>
      </w:ins>
      <w:ins w:id="217" w:author="Song, Xiaojing" w:date="2020-06-08T13:12:00Z">
        <w:r w:rsidR="0033767C">
          <w:rPr>
            <w:b/>
            <w:bCs/>
            <w:szCs w:val="24"/>
            <w:lang w:val="en-US"/>
          </w:rPr>
          <w:t xml:space="preserve"> </w:t>
        </w:r>
      </w:ins>
      <w:ins w:id="218" w:author="Author">
        <w:r w:rsidRPr="00A34CBA">
          <w:rPr>
            <w:b/>
            <w:bCs/>
            <w:szCs w:val="24"/>
            <w:lang w:val="en-US"/>
            <w:rPrChange w:id="219" w:author="Author">
              <w:rPr>
                <w:position w:val="6"/>
                <w:sz w:val="16"/>
                <w:szCs w:val="16"/>
              </w:rPr>
            </w:rPrChange>
          </w:rPr>
          <w:t>(WRC-19)</w:t>
        </w:r>
      </w:ins>
      <w:ins w:id="220" w:author="Song, Xiaojing" w:date="2020-06-08T13:13:00Z">
        <w:r w:rsidR="0033767C">
          <w:rPr>
            <w:szCs w:val="24"/>
            <w:lang w:val="en-US"/>
          </w:rPr>
          <w:t xml:space="preserve"> </w:t>
        </w:r>
      </w:ins>
      <w:ins w:id="221" w:author="Author">
        <w:r w:rsidRPr="00A34CBA">
          <w:rPr>
            <w:szCs w:val="24"/>
            <w:lang w:val="en-US"/>
            <w:rPrChange w:id="222" w:author="Author">
              <w:rPr>
                <w:position w:val="6"/>
                <w:sz w:val="16"/>
                <w:szCs w:val="16"/>
              </w:rPr>
            </w:rPrChange>
          </w:rPr>
          <w:t>to terrestrial services could be practically managed;</w:t>
        </w:r>
      </w:ins>
    </w:p>
    <w:p w14:paraId="2ECBAD31" w14:textId="5B132D91" w:rsidR="00482EC6" w:rsidRPr="00A34CBA" w:rsidRDefault="00482EC6">
      <w:pPr>
        <w:tabs>
          <w:tab w:val="left" w:pos="0"/>
        </w:tabs>
        <w:spacing w:after="139" w:line="247" w:lineRule="auto"/>
        <w:ind w:right="15"/>
        <w:jc w:val="both"/>
        <w:rPr>
          <w:ins w:id="223" w:author="Author"/>
          <w:szCs w:val="24"/>
          <w:lang w:val="en-US"/>
        </w:rPr>
        <w:pPrChange w:id="224" w:author="Author">
          <w:pPr>
            <w:numPr>
              <w:numId w:val="12"/>
            </w:numPr>
            <w:tabs>
              <w:tab w:val="num" w:pos="360"/>
              <w:tab w:val="num" w:pos="720"/>
            </w:tabs>
            <w:spacing w:after="139" w:line="247" w:lineRule="auto"/>
            <w:ind w:left="720" w:right="228" w:hanging="720"/>
          </w:pPr>
        </w:pPrChange>
      </w:pPr>
      <w:ins w:id="225" w:author="Author">
        <w:r w:rsidRPr="00A34CBA">
          <w:rPr>
            <w:i/>
            <w:iCs/>
            <w:szCs w:val="24"/>
            <w:lang w:val="en-US"/>
            <w:rPrChange w:id="226" w:author="Author">
              <w:rPr>
                <w:position w:val="6"/>
                <w:sz w:val="16"/>
                <w:szCs w:val="24"/>
              </w:rPr>
            </w:rPrChange>
          </w:rPr>
          <w:t>b)</w:t>
        </w:r>
      </w:ins>
      <w:ins w:id="227" w:author="Song, Xiaojing" w:date="2020-06-08T10:41:00Z">
        <w:r w:rsidR="002D59A7">
          <w:rPr>
            <w:i/>
            <w:iCs/>
            <w:szCs w:val="24"/>
            <w:lang w:val="en-US"/>
          </w:rPr>
          <w:tab/>
        </w:r>
      </w:ins>
      <w:ins w:id="228" w:author="Author">
        <w:r w:rsidRPr="00A34CBA">
          <w:rPr>
            <w:szCs w:val="24"/>
            <w:lang w:val="en-US"/>
            <w:rPrChange w:id="229" w:author="Author">
              <w:rPr>
                <w:position w:val="6"/>
                <w:sz w:val="16"/>
                <w:szCs w:val="24"/>
              </w:rPr>
            </w:rPrChange>
          </w:rPr>
          <w:t xml:space="preserve">that the operation of UAV/CNPC within the territorial airspace, of an administration is subject to prior specific agreement by the above-mentioned administration; </w:t>
        </w:r>
      </w:ins>
    </w:p>
    <w:p w14:paraId="56BFFFA0" w14:textId="51117DFE" w:rsidR="00482EC6" w:rsidRPr="00A34CBA" w:rsidRDefault="00482EC6" w:rsidP="00482EC6">
      <w:pPr>
        <w:tabs>
          <w:tab w:val="left" w:pos="0"/>
        </w:tabs>
        <w:spacing w:after="139" w:line="247" w:lineRule="auto"/>
        <w:ind w:right="15"/>
        <w:jc w:val="both"/>
        <w:rPr>
          <w:lang w:val="en-US"/>
        </w:rPr>
      </w:pPr>
      <w:ins w:id="230" w:author="Author">
        <w:r w:rsidRPr="00A34CBA">
          <w:rPr>
            <w:i/>
            <w:iCs/>
            <w:lang w:val="en-US"/>
            <w:rPrChange w:id="231" w:author="Author">
              <w:rPr>
                <w:i/>
                <w:iCs/>
                <w:position w:val="6"/>
                <w:sz w:val="18"/>
              </w:rPr>
            </w:rPrChange>
          </w:rPr>
          <w:t>c)</w:t>
        </w:r>
      </w:ins>
      <w:ins w:id="232" w:author="Song, Xiaojing" w:date="2020-06-08T10:41:00Z">
        <w:r w:rsidR="002D59A7">
          <w:rPr>
            <w:i/>
            <w:iCs/>
            <w:lang w:val="en-US"/>
          </w:rPr>
          <w:tab/>
        </w:r>
      </w:ins>
      <w:ins w:id="233" w:author="Author">
        <w:r w:rsidRPr="00A34CBA">
          <w:rPr>
            <w:lang w:val="en-US"/>
            <w:rPrChange w:id="234" w:author="Author">
              <w:rPr>
                <w:position w:val="6"/>
                <w:sz w:val="18"/>
              </w:rPr>
            </w:rPrChange>
          </w:rPr>
          <w:t>that the status of UAV/ CNPCs</w:t>
        </w:r>
      </w:ins>
      <w:r w:rsidRPr="00A34CBA">
        <w:rPr>
          <w:lang w:val="en-US"/>
        </w:rPr>
        <w:t xml:space="preserve"> </w:t>
      </w:r>
      <w:ins w:id="235" w:author="Author">
        <w:r w:rsidRPr="00A34CBA">
          <w:rPr>
            <w:lang w:val="en-US"/>
            <w:rPrChange w:id="236" w:author="Author">
              <w:rPr>
                <w:position w:val="6"/>
                <w:sz w:val="18"/>
              </w:rPr>
            </w:rPrChange>
          </w:rPr>
          <w:t xml:space="preserve">is derived from the GSO </w:t>
        </w:r>
        <w:proofErr w:type="spellStart"/>
        <w:r w:rsidRPr="00A34CBA">
          <w:rPr>
            <w:lang w:val="en-US"/>
            <w:rPrChange w:id="237" w:author="Author">
              <w:rPr>
                <w:position w:val="6"/>
                <w:sz w:val="18"/>
              </w:rPr>
            </w:rPrChange>
          </w:rPr>
          <w:t>FSS</w:t>
        </w:r>
        <w:proofErr w:type="spellEnd"/>
        <w:r w:rsidRPr="00A34CBA">
          <w:rPr>
            <w:lang w:val="en-US"/>
            <w:rPrChange w:id="238" w:author="Author">
              <w:rPr>
                <w:position w:val="6"/>
                <w:sz w:val="18"/>
              </w:rPr>
            </w:rPrChange>
          </w:rPr>
          <w:t xml:space="preserve"> network with which they communicate taking into account the provisions referred to in Resolution </w:t>
        </w:r>
        <w:r w:rsidRPr="00A34CBA">
          <w:rPr>
            <w:b/>
            <w:bCs/>
            <w:lang w:val="en-US"/>
            <w:rPrChange w:id="239" w:author="Author">
              <w:rPr>
                <w:b/>
                <w:bCs/>
                <w:position w:val="6"/>
                <w:sz w:val="18"/>
              </w:rPr>
            </w:rPrChange>
          </w:rPr>
          <w:t>169</w:t>
        </w:r>
      </w:ins>
      <w:del w:id="240" w:author="Author">
        <w:r w:rsidRPr="00A34CBA">
          <w:rPr>
            <w:b/>
            <w:bCs/>
            <w:lang w:val="en-US"/>
            <w:rPrChange w:id="241" w:author="Author">
              <w:rPr>
                <w:b/>
                <w:bCs/>
                <w:position w:val="6"/>
                <w:sz w:val="18"/>
              </w:rPr>
            </w:rPrChange>
          </w:rPr>
          <w:delText>0</w:delText>
        </w:r>
      </w:del>
      <w:ins w:id="242" w:author="Author">
        <w:r w:rsidRPr="00A34CBA">
          <w:rPr>
            <w:b/>
            <w:bCs/>
            <w:lang w:val="en-US"/>
            <w:rPrChange w:id="243" w:author="Author">
              <w:rPr>
                <w:b/>
                <w:bCs/>
                <w:position w:val="6"/>
                <w:sz w:val="18"/>
              </w:rPr>
            </w:rPrChange>
          </w:rPr>
          <w:t>(WRC-</w:t>
        </w:r>
        <w:proofErr w:type="gramStart"/>
        <w:r w:rsidRPr="00A34CBA">
          <w:rPr>
            <w:b/>
            <w:bCs/>
            <w:lang w:val="en-US"/>
            <w:rPrChange w:id="244" w:author="Author">
              <w:rPr>
                <w:b/>
                <w:bCs/>
                <w:position w:val="6"/>
                <w:sz w:val="18"/>
              </w:rPr>
            </w:rPrChange>
          </w:rPr>
          <w:t>19)</w:t>
        </w:r>
        <w:r w:rsidRPr="00A34CBA">
          <w:rPr>
            <w:lang w:val="en-US"/>
            <w:rPrChange w:id="245" w:author="Author">
              <w:rPr>
                <w:position w:val="6"/>
                <w:sz w:val="16"/>
                <w:szCs w:val="16"/>
                <w:highlight w:val="green"/>
              </w:rPr>
            </w:rPrChange>
          </w:rPr>
          <w:t>(</w:t>
        </w:r>
        <w:proofErr w:type="gramEnd"/>
        <w:r w:rsidRPr="00A34CBA">
          <w:rPr>
            <w:lang w:val="en-US"/>
            <w:rPrChange w:id="246" w:author="Author">
              <w:rPr>
                <w:position w:val="6"/>
                <w:sz w:val="16"/>
                <w:szCs w:val="16"/>
                <w:highlight w:val="green"/>
              </w:rPr>
            </w:rPrChange>
          </w:rPr>
          <w:t xml:space="preserve">see </w:t>
        </w:r>
        <w:r w:rsidRPr="00A34CBA">
          <w:rPr>
            <w:i/>
            <w:iCs/>
            <w:lang w:val="en-US"/>
            <w:rPrChange w:id="247" w:author="Author">
              <w:rPr>
                <w:i/>
                <w:iCs/>
                <w:position w:val="6"/>
                <w:sz w:val="16"/>
                <w:szCs w:val="16"/>
                <w:highlight w:val="green"/>
              </w:rPr>
            </w:rPrChange>
          </w:rPr>
          <w:t>recognizing</w:t>
        </w:r>
      </w:ins>
      <w:r w:rsidRPr="00A34CBA">
        <w:rPr>
          <w:i/>
          <w:iCs/>
          <w:lang w:val="en-US"/>
        </w:rPr>
        <w:t xml:space="preserve"> </w:t>
      </w:r>
      <w:ins w:id="248" w:author="Author">
        <w:r w:rsidRPr="00A34CBA">
          <w:rPr>
            <w:i/>
            <w:iCs/>
            <w:lang w:val="en-US"/>
            <w:rPrChange w:id="249" w:author="Author">
              <w:rPr>
                <w:i/>
                <w:iCs/>
                <w:position w:val="6"/>
                <w:sz w:val="16"/>
                <w:szCs w:val="16"/>
                <w:highlight w:val="green"/>
              </w:rPr>
            </w:rPrChange>
          </w:rPr>
          <w:t>a) &amp;b)</w:t>
        </w:r>
      </w:ins>
      <w:ins w:id="250" w:author="Song, Xiaojing" w:date="2020-06-08T11:13:00Z">
        <w:r w:rsidR="00B537EC">
          <w:rPr>
            <w:i/>
            <w:iCs/>
            <w:lang w:val="en-US"/>
          </w:rPr>
          <w:t xml:space="preserve"> </w:t>
        </w:r>
      </w:ins>
      <w:ins w:id="251" w:author="Author">
        <w:r w:rsidRPr="00A34CBA">
          <w:rPr>
            <w:i/>
            <w:iCs/>
            <w:lang w:val="en-US"/>
            <w:rPrChange w:id="252" w:author="Author">
              <w:rPr>
                <w:i/>
                <w:iCs/>
                <w:position w:val="6"/>
                <w:sz w:val="16"/>
                <w:szCs w:val="16"/>
                <w:highlight w:val="green"/>
              </w:rPr>
            </w:rPrChange>
          </w:rPr>
          <w:t>below</w:t>
        </w:r>
      </w:ins>
      <w:r w:rsidRPr="00A34CBA">
        <w:rPr>
          <w:i/>
          <w:iCs/>
          <w:lang w:val="en-US"/>
          <w:rPrChange w:id="253" w:author="Author">
            <w:rPr>
              <w:i/>
              <w:iCs/>
              <w:position w:val="6"/>
              <w:sz w:val="18"/>
            </w:rPr>
          </w:rPrChange>
        </w:rPr>
        <w:t>,</w:t>
      </w:r>
    </w:p>
    <w:p w14:paraId="0C652DB7" w14:textId="77777777" w:rsidR="00482EC6" w:rsidRPr="00A34CBA" w:rsidRDefault="00482EC6" w:rsidP="00482EC6">
      <w:pPr>
        <w:pStyle w:val="Call"/>
        <w:jc w:val="both"/>
        <w:rPr>
          <w:lang w:val="en-US"/>
        </w:rPr>
      </w:pPr>
      <w:r w:rsidRPr="00A34CBA">
        <w:rPr>
          <w:lang w:val="en-US"/>
          <w:rPrChange w:id="254" w:author="Author">
            <w:rPr>
              <w:i w:val="0"/>
              <w:position w:val="6"/>
              <w:sz w:val="18"/>
            </w:rPr>
          </w:rPrChange>
        </w:rPr>
        <w:t>recognizing</w:t>
      </w:r>
    </w:p>
    <w:p w14:paraId="20978300" w14:textId="77777777" w:rsidR="00482EC6" w:rsidRPr="00E605B1" w:rsidRDefault="00482EC6">
      <w:pPr>
        <w:jc w:val="both"/>
        <w:rPr>
          <w:lang w:val="en-US"/>
        </w:rPr>
        <w:pPrChange w:id="255" w:author="Author">
          <w:pPr>
            <w:pStyle w:val="Methodheading4"/>
            <w:numPr>
              <w:numId w:val="11"/>
            </w:numPr>
            <w:ind w:left="786" w:hanging="360"/>
          </w:pPr>
        </w:pPrChange>
      </w:pPr>
      <w:moveFromRangeStart w:id="256" w:author="Author" w:name="move30425445"/>
      <w:moveFrom w:id="257" w:author="Author">
        <w:r w:rsidRPr="00A34CBA">
          <w:rPr>
            <w:lang w:val="en-US"/>
            <w:rPrChange w:id="258" w:author="Author">
              <w:rPr>
                <w:position w:val="6"/>
                <w:sz w:val="18"/>
              </w:rPr>
            </w:rPrChange>
          </w:rPr>
          <w:t>that the UAS CNPC links will operate in accordance with international standards and recommended practices and procedures established in accordance with the Convention on International Civil Aviation;</w:t>
        </w:r>
      </w:moveFrom>
    </w:p>
    <w:moveFromRangeEnd w:id="256"/>
    <w:p w14:paraId="6F894F58" w14:textId="77777777" w:rsidR="00482EC6" w:rsidRPr="00A34CBA" w:rsidRDefault="00482EC6" w:rsidP="00482EC6">
      <w:pPr>
        <w:jc w:val="both"/>
        <w:rPr>
          <w:i/>
          <w:iCs/>
          <w:lang w:val="en-US"/>
        </w:rPr>
      </w:pPr>
      <w:r w:rsidRPr="00A34CBA">
        <w:rPr>
          <w:i/>
          <w:iCs/>
          <w:highlight w:val="yellow"/>
          <w:lang w:val="en-US"/>
          <w:rPrChange w:id="259" w:author="Author">
            <w:rPr>
              <w:rFonts w:asciiTheme="minorHAnsi" w:eastAsiaTheme="minorHAnsi" w:hAnsiTheme="minorHAnsi" w:cstheme="minorBidi"/>
              <w:i/>
              <w:iCs/>
              <w:position w:val="6"/>
              <w:sz w:val="18"/>
              <w:szCs w:val="22"/>
              <w:highlight w:val="yellow"/>
              <w:lang w:val="fr-CH"/>
            </w:rPr>
          </w:rPrChange>
        </w:rPr>
        <w:t>Editorial Note: recognizing a) above plus a few modifications moved to the recognizing d)</w:t>
      </w:r>
      <w:r w:rsidRPr="00A34CBA">
        <w:rPr>
          <w:i/>
          <w:iCs/>
          <w:lang w:val="en-US"/>
          <w:rPrChange w:id="260" w:author="Author">
            <w:rPr>
              <w:rFonts w:asciiTheme="minorHAnsi" w:eastAsiaTheme="minorHAnsi" w:hAnsiTheme="minorHAnsi" w:cstheme="minorBidi"/>
              <w:i/>
              <w:iCs/>
              <w:position w:val="6"/>
              <w:sz w:val="18"/>
              <w:szCs w:val="22"/>
              <w:lang w:val="fr-CH"/>
            </w:rPr>
          </w:rPrChange>
        </w:rPr>
        <w:t>.</w:t>
      </w:r>
    </w:p>
    <w:p w14:paraId="3782FBA2" w14:textId="405475E8" w:rsidR="00482EC6" w:rsidRPr="002D59A7" w:rsidRDefault="002D59A7">
      <w:pPr>
        <w:tabs>
          <w:tab w:val="clear" w:pos="1134"/>
          <w:tab w:val="left" w:pos="284"/>
        </w:tabs>
        <w:jc w:val="both"/>
        <w:rPr>
          <w:i/>
          <w:iCs/>
          <w:lang w:val="en-US"/>
        </w:rPr>
        <w:pPrChange w:id="261" w:author="Author">
          <w:pPr>
            <w:numPr>
              <w:numId w:val="14"/>
            </w:numPr>
            <w:tabs>
              <w:tab w:val="num" w:pos="360"/>
              <w:tab w:val="num" w:pos="720"/>
            </w:tabs>
            <w:spacing w:after="139" w:line="247" w:lineRule="auto"/>
            <w:ind w:left="720" w:right="91" w:hanging="720"/>
          </w:pPr>
        </w:pPrChange>
      </w:pPr>
      <w:ins w:id="262" w:author="Song, Xiaojing" w:date="2020-06-08T10:44:00Z">
        <w:r w:rsidRPr="006828AA">
          <w:rPr>
            <w:bCs/>
            <w:i/>
            <w:iCs/>
            <w:szCs w:val="24"/>
            <w:lang w:val="en-US"/>
          </w:rPr>
          <w:t>a)</w:t>
        </w:r>
        <w:r>
          <w:rPr>
            <w:bCs/>
            <w:szCs w:val="24"/>
            <w:lang w:val="en-US"/>
          </w:rPr>
          <w:tab/>
        </w:r>
      </w:ins>
      <w:ins w:id="263" w:author="Author">
        <w:r w:rsidR="00482EC6" w:rsidRPr="002D59A7">
          <w:rPr>
            <w:bCs/>
            <w:szCs w:val="24"/>
            <w:lang w:val="en-US"/>
            <w:rPrChange w:id="264" w:author="Author">
              <w:rPr>
                <w:position w:val="6"/>
                <w:sz w:val="16"/>
                <w:szCs w:val="16"/>
                <w:lang w:val="en-US"/>
              </w:rPr>
            </w:rPrChange>
          </w:rPr>
          <w:t>that the administration authorizing</w:t>
        </w:r>
      </w:ins>
      <w:r w:rsidR="00482EC6" w:rsidRPr="002D59A7">
        <w:rPr>
          <w:bCs/>
          <w:szCs w:val="24"/>
          <w:lang w:val="en-US"/>
        </w:rPr>
        <w:t xml:space="preserve"> </w:t>
      </w:r>
      <w:ins w:id="265" w:author="Author">
        <w:r w:rsidR="00482EC6" w:rsidRPr="002D59A7">
          <w:rPr>
            <w:bCs/>
            <w:szCs w:val="24"/>
            <w:lang w:val="en-US"/>
            <w:rPrChange w:id="266" w:author="Author">
              <w:rPr>
                <w:position w:val="6"/>
                <w:sz w:val="16"/>
                <w:szCs w:val="16"/>
                <w:lang w:val="en-US"/>
              </w:rPr>
            </w:rPrChange>
          </w:rPr>
          <w:t xml:space="preserve">the operation of UAV/CNPC on territorial airspace  under its jurisdiction has the right to require that the UAV/CNPC referred to above only use those assignments associated with GSO </w:t>
        </w:r>
        <w:proofErr w:type="spellStart"/>
        <w:r w:rsidR="00482EC6" w:rsidRPr="002D59A7">
          <w:rPr>
            <w:bCs/>
            <w:szCs w:val="24"/>
            <w:lang w:val="en-US"/>
            <w:rPrChange w:id="267" w:author="Author">
              <w:rPr>
                <w:position w:val="6"/>
                <w:sz w:val="16"/>
                <w:szCs w:val="16"/>
                <w:lang w:val="en-US"/>
              </w:rPr>
            </w:rPrChange>
          </w:rPr>
          <w:t>FSS</w:t>
        </w:r>
        <w:proofErr w:type="spellEnd"/>
        <w:r w:rsidR="00482EC6" w:rsidRPr="002D59A7">
          <w:rPr>
            <w:bCs/>
            <w:szCs w:val="24"/>
            <w:lang w:val="en-US"/>
            <w:rPrChange w:id="268" w:author="Author">
              <w:rPr>
                <w:position w:val="6"/>
                <w:sz w:val="16"/>
                <w:szCs w:val="16"/>
                <w:lang w:val="en-US"/>
              </w:rPr>
            </w:rPrChange>
          </w:rPr>
          <w:t xml:space="preserve"> networks which have been successfully coordinated, notified, brought into use, the date of bringing into use has been confirmed</w:t>
        </w:r>
      </w:ins>
      <w:r w:rsidR="00482EC6" w:rsidRPr="002D59A7">
        <w:rPr>
          <w:bCs/>
          <w:szCs w:val="24"/>
          <w:lang w:val="en-US"/>
        </w:rPr>
        <w:t xml:space="preserve"> </w:t>
      </w:r>
      <w:ins w:id="269" w:author="Author">
        <w:r w:rsidR="00482EC6" w:rsidRPr="002D59A7">
          <w:rPr>
            <w:bCs/>
            <w:szCs w:val="24"/>
            <w:lang w:val="en-US"/>
            <w:rPrChange w:id="270" w:author="Author">
              <w:rPr>
                <w:position w:val="6"/>
                <w:sz w:val="16"/>
                <w:szCs w:val="16"/>
                <w:lang w:val="en-US"/>
              </w:rPr>
            </w:rPrChange>
          </w:rPr>
          <w:t xml:space="preserve">and recorded in the Master International Frequency Register with a </w:t>
        </w:r>
        <w:r w:rsidR="00482EC6" w:rsidRPr="002D59A7">
          <w:rPr>
            <w:bCs/>
            <w:szCs w:val="24"/>
            <w:lang w:val="en-US"/>
          </w:rPr>
          <w:t>favorable</w:t>
        </w:r>
      </w:ins>
      <w:r w:rsidR="00482EC6" w:rsidRPr="002D59A7">
        <w:rPr>
          <w:bCs/>
          <w:szCs w:val="24"/>
          <w:lang w:val="en-US"/>
        </w:rPr>
        <w:t xml:space="preserve"> </w:t>
      </w:r>
      <w:ins w:id="271" w:author="Author">
        <w:r w:rsidR="00482EC6" w:rsidRPr="002D59A7">
          <w:rPr>
            <w:bCs/>
            <w:szCs w:val="24"/>
            <w:lang w:val="en-US"/>
            <w:rPrChange w:id="272" w:author="Author">
              <w:rPr>
                <w:position w:val="6"/>
                <w:sz w:val="16"/>
                <w:szCs w:val="16"/>
                <w:lang w:val="en-US"/>
              </w:rPr>
            </w:rPrChange>
          </w:rPr>
          <w:t>finding under Article</w:t>
        </w:r>
      </w:ins>
      <w:ins w:id="273" w:author="Song, Xiaojing" w:date="2020-06-08T11:13:00Z">
        <w:r w:rsidR="00B537EC">
          <w:rPr>
            <w:bCs/>
            <w:szCs w:val="24"/>
            <w:lang w:val="en-US"/>
          </w:rPr>
          <w:t xml:space="preserve"> </w:t>
        </w:r>
      </w:ins>
      <w:ins w:id="274" w:author="Author">
        <w:r w:rsidR="00482EC6" w:rsidRPr="006828AA">
          <w:rPr>
            <w:b/>
            <w:color w:val="000000"/>
            <w:szCs w:val="24"/>
            <w:lang w:val="en-US"/>
            <w:rPrChange w:id="275" w:author="Author">
              <w:rPr>
                <w:b/>
                <w:position w:val="6"/>
                <w:sz w:val="16"/>
                <w:szCs w:val="16"/>
                <w:lang w:val="en-US"/>
              </w:rPr>
            </w:rPrChange>
          </w:rPr>
          <w:t>11</w:t>
        </w:r>
        <w:r w:rsidR="00482EC6" w:rsidRPr="002D59A7">
          <w:rPr>
            <w:bCs/>
            <w:color w:val="000000"/>
            <w:szCs w:val="24"/>
            <w:lang w:val="en-US"/>
            <w:rPrChange w:id="276" w:author="Author">
              <w:rPr>
                <w:position w:val="6"/>
                <w:sz w:val="16"/>
                <w:szCs w:val="16"/>
                <w:lang w:val="en-US"/>
              </w:rPr>
            </w:rPrChange>
          </w:rPr>
          <w:t xml:space="preserve">, </w:t>
        </w:r>
        <w:r w:rsidR="00482EC6" w:rsidRPr="002D59A7">
          <w:rPr>
            <w:bCs/>
            <w:szCs w:val="24"/>
            <w:lang w:val="en-US"/>
            <w:rPrChange w:id="277" w:author="Author">
              <w:rPr>
                <w:position w:val="6"/>
                <w:sz w:val="16"/>
                <w:szCs w:val="16"/>
                <w:lang w:val="en-US"/>
              </w:rPr>
            </w:rPrChange>
          </w:rPr>
          <w:t xml:space="preserve">including </w:t>
        </w:r>
        <w:proofErr w:type="spellStart"/>
        <w:r w:rsidR="00482EC6" w:rsidRPr="002D59A7">
          <w:rPr>
            <w:bCs/>
            <w:szCs w:val="24"/>
            <w:lang w:val="en-US"/>
            <w:rPrChange w:id="278" w:author="Author">
              <w:rPr>
                <w:position w:val="6"/>
                <w:sz w:val="16"/>
                <w:szCs w:val="16"/>
                <w:lang w:val="en-US"/>
              </w:rPr>
            </w:rPrChange>
          </w:rPr>
          <w:t>Nos.</w:t>
        </w:r>
        <w:r w:rsidR="00482EC6" w:rsidRPr="006828AA">
          <w:rPr>
            <w:b/>
            <w:color w:val="000000"/>
            <w:szCs w:val="24"/>
            <w:lang w:val="en-US"/>
            <w:rPrChange w:id="279" w:author="Author">
              <w:rPr>
                <w:b/>
                <w:position w:val="6"/>
                <w:sz w:val="16"/>
                <w:szCs w:val="16"/>
                <w:lang w:val="en-US"/>
              </w:rPr>
            </w:rPrChange>
          </w:rPr>
          <w:t>11.31</w:t>
        </w:r>
        <w:proofErr w:type="spellEnd"/>
        <w:r w:rsidR="00482EC6" w:rsidRPr="002D59A7">
          <w:rPr>
            <w:bCs/>
            <w:color w:val="000000"/>
            <w:szCs w:val="24"/>
            <w:lang w:val="en-US"/>
            <w:rPrChange w:id="280" w:author="Author">
              <w:rPr>
                <w:position w:val="6"/>
                <w:sz w:val="16"/>
                <w:szCs w:val="16"/>
                <w:lang w:val="en-US"/>
              </w:rPr>
            </w:rPrChange>
          </w:rPr>
          <w:t xml:space="preserve">, </w:t>
        </w:r>
        <w:r w:rsidR="00482EC6" w:rsidRPr="006828AA">
          <w:rPr>
            <w:b/>
            <w:color w:val="000000"/>
            <w:szCs w:val="24"/>
            <w:lang w:val="en-US"/>
            <w:rPrChange w:id="281" w:author="Author">
              <w:rPr>
                <w:b/>
                <w:position w:val="6"/>
                <w:sz w:val="16"/>
                <w:szCs w:val="16"/>
                <w:lang w:val="en-US"/>
              </w:rPr>
            </w:rPrChange>
          </w:rPr>
          <w:t>11.32</w:t>
        </w:r>
        <w:r w:rsidR="00482EC6" w:rsidRPr="002D59A7">
          <w:rPr>
            <w:bCs/>
            <w:color w:val="000000"/>
            <w:szCs w:val="24"/>
            <w:lang w:val="en-US"/>
            <w:rPrChange w:id="282" w:author="Author">
              <w:rPr>
                <w:b/>
                <w:position w:val="6"/>
                <w:sz w:val="16"/>
                <w:szCs w:val="16"/>
                <w:lang w:val="en-US"/>
              </w:rPr>
            </w:rPrChange>
          </w:rPr>
          <w:t xml:space="preserve"> </w:t>
        </w:r>
        <w:r w:rsidR="00482EC6" w:rsidRPr="002D59A7">
          <w:rPr>
            <w:bCs/>
            <w:color w:val="000000"/>
            <w:szCs w:val="24"/>
            <w:lang w:val="en-US"/>
            <w:rPrChange w:id="283" w:author="Author">
              <w:rPr>
                <w:position w:val="6"/>
                <w:sz w:val="16"/>
                <w:szCs w:val="16"/>
                <w:lang w:val="en-US"/>
              </w:rPr>
            </w:rPrChange>
          </w:rPr>
          <w:t xml:space="preserve">or </w:t>
        </w:r>
        <w:proofErr w:type="spellStart"/>
        <w:r w:rsidR="00482EC6" w:rsidRPr="006828AA">
          <w:rPr>
            <w:b/>
            <w:color w:val="000000"/>
            <w:szCs w:val="24"/>
            <w:lang w:val="en-US"/>
            <w:rPrChange w:id="284" w:author="Author">
              <w:rPr>
                <w:b/>
                <w:position w:val="6"/>
                <w:sz w:val="16"/>
                <w:szCs w:val="16"/>
                <w:lang w:val="en-US"/>
              </w:rPr>
            </w:rPrChange>
          </w:rPr>
          <w:t>11.32A</w:t>
        </w:r>
        <w:proofErr w:type="spellEnd"/>
        <w:r w:rsidR="00482EC6" w:rsidRPr="002D59A7">
          <w:rPr>
            <w:bCs/>
            <w:color w:val="000000"/>
            <w:szCs w:val="24"/>
            <w:lang w:val="en-US"/>
            <w:rPrChange w:id="285" w:author="Author">
              <w:rPr>
                <w:b/>
                <w:position w:val="6"/>
                <w:sz w:val="16"/>
                <w:szCs w:val="16"/>
                <w:lang w:val="en-US"/>
              </w:rPr>
            </w:rPrChange>
          </w:rPr>
          <w:t xml:space="preserve"> </w:t>
        </w:r>
        <w:r w:rsidR="00482EC6" w:rsidRPr="002D59A7">
          <w:rPr>
            <w:bCs/>
            <w:szCs w:val="24"/>
            <w:lang w:val="en-US"/>
            <w:rPrChange w:id="286" w:author="Author">
              <w:rPr>
                <w:position w:val="6"/>
                <w:sz w:val="16"/>
                <w:szCs w:val="16"/>
                <w:lang w:val="en-US"/>
              </w:rPr>
            </w:rPrChange>
          </w:rPr>
          <w:t xml:space="preserve">where applicable, and except those assignments that have not successfully completed coordination procedures under </w:t>
        </w:r>
        <w:proofErr w:type="spellStart"/>
        <w:r w:rsidR="00482EC6" w:rsidRPr="002D59A7">
          <w:rPr>
            <w:bCs/>
            <w:szCs w:val="24"/>
            <w:lang w:val="en-US"/>
            <w:rPrChange w:id="287" w:author="Author">
              <w:rPr>
                <w:position w:val="6"/>
                <w:sz w:val="16"/>
                <w:szCs w:val="16"/>
                <w:lang w:val="en-US"/>
              </w:rPr>
            </w:rPrChange>
          </w:rPr>
          <w:t>No.</w:t>
        </w:r>
        <w:r w:rsidR="00482EC6" w:rsidRPr="006828AA">
          <w:rPr>
            <w:b/>
            <w:color w:val="000000"/>
            <w:szCs w:val="24"/>
            <w:lang w:val="en-US"/>
            <w:rPrChange w:id="288" w:author="Author">
              <w:rPr>
                <w:b/>
                <w:position w:val="6"/>
                <w:sz w:val="16"/>
                <w:szCs w:val="16"/>
                <w:lang w:val="en-US"/>
              </w:rPr>
            </w:rPrChange>
          </w:rPr>
          <w:t>11.32</w:t>
        </w:r>
      </w:ins>
      <w:proofErr w:type="spellEnd"/>
      <w:ins w:id="289" w:author="Song, Xiaojing" w:date="2020-06-08T12:04:00Z">
        <w:r w:rsidR="006828AA">
          <w:rPr>
            <w:b/>
            <w:color w:val="000000"/>
            <w:szCs w:val="24"/>
            <w:lang w:val="en-US"/>
          </w:rPr>
          <w:t xml:space="preserve"> </w:t>
        </w:r>
      </w:ins>
      <w:ins w:id="290" w:author="Author">
        <w:r w:rsidR="00482EC6" w:rsidRPr="002D59A7">
          <w:rPr>
            <w:bCs/>
            <w:szCs w:val="24"/>
            <w:lang w:val="en-US"/>
            <w:rPrChange w:id="291" w:author="Author">
              <w:rPr>
                <w:position w:val="6"/>
                <w:sz w:val="16"/>
                <w:szCs w:val="16"/>
                <w:lang w:val="en-US"/>
              </w:rPr>
            </w:rPrChange>
          </w:rPr>
          <w:t>by applying Appendix</w:t>
        </w:r>
      </w:ins>
      <w:ins w:id="292" w:author="Song, Xiaojing" w:date="2020-06-08T11:14:00Z">
        <w:r w:rsidR="00B537EC">
          <w:rPr>
            <w:bCs/>
            <w:szCs w:val="24"/>
            <w:lang w:val="en-US"/>
          </w:rPr>
          <w:t xml:space="preserve"> </w:t>
        </w:r>
      </w:ins>
      <w:ins w:id="293" w:author="Author">
        <w:r w:rsidR="00482EC6" w:rsidRPr="00A97B6E">
          <w:rPr>
            <w:b/>
            <w:color w:val="000000"/>
            <w:szCs w:val="24"/>
            <w:lang w:val="en-US"/>
            <w:rPrChange w:id="294" w:author="Author">
              <w:rPr>
                <w:b/>
                <w:position w:val="6"/>
                <w:sz w:val="16"/>
                <w:szCs w:val="16"/>
                <w:lang w:val="en-US"/>
              </w:rPr>
            </w:rPrChange>
          </w:rPr>
          <w:t>5</w:t>
        </w:r>
      </w:ins>
      <w:ins w:id="295" w:author="Song, Xiaojing" w:date="2020-06-08T12:04:00Z">
        <w:r w:rsidR="006828AA">
          <w:rPr>
            <w:bCs/>
            <w:color w:val="000000"/>
            <w:szCs w:val="24"/>
            <w:lang w:val="en-US"/>
          </w:rPr>
          <w:t xml:space="preserve"> </w:t>
        </w:r>
      </w:ins>
      <w:ins w:id="296" w:author="Author">
        <w:r w:rsidR="00482EC6" w:rsidRPr="002D59A7">
          <w:rPr>
            <w:bCs/>
            <w:szCs w:val="24"/>
            <w:lang w:val="en-US"/>
            <w:rPrChange w:id="297" w:author="Author">
              <w:rPr>
                <w:position w:val="6"/>
                <w:sz w:val="16"/>
                <w:szCs w:val="16"/>
                <w:lang w:val="en-US"/>
              </w:rPr>
            </w:rPrChange>
          </w:rPr>
          <w:t xml:space="preserve">§ </w:t>
        </w:r>
        <w:proofErr w:type="spellStart"/>
        <w:r w:rsidR="00482EC6" w:rsidRPr="002D59A7">
          <w:rPr>
            <w:bCs/>
            <w:szCs w:val="24"/>
            <w:lang w:val="en-US"/>
            <w:rPrChange w:id="298" w:author="Author">
              <w:rPr>
                <w:position w:val="6"/>
                <w:sz w:val="16"/>
                <w:szCs w:val="16"/>
                <w:lang w:val="en-US"/>
              </w:rPr>
            </w:rPrChange>
          </w:rPr>
          <w:t>6.d.i</w:t>
        </w:r>
        <w:proofErr w:type="spellEnd"/>
        <w:r w:rsidR="00482EC6" w:rsidRPr="002D59A7">
          <w:rPr>
            <w:bCs/>
            <w:szCs w:val="24"/>
            <w:lang w:val="en-US"/>
            <w:rPrChange w:id="299" w:author="Author">
              <w:rPr>
                <w:position w:val="6"/>
                <w:sz w:val="16"/>
                <w:szCs w:val="16"/>
                <w:lang w:val="en-US"/>
              </w:rPr>
            </w:rPrChange>
          </w:rPr>
          <w:t>;</w:t>
        </w:r>
      </w:ins>
    </w:p>
    <w:p w14:paraId="2C9854C7" w14:textId="72AC2EF9" w:rsidR="002D59A7" w:rsidRDefault="00465998" w:rsidP="00465998">
      <w:pPr>
        <w:rPr>
          <w:bCs/>
          <w:szCs w:val="24"/>
          <w:lang w:val="en-US"/>
        </w:rPr>
      </w:pPr>
      <w:del w:id="300" w:author="Song, Xiaojing" w:date="2020-06-08T10:49:00Z">
        <w:r w:rsidDel="00465998">
          <w:rPr>
            <w:lang w:val="en-US"/>
          </w:rPr>
          <w:lastRenderedPageBreak/>
          <w:delText xml:space="preserve">2 </w:delText>
        </w:r>
      </w:del>
      <w:ins w:id="301" w:author="Song, Xiaojing" w:date="2020-06-08T10:44:00Z">
        <w:r w:rsidRPr="00465998">
          <w:rPr>
            <w:i/>
            <w:iCs/>
            <w:szCs w:val="24"/>
            <w:lang w:val="en-US"/>
            <w:rPrChange w:id="302" w:author="Song, Xiaojing" w:date="2020-06-08T10:50:00Z">
              <w:rPr>
                <w:szCs w:val="24"/>
                <w:lang w:val="en-US"/>
              </w:rPr>
            </w:rPrChange>
          </w:rPr>
          <w:t>b)</w:t>
        </w:r>
        <w:r>
          <w:rPr>
            <w:b/>
            <w:bCs/>
            <w:szCs w:val="24"/>
            <w:lang w:val="en-US"/>
          </w:rPr>
          <w:tab/>
        </w:r>
      </w:ins>
      <w:ins w:id="303" w:author="Author">
        <w:r w:rsidRPr="002D59A7">
          <w:rPr>
            <w:bCs/>
            <w:szCs w:val="24"/>
            <w:lang w:val="en-US"/>
            <w:rPrChange w:id="304" w:author="Author">
              <w:rPr>
                <w:position w:val="6"/>
                <w:sz w:val="16"/>
                <w:szCs w:val="16"/>
                <w:lang w:val="en-US"/>
              </w:rPr>
            </w:rPrChange>
          </w:rPr>
          <w:t xml:space="preserve">that any course of action taken under this Resolution has no impact on the original date of receipt of the frequency assignments of the GSO </w:t>
        </w:r>
        <w:proofErr w:type="spellStart"/>
        <w:r w:rsidRPr="002D59A7">
          <w:rPr>
            <w:bCs/>
            <w:szCs w:val="24"/>
            <w:lang w:val="en-US"/>
            <w:rPrChange w:id="305" w:author="Author">
              <w:rPr>
                <w:position w:val="6"/>
                <w:sz w:val="16"/>
                <w:szCs w:val="16"/>
                <w:lang w:val="en-US"/>
              </w:rPr>
            </w:rPrChange>
          </w:rPr>
          <w:t>FSS</w:t>
        </w:r>
        <w:proofErr w:type="spellEnd"/>
        <w:r w:rsidRPr="002D59A7">
          <w:rPr>
            <w:bCs/>
            <w:szCs w:val="24"/>
            <w:lang w:val="en-US"/>
            <w:rPrChange w:id="306" w:author="Author">
              <w:rPr>
                <w:position w:val="6"/>
                <w:sz w:val="16"/>
                <w:szCs w:val="16"/>
                <w:lang w:val="en-US"/>
              </w:rPr>
            </w:rPrChange>
          </w:rPr>
          <w:t xml:space="preserve"> satellite network with which earth stations on board UA communicate or on the coordination requirements of that satellite network;</w:t>
        </w:r>
      </w:ins>
    </w:p>
    <w:p w14:paraId="05BE622E" w14:textId="79A2E52E" w:rsidR="00482EC6" w:rsidRPr="002D59A7" w:rsidRDefault="00465998">
      <w:pPr>
        <w:tabs>
          <w:tab w:val="left" w:pos="0"/>
        </w:tabs>
        <w:spacing w:after="139" w:line="247" w:lineRule="auto"/>
        <w:ind w:right="15"/>
        <w:jc w:val="both"/>
        <w:rPr>
          <w:ins w:id="307" w:author="Author"/>
          <w:bCs/>
          <w:szCs w:val="24"/>
          <w:lang w:val="en-US"/>
        </w:rPr>
        <w:pPrChange w:id="308" w:author="Author">
          <w:pPr>
            <w:pStyle w:val="ListParagraph"/>
            <w:numPr>
              <w:numId w:val="11"/>
            </w:numPr>
            <w:tabs>
              <w:tab w:val="left" w:pos="0"/>
            </w:tabs>
            <w:spacing w:after="139" w:line="247" w:lineRule="auto"/>
            <w:ind w:left="0" w:right="15" w:hanging="360"/>
          </w:pPr>
        </w:pPrChange>
      </w:pPr>
      <w:ins w:id="309" w:author="Song, Xiaojing" w:date="2020-06-08T10:50:00Z">
        <w:r w:rsidRPr="00742C9F">
          <w:rPr>
            <w:bCs/>
            <w:i/>
            <w:iCs/>
            <w:szCs w:val="24"/>
            <w:lang w:val="en-US"/>
          </w:rPr>
          <w:t>c)</w:t>
        </w:r>
        <w:r>
          <w:rPr>
            <w:bCs/>
            <w:szCs w:val="24"/>
            <w:lang w:val="en-US"/>
          </w:rPr>
          <w:tab/>
        </w:r>
      </w:ins>
      <w:ins w:id="310" w:author="Author">
        <w:r w:rsidR="00482EC6" w:rsidRPr="002D59A7">
          <w:rPr>
            <w:bCs/>
            <w:szCs w:val="24"/>
            <w:lang w:val="en-US"/>
            <w:rPrChange w:id="311" w:author="Author">
              <w:rPr>
                <w:position w:val="6"/>
                <w:lang w:val="en-US"/>
              </w:rPr>
            </w:rPrChange>
          </w:rPr>
          <w:t xml:space="preserve">that successful compliance with this Resolution does not oblige any administration to authorize/license any </w:t>
        </w:r>
        <w:r w:rsidR="00482EC6" w:rsidRPr="002D59A7">
          <w:rPr>
            <w:bCs/>
            <w:szCs w:val="24"/>
            <w:lang w:val="en-US" w:eastAsia="zh-CN"/>
            <w:rPrChange w:id="312" w:author="Author">
              <w:rPr>
                <w:position w:val="6"/>
                <w:szCs w:val="24"/>
                <w:lang w:val="en-US" w:eastAsia="zh-CN"/>
              </w:rPr>
            </w:rPrChange>
          </w:rPr>
          <w:t xml:space="preserve">earth station </w:t>
        </w:r>
        <w:r w:rsidR="00482EC6" w:rsidRPr="002D59A7">
          <w:rPr>
            <w:bCs/>
            <w:szCs w:val="24"/>
            <w:lang w:val="en-US"/>
            <w:rPrChange w:id="313" w:author="Author">
              <w:rPr>
                <w:position w:val="6"/>
                <w:szCs w:val="24"/>
                <w:lang w:val="en-US"/>
              </w:rPr>
            </w:rPrChange>
          </w:rPr>
          <w:t xml:space="preserve">on board UA </w:t>
        </w:r>
        <w:r w:rsidR="00482EC6" w:rsidRPr="002D59A7">
          <w:rPr>
            <w:bCs/>
            <w:szCs w:val="24"/>
            <w:lang w:val="en-US"/>
            <w:rPrChange w:id="314" w:author="Author">
              <w:rPr>
                <w:position w:val="6"/>
                <w:lang w:val="en-US"/>
              </w:rPr>
            </w:rPrChange>
          </w:rPr>
          <w:t>to operate within the territorial airspace under its jurisdiction;</w:t>
        </w:r>
      </w:ins>
    </w:p>
    <w:p w14:paraId="781E2EB1" w14:textId="1A87F569" w:rsidR="00742C9F" w:rsidRPr="002D59A7" w:rsidRDefault="00742C9F">
      <w:pPr>
        <w:tabs>
          <w:tab w:val="clear" w:pos="1871"/>
          <w:tab w:val="clear" w:pos="2268"/>
          <w:tab w:val="left" w:pos="284"/>
        </w:tabs>
        <w:jc w:val="both"/>
        <w:rPr>
          <w:szCs w:val="24"/>
          <w:lang w:val="en-US"/>
          <w:rPrChange w:id="315" w:author="Author">
            <w:rPr/>
          </w:rPrChange>
        </w:rPr>
        <w:pPrChange w:id="316" w:author="Song, Xiaojing" w:date="2020-06-08T10:54:00Z">
          <w:pPr>
            <w:pStyle w:val="ListParagraph"/>
            <w:numPr>
              <w:numId w:val="11"/>
            </w:numPr>
            <w:ind w:left="0" w:hanging="360"/>
          </w:pPr>
        </w:pPrChange>
      </w:pPr>
      <w:ins w:id="317" w:author="Song, Xiaojing" w:date="2020-06-08T10:54:00Z">
        <w:r w:rsidRPr="00742C9F">
          <w:rPr>
            <w:bCs/>
            <w:i/>
            <w:iCs/>
            <w:szCs w:val="24"/>
            <w:lang w:val="en-US"/>
          </w:rPr>
          <w:t>d</w:t>
        </w:r>
      </w:ins>
      <w:ins w:id="318" w:author="Song, Xiaojing" w:date="2020-06-08T10:53:00Z">
        <w:r w:rsidRPr="00742C9F">
          <w:rPr>
            <w:bCs/>
            <w:i/>
            <w:iCs/>
            <w:szCs w:val="24"/>
            <w:lang w:val="en-US"/>
          </w:rPr>
          <w:t>)</w:t>
        </w:r>
        <w:r>
          <w:rPr>
            <w:bCs/>
            <w:szCs w:val="24"/>
            <w:lang w:val="en-US"/>
          </w:rPr>
          <w:tab/>
        </w:r>
      </w:ins>
      <w:moveToRangeStart w:id="319" w:author="Author" w:name="move30425445"/>
      <w:ins w:id="320" w:author="Author">
        <w:r w:rsidRPr="002D59A7">
          <w:rPr>
            <w:bCs/>
            <w:szCs w:val="24"/>
            <w:lang w:val="en-US"/>
            <w:rPrChange w:id="321" w:author="Author">
              <w:rPr>
                <w:position w:val="6"/>
                <w:sz w:val="16"/>
                <w:szCs w:val="16"/>
              </w:rPr>
            </w:rPrChange>
          </w:rPr>
          <w:t>that the operation of UAS CNPC links will</w:t>
        </w:r>
      </w:ins>
      <w:ins w:id="322" w:author="Song, Xiaojing" w:date="2020-06-08T11:14:00Z">
        <w:r w:rsidR="00B537EC">
          <w:rPr>
            <w:bCs/>
            <w:szCs w:val="24"/>
            <w:lang w:val="en-US"/>
          </w:rPr>
          <w:t xml:space="preserve"> </w:t>
        </w:r>
      </w:ins>
      <w:ins w:id="323" w:author="Author">
        <w:r w:rsidRPr="002D59A7">
          <w:rPr>
            <w:bCs/>
            <w:szCs w:val="24"/>
            <w:lang w:val="en-US"/>
            <w:rPrChange w:id="324" w:author="Author">
              <w:rPr>
                <w:position w:val="6"/>
                <w:sz w:val="16"/>
                <w:szCs w:val="16"/>
              </w:rPr>
            </w:rPrChange>
          </w:rPr>
          <w:t>governed by and operate in accordance with invention on International Civil Aviation</w:t>
        </w:r>
      </w:ins>
      <w:moveTo w:id="325" w:author="Author">
        <w:r w:rsidRPr="002D59A7">
          <w:rPr>
            <w:bCs/>
            <w:szCs w:val="24"/>
            <w:lang w:val="en-US"/>
            <w:rPrChange w:id="326" w:author="Author">
              <w:rPr>
                <w:position w:val="6"/>
                <w:sz w:val="16"/>
                <w:szCs w:val="16"/>
              </w:rPr>
            </w:rPrChange>
          </w:rPr>
          <w:t>;</w:t>
        </w:r>
      </w:moveTo>
    </w:p>
    <w:moveToRangeEnd w:id="319"/>
    <w:p w14:paraId="0B770C01" w14:textId="04BF2636" w:rsidR="00482EC6" w:rsidRPr="00A34CBA" w:rsidRDefault="00482EC6">
      <w:pPr>
        <w:tabs>
          <w:tab w:val="clear" w:pos="1134"/>
          <w:tab w:val="left" w:pos="851"/>
        </w:tabs>
        <w:jc w:val="both"/>
        <w:rPr>
          <w:ins w:id="327" w:author="Author"/>
          <w:lang w:val="en-US"/>
        </w:rPr>
        <w:pPrChange w:id="328" w:author="Author">
          <w:pPr/>
        </w:pPrChange>
      </w:pPr>
      <w:del w:id="329" w:author="Author">
        <w:r w:rsidRPr="00A34CBA">
          <w:rPr>
            <w:i/>
            <w:iCs/>
            <w:lang w:val="en-US"/>
            <w:rPrChange w:id="330" w:author="Author">
              <w:rPr>
                <w:i/>
                <w:iCs/>
                <w:position w:val="6"/>
                <w:sz w:val="18"/>
              </w:rPr>
            </w:rPrChange>
          </w:rPr>
          <w:delText>b</w:delText>
        </w:r>
      </w:del>
      <w:ins w:id="331" w:author="Author">
        <w:r w:rsidRPr="00A34CBA">
          <w:rPr>
            <w:i/>
            <w:iCs/>
            <w:lang w:val="en-US"/>
            <w:rPrChange w:id="332" w:author="Author">
              <w:rPr>
                <w:i/>
                <w:iCs/>
                <w:position w:val="6"/>
                <w:sz w:val="18"/>
              </w:rPr>
            </w:rPrChange>
          </w:rPr>
          <w:t>e</w:t>
        </w:r>
      </w:ins>
      <w:r w:rsidRPr="00A34CBA">
        <w:rPr>
          <w:i/>
          <w:iCs/>
          <w:lang w:val="en-US"/>
          <w:rPrChange w:id="333" w:author="Author">
            <w:rPr>
              <w:i/>
              <w:iCs/>
              <w:position w:val="6"/>
              <w:sz w:val="18"/>
            </w:rPr>
          </w:rPrChange>
        </w:rPr>
        <w:t>)</w:t>
      </w:r>
      <w:r w:rsidR="00742C9F">
        <w:rPr>
          <w:i/>
          <w:iCs/>
          <w:lang w:val="en-US"/>
        </w:rPr>
        <w:tab/>
      </w:r>
      <w:r>
        <w:rPr>
          <w:i/>
          <w:iCs/>
          <w:lang w:val="en-US"/>
        </w:rPr>
        <w:t xml:space="preserve"> </w:t>
      </w:r>
      <w:r w:rsidRPr="00A34CBA">
        <w:rPr>
          <w:lang w:val="en-US"/>
          <w:rPrChange w:id="334" w:author="Author">
            <w:rPr>
              <w:position w:val="6"/>
              <w:sz w:val="18"/>
            </w:rPr>
          </w:rPrChange>
        </w:rPr>
        <w:t>that, in this Resolution, conditions are provided for operations of CNPC links without prejudging whether the International Civil Aviation Organization (ICAO) would be able to develop standards and recommended practices to ensure safe operation of UAS under these conditions,</w:t>
      </w:r>
    </w:p>
    <w:p w14:paraId="711448B8" w14:textId="77777777" w:rsidR="00482EC6" w:rsidRPr="00E605B1" w:rsidRDefault="00482EC6">
      <w:pPr>
        <w:pStyle w:val="Call"/>
        <w:jc w:val="both"/>
        <w:rPr>
          <w:lang w:val="en-US"/>
        </w:rPr>
        <w:pPrChange w:id="335" w:author="Author">
          <w:pPr/>
        </w:pPrChange>
      </w:pPr>
      <w:ins w:id="336" w:author="Author">
        <w:r w:rsidRPr="00A34CBA">
          <w:rPr>
            <w:lang w:val="en-US"/>
            <w:rPrChange w:id="337" w:author="Author">
              <w:rPr>
                <w:i/>
                <w:position w:val="6"/>
                <w:sz w:val="18"/>
              </w:rPr>
            </w:rPrChange>
          </w:rPr>
          <w:t>recognizing further</w:t>
        </w:r>
      </w:ins>
    </w:p>
    <w:p w14:paraId="3236AA30" w14:textId="4211F87F" w:rsidR="00482EC6" w:rsidRPr="00A34CBA" w:rsidRDefault="00742C9F">
      <w:pPr>
        <w:rPr>
          <w:ins w:id="338" w:author="Author"/>
          <w:lang w:val="en-US"/>
          <w:rPrChange w:id="339" w:author="Author">
            <w:rPr>
              <w:ins w:id="340" w:author="Author"/>
            </w:rPr>
          </w:rPrChange>
        </w:rPr>
        <w:pPrChange w:id="341" w:author="Author">
          <w:pPr>
            <w:numPr>
              <w:numId w:val="4"/>
            </w:numPr>
            <w:spacing w:line="247" w:lineRule="auto"/>
            <w:ind w:left="360" w:right="15" w:hanging="360"/>
          </w:pPr>
        </w:pPrChange>
      </w:pPr>
      <w:ins w:id="342" w:author="Song, Xiaojing" w:date="2020-06-08T10:55:00Z">
        <w:r w:rsidRPr="00742C9F">
          <w:rPr>
            <w:i/>
            <w:iCs/>
            <w:lang w:val="en-US"/>
            <w:rPrChange w:id="343" w:author="Song, Xiaojing" w:date="2020-06-08T10:56:00Z">
              <w:rPr>
                <w:lang w:val="en-US"/>
              </w:rPr>
            </w:rPrChange>
          </w:rPr>
          <w:t>a)</w:t>
        </w:r>
        <w:r>
          <w:rPr>
            <w:lang w:val="en-US"/>
          </w:rPr>
          <w:tab/>
        </w:r>
      </w:ins>
      <w:ins w:id="344" w:author="Author">
        <w:r w:rsidR="00482EC6" w:rsidRPr="00A34CBA">
          <w:rPr>
            <w:lang w:val="en-US"/>
            <w:rPrChange w:id="345" w:author="Author">
              <w:rPr>
                <w:rFonts w:cstheme="minorHAnsi"/>
                <w:color w:val="000000"/>
                <w:position w:val="6"/>
                <w:sz w:val="16"/>
                <w:szCs w:val="24"/>
                <w:lang w:val="en-US"/>
              </w:rPr>
            </w:rPrChange>
          </w:rPr>
          <w:t xml:space="preserve">that </w:t>
        </w:r>
        <w:proofErr w:type="spellStart"/>
        <w:r w:rsidR="00482EC6" w:rsidRPr="00A34CBA">
          <w:rPr>
            <w:lang w:val="en-US"/>
            <w:rPrChange w:id="346" w:author="Author">
              <w:rPr>
                <w:rFonts w:cstheme="minorHAnsi"/>
                <w:color w:val="000000"/>
                <w:position w:val="6"/>
                <w:sz w:val="16"/>
                <w:szCs w:val="24"/>
                <w:lang w:val="en-US"/>
              </w:rPr>
            </w:rPrChange>
          </w:rPr>
          <w:t>WARC</w:t>
        </w:r>
        <w:proofErr w:type="spellEnd"/>
        <w:r w:rsidR="00482EC6" w:rsidRPr="00A34CBA">
          <w:rPr>
            <w:lang w:val="en-US"/>
            <w:rPrChange w:id="347" w:author="Author">
              <w:rPr>
                <w:rFonts w:cstheme="minorHAnsi"/>
                <w:color w:val="000000"/>
                <w:position w:val="6"/>
                <w:sz w:val="16"/>
                <w:szCs w:val="24"/>
                <w:lang w:val="en-US"/>
              </w:rPr>
            </w:rPrChange>
          </w:rPr>
          <w:t>-ORB -88 established network coordination procedure by which uplink and downlink of a network is</w:t>
        </w:r>
      </w:ins>
      <w:r w:rsidR="00482EC6" w:rsidRPr="00A34CBA">
        <w:rPr>
          <w:lang w:val="en-US"/>
          <w:rPrChange w:id="348" w:author="Author">
            <w:rPr>
              <w:szCs w:val="24"/>
              <w:lang w:val="en-US"/>
            </w:rPr>
          </w:rPrChange>
        </w:rPr>
        <w:t xml:space="preserve"> </w:t>
      </w:r>
      <w:ins w:id="349" w:author="Author">
        <w:r w:rsidR="00482EC6" w:rsidRPr="00A34CBA">
          <w:rPr>
            <w:lang w:val="en-US"/>
            <w:rPrChange w:id="350" w:author="Author">
              <w:rPr>
                <w:rFonts w:cstheme="minorHAnsi"/>
                <w:color w:val="000000"/>
                <w:position w:val="6"/>
                <w:sz w:val="16"/>
                <w:szCs w:val="24"/>
                <w:lang w:val="en-US"/>
              </w:rPr>
            </w:rPrChange>
          </w:rPr>
          <w:t>considered as an overall link of that network so as the earth station and space station of a satellite constituted</w:t>
        </w:r>
      </w:ins>
      <w:r w:rsidR="00482EC6" w:rsidRPr="00A34CBA">
        <w:rPr>
          <w:lang w:val="en-US"/>
          <w:rPrChange w:id="351" w:author="Author">
            <w:rPr>
              <w:szCs w:val="24"/>
              <w:lang w:val="en-US"/>
            </w:rPr>
          </w:rPrChange>
        </w:rPr>
        <w:t xml:space="preserve"> </w:t>
      </w:r>
      <w:ins w:id="352" w:author="Author">
        <w:r w:rsidR="00482EC6" w:rsidRPr="00A34CBA">
          <w:rPr>
            <w:lang w:val="en-US"/>
            <w:rPrChange w:id="353" w:author="Author">
              <w:rPr>
                <w:rFonts w:cstheme="minorHAnsi"/>
                <w:color w:val="000000"/>
                <w:position w:val="6"/>
                <w:sz w:val="16"/>
                <w:szCs w:val="24"/>
                <w:lang w:val="en-US"/>
              </w:rPr>
            </w:rPrChange>
          </w:rPr>
          <w:t>as</w:t>
        </w:r>
      </w:ins>
      <w:ins w:id="354" w:author="Song, Xiaojing" w:date="2020-06-08T13:18:00Z">
        <w:r w:rsidR="00507EF1">
          <w:rPr>
            <w:lang w:val="en-US"/>
          </w:rPr>
          <w:t xml:space="preserve"> </w:t>
        </w:r>
      </w:ins>
      <w:ins w:id="355" w:author="Author">
        <w:r w:rsidR="00482EC6" w:rsidRPr="00A34CBA">
          <w:rPr>
            <w:lang w:val="en-US"/>
            <w:rPrChange w:id="356" w:author="Author">
              <w:rPr>
                <w:rFonts w:cstheme="minorHAnsi"/>
                <w:color w:val="000000"/>
                <w:position w:val="6"/>
                <w:sz w:val="16"/>
                <w:szCs w:val="24"/>
                <w:lang w:val="en-US"/>
              </w:rPr>
            </w:rPrChange>
          </w:rPr>
          <w:t>“A Network”</w:t>
        </w:r>
      </w:ins>
      <w:ins w:id="357" w:author="Song, Xiaojing" w:date="2020-06-08T13:19:00Z">
        <w:r w:rsidR="00507EF1">
          <w:rPr>
            <w:lang w:val="en-US"/>
          </w:rPr>
          <w:t>;</w:t>
        </w:r>
      </w:ins>
    </w:p>
    <w:p w14:paraId="762BCA47" w14:textId="3D4D8784" w:rsidR="00482EC6" w:rsidRPr="00211FA0" w:rsidRDefault="00742C9F">
      <w:pPr>
        <w:rPr>
          <w:ins w:id="358" w:author="Author"/>
          <w:lang w:val="en-US"/>
          <w:rPrChange w:id="359" w:author="Author">
            <w:rPr>
              <w:ins w:id="360" w:author="Author"/>
              <w:i/>
              <w:sz w:val="16"/>
              <w:szCs w:val="16"/>
              <w:lang w:val="en-US"/>
            </w:rPr>
          </w:rPrChange>
        </w:rPr>
        <w:pPrChange w:id="361" w:author="Author">
          <w:pPr>
            <w:ind w:left="709" w:hanging="709"/>
          </w:pPr>
        </w:pPrChange>
      </w:pPr>
      <w:ins w:id="362" w:author="Song, Xiaojing" w:date="2020-06-08T10:55:00Z">
        <w:r w:rsidRPr="00742C9F">
          <w:rPr>
            <w:i/>
            <w:iCs/>
            <w:lang w:val="en-US"/>
            <w:rPrChange w:id="363" w:author="Song, Xiaojing" w:date="2020-06-08T10:56:00Z">
              <w:rPr>
                <w:lang w:val="en-US"/>
              </w:rPr>
            </w:rPrChange>
          </w:rPr>
          <w:t>b)</w:t>
        </w:r>
        <w:r>
          <w:rPr>
            <w:lang w:val="en-US"/>
          </w:rPr>
          <w:tab/>
        </w:r>
      </w:ins>
      <w:ins w:id="364" w:author="Author">
        <w:r w:rsidR="00482EC6" w:rsidRPr="00A34CBA">
          <w:rPr>
            <w:lang w:val="en-US"/>
            <w:rPrChange w:id="365" w:author="Author">
              <w:rPr>
                <w:rFonts w:cstheme="minorHAnsi"/>
                <w:b/>
                <w:color w:val="000000"/>
                <w:position w:val="6"/>
                <w:sz w:val="16"/>
                <w:szCs w:val="24"/>
                <w:lang w:val="en-US"/>
              </w:rPr>
            </w:rPrChange>
          </w:rPr>
          <w:t>that UAV/CNPC has one forward uplink and one forward down link and its associated UAS has also one return uplink and one return down link;</w:t>
        </w:r>
      </w:ins>
      <w:r w:rsidR="00482EC6" w:rsidRPr="00A34CBA">
        <w:rPr>
          <w:lang w:val="en-US"/>
          <w:rPrChange w:id="366" w:author="Author">
            <w:rPr>
              <w:szCs w:val="24"/>
              <w:lang w:val="en-US"/>
            </w:rPr>
          </w:rPrChange>
        </w:rPr>
        <w:t xml:space="preserve"> </w:t>
      </w:r>
      <w:ins w:id="367" w:author="Author">
        <w:r w:rsidR="00482EC6" w:rsidRPr="007009C8">
          <w:rPr>
            <w:rPrChange w:id="368" w:author="Author">
              <w:rPr>
                <w:rStyle w:val="EndnoteReference"/>
                <w:szCs w:val="24"/>
                <w:lang w:val="en-US"/>
              </w:rPr>
            </w:rPrChange>
          </w:rPr>
          <w:t>assignments used for safety of life aspects are of primary status as confirmed, recognized and agreed by WRC-19 when addressing GMDSS issue under agenda item 1.8 of WRC-19,</w:t>
        </w:r>
      </w:ins>
    </w:p>
    <w:p w14:paraId="08FBF3A4" w14:textId="77777777" w:rsidR="00482EC6" w:rsidRPr="00A34CBA" w:rsidRDefault="00482EC6" w:rsidP="00482EC6">
      <w:pPr>
        <w:pStyle w:val="Call"/>
        <w:rPr>
          <w:lang w:val="en-US"/>
        </w:rPr>
      </w:pPr>
      <w:r w:rsidRPr="00A34CBA">
        <w:rPr>
          <w:lang w:val="en-US"/>
          <w:rPrChange w:id="369" w:author="Author">
            <w:rPr>
              <w:i w:val="0"/>
              <w:vertAlign w:val="superscript"/>
            </w:rPr>
          </w:rPrChange>
        </w:rPr>
        <w:t>resolves</w:t>
      </w:r>
    </w:p>
    <w:p w14:paraId="44BE9925" w14:textId="77777777" w:rsidR="00482EC6" w:rsidRPr="00A34CBA" w:rsidRDefault="00482EC6" w:rsidP="00482EC6">
      <w:pPr>
        <w:tabs>
          <w:tab w:val="clear" w:pos="1134"/>
          <w:tab w:val="left" w:pos="851"/>
        </w:tabs>
        <w:jc w:val="both"/>
        <w:rPr>
          <w:lang w:val="en-US"/>
        </w:rPr>
      </w:pPr>
      <w:r w:rsidRPr="00A34CBA">
        <w:rPr>
          <w:lang w:val="en-US"/>
          <w:rPrChange w:id="370" w:author="Author">
            <w:rPr>
              <w:vertAlign w:val="superscript"/>
            </w:rPr>
          </w:rPrChange>
        </w:rPr>
        <w:t>1</w:t>
      </w:r>
      <w:r w:rsidRPr="00A34CBA">
        <w:rPr>
          <w:lang w:val="en-US"/>
          <w:rPrChange w:id="371" w:author="Author">
            <w:rPr>
              <w:vertAlign w:val="superscript"/>
            </w:rPr>
          </w:rPrChange>
        </w:rPr>
        <w:tab/>
      </w:r>
      <w:r>
        <w:rPr>
          <w:lang w:val="en-US"/>
        </w:rPr>
        <w:t xml:space="preserve"> </w:t>
      </w:r>
      <w:r w:rsidRPr="00A34CBA">
        <w:rPr>
          <w:lang w:val="en-US"/>
          <w:rPrChange w:id="372" w:author="Author">
            <w:rPr>
              <w:vertAlign w:val="superscript"/>
            </w:rPr>
          </w:rPrChange>
        </w:rPr>
        <w:t xml:space="preserve">that assignments to stations of geostationary </w:t>
      </w:r>
      <w:proofErr w:type="spellStart"/>
      <w:r w:rsidRPr="00A34CBA">
        <w:rPr>
          <w:lang w:val="en-US"/>
          <w:rPrChange w:id="373" w:author="Author">
            <w:rPr>
              <w:vertAlign w:val="superscript"/>
            </w:rPr>
          </w:rPrChange>
        </w:rPr>
        <w:t>FSS</w:t>
      </w:r>
      <w:proofErr w:type="spellEnd"/>
      <w:r w:rsidRPr="00A34CBA">
        <w:rPr>
          <w:lang w:val="en-US"/>
          <w:rPrChange w:id="374" w:author="Author">
            <w:rPr>
              <w:vertAlign w:val="superscript"/>
            </w:rPr>
          </w:rPrChange>
        </w:rPr>
        <w:t xml:space="preserve"> satellite networks operating in the frequency bands 10.95-11.2 GHz (space-to-Earth), 11.45-11.7 GHz (space-to-Earth), 11.7-12.2 GHz (space-to-Earth) in Region 2, 12.2-12.5 GHz (space-to-Earth) in Region 3, 12.5-12.75 GHz (space-to-Earth) in Regions 1 and 3 and 19.7-20.2 GHz (space-to-Earth), and in the frequency bands 14</w:t>
      </w:r>
      <w:r w:rsidRPr="00A34CBA">
        <w:rPr>
          <w:lang w:val="en-US"/>
          <w:rPrChange w:id="375" w:author="Author">
            <w:rPr>
              <w:vertAlign w:val="superscript"/>
            </w:rPr>
          </w:rPrChange>
        </w:rPr>
        <w:noBreakHyphen/>
        <w:t xml:space="preserve">14.47 GHz (Earth-to-space) and 29.5-30.0 GHz (Earth-to-space), may be used for </w:t>
      </w:r>
      <w:proofErr w:type="spellStart"/>
      <w:r w:rsidRPr="00A34CBA">
        <w:rPr>
          <w:lang w:val="en-US"/>
          <w:rPrChange w:id="376" w:author="Author">
            <w:rPr>
              <w:vertAlign w:val="superscript"/>
            </w:rPr>
          </w:rPrChange>
        </w:rPr>
        <w:t>UASCNPC</w:t>
      </w:r>
      <w:proofErr w:type="spellEnd"/>
      <w:r w:rsidRPr="00A34CBA">
        <w:rPr>
          <w:lang w:val="en-US"/>
          <w:rPrChange w:id="377" w:author="Author">
            <w:rPr>
              <w:vertAlign w:val="superscript"/>
            </w:rPr>
          </w:rPrChange>
        </w:rPr>
        <w:t xml:space="preserve"> links in non-segregated airspace</w:t>
      </w:r>
      <w:r w:rsidRPr="00A34CBA">
        <w:rPr>
          <w:rStyle w:val="FootnoteReference"/>
          <w:lang w:val="en-US"/>
        </w:rPr>
        <w:footnoteReference w:customMarkFollows="1" w:id="2"/>
        <w:t>*</w:t>
      </w:r>
      <w:r w:rsidRPr="00A34CBA">
        <w:rPr>
          <w:lang w:val="en-US"/>
          <w:rPrChange w:id="378" w:author="Author">
            <w:rPr>
              <w:position w:val="6"/>
              <w:sz w:val="18"/>
              <w:vertAlign w:val="superscript"/>
            </w:rPr>
          </w:rPrChange>
        </w:rPr>
        <w:t xml:space="preserve">, provided that the conditions specified in </w:t>
      </w:r>
      <w:r w:rsidRPr="00A34CBA">
        <w:rPr>
          <w:i/>
          <w:iCs/>
          <w:lang w:val="en-US"/>
          <w:rPrChange w:id="379" w:author="Author">
            <w:rPr>
              <w:i/>
              <w:iCs/>
              <w:position w:val="6"/>
              <w:sz w:val="18"/>
              <w:vertAlign w:val="superscript"/>
            </w:rPr>
          </w:rPrChange>
        </w:rPr>
        <w:t xml:space="preserve">resolves </w:t>
      </w:r>
      <w:r w:rsidRPr="00A34CBA">
        <w:rPr>
          <w:lang w:val="en-US"/>
          <w:rPrChange w:id="380" w:author="Author">
            <w:rPr>
              <w:position w:val="6"/>
              <w:sz w:val="18"/>
              <w:vertAlign w:val="superscript"/>
            </w:rPr>
          </w:rPrChange>
        </w:rPr>
        <w:t>below are met;</w:t>
      </w:r>
    </w:p>
    <w:p w14:paraId="5F05ED9E" w14:textId="6CDE8A9E" w:rsidR="00482EC6" w:rsidRPr="00A34CBA" w:rsidRDefault="00482EC6" w:rsidP="00482EC6">
      <w:pPr>
        <w:tabs>
          <w:tab w:val="clear" w:pos="1134"/>
          <w:tab w:val="left" w:pos="851"/>
        </w:tabs>
        <w:jc w:val="both"/>
        <w:rPr>
          <w:lang w:val="en-US"/>
        </w:rPr>
      </w:pPr>
      <w:r w:rsidRPr="00A34CBA">
        <w:rPr>
          <w:lang w:val="en-US"/>
          <w:rPrChange w:id="381" w:author="Author">
            <w:rPr>
              <w:position w:val="6"/>
              <w:sz w:val="18"/>
              <w:vertAlign w:val="superscript"/>
            </w:rPr>
          </w:rPrChange>
        </w:rPr>
        <w:t>2</w:t>
      </w:r>
      <w:r w:rsidRPr="00A34CBA">
        <w:rPr>
          <w:lang w:val="en-US"/>
          <w:rPrChange w:id="382" w:author="Author">
            <w:rPr>
              <w:position w:val="6"/>
              <w:sz w:val="18"/>
              <w:vertAlign w:val="superscript"/>
            </w:rPr>
          </w:rPrChange>
        </w:rPr>
        <w:tab/>
        <w:t xml:space="preserve">that earth stations in motion on board UA may communicate with the space station of a geostationary </w:t>
      </w:r>
      <w:proofErr w:type="spellStart"/>
      <w:r w:rsidRPr="00A34CBA">
        <w:rPr>
          <w:lang w:val="en-US"/>
          <w:rPrChange w:id="383" w:author="Author">
            <w:rPr>
              <w:position w:val="6"/>
              <w:sz w:val="18"/>
              <w:vertAlign w:val="superscript"/>
            </w:rPr>
          </w:rPrChange>
        </w:rPr>
        <w:t>FSS</w:t>
      </w:r>
      <w:proofErr w:type="spellEnd"/>
      <w:r w:rsidRPr="00A34CBA">
        <w:rPr>
          <w:lang w:val="en-US"/>
          <w:rPrChange w:id="384" w:author="Author">
            <w:rPr>
              <w:position w:val="6"/>
              <w:sz w:val="18"/>
              <w:vertAlign w:val="superscript"/>
            </w:rPr>
          </w:rPrChange>
        </w:rPr>
        <w:t xml:space="preserve"> satellite network operating in the frequency bands listed in </w:t>
      </w:r>
      <w:proofErr w:type="spellStart"/>
      <w:r w:rsidRPr="00A34CBA">
        <w:rPr>
          <w:i/>
          <w:iCs/>
          <w:lang w:val="en-US"/>
          <w:rPrChange w:id="385" w:author="Author">
            <w:rPr>
              <w:i/>
              <w:iCs/>
              <w:position w:val="6"/>
              <w:sz w:val="18"/>
              <w:vertAlign w:val="superscript"/>
            </w:rPr>
          </w:rPrChange>
        </w:rPr>
        <w:t>resolves</w:t>
      </w:r>
      <w:del w:id="386" w:author="Author">
        <w:r w:rsidRPr="00A34CBA">
          <w:rPr>
            <w:lang w:val="en-US"/>
            <w:rPrChange w:id="387" w:author="Author">
              <w:rPr>
                <w:position w:val="6"/>
                <w:sz w:val="18"/>
                <w:vertAlign w:val="superscript"/>
              </w:rPr>
            </w:rPrChange>
          </w:rPr>
          <w:delText> </w:delText>
        </w:r>
      </w:del>
      <w:r w:rsidRPr="00A34CBA">
        <w:rPr>
          <w:lang w:val="en-US"/>
          <w:rPrChange w:id="388" w:author="Author">
            <w:rPr>
              <w:position w:val="6"/>
              <w:sz w:val="18"/>
              <w:vertAlign w:val="superscript"/>
            </w:rPr>
          </w:rPrChange>
        </w:rPr>
        <w:t>1</w:t>
      </w:r>
      <w:proofErr w:type="spellEnd"/>
      <w:r w:rsidRPr="00A34CBA">
        <w:rPr>
          <w:lang w:val="en-US"/>
          <w:rPrChange w:id="389" w:author="Author">
            <w:rPr>
              <w:position w:val="6"/>
              <w:sz w:val="18"/>
              <w:vertAlign w:val="superscript"/>
            </w:rPr>
          </w:rPrChange>
        </w:rPr>
        <w:t xml:space="preserve"> above, provided that the class of the earth station in motion on board UA is matched with the class of the space station and that other conditions of this Resolution are met (see also </w:t>
      </w:r>
      <w:r w:rsidRPr="00A34CBA">
        <w:rPr>
          <w:i/>
          <w:iCs/>
          <w:lang w:val="en-US"/>
          <w:rPrChange w:id="390" w:author="Author">
            <w:rPr>
              <w:i/>
              <w:iCs/>
              <w:position w:val="6"/>
              <w:sz w:val="18"/>
              <w:vertAlign w:val="superscript"/>
            </w:rPr>
          </w:rPrChange>
        </w:rPr>
        <w:t>instructs the Director of the Radiocommunication Bureau</w:t>
      </w:r>
      <w:r w:rsidRPr="00A34CBA">
        <w:rPr>
          <w:lang w:val="en-US"/>
          <w:rPrChange w:id="391" w:author="Author">
            <w:rPr>
              <w:position w:val="6"/>
              <w:sz w:val="18"/>
              <w:vertAlign w:val="superscript"/>
            </w:rPr>
          </w:rPrChange>
        </w:rPr>
        <w:t> 3</w:t>
      </w:r>
      <w:r w:rsidR="00B537EC">
        <w:rPr>
          <w:lang w:val="en-US"/>
        </w:rPr>
        <w:t xml:space="preserve"> </w:t>
      </w:r>
      <w:r w:rsidRPr="00A34CBA">
        <w:rPr>
          <w:lang w:val="en-US"/>
          <w:rPrChange w:id="392" w:author="Author">
            <w:rPr>
              <w:position w:val="6"/>
              <w:sz w:val="18"/>
              <w:vertAlign w:val="superscript"/>
            </w:rPr>
          </w:rPrChange>
        </w:rPr>
        <w:t>below);</w:t>
      </w:r>
    </w:p>
    <w:p w14:paraId="0179A3B0" w14:textId="77777777" w:rsidR="00482EC6" w:rsidRPr="00A34CBA" w:rsidRDefault="00482EC6" w:rsidP="00482EC6">
      <w:pPr>
        <w:tabs>
          <w:tab w:val="left" w:pos="851"/>
        </w:tabs>
        <w:rPr>
          <w:ins w:id="393" w:author="Author"/>
          <w:highlight w:val="red"/>
          <w:lang w:val="en-US"/>
        </w:rPr>
      </w:pPr>
      <w:moveFromRangeStart w:id="394" w:author="Author" w:name="move30426537"/>
      <w:moveFrom w:id="395" w:author="Author">
        <w:r w:rsidRPr="00A34CBA">
          <w:rPr>
            <w:lang w:val="en-US"/>
            <w:rPrChange w:id="396" w:author="Author">
              <w:rPr>
                <w:position w:val="6"/>
                <w:sz w:val="18"/>
                <w:vertAlign w:val="superscript"/>
              </w:rPr>
            </w:rPrChange>
          </w:rPr>
          <w:t xml:space="preserve">3               that the frequency bands specified in </w:t>
        </w:r>
        <w:r w:rsidRPr="00A34CBA">
          <w:rPr>
            <w:i/>
            <w:iCs/>
            <w:lang w:val="en-US"/>
            <w:rPrChange w:id="397" w:author="Author">
              <w:rPr>
                <w:i/>
                <w:iCs/>
                <w:position w:val="6"/>
                <w:sz w:val="18"/>
                <w:vertAlign w:val="superscript"/>
              </w:rPr>
            </w:rPrChange>
          </w:rPr>
          <w:t>resolves </w:t>
        </w:r>
        <w:r w:rsidRPr="00A34CBA">
          <w:rPr>
            <w:lang w:val="en-US"/>
            <w:rPrChange w:id="398" w:author="Author">
              <w:rPr>
                <w:position w:val="6"/>
                <w:sz w:val="18"/>
                <w:vertAlign w:val="superscript"/>
              </w:rPr>
            </w:rPrChange>
          </w:rPr>
          <w:t xml:space="preserve">1 shall not be used for the UAS CNPC links before the adoption of the relevant international aeronautical standards and recommended practices (SARPs) consistent with Article 37 of the Convention on International Civil Aviation, taking into account </w:t>
        </w:r>
        <w:r w:rsidRPr="00A34CBA">
          <w:rPr>
            <w:i/>
            <w:iCs/>
            <w:lang w:val="en-US"/>
            <w:rPrChange w:id="399" w:author="Author">
              <w:rPr>
                <w:i/>
                <w:iCs/>
                <w:position w:val="6"/>
                <w:sz w:val="18"/>
                <w:vertAlign w:val="superscript"/>
              </w:rPr>
            </w:rPrChange>
          </w:rPr>
          <w:t>instructs the Director of the Radiocommunication Bureau </w:t>
        </w:r>
        <w:r w:rsidRPr="00A34CBA">
          <w:rPr>
            <w:lang w:val="en-US"/>
            <w:rPrChange w:id="400" w:author="Author">
              <w:rPr>
                <w:position w:val="6"/>
                <w:sz w:val="18"/>
                <w:vertAlign w:val="superscript"/>
              </w:rPr>
            </w:rPrChange>
          </w:rPr>
          <w:t>4;</w:t>
        </w:r>
      </w:moveFrom>
    </w:p>
    <w:moveFromRangeEnd w:id="394"/>
    <w:p w14:paraId="32894FE2" w14:textId="77777777" w:rsidR="00482EC6" w:rsidRPr="00A34CBA" w:rsidRDefault="00482EC6" w:rsidP="00482EC6">
      <w:pPr>
        <w:tabs>
          <w:tab w:val="left" w:pos="851"/>
        </w:tabs>
        <w:rPr>
          <w:lang w:val="en-US"/>
        </w:rPr>
      </w:pPr>
      <w:r w:rsidRPr="00A34CBA">
        <w:rPr>
          <w:i/>
          <w:iCs/>
          <w:highlight w:val="yellow"/>
          <w:lang w:val="en-US"/>
          <w:rPrChange w:id="401" w:author="Author">
            <w:rPr>
              <w:i/>
              <w:iCs/>
              <w:position w:val="6"/>
              <w:sz w:val="18"/>
              <w:highlight w:val="yellow"/>
              <w:vertAlign w:val="superscript"/>
            </w:rPr>
          </w:rPrChange>
        </w:rPr>
        <w:t>Editorial Note: resolves 3) above moved to resolves 8) below.</w:t>
      </w:r>
    </w:p>
    <w:p w14:paraId="6F103947" w14:textId="3078C88F" w:rsidR="00482EC6" w:rsidRDefault="00482EC6" w:rsidP="00D02109">
      <w:pPr>
        <w:rPr>
          <w:lang w:val="en-US"/>
        </w:rPr>
      </w:pPr>
      <w:ins w:id="402" w:author="Author">
        <w:r w:rsidRPr="00A34CBA">
          <w:rPr>
            <w:lang w:val="en-US"/>
            <w:rPrChange w:id="403" w:author="Author">
              <w:rPr>
                <w:position w:val="6"/>
                <w:sz w:val="18"/>
                <w:vertAlign w:val="superscript"/>
              </w:rPr>
            </w:rPrChange>
          </w:rPr>
          <w:t>3</w:t>
        </w:r>
      </w:ins>
      <w:ins w:id="404" w:author="Song, Xiaojing" w:date="2020-06-08T10:56:00Z">
        <w:r w:rsidR="00742C9F">
          <w:rPr>
            <w:lang w:val="en-US"/>
          </w:rPr>
          <w:tab/>
        </w:r>
      </w:ins>
      <w:ins w:id="405" w:author="Author">
        <w:r w:rsidRPr="00A34CBA">
          <w:rPr>
            <w:lang w:val="en-US"/>
            <w:rPrChange w:id="406" w:author="Author">
              <w:rPr>
                <w:position w:val="6"/>
                <w:sz w:val="18"/>
                <w:vertAlign w:val="superscript"/>
              </w:rPr>
            </w:rPrChange>
          </w:rPr>
          <w:t xml:space="preserve">that with respect to satellite networks or systems of other administrations, to which the frequency bands referred to in </w:t>
        </w:r>
        <w:r w:rsidRPr="00A34CBA">
          <w:rPr>
            <w:i/>
            <w:iCs/>
            <w:lang w:val="en-US"/>
            <w:rPrChange w:id="407" w:author="Author">
              <w:rPr>
                <w:position w:val="6"/>
                <w:sz w:val="18"/>
                <w:vertAlign w:val="superscript"/>
              </w:rPr>
            </w:rPrChange>
          </w:rPr>
          <w:t>resolves</w:t>
        </w:r>
      </w:ins>
      <w:ins w:id="408" w:author="Song, Xiaojing" w:date="2020-06-08T11:15:00Z">
        <w:r w:rsidR="00B537EC">
          <w:rPr>
            <w:i/>
            <w:iCs/>
            <w:lang w:val="en-US"/>
          </w:rPr>
          <w:t xml:space="preserve"> </w:t>
        </w:r>
      </w:ins>
      <w:ins w:id="409" w:author="Author">
        <w:r w:rsidRPr="00A34CBA">
          <w:rPr>
            <w:i/>
            <w:iCs/>
            <w:lang w:val="en-US"/>
            <w:rPrChange w:id="410" w:author="Author">
              <w:rPr>
                <w:position w:val="6"/>
                <w:sz w:val="18"/>
                <w:vertAlign w:val="superscript"/>
              </w:rPr>
            </w:rPrChange>
          </w:rPr>
          <w:t>1)</w:t>
        </w:r>
        <w:r w:rsidRPr="00A34CBA">
          <w:rPr>
            <w:lang w:val="en-US"/>
            <w:rPrChange w:id="411" w:author="Author">
              <w:rPr>
                <w:position w:val="6"/>
                <w:sz w:val="18"/>
                <w:vertAlign w:val="superscript"/>
              </w:rPr>
            </w:rPrChange>
          </w:rPr>
          <w:t xml:space="preserve"> above are allocated and operating in accordance with the Radio Regulations</w:t>
        </w:r>
      </w:ins>
      <w:r w:rsidRPr="00A34CBA">
        <w:rPr>
          <w:lang w:val="en-US"/>
        </w:rPr>
        <w:t>:</w:t>
      </w:r>
    </w:p>
    <w:p w14:paraId="58CA6CBD" w14:textId="45012368" w:rsidR="00482EC6" w:rsidRPr="00A34CBA" w:rsidRDefault="00482EC6" w:rsidP="00482EC6">
      <w:pPr>
        <w:tabs>
          <w:tab w:val="left" w:pos="851"/>
        </w:tabs>
        <w:rPr>
          <w:lang w:val="en-US"/>
        </w:rPr>
      </w:pPr>
      <w:ins w:id="412" w:author="Author">
        <w:r w:rsidRPr="00A34CBA">
          <w:rPr>
            <w:lang w:val="en-US"/>
            <w:rPrChange w:id="413" w:author="Author">
              <w:rPr>
                <w:position w:val="6"/>
                <w:sz w:val="18"/>
                <w:vertAlign w:val="superscript"/>
              </w:rPr>
            </w:rPrChange>
          </w:rPr>
          <w:lastRenderedPageBreak/>
          <w:t>3.1</w:t>
        </w:r>
      </w:ins>
      <w:ins w:id="414" w:author="Song, Xiaojing" w:date="2020-06-08T10:57:00Z">
        <w:r w:rsidR="00742C9F">
          <w:rPr>
            <w:lang w:val="en-US"/>
          </w:rPr>
          <w:tab/>
        </w:r>
      </w:ins>
      <w:ins w:id="415" w:author="Author">
        <w:r w:rsidRPr="00A34CBA">
          <w:rPr>
            <w:lang w:val="en-US"/>
            <w:rPrChange w:id="416" w:author="Author">
              <w:rPr>
                <w:position w:val="6"/>
                <w:sz w:val="18"/>
                <w:vertAlign w:val="superscript"/>
              </w:rPr>
            </w:rPrChange>
          </w:rPr>
          <w:t>that</w:t>
        </w:r>
      </w:ins>
      <w:r w:rsidRPr="00A34CBA">
        <w:rPr>
          <w:lang w:val="en-US"/>
        </w:rPr>
        <w:t xml:space="preserve"> </w:t>
      </w:r>
      <w:ins w:id="417" w:author="Author">
        <w:r w:rsidRPr="00A34CBA">
          <w:rPr>
            <w:lang w:val="en-US"/>
            <w:rPrChange w:id="418" w:author="Author">
              <w:rPr>
                <w:position w:val="6"/>
                <w:sz w:val="18"/>
                <w:vertAlign w:val="superscript"/>
              </w:rPr>
            </w:rPrChange>
          </w:rPr>
          <w:t>the UAV/CNPC characteristics and coordination agreement shall remain within the envelope</w:t>
        </w:r>
      </w:ins>
      <w:r w:rsidRPr="00A34CBA">
        <w:rPr>
          <w:lang w:val="en-US"/>
        </w:rPr>
        <w:t xml:space="preserve"> </w:t>
      </w:r>
      <w:ins w:id="419" w:author="Author">
        <w:r w:rsidRPr="00A34CBA">
          <w:rPr>
            <w:lang w:val="en-US"/>
            <w:rPrChange w:id="420" w:author="Author">
              <w:rPr>
                <w:position w:val="6"/>
                <w:sz w:val="18"/>
                <w:vertAlign w:val="superscript"/>
              </w:rPr>
            </w:rPrChange>
          </w:rPr>
          <w:t>characteristics</w:t>
        </w:r>
      </w:ins>
      <w:r w:rsidRPr="00A34CBA">
        <w:rPr>
          <w:lang w:val="en-US"/>
        </w:rPr>
        <w:t xml:space="preserve"> </w:t>
      </w:r>
      <w:ins w:id="421" w:author="Author">
        <w:r w:rsidRPr="00A34CBA">
          <w:rPr>
            <w:lang w:val="en-US"/>
            <w:rPrChange w:id="422" w:author="Author">
              <w:rPr>
                <w:position w:val="6"/>
                <w:sz w:val="18"/>
                <w:vertAlign w:val="superscript"/>
              </w:rPr>
            </w:rPrChange>
          </w:rPr>
          <w:t>and agreements of typical or specific earth stations associated with the satellite network with which these UAV/CNPC communicates;</w:t>
        </w:r>
      </w:ins>
    </w:p>
    <w:p w14:paraId="68BA799E" w14:textId="57B81EE7" w:rsidR="00482EC6" w:rsidRPr="00A34CBA" w:rsidRDefault="00482EC6">
      <w:pPr>
        <w:tabs>
          <w:tab w:val="clear" w:pos="1134"/>
          <w:tab w:val="left" w:pos="0"/>
          <w:tab w:val="left" w:pos="851"/>
        </w:tabs>
        <w:spacing w:after="139" w:line="247" w:lineRule="auto"/>
        <w:ind w:right="130"/>
        <w:jc w:val="both"/>
        <w:rPr>
          <w:ins w:id="423" w:author="Author"/>
          <w:color w:val="000000"/>
          <w:szCs w:val="24"/>
          <w:lang w:val="en-US"/>
          <w:rPrChange w:id="424" w:author="Author">
            <w:rPr>
              <w:ins w:id="425" w:author="Author"/>
              <w:rFonts w:cstheme="minorHAnsi"/>
              <w:color w:val="000000"/>
              <w:szCs w:val="24"/>
              <w:lang w:val="en-US"/>
            </w:rPr>
          </w:rPrChange>
        </w:rPr>
        <w:pPrChange w:id="426" w:author="Author">
          <w:pPr>
            <w:numPr>
              <w:numId w:val="6"/>
            </w:numPr>
            <w:spacing w:after="139" w:line="247" w:lineRule="auto"/>
            <w:ind w:left="360" w:right="15" w:hanging="360"/>
          </w:pPr>
        </w:pPrChange>
      </w:pPr>
      <w:ins w:id="427" w:author="Author">
        <w:r w:rsidRPr="00A34CBA">
          <w:rPr>
            <w:color w:val="000000"/>
            <w:szCs w:val="24"/>
            <w:lang w:val="en-US"/>
            <w:rPrChange w:id="428" w:author="Author">
              <w:rPr>
                <w:rFonts w:cstheme="minorHAnsi"/>
                <w:color w:val="000000"/>
                <w:position w:val="6"/>
                <w:sz w:val="18"/>
                <w:szCs w:val="24"/>
                <w:vertAlign w:val="superscript"/>
                <w:lang w:val="en-US"/>
              </w:rPr>
            </w:rPrChange>
          </w:rPr>
          <w:t>3.2</w:t>
        </w:r>
      </w:ins>
      <w:ins w:id="429" w:author="Song, Xiaojing" w:date="2020-06-08T10:57:00Z">
        <w:r w:rsidR="00742C9F">
          <w:rPr>
            <w:color w:val="000000"/>
            <w:szCs w:val="24"/>
            <w:lang w:val="en-US"/>
          </w:rPr>
          <w:tab/>
        </w:r>
      </w:ins>
      <w:ins w:id="430" w:author="Author">
        <w:r w:rsidRPr="00A34CBA">
          <w:rPr>
            <w:color w:val="000000"/>
            <w:szCs w:val="24"/>
            <w:lang w:val="en-US"/>
            <w:rPrChange w:id="431" w:author="Author">
              <w:rPr>
                <w:rFonts w:cstheme="minorHAnsi"/>
                <w:color w:val="000000"/>
                <w:position w:val="6"/>
                <w:sz w:val="18"/>
                <w:szCs w:val="24"/>
                <w:vertAlign w:val="superscript"/>
                <w:lang w:val="en-US"/>
              </w:rPr>
            </w:rPrChange>
          </w:rPr>
          <w:t xml:space="preserve">that the use of UAV/CNPC shall not cause more interference and shall not claim more protection than for typical or specific earth stations in this GSO </w:t>
        </w:r>
        <w:proofErr w:type="spellStart"/>
        <w:r w:rsidRPr="00A34CBA">
          <w:rPr>
            <w:color w:val="000000"/>
            <w:szCs w:val="24"/>
            <w:lang w:val="en-US"/>
            <w:rPrChange w:id="432" w:author="Author">
              <w:rPr>
                <w:rFonts w:cstheme="minorHAnsi"/>
                <w:color w:val="000000"/>
                <w:position w:val="6"/>
                <w:sz w:val="18"/>
                <w:szCs w:val="24"/>
                <w:vertAlign w:val="superscript"/>
                <w:lang w:val="en-US"/>
              </w:rPr>
            </w:rPrChange>
          </w:rPr>
          <w:t>FSS</w:t>
        </w:r>
        <w:proofErr w:type="spellEnd"/>
        <w:r w:rsidRPr="00A34CBA">
          <w:rPr>
            <w:color w:val="000000"/>
            <w:szCs w:val="24"/>
            <w:lang w:val="en-US"/>
            <w:rPrChange w:id="433" w:author="Author">
              <w:rPr>
                <w:rFonts w:cstheme="minorHAnsi"/>
                <w:color w:val="000000"/>
                <w:position w:val="6"/>
                <w:sz w:val="18"/>
                <w:szCs w:val="24"/>
                <w:vertAlign w:val="superscript"/>
                <w:lang w:val="en-US"/>
              </w:rPr>
            </w:rPrChange>
          </w:rPr>
          <w:t xml:space="preserve"> network; To this effect the initial interference and protection reference of the above-mentioned earth station(s) need to be identified and made available for the implementation of this resolution;</w:t>
        </w:r>
      </w:ins>
    </w:p>
    <w:p w14:paraId="54D89A95" w14:textId="4D8660C1" w:rsidR="00482EC6" w:rsidRPr="00A34CBA" w:rsidRDefault="00482EC6" w:rsidP="00482EC6">
      <w:pPr>
        <w:tabs>
          <w:tab w:val="clear" w:pos="1134"/>
          <w:tab w:val="left" w:pos="851"/>
        </w:tabs>
        <w:rPr>
          <w:ins w:id="434" w:author="Author"/>
          <w:lang w:val="en-US"/>
        </w:rPr>
      </w:pPr>
      <w:ins w:id="435" w:author="Author">
        <w:r w:rsidRPr="00A34CBA">
          <w:rPr>
            <w:lang w:val="en-US"/>
            <w:rPrChange w:id="436" w:author="Author">
              <w:rPr>
                <w:position w:val="6"/>
                <w:sz w:val="18"/>
                <w:vertAlign w:val="superscript"/>
              </w:rPr>
            </w:rPrChange>
          </w:rPr>
          <w:t>3.3</w:t>
        </w:r>
      </w:ins>
      <w:ins w:id="437" w:author="Song, Xiaojing" w:date="2020-06-08T10:57:00Z">
        <w:r w:rsidR="00742C9F">
          <w:rPr>
            <w:lang w:val="en-US"/>
          </w:rPr>
          <w:tab/>
        </w:r>
      </w:ins>
      <w:ins w:id="438" w:author="Author">
        <w:r w:rsidRPr="00A34CBA">
          <w:rPr>
            <w:lang w:val="en-US"/>
            <w:rPrChange w:id="439" w:author="Author">
              <w:rPr>
                <w:position w:val="6"/>
                <w:sz w:val="18"/>
                <w:vertAlign w:val="superscript"/>
              </w:rPr>
            </w:rPrChange>
          </w:rPr>
          <w:t xml:space="preserve">that, in order to apply </w:t>
        </w:r>
        <w:r w:rsidRPr="00A34CBA">
          <w:rPr>
            <w:i/>
            <w:iCs/>
            <w:lang w:val="en-US"/>
            <w:rPrChange w:id="440" w:author="Author">
              <w:rPr>
                <w:i/>
                <w:iCs/>
                <w:position w:val="6"/>
                <w:sz w:val="18"/>
                <w:vertAlign w:val="superscript"/>
              </w:rPr>
            </w:rPrChange>
          </w:rPr>
          <w:t>resolves</w:t>
        </w:r>
        <w:r w:rsidRPr="00A34CBA">
          <w:rPr>
            <w:lang w:val="en-US"/>
            <w:rPrChange w:id="441" w:author="Author">
              <w:rPr>
                <w:position w:val="6"/>
                <w:sz w:val="18"/>
                <w:vertAlign w:val="superscript"/>
              </w:rPr>
            </w:rPrChange>
          </w:rPr>
          <w:t> </w:t>
        </w:r>
        <w:r>
          <w:rPr>
            <w:lang w:val="en-US"/>
          </w:rPr>
          <w:t>3</w:t>
        </w:r>
        <w:r w:rsidRPr="00A34CBA">
          <w:rPr>
            <w:lang w:val="en-US"/>
            <w:rPrChange w:id="442" w:author="Author">
              <w:rPr>
                <w:position w:val="6"/>
                <w:sz w:val="18"/>
                <w:vertAlign w:val="superscript"/>
              </w:rPr>
            </w:rPrChange>
          </w:rPr>
          <w:t xml:space="preserve">.1 above administrations responsible for the </w:t>
        </w:r>
        <w:proofErr w:type="spellStart"/>
        <w:r w:rsidRPr="00A34CBA">
          <w:rPr>
            <w:lang w:val="en-US"/>
            <w:rPrChange w:id="443" w:author="Author">
              <w:rPr>
                <w:position w:val="6"/>
                <w:sz w:val="18"/>
                <w:vertAlign w:val="superscript"/>
              </w:rPr>
            </w:rPrChange>
          </w:rPr>
          <w:t>FSS</w:t>
        </w:r>
        <w:proofErr w:type="spellEnd"/>
        <w:r w:rsidRPr="00A34CBA">
          <w:rPr>
            <w:lang w:val="en-US"/>
            <w:rPrChange w:id="444" w:author="Author">
              <w:rPr>
                <w:position w:val="6"/>
                <w:sz w:val="18"/>
                <w:vertAlign w:val="superscript"/>
              </w:rPr>
            </w:rPrChange>
          </w:rPr>
          <w:t xml:space="preserve"> network to be used for UAS CNPC links shall provide the level of interference for the reference assignments of the network used for CNPC links upon request by an administration authorizing the use of UAS CNPC links within its territory;</w:t>
        </w:r>
      </w:ins>
    </w:p>
    <w:p w14:paraId="14AF2D75" w14:textId="1B6C649D" w:rsidR="00482EC6" w:rsidRPr="00A34CBA" w:rsidRDefault="00482EC6" w:rsidP="00482EC6">
      <w:pPr>
        <w:tabs>
          <w:tab w:val="clear" w:pos="1134"/>
          <w:tab w:val="left" w:pos="851"/>
        </w:tabs>
        <w:jc w:val="both"/>
        <w:rPr>
          <w:ins w:id="445" w:author="Author"/>
          <w:lang w:val="en-US"/>
        </w:rPr>
      </w:pPr>
      <w:ins w:id="446" w:author="Author">
        <w:r w:rsidRPr="00A34CBA">
          <w:rPr>
            <w:lang w:val="en-US"/>
            <w:rPrChange w:id="447" w:author="Author">
              <w:rPr>
                <w:position w:val="6"/>
                <w:sz w:val="18"/>
                <w:vertAlign w:val="superscript"/>
              </w:rPr>
            </w:rPrChange>
          </w:rPr>
          <w:t>3.4</w:t>
        </w:r>
      </w:ins>
      <w:ins w:id="448" w:author="Song, Xiaojing" w:date="2020-06-08T10:57:00Z">
        <w:r w:rsidR="000519F3">
          <w:rPr>
            <w:lang w:val="en-US"/>
          </w:rPr>
          <w:tab/>
        </w:r>
      </w:ins>
      <w:ins w:id="449" w:author="Author">
        <w:r w:rsidRPr="00A34CBA">
          <w:rPr>
            <w:lang w:val="en-US"/>
            <w:rPrChange w:id="450" w:author="Author">
              <w:rPr>
                <w:position w:val="6"/>
                <w:sz w:val="18"/>
                <w:vertAlign w:val="superscript"/>
              </w:rPr>
            </w:rPrChange>
          </w:rPr>
          <w:t>earth stations</w:t>
        </w:r>
      </w:ins>
      <w:r w:rsidRPr="00A34CBA">
        <w:rPr>
          <w:lang w:val="en-US"/>
        </w:rPr>
        <w:t xml:space="preserve"> </w:t>
      </w:r>
      <w:ins w:id="451" w:author="Author">
        <w:r w:rsidRPr="00A34CBA">
          <w:rPr>
            <w:lang w:val="en-US"/>
            <w:rPrChange w:id="452" w:author="Author">
              <w:rPr>
                <w:position w:val="6"/>
                <w:sz w:val="18"/>
                <w:vertAlign w:val="superscript"/>
              </w:rPr>
            </w:rPrChange>
          </w:rPr>
          <w:t xml:space="preserve">on board UA shall be designed and operated so as to be able to operate with interference caused by other satellite networks resulting from application of Articles </w:t>
        </w:r>
        <w:r w:rsidRPr="00A34CBA">
          <w:rPr>
            <w:b/>
            <w:bCs/>
            <w:lang w:val="en-US"/>
            <w:rPrChange w:id="453" w:author="Author">
              <w:rPr>
                <w:position w:val="6"/>
                <w:sz w:val="18"/>
                <w:vertAlign w:val="superscript"/>
              </w:rPr>
            </w:rPrChange>
          </w:rPr>
          <w:t>9</w:t>
        </w:r>
        <w:r w:rsidRPr="00A34CBA">
          <w:rPr>
            <w:lang w:val="en-US"/>
            <w:rPrChange w:id="454" w:author="Author">
              <w:rPr>
                <w:position w:val="6"/>
                <w:sz w:val="18"/>
                <w:vertAlign w:val="superscript"/>
              </w:rPr>
            </w:rPrChange>
          </w:rPr>
          <w:t xml:space="preserve"> and </w:t>
        </w:r>
        <w:r w:rsidRPr="00A34CBA">
          <w:rPr>
            <w:b/>
            <w:bCs/>
            <w:lang w:val="en-US"/>
            <w:rPrChange w:id="455" w:author="Author">
              <w:rPr>
                <w:position w:val="6"/>
                <w:sz w:val="18"/>
                <w:vertAlign w:val="superscript"/>
              </w:rPr>
            </w:rPrChange>
          </w:rPr>
          <w:t>11</w:t>
        </w:r>
      </w:ins>
      <w:ins w:id="456" w:author="Song, Xiaojing" w:date="2020-06-08T11:15:00Z">
        <w:r w:rsidR="00B537EC" w:rsidRPr="00B537EC">
          <w:rPr>
            <w:lang w:val="en-US"/>
          </w:rPr>
          <w:t>.</w:t>
        </w:r>
        <w:r w:rsidR="00B537EC">
          <w:rPr>
            <w:lang w:val="en-US"/>
          </w:rPr>
          <w:t xml:space="preserve"> </w:t>
        </w:r>
      </w:ins>
      <w:ins w:id="457" w:author="Author">
        <w:r w:rsidRPr="00A34CBA">
          <w:rPr>
            <w:lang w:val="en-US"/>
            <w:rPrChange w:id="458" w:author="Author">
              <w:rPr>
                <w:position w:val="6"/>
                <w:sz w:val="18"/>
                <w:vertAlign w:val="superscript"/>
              </w:rPr>
            </w:rPrChange>
          </w:rPr>
          <w:t>To</w:t>
        </w:r>
      </w:ins>
      <w:ins w:id="459" w:author="Song, Xiaojing" w:date="2020-06-08T11:16:00Z">
        <w:r w:rsidR="00B537EC">
          <w:rPr>
            <w:lang w:val="en-US"/>
          </w:rPr>
          <w:t xml:space="preserve"> </w:t>
        </w:r>
      </w:ins>
      <w:ins w:id="460" w:author="Author">
        <w:r w:rsidRPr="00A34CBA">
          <w:rPr>
            <w:lang w:val="en-US"/>
            <w:rPrChange w:id="461" w:author="Author">
              <w:rPr>
                <w:position w:val="6"/>
                <w:sz w:val="18"/>
                <w:vertAlign w:val="superscript"/>
              </w:rPr>
            </w:rPrChange>
          </w:rPr>
          <w:t>this effect, the manner in which such actions taken need to be provided by the authorization demanding entity to the administration requested to authorize the operation;</w:t>
        </w:r>
      </w:ins>
    </w:p>
    <w:p w14:paraId="1F6FA77D" w14:textId="7974DCD9" w:rsidR="00482EC6" w:rsidRPr="00A34CBA" w:rsidRDefault="00482EC6" w:rsidP="00482EC6">
      <w:pPr>
        <w:tabs>
          <w:tab w:val="clear" w:pos="1134"/>
          <w:tab w:val="left" w:pos="851"/>
        </w:tabs>
        <w:jc w:val="both"/>
        <w:rPr>
          <w:ins w:id="462" w:author="Author"/>
          <w:lang w:val="en-US"/>
          <w:rPrChange w:id="463" w:author="Author">
            <w:rPr>
              <w:ins w:id="464" w:author="Author"/>
              <w:i/>
              <w:iCs/>
            </w:rPr>
          </w:rPrChange>
        </w:rPr>
      </w:pPr>
      <w:ins w:id="465" w:author="Author">
        <w:r w:rsidRPr="00A34CBA">
          <w:rPr>
            <w:lang w:val="en-US"/>
            <w:rPrChange w:id="466" w:author="Author">
              <w:rPr>
                <w:position w:val="6"/>
                <w:sz w:val="18"/>
                <w:vertAlign w:val="superscript"/>
              </w:rPr>
            </w:rPrChange>
          </w:rPr>
          <w:t>3.5</w:t>
        </w:r>
      </w:ins>
      <w:ins w:id="467" w:author="Song, Xiaojing" w:date="2020-06-08T10:57:00Z">
        <w:r w:rsidR="000519F3">
          <w:rPr>
            <w:lang w:val="en-US"/>
          </w:rPr>
          <w:tab/>
        </w:r>
      </w:ins>
      <w:ins w:id="468" w:author="Author">
        <w:r w:rsidRPr="00A34CBA">
          <w:rPr>
            <w:lang w:val="en-US"/>
            <w:rPrChange w:id="469" w:author="Author">
              <w:rPr>
                <w:position w:val="6"/>
                <w:sz w:val="18"/>
                <w:vertAlign w:val="superscript"/>
              </w:rPr>
            </w:rPrChange>
          </w:rPr>
          <w:t xml:space="preserve">the notifying administration of the GSO </w:t>
        </w:r>
        <w:proofErr w:type="spellStart"/>
        <w:r w:rsidRPr="00A34CBA">
          <w:rPr>
            <w:lang w:val="en-US"/>
            <w:rPrChange w:id="470" w:author="Author">
              <w:rPr>
                <w:position w:val="6"/>
                <w:sz w:val="18"/>
                <w:vertAlign w:val="superscript"/>
              </w:rPr>
            </w:rPrChange>
          </w:rPr>
          <w:t>FSS</w:t>
        </w:r>
        <w:proofErr w:type="spellEnd"/>
        <w:r w:rsidRPr="00A34CBA">
          <w:rPr>
            <w:lang w:val="en-US"/>
            <w:rPrChange w:id="471" w:author="Author">
              <w:rPr>
                <w:position w:val="6"/>
                <w:sz w:val="18"/>
                <w:vertAlign w:val="superscript"/>
              </w:rPr>
            </w:rPrChange>
          </w:rPr>
          <w:t xml:space="preserve"> network with which UAV/CNPC communicate shall ensure that the operation of UAV/CNPC complies with the coordination agreements for the frequency assignments of the typical</w:t>
        </w:r>
      </w:ins>
      <w:r w:rsidRPr="00A34CBA">
        <w:rPr>
          <w:lang w:val="en-US"/>
        </w:rPr>
        <w:t xml:space="preserve"> </w:t>
      </w:r>
      <w:ins w:id="472" w:author="Author">
        <w:r w:rsidRPr="00A34CBA">
          <w:rPr>
            <w:lang w:val="en-US"/>
            <w:rPrChange w:id="473" w:author="Author">
              <w:rPr>
                <w:position w:val="6"/>
                <w:sz w:val="18"/>
                <w:vertAlign w:val="superscript"/>
              </w:rPr>
            </w:rPrChange>
          </w:rPr>
          <w:t xml:space="preserve">or specific earth station of this GSO </w:t>
        </w:r>
        <w:proofErr w:type="spellStart"/>
        <w:r w:rsidRPr="00A34CBA">
          <w:rPr>
            <w:lang w:val="en-US"/>
            <w:rPrChange w:id="474" w:author="Author">
              <w:rPr>
                <w:position w:val="6"/>
                <w:sz w:val="18"/>
                <w:vertAlign w:val="superscript"/>
              </w:rPr>
            </w:rPrChange>
          </w:rPr>
          <w:t>FSS</w:t>
        </w:r>
        <w:proofErr w:type="spellEnd"/>
        <w:r w:rsidRPr="00A34CBA">
          <w:rPr>
            <w:lang w:val="en-US"/>
            <w:rPrChange w:id="475" w:author="Author">
              <w:rPr>
                <w:position w:val="6"/>
                <w:sz w:val="18"/>
                <w:vertAlign w:val="superscript"/>
              </w:rPr>
            </w:rPrChange>
          </w:rPr>
          <w:t xml:space="preserve"> ne</w:t>
        </w:r>
        <w:r>
          <w:rPr>
            <w:lang w:val="en-US"/>
          </w:rPr>
          <w:t>t</w:t>
        </w:r>
        <w:r w:rsidRPr="00A34CBA">
          <w:rPr>
            <w:lang w:val="en-US"/>
            <w:rPrChange w:id="476" w:author="Author">
              <w:rPr>
                <w:position w:val="6"/>
                <w:sz w:val="18"/>
                <w:vertAlign w:val="superscript"/>
              </w:rPr>
            </w:rPrChange>
          </w:rPr>
          <w:t>work initially obtained under the relevant provisions of the Radio Regulations;</w:t>
        </w:r>
      </w:ins>
    </w:p>
    <w:p w14:paraId="197932EA" w14:textId="130ED6CF" w:rsidR="00482EC6" w:rsidRPr="00A34CBA" w:rsidRDefault="00482EC6">
      <w:pPr>
        <w:tabs>
          <w:tab w:val="clear" w:pos="1134"/>
          <w:tab w:val="clear" w:pos="1871"/>
          <w:tab w:val="clear" w:pos="2268"/>
          <w:tab w:val="left" w:pos="851"/>
        </w:tabs>
        <w:jc w:val="both"/>
        <w:rPr>
          <w:ins w:id="477" w:author="Author"/>
          <w:color w:val="000000"/>
          <w:szCs w:val="24"/>
          <w:lang w:val="en-US"/>
          <w:rPrChange w:id="478" w:author="Author">
            <w:rPr>
              <w:ins w:id="479" w:author="Author"/>
              <w:rFonts w:cstheme="minorHAnsi"/>
              <w:color w:val="000000"/>
              <w:szCs w:val="24"/>
              <w:lang w:val="en-US"/>
            </w:rPr>
          </w:rPrChange>
        </w:rPr>
        <w:pPrChange w:id="480" w:author="Author">
          <w:pPr>
            <w:tabs>
              <w:tab w:val="clear" w:pos="1134"/>
              <w:tab w:val="clear" w:pos="1871"/>
              <w:tab w:val="clear" w:pos="2268"/>
            </w:tabs>
          </w:pPr>
        </w:pPrChange>
      </w:pPr>
      <w:ins w:id="481" w:author="Author">
        <w:r w:rsidRPr="00A34CBA">
          <w:rPr>
            <w:color w:val="000000"/>
            <w:szCs w:val="24"/>
            <w:lang w:val="en-US"/>
            <w:rPrChange w:id="482" w:author="Author">
              <w:rPr>
                <w:rFonts w:cstheme="minorHAnsi"/>
                <w:color w:val="000000"/>
                <w:position w:val="6"/>
                <w:sz w:val="18"/>
                <w:szCs w:val="24"/>
                <w:vertAlign w:val="superscript"/>
                <w:lang w:val="en-US"/>
              </w:rPr>
            </w:rPrChange>
          </w:rPr>
          <w:t>3</w:t>
        </w:r>
      </w:ins>
      <w:ins w:id="483" w:author="Song, Xiaojing" w:date="2020-06-08T10:57:00Z">
        <w:r w:rsidR="000519F3">
          <w:rPr>
            <w:color w:val="000000"/>
            <w:szCs w:val="24"/>
            <w:lang w:val="en-US"/>
          </w:rPr>
          <w:t>.</w:t>
        </w:r>
      </w:ins>
      <w:ins w:id="484" w:author="Author">
        <w:r w:rsidRPr="00A34CBA">
          <w:rPr>
            <w:color w:val="000000"/>
            <w:szCs w:val="24"/>
            <w:lang w:val="en-US"/>
            <w:rPrChange w:id="485" w:author="Author">
              <w:rPr>
                <w:rFonts w:cstheme="minorHAnsi"/>
                <w:color w:val="000000"/>
                <w:position w:val="6"/>
                <w:sz w:val="18"/>
                <w:szCs w:val="24"/>
                <w:vertAlign w:val="superscript"/>
                <w:lang w:val="en-US"/>
              </w:rPr>
            </w:rPrChange>
          </w:rPr>
          <w:t>6</w:t>
        </w:r>
        <w:r w:rsidRPr="00A34CBA">
          <w:rPr>
            <w:color w:val="000000"/>
            <w:szCs w:val="24"/>
            <w:lang w:val="en-US"/>
            <w:rPrChange w:id="486" w:author="Author">
              <w:rPr>
                <w:rFonts w:cstheme="minorHAnsi"/>
                <w:color w:val="000000"/>
                <w:position w:val="6"/>
                <w:sz w:val="18"/>
                <w:szCs w:val="24"/>
                <w:vertAlign w:val="superscript"/>
                <w:lang w:val="en-US"/>
              </w:rPr>
            </w:rPrChange>
          </w:rPr>
          <w:tab/>
          <w:t>for</w:t>
        </w:r>
      </w:ins>
      <w:r w:rsidRPr="00A34CBA">
        <w:rPr>
          <w:color w:val="000000"/>
          <w:szCs w:val="24"/>
          <w:lang w:val="en-US"/>
          <w:rPrChange w:id="487" w:author="Author">
            <w:rPr>
              <w:rFonts w:cstheme="minorHAnsi"/>
              <w:color w:val="000000"/>
              <w:szCs w:val="24"/>
              <w:lang w:val="en-US"/>
            </w:rPr>
          </w:rPrChange>
        </w:rPr>
        <w:t xml:space="preserve"> </w:t>
      </w:r>
      <w:ins w:id="488" w:author="Author">
        <w:r w:rsidRPr="00A34CBA">
          <w:rPr>
            <w:color w:val="000000"/>
            <w:szCs w:val="24"/>
            <w:lang w:val="en-US"/>
            <w:rPrChange w:id="489" w:author="Author">
              <w:rPr>
                <w:rFonts w:cstheme="minorHAnsi"/>
                <w:color w:val="000000"/>
                <w:position w:val="6"/>
                <w:sz w:val="18"/>
                <w:szCs w:val="24"/>
                <w:vertAlign w:val="superscript"/>
                <w:lang w:val="en-US"/>
              </w:rPr>
            </w:rPrChange>
          </w:rPr>
          <w:t xml:space="preserve">the implementation of </w:t>
        </w:r>
        <w:r w:rsidRPr="00A34CBA">
          <w:rPr>
            <w:i/>
            <w:color w:val="000000"/>
            <w:szCs w:val="24"/>
            <w:lang w:val="en-US"/>
            <w:rPrChange w:id="490" w:author="Author">
              <w:rPr>
                <w:rFonts w:cstheme="minorHAnsi"/>
                <w:i/>
                <w:color w:val="000000"/>
                <w:position w:val="6"/>
                <w:sz w:val="18"/>
                <w:szCs w:val="24"/>
                <w:vertAlign w:val="superscript"/>
                <w:lang w:val="en-US"/>
              </w:rPr>
            </w:rPrChange>
          </w:rPr>
          <w:t>resolves</w:t>
        </w:r>
      </w:ins>
      <w:r w:rsidRPr="00A34CBA">
        <w:rPr>
          <w:i/>
          <w:color w:val="000000"/>
          <w:szCs w:val="24"/>
          <w:lang w:val="en-US"/>
          <w:rPrChange w:id="491" w:author="Author">
            <w:rPr>
              <w:rFonts w:cstheme="minorHAnsi"/>
              <w:i/>
              <w:color w:val="000000"/>
              <w:szCs w:val="24"/>
              <w:lang w:val="en-US"/>
            </w:rPr>
          </w:rPrChange>
        </w:rPr>
        <w:t xml:space="preserve"> </w:t>
      </w:r>
      <w:ins w:id="492" w:author="Author">
        <w:r w:rsidRPr="00A34CBA">
          <w:rPr>
            <w:color w:val="000000"/>
            <w:szCs w:val="24"/>
            <w:lang w:val="en-US"/>
            <w:rPrChange w:id="493" w:author="Author">
              <w:rPr>
                <w:rFonts w:cstheme="minorHAnsi"/>
                <w:i/>
                <w:color w:val="000000"/>
                <w:position w:val="6"/>
                <w:sz w:val="16"/>
                <w:szCs w:val="24"/>
                <w:vertAlign w:val="superscript"/>
                <w:lang w:val="en-US"/>
              </w:rPr>
            </w:rPrChange>
          </w:rPr>
          <w:t>referred to</w:t>
        </w:r>
      </w:ins>
      <w:r w:rsidRPr="00A34CBA">
        <w:rPr>
          <w:color w:val="000000"/>
          <w:szCs w:val="24"/>
          <w:lang w:val="en-US"/>
          <w:rPrChange w:id="494" w:author="Author">
            <w:rPr>
              <w:rFonts w:cstheme="minorHAnsi"/>
              <w:color w:val="000000"/>
              <w:szCs w:val="24"/>
              <w:lang w:val="en-US"/>
            </w:rPr>
          </w:rPrChange>
        </w:rPr>
        <w:t xml:space="preserve"> </w:t>
      </w:r>
      <w:ins w:id="495" w:author="Author">
        <w:r w:rsidRPr="00A34CBA">
          <w:rPr>
            <w:color w:val="000000"/>
            <w:szCs w:val="24"/>
            <w:lang w:val="en-US"/>
            <w:rPrChange w:id="496" w:author="Author">
              <w:rPr>
                <w:rFonts w:cstheme="minorHAnsi"/>
                <w:i/>
                <w:color w:val="000000"/>
                <w:position w:val="6"/>
                <w:sz w:val="16"/>
                <w:szCs w:val="24"/>
                <w:vertAlign w:val="superscript"/>
                <w:lang w:val="en-US"/>
              </w:rPr>
            </w:rPrChange>
          </w:rPr>
          <w:t xml:space="preserve">above the notifying administration for the GSO </w:t>
        </w:r>
        <w:proofErr w:type="spellStart"/>
        <w:r w:rsidRPr="00A34CBA">
          <w:rPr>
            <w:color w:val="000000"/>
            <w:szCs w:val="24"/>
            <w:lang w:val="en-US"/>
            <w:rPrChange w:id="497" w:author="Author">
              <w:rPr>
                <w:rFonts w:cstheme="minorHAnsi"/>
                <w:i/>
                <w:color w:val="000000"/>
                <w:position w:val="6"/>
                <w:sz w:val="16"/>
                <w:szCs w:val="24"/>
                <w:vertAlign w:val="superscript"/>
                <w:lang w:val="en-US"/>
              </w:rPr>
            </w:rPrChange>
          </w:rPr>
          <w:t>FSS</w:t>
        </w:r>
        <w:proofErr w:type="spellEnd"/>
        <w:r w:rsidRPr="00A34CBA">
          <w:rPr>
            <w:color w:val="000000"/>
            <w:szCs w:val="24"/>
            <w:lang w:val="en-US"/>
            <w:rPrChange w:id="498" w:author="Author">
              <w:rPr>
                <w:rFonts w:cstheme="minorHAnsi"/>
                <w:i/>
                <w:color w:val="000000"/>
                <w:position w:val="6"/>
                <w:sz w:val="16"/>
                <w:szCs w:val="24"/>
                <w:vertAlign w:val="superscript"/>
                <w:lang w:val="en-US"/>
              </w:rPr>
            </w:rPrChange>
          </w:rPr>
          <w:t xml:space="preserve"> network with which UAV/</w:t>
        </w:r>
        <w:proofErr w:type="spellStart"/>
        <w:r w:rsidRPr="00A34CBA">
          <w:rPr>
            <w:color w:val="000000"/>
            <w:szCs w:val="24"/>
            <w:lang w:val="en-US"/>
            <w:rPrChange w:id="499" w:author="Author">
              <w:rPr>
                <w:rFonts w:cstheme="minorHAnsi"/>
                <w:i/>
                <w:color w:val="000000"/>
                <w:position w:val="6"/>
                <w:sz w:val="16"/>
                <w:szCs w:val="24"/>
                <w:vertAlign w:val="superscript"/>
                <w:lang w:val="en-US"/>
              </w:rPr>
            </w:rPrChange>
          </w:rPr>
          <w:t>CNCP</w:t>
        </w:r>
        <w:proofErr w:type="spellEnd"/>
        <w:r w:rsidRPr="00A34CBA">
          <w:rPr>
            <w:color w:val="000000"/>
            <w:szCs w:val="24"/>
            <w:lang w:val="en-US"/>
            <w:rPrChange w:id="500" w:author="Author">
              <w:rPr>
                <w:rFonts w:cstheme="minorHAnsi"/>
                <w:i/>
                <w:color w:val="000000"/>
                <w:position w:val="6"/>
                <w:sz w:val="16"/>
                <w:szCs w:val="24"/>
                <w:vertAlign w:val="superscript"/>
                <w:lang w:val="en-US"/>
              </w:rPr>
            </w:rPrChange>
          </w:rPr>
          <w:t xml:space="preserve"> communicate shall, in accordance with this Resolution, send to the Bureau the relevant Appendix </w:t>
        </w:r>
        <w:r w:rsidRPr="00A34CBA">
          <w:rPr>
            <w:b/>
            <w:color w:val="000000"/>
            <w:szCs w:val="24"/>
            <w:lang w:val="en-US"/>
            <w:rPrChange w:id="501" w:author="Author">
              <w:rPr>
                <w:rFonts w:cstheme="minorHAnsi"/>
                <w:b/>
                <w:color w:val="000000"/>
                <w:position w:val="6"/>
                <w:sz w:val="18"/>
                <w:szCs w:val="24"/>
                <w:vertAlign w:val="superscript"/>
                <w:lang w:val="en-US"/>
              </w:rPr>
            </w:rPrChange>
          </w:rPr>
          <w:t>4</w:t>
        </w:r>
        <w:r w:rsidRPr="00A34CBA">
          <w:rPr>
            <w:color w:val="000000"/>
            <w:szCs w:val="24"/>
            <w:lang w:val="en-US"/>
            <w:rPrChange w:id="502" w:author="Author">
              <w:rPr>
                <w:rFonts w:cstheme="minorHAnsi"/>
                <w:color w:val="000000"/>
                <w:position w:val="6"/>
                <w:sz w:val="18"/>
                <w:szCs w:val="24"/>
                <w:vertAlign w:val="superscript"/>
                <w:lang w:val="en-US"/>
              </w:rPr>
            </w:rPrChange>
          </w:rPr>
          <w:t xml:space="preserve"> notification information related to the characteristics of the UAV/CNPC intended to communicate with that GSO </w:t>
        </w:r>
        <w:proofErr w:type="spellStart"/>
        <w:r w:rsidRPr="00A34CBA">
          <w:rPr>
            <w:color w:val="000000"/>
            <w:szCs w:val="24"/>
            <w:lang w:val="en-US"/>
            <w:rPrChange w:id="503" w:author="Author">
              <w:rPr>
                <w:rFonts w:cstheme="minorHAnsi"/>
                <w:color w:val="000000"/>
                <w:position w:val="6"/>
                <w:sz w:val="18"/>
                <w:szCs w:val="24"/>
                <w:vertAlign w:val="superscript"/>
                <w:lang w:val="en-US"/>
              </w:rPr>
            </w:rPrChange>
          </w:rPr>
          <w:t>FSS</w:t>
        </w:r>
        <w:proofErr w:type="spellEnd"/>
        <w:r w:rsidRPr="00A34CBA">
          <w:rPr>
            <w:color w:val="000000"/>
            <w:szCs w:val="24"/>
            <w:lang w:val="en-US"/>
            <w:rPrChange w:id="504" w:author="Author">
              <w:rPr>
                <w:rFonts w:cstheme="minorHAnsi"/>
                <w:color w:val="000000"/>
                <w:position w:val="6"/>
                <w:sz w:val="18"/>
                <w:szCs w:val="24"/>
                <w:vertAlign w:val="superscript"/>
                <w:lang w:val="en-US"/>
              </w:rPr>
            </w:rPrChange>
          </w:rPr>
          <w:t xml:space="preserve"> network, together with the commitment that the UAV/CNPC operation shall be in conformity with the Radio Regulations,</w:t>
        </w:r>
      </w:ins>
      <w:ins w:id="505" w:author="Song, Xiaojing" w:date="2020-06-08T13:19:00Z">
        <w:r w:rsidR="00D02109">
          <w:rPr>
            <w:color w:val="000000"/>
            <w:szCs w:val="24"/>
            <w:lang w:val="en-US"/>
          </w:rPr>
          <w:t xml:space="preserve"> </w:t>
        </w:r>
      </w:ins>
      <w:ins w:id="506" w:author="Author">
        <w:r w:rsidRPr="00A34CBA">
          <w:rPr>
            <w:color w:val="000000"/>
            <w:szCs w:val="24"/>
            <w:lang w:val="en-US"/>
            <w:rPrChange w:id="507" w:author="Author">
              <w:rPr>
                <w:rFonts w:cstheme="minorHAnsi"/>
                <w:color w:val="000000"/>
                <w:position w:val="6"/>
                <w:sz w:val="18"/>
                <w:szCs w:val="24"/>
                <w:vertAlign w:val="superscript"/>
                <w:lang w:val="en-US"/>
              </w:rPr>
            </w:rPrChange>
          </w:rPr>
          <w:t>including this Resolution;</w:t>
        </w:r>
      </w:ins>
    </w:p>
    <w:p w14:paraId="59A2FFF1" w14:textId="3A1FB43B" w:rsidR="00482EC6" w:rsidRPr="00A34CBA" w:rsidRDefault="00482EC6" w:rsidP="00482EC6">
      <w:pPr>
        <w:tabs>
          <w:tab w:val="clear" w:pos="1134"/>
          <w:tab w:val="left" w:pos="0"/>
          <w:tab w:val="left" w:pos="851"/>
        </w:tabs>
        <w:spacing w:after="139" w:line="247" w:lineRule="auto"/>
        <w:ind w:right="130"/>
        <w:jc w:val="both"/>
        <w:rPr>
          <w:ins w:id="508" w:author="Author"/>
          <w:color w:val="000000"/>
          <w:szCs w:val="24"/>
          <w:lang w:val="en-US"/>
          <w:rPrChange w:id="509" w:author="Author">
            <w:rPr>
              <w:ins w:id="510" w:author="Author"/>
            </w:rPr>
          </w:rPrChange>
        </w:rPr>
      </w:pPr>
      <w:ins w:id="511" w:author="Author">
        <w:r w:rsidRPr="00A34CBA">
          <w:rPr>
            <w:color w:val="000000"/>
            <w:szCs w:val="24"/>
            <w:lang w:val="en-US"/>
            <w:rPrChange w:id="512" w:author="Author">
              <w:rPr>
                <w:rFonts w:cstheme="minorHAnsi"/>
                <w:color w:val="000000"/>
                <w:position w:val="6"/>
                <w:sz w:val="18"/>
                <w:szCs w:val="24"/>
                <w:vertAlign w:val="superscript"/>
                <w:lang w:val="en-US"/>
              </w:rPr>
            </w:rPrChange>
          </w:rPr>
          <w:t>3.7</w:t>
        </w:r>
        <w:r w:rsidRPr="00A34CBA">
          <w:rPr>
            <w:color w:val="000000"/>
            <w:szCs w:val="24"/>
            <w:lang w:val="en-US"/>
            <w:rPrChange w:id="513" w:author="Author">
              <w:rPr>
                <w:rFonts w:cstheme="minorHAnsi"/>
                <w:color w:val="000000"/>
                <w:position w:val="6"/>
                <w:sz w:val="18"/>
                <w:szCs w:val="24"/>
                <w:vertAlign w:val="superscript"/>
                <w:lang w:val="en-US"/>
              </w:rPr>
            </w:rPrChange>
          </w:rPr>
          <w:tab/>
          <w:t xml:space="preserve">that upon receipt of the notification information referred to above, the Bureau shall examine it with respect to the provisions referred to in </w:t>
        </w:r>
        <w:r w:rsidRPr="00A34CBA">
          <w:rPr>
            <w:i/>
            <w:color w:val="000000"/>
            <w:szCs w:val="24"/>
            <w:lang w:val="en-US"/>
            <w:rPrChange w:id="514" w:author="Author">
              <w:rPr>
                <w:rFonts w:cstheme="minorHAnsi"/>
                <w:i/>
                <w:color w:val="000000"/>
                <w:position w:val="6"/>
                <w:sz w:val="18"/>
                <w:szCs w:val="24"/>
                <w:vertAlign w:val="superscript"/>
                <w:lang w:val="en-US"/>
              </w:rPr>
            </w:rPrChange>
          </w:rPr>
          <w:t xml:space="preserve">resolves </w:t>
        </w:r>
        <w:r w:rsidRPr="00A34CBA">
          <w:rPr>
            <w:iCs/>
            <w:color w:val="000000"/>
            <w:szCs w:val="24"/>
            <w:lang w:val="en-US"/>
            <w:rPrChange w:id="515" w:author="Author">
              <w:rPr>
                <w:rFonts w:cstheme="minorHAnsi"/>
                <w:iCs/>
                <w:color w:val="000000"/>
                <w:position w:val="6"/>
                <w:sz w:val="18"/>
                <w:szCs w:val="24"/>
                <w:vertAlign w:val="superscript"/>
                <w:lang w:val="en-US"/>
              </w:rPr>
            </w:rPrChange>
          </w:rPr>
          <w:t>3</w:t>
        </w:r>
      </w:ins>
      <w:r>
        <w:rPr>
          <w:color w:val="000000"/>
          <w:szCs w:val="24"/>
          <w:lang w:val="en-US"/>
        </w:rPr>
        <w:t xml:space="preserve"> </w:t>
      </w:r>
      <w:ins w:id="516" w:author="Author">
        <w:r w:rsidRPr="00A34CBA">
          <w:rPr>
            <w:color w:val="000000"/>
            <w:szCs w:val="24"/>
            <w:lang w:val="en-US"/>
            <w:rPrChange w:id="517" w:author="Author">
              <w:rPr>
                <w:position w:val="6"/>
                <w:sz w:val="16"/>
                <w:szCs w:val="16"/>
                <w:vertAlign w:val="superscript"/>
                <w:lang w:val="en-US"/>
              </w:rPr>
            </w:rPrChange>
          </w:rPr>
          <w:t xml:space="preserve">above and, using any additional information available to it and publish the result of such examination in the International Frequency Information Circular (BR </w:t>
        </w:r>
        <w:proofErr w:type="spellStart"/>
        <w:r w:rsidRPr="00A34CBA">
          <w:rPr>
            <w:color w:val="000000"/>
            <w:szCs w:val="24"/>
            <w:lang w:val="en-US"/>
            <w:rPrChange w:id="518" w:author="Author">
              <w:rPr>
                <w:position w:val="6"/>
                <w:sz w:val="16"/>
                <w:szCs w:val="16"/>
                <w:vertAlign w:val="superscript"/>
                <w:lang w:val="en-US"/>
              </w:rPr>
            </w:rPrChange>
          </w:rPr>
          <w:t>IFIC</w:t>
        </w:r>
        <w:proofErr w:type="spellEnd"/>
        <w:r w:rsidRPr="00A34CBA">
          <w:rPr>
            <w:color w:val="000000"/>
            <w:szCs w:val="24"/>
            <w:lang w:val="en-US"/>
            <w:rPrChange w:id="519" w:author="Author">
              <w:rPr>
                <w:position w:val="6"/>
                <w:sz w:val="16"/>
                <w:szCs w:val="16"/>
                <w:vertAlign w:val="superscript"/>
                <w:lang w:val="en-US"/>
              </w:rPr>
            </w:rPrChange>
          </w:rPr>
          <w:t>);</w:t>
        </w:r>
      </w:ins>
    </w:p>
    <w:p w14:paraId="5D419E96" w14:textId="77777777" w:rsidR="00482EC6" w:rsidRPr="00A34CBA" w:rsidRDefault="00482EC6">
      <w:pPr>
        <w:tabs>
          <w:tab w:val="clear" w:pos="1134"/>
          <w:tab w:val="left" w:pos="-142"/>
          <w:tab w:val="left" w:pos="0"/>
          <w:tab w:val="left" w:pos="851"/>
        </w:tabs>
        <w:spacing w:after="139" w:line="247" w:lineRule="auto"/>
        <w:ind w:right="130"/>
        <w:rPr>
          <w:ins w:id="520" w:author="Author"/>
          <w:color w:val="000000"/>
          <w:szCs w:val="24"/>
          <w:lang w:val="en-US"/>
          <w:rPrChange w:id="521" w:author="Author">
            <w:rPr>
              <w:ins w:id="522" w:author="Author"/>
              <w:rFonts w:cstheme="minorHAnsi"/>
              <w:color w:val="000000"/>
              <w:szCs w:val="24"/>
              <w:lang w:val="en-US"/>
            </w:rPr>
          </w:rPrChange>
        </w:rPr>
        <w:pPrChange w:id="523" w:author="Author">
          <w:pPr>
            <w:numPr>
              <w:numId w:val="5"/>
            </w:numPr>
            <w:spacing w:after="139" w:line="247" w:lineRule="auto"/>
            <w:ind w:left="305" w:right="15"/>
          </w:pPr>
        </w:pPrChange>
      </w:pPr>
      <w:ins w:id="524" w:author="Author">
        <w:r w:rsidRPr="00A34CBA">
          <w:rPr>
            <w:color w:val="000000"/>
            <w:szCs w:val="24"/>
            <w:lang w:val="en-US"/>
            <w:rPrChange w:id="525" w:author="Author">
              <w:rPr>
                <w:rFonts w:cstheme="minorHAnsi"/>
                <w:color w:val="000000"/>
                <w:position w:val="6"/>
                <w:sz w:val="18"/>
                <w:szCs w:val="24"/>
                <w:vertAlign w:val="superscript"/>
                <w:lang w:val="en-US"/>
              </w:rPr>
            </w:rPrChange>
          </w:rPr>
          <w:t>3.8</w:t>
        </w:r>
        <w:r w:rsidRPr="00A34CBA">
          <w:rPr>
            <w:color w:val="000000"/>
            <w:szCs w:val="24"/>
            <w:lang w:val="en-US"/>
            <w:rPrChange w:id="526" w:author="Author">
              <w:rPr>
                <w:rFonts w:cstheme="minorHAnsi"/>
                <w:color w:val="000000"/>
                <w:position w:val="6"/>
                <w:sz w:val="18"/>
                <w:szCs w:val="24"/>
                <w:vertAlign w:val="superscript"/>
                <w:lang w:val="en-US"/>
              </w:rPr>
            </w:rPrChange>
          </w:rPr>
          <w:tab/>
          <w:t xml:space="preserve">for the protection of non-GSO </w:t>
        </w:r>
        <w:proofErr w:type="spellStart"/>
        <w:r w:rsidRPr="00A34CBA">
          <w:rPr>
            <w:color w:val="000000"/>
            <w:szCs w:val="24"/>
            <w:lang w:val="en-US"/>
            <w:rPrChange w:id="527" w:author="Author">
              <w:rPr>
                <w:rFonts w:cstheme="minorHAnsi"/>
                <w:color w:val="000000"/>
                <w:position w:val="6"/>
                <w:sz w:val="18"/>
                <w:szCs w:val="24"/>
                <w:vertAlign w:val="superscript"/>
                <w:lang w:val="en-US"/>
              </w:rPr>
            </w:rPrChange>
          </w:rPr>
          <w:t>FSS</w:t>
        </w:r>
        <w:proofErr w:type="spellEnd"/>
        <w:r w:rsidRPr="00A34CBA">
          <w:rPr>
            <w:color w:val="000000"/>
            <w:szCs w:val="24"/>
            <w:lang w:val="en-US"/>
            <w:rPrChange w:id="528" w:author="Author">
              <w:rPr>
                <w:rFonts w:cstheme="minorHAnsi"/>
                <w:color w:val="000000"/>
                <w:position w:val="6"/>
                <w:sz w:val="18"/>
                <w:szCs w:val="24"/>
                <w:vertAlign w:val="superscript"/>
                <w:lang w:val="en-US"/>
              </w:rPr>
            </w:rPrChange>
          </w:rPr>
          <w:t xml:space="preserve"> systems operating in the frequency band referred to in </w:t>
        </w:r>
        <w:r w:rsidRPr="00A34CBA">
          <w:rPr>
            <w:i/>
            <w:iCs/>
            <w:color w:val="000000"/>
            <w:szCs w:val="24"/>
            <w:lang w:val="en-US"/>
            <w:rPrChange w:id="529" w:author="Author">
              <w:rPr>
                <w:position w:val="6"/>
                <w:sz w:val="16"/>
                <w:szCs w:val="16"/>
                <w:vertAlign w:val="superscript"/>
                <w:lang w:val="en-US"/>
              </w:rPr>
            </w:rPrChange>
          </w:rPr>
          <w:t xml:space="preserve">resolves </w:t>
        </w:r>
        <w:r w:rsidRPr="00A34CBA">
          <w:rPr>
            <w:color w:val="000000"/>
            <w:szCs w:val="24"/>
            <w:lang w:val="en-US"/>
            <w:rPrChange w:id="530" w:author="Author">
              <w:rPr>
                <w:position w:val="6"/>
                <w:sz w:val="16"/>
                <w:szCs w:val="16"/>
                <w:vertAlign w:val="superscript"/>
                <w:lang w:val="en-US"/>
              </w:rPr>
            </w:rPrChange>
          </w:rPr>
          <w:t xml:space="preserve">1 above UAV/ CNPC communicating with GSO </w:t>
        </w:r>
        <w:proofErr w:type="spellStart"/>
        <w:r w:rsidRPr="00A34CBA">
          <w:rPr>
            <w:color w:val="000000"/>
            <w:szCs w:val="24"/>
            <w:lang w:val="en-US"/>
            <w:rPrChange w:id="531" w:author="Author">
              <w:rPr>
                <w:position w:val="6"/>
                <w:sz w:val="16"/>
                <w:szCs w:val="16"/>
                <w:vertAlign w:val="superscript"/>
                <w:lang w:val="en-US"/>
              </w:rPr>
            </w:rPrChange>
          </w:rPr>
          <w:t>FSS</w:t>
        </w:r>
        <w:proofErr w:type="spellEnd"/>
        <w:r w:rsidRPr="00A34CBA">
          <w:rPr>
            <w:color w:val="000000"/>
            <w:szCs w:val="24"/>
            <w:lang w:val="en-US"/>
            <w:rPrChange w:id="532" w:author="Author">
              <w:rPr>
                <w:position w:val="6"/>
                <w:sz w:val="16"/>
                <w:szCs w:val="16"/>
                <w:vertAlign w:val="superscript"/>
                <w:lang w:val="en-US"/>
              </w:rPr>
            </w:rPrChange>
          </w:rPr>
          <w:t xml:space="preserve"> networks shall comply with the provisions contained in Annex 3 to this Resolution;</w:t>
        </w:r>
      </w:ins>
    </w:p>
    <w:p w14:paraId="396DB8C2" w14:textId="77777777" w:rsidR="00482EC6" w:rsidRPr="00A34CBA" w:rsidRDefault="00482EC6">
      <w:pPr>
        <w:tabs>
          <w:tab w:val="clear" w:pos="1134"/>
          <w:tab w:val="left" w:pos="-142"/>
          <w:tab w:val="left" w:pos="0"/>
          <w:tab w:val="left" w:pos="851"/>
        </w:tabs>
        <w:spacing w:after="139" w:line="247" w:lineRule="auto"/>
        <w:ind w:right="130"/>
        <w:rPr>
          <w:ins w:id="533" w:author="Author"/>
          <w:color w:val="000000"/>
          <w:szCs w:val="24"/>
          <w:lang w:val="en-US"/>
          <w:rPrChange w:id="534" w:author="Author">
            <w:rPr>
              <w:ins w:id="535" w:author="Author"/>
              <w:rFonts w:cstheme="minorHAnsi"/>
              <w:color w:val="000000"/>
              <w:szCs w:val="24"/>
              <w:lang w:val="en-US"/>
            </w:rPr>
          </w:rPrChange>
        </w:rPr>
        <w:pPrChange w:id="536" w:author="Author">
          <w:pPr>
            <w:numPr>
              <w:numId w:val="5"/>
            </w:numPr>
            <w:spacing w:after="139" w:line="247" w:lineRule="auto"/>
            <w:ind w:left="305" w:right="15"/>
          </w:pPr>
        </w:pPrChange>
      </w:pPr>
      <w:ins w:id="537" w:author="Author">
        <w:r w:rsidRPr="00A34CBA">
          <w:rPr>
            <w:color w:val="000000"/>
            <w:szCs w:val="24"/>
            <w:lang w:val="en-US"/>
            <w:rPrChange w:id="538" w:author="Author">
              <w:rPr>
                <w:rFonts w:cstheme="minorHAnsi"/>
                <w:color w:val="000000"/>
                <w:position w:val="6"/>
                <w:sz w:val="18"/>
                <w:szCs w:val="24"/>
                <w:vertAlign w:val="superscript"/>
                <w:lang w:val="en-US"/>
              </w:rPr>
            </w:rPrChange>
          </w:rPr>
          <w:t>3.9</w:t>
        </w:r>
        <w:r w:rsidRPr="00A34CBA">
          <w:rPr>
            <w:color w:val="000000"/>
            <w:szCs w:val="24"/>
            <w:lang w:val="en-US"/>
            <w:rPrChange w:id="539" w:author="Author">
              <w:rPr>
                <w:rFonts w:cstheme="minorHAnsi"/>
                <w:color w:val="000000"/>
                <w:position w:val="6"/>
                <w:sz w:val="18"/>
                <w:szCs w:val="24"/>
                <w:vertAlign w:val="superscript"/>
                <w:lang w:val="en-US"/>
              </w:rPr>
            </w:rPrChange>
          </w:rPr>
          <w:tab/>
          <w:t xml:space="preserve">with respect to the protection of non-GSO </w:t>
        </w:r>
        <w:proofErr w:type="spellStart"/>
        <w:r w:rsidRPr="00A34CBA">
          <w:rPr>
            <w:color w:val="000000"/>
            <w:szCs w:val="24"/>
            <w:lang w:val="en-US"/>
            <w:rPrChange w:id="540" w:author="Author">
              <w:rPr>
                <w:rFonts w:cstheme="minorHAnsi"/>
                <w:color w:val="000000"/>
                <w:position w:val="6"/>
                <w:sz w:val="18"/>
                <w:szCs w:val="24"/>
                <w:vertAlign w:val="superscript"/>
                <w:lang w:val="en-US"/>
              </w:rPr>
            </w:rPrChange>
          </w:rPr>
          <w:t>MSS</w:t>
        </w:r>
        <w:proofErr w:type="spellEnd"/>
        <w:r w:rsidRPr="00A34CBA">
          <w:rPr>
            <w:color w:val="000000"/>
            <w:szCs w:val="24"/>
            <w:lang w:val="en-US"/>
            <w:rPrChange w:id="541" w:author="Author">
              <w:rPr>
                <w:rFonts w:cstheme="minorHAnsi"/>
                <w:color w:val="000000"/>
                <w:position w:val="6"/>
                <w:sz w:val="18"/>
                <w:szCs w:val="24"/>
                <w:vertAlign w:val="superscript"/>
                <w:lang w:val="en-US"/>
              </w:rPr>
            </w:rPrChange>
          </w:rPr>
          <w:t xml:space="preserve"> feeder links of non-GSO systems for which complete coordination information was received before, and for which feeder-link earth stations were in service as of, DD/MM/2023 in the frequency band 29.5-30 GHz, UAV/CNPC communicating with GSO </w:t>
        </w:r>
        <w:proofErr w:type="spellStart"/>
        <w:r w:rsidRPr="00A34CBA">
          <w:rPr>
            <w:color w:val="000000"/>
            <w:szCs w:val="24"/>
            <w:lang w:val="en-US"/>
            <w:rPrChange w:id="542" w:author="Author">
              <w:rPr>
                <w:rFonts w:cstheme="minorHAnsi"/>
                <w:color w:val="000000"/>
                <w:position w:val="6"/>
                <w:sz w:val="18"/>
                <w:szCs w:val="24"/>
                <w:vertAlign w:val="superscript"/>
                <w:lang w:val="en-US"/>
              </w:rPr>
            </w:rPrChange>
          </w:rPr>
          <w:t>FSS</w:t>
        </w:r>
        <w:proofErr w:type="spellEnd"/>
        <w:r w:rsidRPr="00A34CBA">
          <w:rPr>
            <w:color w:val="000000"/>
            <w:szCs w:val="24"/>
            <w:lang w:val="en-US"/>
            <w:rPrChange w:id="543" w:author="Author">
              <w:rPr>
                <w:rFonts w:cstheme="minorHAnsi"/>
                <w:color w:val="000000"/>
                <w:position w:val="6"/>
                <w:sz w:val="18"/>
                <w:szCs w:val="24"/>
                <w:vertAlign w:val="superscript"/>
                <w:lang w:val="en-US"/>
              </w:rPr>
            </w:rPrChange>
          </w:rPr>
          <w:t xml:space="preserve"> networks should consider Annex </w:t>
        </w:r>
        <w:proofErr w:type="spellStart"/>
        <w:r w:rsidRPr="00A34CBA">
          <w:rPr>
            <w:color w:val="000000"/>
            <w:szCs w:val="24"/>
            <w:lang w:val="en-US"/>
            <w:rPrChange w:id="544" w:author="Author">
              <w:rPr>
                <w:rFonts w:cstheme="minorHAnsi"/>
                <w:color w:val="000000"/>
                <w:position w:val="6"/>
                <w:sz w:val="18"/>
                <w:szCs w:val="24"/>
                <w:vertAlign w:val="superscript"/>
                <w:lang w:val="en-US"/>
              </w:rPr>
            </w:rPrChange>
          </w:rPr>
          <w:t>3</w:t>
        </w:r>
        <w:r w:rsidRPr="00A34CBA">
          <w:rPr>
            <w:i/>
            <w:iCs/>
            <w:color w:val="000000"/>
            <w:szCs w:val="24"/>
            <w:lang w:val="en-US"/>
            <w:rPrChange w:id="545" w:author="Author">
              <w:rPr>
                <w:rFonts w:cstheme="minorHAnsi"/>
                <w:i/>
                <w:iCs/>
                <w:color w:val="000000"/>
                <w:position w:val="6"/>
                <w:sz w:val="18"/>
                <w:szCs w:val="24"/>
                <w:vertAlign w:val="superscript"/>
                <w:lang w:val="en-US"/>
              </w:rPr>
            </w:rPrChange>
          </w:rPr>
          <w:t>bis</w:t>
        </w:r>
        <w:proofErr w:type="spellEnd"/>
        <w:r w:rsidRPr="00A34CBA">
          <w:rPr>
            <w:color w:val="000000"/>
            <w:szCs w:val="24"/>
            <w:lang w:val="en-US"/>
            <w:rPrChange w:id="546" w:author="Author">
              <w:rPr>
                <w:rFonts w:cstheme="minorHAnsi"/>
                <w:color w:val="000000"/>
                <w:position w:val="6"/>
                <w:sz w:val="18"/>
                <w:szCs w:val="24"/>
                <w:vertAlign w:val="superscript"/>
                <w:lang w:val="en-US"/>
              </w:rPr>
            </w:rPrChange>
          </w:rPr>
          <w:t xml:space="preserve"> to this Resolution;</w:t>
        </w:r>
      </w:ins>
    </w:p>
    <w:p w14:paraId="4155C344" w14:textId="3EF12BAA" w:rsidR="00482EC6" w:rsidRPr="00A34CBA" w:rsidRDefault="00482EC6">
      <w:pPr>
        <w:tabs>
          <w:tab w:val="left" w:pos="851"/>
        </w:tabs>
        <w:spacing w:after="139" w:line="247" w:lineRule="auto"/>
        <w:ind w:right="15"/>
        <w:rPr>
          <w:ins w:id="547" w:author="Author"/>
          <w:color w:val="000000"/>
          <w:szCs w:val="24"/>
          <w:lang w:val="en-US"/>
          <w:rPrChange w:id="548" w:author="Author">
            <w:rPr>
              <w:ins w:id="549" w:author="Author"/>
              <w:rFonts w:cstheme="minorHAnsi"/>
              <w:color w:val="000000"/>
              <w:szCs w:val="24"/>
              <w:lang w:val="en-US"/>
            </w:rPr>
          </w:rPrChange>
        </w:rPr>
        <w:pPrChange w:id="550" w:author="Author">
          <w:pPr>
            <w:spacing w:after="139" w:line="247" w:lineRule="auto"/>
            <w:ind w:left="305" w:right="15" w:hanging="10"/>
          </w:pPr>
        </w:pPrChange>
      </w:pPr>
      <w:ins w:id="551" w:author="Author">
        <w:r w:rsidRPr="00A34CBA">
          <w:rPr>
            <w:color w:val="000000"/>
            <w:szCs w:val="24"/>
            <w:lang w:val="en-US"/>
            <w:rPrChange w:id="552" w:author="Author">
              <w:rPr>
                <w:rFonts w:cstheme="minorHAnsi"/>
                <w:color w:val="000000"/>
                <w:position w:val="6"/>
                <w:sz w:val="16"/>
                <w:szCs w:val="24"/>
                <w:vertAlign w:val="superscript"/>
                <w:lang w:val="en-US"/>
              </w:rPr>
            </w:rPrChange>
          </w:rPr>
          <w:t>3.10</w:t>
        </w:r>
        <w:r w:rsidRPr="00A34CBA">
          <w:rPr>
            <w:color w:val="000000"/>
            <w:szCs w:val="24"/>
            <w:lang w:val="en-US"/>
            <w:rPrChange w:id="553" w:author="Author">
              <w:rPr>
                <w:rFonts w:cstheme="minorHAnsi"/>
                <w:color w:val="000000"/>
                <w:position w:val="6"/>
                <w:sz w:val="16"/>
                <w:szCs w:val="24"/>
                <w:vertAlign w:val="superscript"/>
                <w:lang w:val="en-US"/>
              </w:rPr>
            </w:rPrChange>
          </w:rPr>
          <w:tab/>
          <w:t xml:space="preserve">the potential interference to/from </w:t>
        </w:r>
        <w:proofErr w:type="spellStart"/>
        <w:r w:rsidRPr="00A34CBA">
          <w:rPr>
            <w:color w:val="000000"/>
            <w:szCs w:val="24"/>
            <w:lang w:val="en-US"/>
            <w:rPrChange w:id="554" w:author="Author">
              <w:rPr>
                <w:rFonts w:cstheme="minorHAnsi"/>
                <w:color w:val="000000"/>
                <w:position w:val="6"/>
                <w:sz w:val="16"/>
                <w:szCs w:val="24"/>
                <w:vertAlign w:val="superscript"/>
                <w:lang w:val="en-US"/>
              </w:rPr>
            </w:rPrChange>
          </w:rPr>
          <w:t>ESIM</w:t>
        </w:r>
        <w:proofErr w:type="spellEnd"/>
        <w:r w:rsidRPr="00A34CBA">
          <w:rPr>
            <w:color w:val="000000"/>
            <w:szCs w:val="24"/>
            <w:lang w:val="en-US"/>
            <w:rPrChange w:id="555" w:author="Author">
              <w:rPr>
                <w:rFonts w:cstheme="minorHAnsi"/>
                <w:color w:val="000000"/>
                <w:position w:val="6"/>
                <w:sz w:val="16"/>
                <w:szCs w:val="24"/>
                <w:vertAlign w:val="superscript"/>
                <w:lang w:val="en-US"/>
              </w:rPr>
            </w:rPrChange>
          </w:rPr>
          <w:t xml:space="preserve"> referred to in </w:t>
        </w:r>
        <w:r w:rsidR="00B537EC" w:rsidRPr="00A34CBA">
          <w:rPr>
            <w:color w:val="000000"/>
            <w:szCs w:val="24"/>
            <w:lang w:val="en-US"/>
          </w:rPr>
          <w:t>agenda i</w:t>
        </w:r>
        <w:r w:rsidRPr="00A34CBA">
          <w:rPr>
            <w:color w:val="000000"/>
            <w:szCs w:val="24"/>
            <w:lang w:val="en-US"/>
            <w:rPrChange w:id="556" w:author="Author">
              <w:rPr>
                <w:rFonts w:cstheme="minorHAnsi"/>
                <w:color w:val="000000"/>
                <w:position w:val="6"/>
                <w:sz w:val="16"/>
                <w:szCs w:val="24"/>
                <w:vertAlign w:val="superscript"/>
                <w:lang w:val="en-US"/>
              </w:rPr>
            </w:rPrChange>
          </w:rPr>
          <w:t xml:space="preserve">tem 1.16 of WRC-23 and UAV/ CNPC subject to </w:t>
        </w:r>
        <w:r w:rsidR="00B537EC" w:rsidRPr="00A34CBA">
          <w:rPr>
            <w:color w:val="000000"/>
            <w:szCs w:val="24"/>
            <w:lang w:val="en-US"/>
          </w:rPr>
          <w:t>agenda i</w:t>
        </w:r>
        <w:r w:rsidRPr="00A34CBA">
          <w:rPr>
            <w:color w:val="000000"/>
            <w:szCs w:val="24"/>
            <w:lang w:val="en-US"/>
            <w:rPrChange w:id="557" w:author="Author">
              <w:rPr>
                <w:rFonts w:cstheme="minorHAnsi"/>
                <w:color w:val="000000"/>
                <w:position w:val="6"/>
                <w:sz w:val="16"/>
                <w:szCs w:val="24"/>
                <w:vertAlign w:val="superscript"/>
                <w:lang w:val="en-US"/>
              </w:rPr>
            </w:rPrChange>
          </w:rPr>
          <w:t>tem 1.8 needs to be carefully analyzed, and taken into</w:t>
        </w:r>
      </w:ins>
      <w:r w:rsidRPr="00A34CBA">
        <w:rPr>
          <w:color w:val="000000"/>
          <w:szCs w:val="24"/>
          <w:lang w:val="en-US"/>
          <w:rPrChange w:id="558" w:author="Author">
            <w:rPr>
              <w:rFonts w:cstheme="minorHAnsi"/>
              <w:color w:val="000000"/>
              <w:szCs w:val="24"/>
              <w:lang w:val="en-US"/>
            </w:rPr>
          </w:rPrChange>
        </w:rPr>
        <w:t xml:space="preserve"> </w:t>
      </w:r>
      <w:ins w:id="559" w:author="Author">
        <w:r w:rsidRPr="00A34CBA">
          <w:rPr>
            <w:color w:val="000000"/>
            <w:szCs w:val="24"/>
            <w:lang w:val="en-US"/>
            <w:rPrChange w:id="560" w:author="Author">
              <w:rPr>
                <w:rFonts w:cstheme="minorHAnsi"/>
                <w:color w:val="000000"/>
                <w:position w:val="6"/>
                <w:sz w:val="16"/>
                <w:szCs w:val="24"/>
                <w:vertAlign w:val="superscript"/>
                <w:lang w:val="en-US"/>
              </w:rPr>
            </w:rPrChange>
          </w:rPr>
          <w:t>account</w:t>
        </w:r>
      </w:ins>
      <w:r w:rsidRPr="00A34CBA">
        <w:rPr>
          <w:color w:val="000000"/>
          <w:szCs w:val="24"/>
          <w:lang w:val="en-US"/>
          <w:rPrChange w:id="561" w:author="Author">
            <w:rPr>
              <w:rFonts w:cstheme="minorHAnsi"/>
              <w:color w:val="000000"/>
              <w:szCs w:val="24"/>
              <w:lang w:val="en-US"/>
            </w:rPr>
          </w:rPrChange>
        </w:rPr>
        <w:t xml:space="preserve"> </w:t>
      </w:r>
      <w:ins w:id="562" w:author="Author">
        <w:r w:rsidRPr="00A34CBA">
          <w:rPr>
            <w:color w:val="000000"/>
            <w:szCs w:val="24"/>
            <w:lang w:val="en-US"/>
            <w:rPrChange w:id="563" w:author="Author">
              <w:rPr>
                <w:rFonts w:cstheme="minorHAnsi"/>
                <w:color w:val="000000"/>
                <w:position w:val="6"/>
                <w:sz w:val="16"/>
                <w:szCs w:val="24"/>
                <w:vertAlign w:val="superscript"/>
                <w:lang w:val="en-US"/>
              </w:rPr>
            </w:rPrChange>
          </w:rPr>
          <w:t>with</w:t>
        </w:r>
      </w:ins>
      <w:r w:rsidRPr="00A34CBA">
        <w:rPr>
          <w:color w:val="000000"/>
          <w:szCs w:val="24"/>
          <w:lang w:val="en-US"/>
          <w:rPrChange w:id="564" w:author="Author">
            <w:rPr>
              <w:rFonts w:cstheme="minorHAnsi"/>
              <w:color w:val="000000"/>
              <w:szCs w:val="24"/>
              <w:lang w:val="en-US"/>
            </w:rPr>
          </w:rPrChange>
        </w:rPr>
        <w:t xml:space="preserve"> </w:t>
      </w:r>
      <w:ins w:id="565" w:author="Author">
        <w:r w:rsidRPr="00A34CBA">
          <w:rPr>
            <w:color w:val="000000"/>
            <w:szCs w:val="24"/>
            <w:lang w:val="en-US"/>
            <w:rPrChange w:id="566" w:author="Author">
              <w:rPr>
                <w:rFonts w:cstheme="minorHAnsi"/>
                <w:color w:val="000000"/>
                <w:position w:val="6"/>
                <w:sz w:val="16"/>
                <w:szCs w:val="24"/>
                <w:vertAlign w:val="superscript"/>
                <w:lang w:val="en-US"/>
              </w:rPr>
            </w:rPrChange>
          </w:rPr>
          <w:t xml:space="preserve">necessary regulatory provision included in outcome of studies regarding </w:t>
        </w:r>
        <w:r w:rsidR="00A97B6E" w:rsidRPr="00A34CBA">
          <w:rPr>
            <w:color w:val="000000"/>
            <w:szCs w:val="24"/>
            <w:lang w:val="en-US"/>
          </w:rPr>
          <w:t>agenda i</w:t>
        </w:r>
        <w:r w:rsidRPr="00A34CBA">
          <w:rPr>
            <w:color w:val="000000"/>
            <w:szCs w:val="24"/>
            <w:lang w:val="en-US"/>
            <w:rPrChange w:id="567" w:author="Author">
              <w:rPr>
                <w:rFonts w:cstheme="minorHAnsi"/>
                <w:color w:val="000000"/>
                <w:position w:val="6"/>
                <w:sz w:val="16"/>
                <w:szCs w:val="24"/>
                <w:vertAlign w:val="superscript"/>
                <w:lang w:val="en-US"/>
              </w:rPr>
            </w:rPrChange>
          </w:rPr>
          <w:t xml:space="preserve">tem 1.16 clearly indicating that </w:t>
        </w:r>
        <w:proofErr w:type="spellStart"/>
        <w:r w:rsidRPr="00A34CBA">
          <w:rPr>
            <w:color w:val="000000"/>
            <w:szCs w:val="24"/>
            <w:lang w:val="en-US"/>
            <w:rPrChange w:id="568" w:author="Author">
              <w:rPr>
                <w:rFonts w:cstheme="minorHAnsi"/>
                <w:color w:val="000000"/>
                <w:position w:val="6"/>
                <w:sz w:val="16"/>
                <w:szCs w:val="24"/>
                <w:vertAlign w:val="superscript"/>
                <w:lang w:val="en-US"/>
              </w:rPr>
            </w:rPrChange>
          </w:rPr>
          <w:t>ESIM</w:t>
        </w:r>
        <w:proofErr w:type="spellEnd"/>
        <w:r w:rsidRPr="00A34CBA">
          <w:rPr>
            <w:color w:val="000000"/>
            <w:szCs w:val="24"/>
            <w:lang w:val="en-US"/>
            <w:rPrChange w:id="569" w:author="Author">
              <w:rPr>
                <w:rFonts w:cstheme="minorHAnsi"/>
                <w:color w:val="000000"/>
                <w:position w:val="6"/>
                <w:sz w:val="16"/>
                <w:szCs w:val="24"/>
                <w:vertAlign w:val="superscript"/>
                <w:lang w:val="en-US"/>
              </w:rPr>
            </w:rPrChange>
          </w:rPr>
          <w:t xml:space="preserve"> shall not cause unacceptable interference to nor claim protection from UAV/CNPC subject to Resolution </w:t>
        </w:r>
        <w:r w:rsidRPr="00482EC6">
          <w:rPr>
            <w:b/>
            <w:bCs/>
            <w:color w:val="000000"/>
            <w:szCs w:val="24"/>
            <w:lang w:val="en-US"/>
            <w:rPrChange w:id="570" w:author="Author">
              <w:rPr>
                <w:rFonts w:cstheme="minorHAnsi"/>
                <w:color w:val="000000"/>
                <w:position w:val="6"/>
                <w:sz w:val="16"/>
                <w:szCs w:val="24"/>
                <w:vertAlign w:val="superscript"/>
                <w:lang w:val="en-US"/>
              </w:rPr>
            </w:rPrChange>
          </w:rPr>
          <w:t>155</w:t>
        </w:r>
      </w:ins>
      <w:ins w:id="571" w:author="Song, Xiaojing" w:date="2020-06-08T12:07:00Z">
        <w:r w:rsidR="00A97B6E">
          <w:rPr>
            <w:b/>
            <w:bCs/>
            <w:color w:val="000000"/>
            <w:szCs w:val="24"/>
            <w:lang w:val="en-US"/>
          </w:rPr>
          <w:t xml:space="preserve"> </w:t>
        </w:r>
      </w:ins>
      <w:ins w:id="572" w:author="Author">
        <w:r w:rsidRPr="00482EC6">
          <w:rPr>
            <w:b/>
            <w:bCs/>
            <w:color w:val="000000"/>
            <w:szCs w:val="24"/>
            <w:lang w:val="en-US"/>
            <w:rPrChange w:id="573" w:author="Author">
              <w:rPr>
                <w:rFonts w:cstheme="minorHAnsi"/>
                <w:color w:val="000000"/>
                <w:position w:val="6"/>
                <w:sz w:val="16"/>
                <w:szCs w:val="24"/>
                <w:vertAlign w:val="superscript"/>
                <w:lang w:val="en-US"/>
              </w:rPr>
            </w:rPrChange>
          </w:rPr>
          <w:t>(Rev. WRC-23)</w:t>
        </w:r>
      </w:ins>
      <w:r w:rsidRPr="00482EC6">
        <w:rPr>
          <w:b/>
          <w:bCs/>
          <w:color w:val="000000"/>
          <w:szCs w:val="24"/>
          <w:lang w:val="en-US"/>
          <w:rPrChange w:id="574" w:author="Author">
            <w:rPr>
              <w:rFonts w:cstheme="minorHAnsi"/>
              <w:color w:val="000000"/>
              <w:position w:val="6"/>
              <w:sz w:val="18"/>
              <w:szCs w:val="24"/>
              <w:vertAlign w:val="superscript"/>
              <w:lang w:val="en-US"/>
            </w:rPr>
          </w:rPrChange>
        </w:rPr>
        <w:t>;</w:t>
      </w:r>
    </w:p>
    <w:p w14:paraId="79B0B300" w14:textId="77777777" w:rsidR="00482EC6" w:rsidRPr="00A34CBA" w:rsidRDefault="00482EC6">
      <w:pPr>
        <w:tabs>
          <w:tab w:val="left" w:pos="851"/>
        </w:tabs>
        <w:spacing w:after="139" w:line="247" w:lineRule="auto"/>
        <w:ind w:right="15"/>
        <w:rPr>
          <w:lang w:val="en-US"/>
        </w:rPr>
        <w:pPrChange w:id="575" w:author="Author">
          <w:pPr>
            <w:spacing w:after="139" w:line="247" w:lineRule="auto"/>
            <w:ind w:left="305" w:right="15" w:hanging="10"/>
          </w:pPr>
        </w:pPrChange>
      </w:pPr>
      <w:ins w:id="576" w:author="Author">
        <w:del w:id="577" w:author="Author">
          <w:r w:rsidRPr="00A34CBA">
            <w:rPr>
              <w:lang w:val="en-US"/>
              <w:rPrChange w:id="578" w:author="Author">
                <w:rPr>
                  <w:position w:val="6"/>
                  <w:sz w:val="18"/>
                  <w:vertAlign w:val="superscript"/>
                </w:rPr>
              </w:rPrChange>
            </w:rPr>
            <w:delText>4</w:delText>
          </w:r>
          <w:r w:rsidRPr="00A34CBA">
            <w:rPr>
              <w:lang w:val="en-US"/>
              <w:rPrChange w:id="579" w:author="Author">
                <w:rPr>
                  <w:position w:val="6"/>
                  <w:sz w:val="18"/>
                  <w:vertAlign w:val="superscript"/>
                </w:rPr>
              </w:rPrChange>
            </w:rPr>
            <w:tab/>
            <w:delText>that administrations responsible for an FSS network providing UA CNPC links shall apply the relevant provisions of Articles </w:delText>
          </w:r>
          <w:r w:rsidRPr="00A34CBA">
            <w:rPr>
              <w:b/>
              <w:bCs/>
              <w:lang w:val="en-US"/>
              <w:rPrChange w:id="580" w:author="Author">
                <w:rPr>
                  <w:b/>
                  <w:bCs/>
                  <w:position w:val="6"/>
                  <w:sz w:val="18"/>
                  <w:vertAlign w:val="superscript"/>
                </w:rPr>
              </w:rPrChange>
            </w:rPr>
            <w:delText>9</w:delText>
          </w:r>
          <w:r w:rsidRPr="00A34CBA">
            <w:rPr>
              <w:lang w:val="en-US"/>
              <w:rPrChange w:id="581" w:author="Author">
                <w:rPr>
                  <w:position w:val="6"/>
                  <w:sz w:val="18"/>
                  <w:vertAlign w:val="superscript"/>
                </w:rPr>
              </w:rPrChange>
            </w:rPr>
            <w:delText xml:space="preserve"> (necessary provisions need to be identified or developed) and </w:delText>
          </w:r>
          <w:r w:rsidRPr="00A34CBA">
            <w:rPr>
              <w:b/>
              <w:bCs/>
              <w:lang w:val="en-US"/>
              <w:rPrChange w:id="582" w:author="Author">
                <w:rPr>
                  <w:b/>
                  <w:bCs/>
                  <w:position w:val="6"/>
                  <w:sz w:val="18"/>
                  <w:vertAlign w:val="superscript"/>
                </w:rPr>
              </w:rPrChange>
            </w:rPr>
            <w:delText>11</w:delText>
          </w:r>
          <w:r w:rsidRPr="00A34CBA">
            <w:rPr>
              <w:lang w:val="en-US"/>
              <w:rPrChange w:id="583" w:author="Author">
                <w:rPr>
                  <w:position w:val="6"/>
                  <w:sz w:val="18"/>
                  <w:vertAlign w:val="superscript"/>
                </w:rPr>
              </w:rPrChange>
            </w:rPr>
            <w:delText xml:space="preserve"> for the relevant assignments, including, as appropriate, assignments to the corresponding space station, specific and typical earth station and earth station in motion on board UA, including </w:delText>
          </w:r>
          <w:r w:rsidRPr="00A34CBA">
            <w:rPr>
              <w:lang w:val="en-US"/>
              <w:rPrChange w:id="584" w:author="Author">
                <w:rPr>
                  <w:position w:val="6"/>
                  <w:sz w:val="18"/>
                  <w:vertAlign w:val="superscript"/>
                </w:rPr>
              </w:rPrChange>
            </w:rPr>
            <w:lastRenderedPageBreak/>
            <w:delText xml:space="preserve">the request for publication in BR IFIC of items referred to in </w:delText>
          </w:r>
          <w:r w:rsidRPr="00A34CBA">
            <w:rPr>
              <w:i/>
              <w:iCs/>
              <w:lang w:val="en-US"/>
              <w:rPrChange w:id="585" w:author="Author">
                <w:rPr>
                  <w:i/>
                  <w:iCs/>
                  <w:position w:val="6"/>
                  <w:sz w:val="18"/>
                  <w:vertAlign w:val="superscript"/>
                </w:rPr>
              </w:rPrChange>
            </w:rPr>
            <w:delText>resolves</w:delText>
          </w:r>
          <w:r w:rsidRPr="00A34CBA">
            <w:rPr>
              <w:lang w:val="en-US"/>
              <w:rPrChange w:id="586" w:author="Author">
                <w:rPr>
                  <w:position w:val="6"/>
                  <w:sz w:val="18"/>
                  <w:vertAlign w:val="superscript"/>
                </w:rPr>
              </w:rPrChange>
            </w:rPr>
            <w:delText> 2 and the course of actions identified in that</w:delText>
          </w:r>
          <w:r w:rsidRPr="00A34CBA">
            <w:rPr>
              <w:i/>
              <w:iCs/>
              <w:lang w:val="en-US"/>
              <w:rPrChange w:id="587" w:author="Author">
                <w:rPr>
                  <w:i/>
                  <w:iCs/>
                  <w:position w:val="6"/>
                  <w:sz w:val="18"/>
                  <w:vertAlign w:val="superscript"/>
                </w:rPr>
              </w:rPrChange>
            </w:rPr>
            <w:delText xml:space="preserve"> resolves</w:delText>
          </w:r>
          <w:r w:rsidRPr="00A34CBA">
            <w:rPr>
              <w:lang w:val="en-US"/>
              <w:rPrChange w:id="588" w:author="Author">
                <w:rPr>
                  <w:position w:val="6"/>
                  <w:sz w:val="18"/>
                  <w:vertAlign w:val="superscript"/>
                </w:rPr>
              </w:rPrChange>
            </w:rPr>
            <w:delText xml:space="preserve"> in order to obtain international rights and recognition as specified in Article </w:delText>
          </w:r>
          <w:r w:rsidRPr="00A34CBA">
            <w:rPr>
              <w:b/>
              <w:bCs/>
              <w:lang w:val="en-US"/>
              <w:rPrChange w:id="589" w:author="Author">
                <w:rPr>
                  <w:b/>
                  <w:bCs/>
                  <w:position w:val="6"/>
                  <w:sz w:val="18"/>
                  <w:vertAlign w:val="superscript"/>
                </w:rPr>
              </w:rPrChange>
            </w:rPr>
            <w:delText>8</w:delText>
          </w:r>
          <w:r w:rsidRPr="00A34CBA">
            <w:rPr>
              <w:lang w:val="en-US"/>
              <w:rPrChange w:id="590" w:author="Author">
                <w:rPr>
                  <w:position w:val="6"/>
                  <w:sz w:val="18"/>
                  <w:vertAlign w:val="superscript"/>
                </w:rPr>
              </w:rPrChange>
            </w:rPr>
            <w:delText>;</w:delText>
          </w:r>
        </w:del>
      </w:ins>
    </w:p>
    <w:p w14:paraId="0ACFF659" w14:textId="77777777" w:rsidR="00482EC6" w:rsidRPr="00A34CBA" w:rsidRDefault="00482EC6" w:rsidP="00482EC6">
      <w:pPr>
        <w:tabs>
          <w:tab w:val="left" w:pos="851"/>
        </w:tabs>
        <w:rPr>
          <w:ins w:id="591" w:author="Author"/>
          <w:i/>
          <w:iCs/>
          <w:lang w:val="en-US"/>
        </w:rPr>
      </w:pPr>
      <w:r w:rsidRPr="00A34CBA">
        <w:rPr>
          <w:i/>
          <w:iCs/>
          <w:highlight w:val="yellow"/>
          <w:lang w:val="en-US"/>
          <w:rPrChange w:id="592" w:author="Author">
            <w:rPr>
              <w:i/>
              <w:iCs/>
              <w:position w:val="6"/>
              <w:sz w:val="18"/>
              <w:highlight w:val="yellow"/>
              <w:vertAlign w:val="superscript"/>
            </w:rPr>
          </w:rPrChange>
        </w:rPr>
        <w:t>Editorial Note: Resolves 4 has b</w:t>
      </w:r>
      <w:r w:rsidRPr="00A34CBA">
        <w:rPr>
          <w:i/>
          <w:iCs/>
          <w:highlight w:val="yellow"/>
          <w:lang w:val="en-US"/>
        </w:rPr>
        <w:t>e</w:t>
      </w:r>
      <w:r w:rsidRPr="00A34CBA">
        <w:rPr>
          <w:i/>
          <w:iCs/>
          <w:highlight w:val="yellow"/>
          <w:lang w:val="en-US"/>
          <w:rPrChange w:id="593" w:author="Author">
            <w:rPr>
              <w:i/>
              <w:iCs/>
              <w:position w:val="6"/>
              <w:sz w:val="18"/>
              <w:highlight w:val="yellow"/>
              <w:vertAlign w:val="superscript"/>
            </w:rPr>
          </w:rPrChange>
        </w:rPr>
        <w:t>en re</w:t>
      </w:r>
      <w:r w:rsidRPr="00A34CBA">
        <w:rPr>
          <w:i/>
          <w:iCs/>
          <w:highlight w:val="yellow"/>
          <w:lang w:val="en-US"/>
        </w:rPr>
        <w:t>p</w:t>
      </w:r>
      <w:r w:rsidRPr="00A34CBA">
        <w:rPr>
          <w:i/>
          <w:iCs/>
          <w:highlight w:val="yellow"/>
          <w:lang w:val="en-US"/>
          <w:rPrChange w:id="594" w:author="Author">
            <w:rPr>
              <w:i/>
              <w:iCs/>
              <w:position w:val="6"/>
              <w:sz w:val="18"/>
              <w:highlight w:val="yellow"/>
              <w:vertAlign w:val="superscript"/>
            </w:rPr>
          </w:rPrChange>
        </w:rPr>
        <w:t>laced by another regulatory provisions agreed at WRC-19 under Resolution 169(WRC-19)</w:t>
      </w:r>
    </w:p>
    <w:p w14:paraId="606A470B" w14:textId="3B538237" w:rsidR="00482EC6" w:rsidRPr="00A34CBA" w:rsidRDefault="00355E3C">
      <w:pPr>
        <w:tabs>
          <w:tab w:val="left" w:pos="851"/>
        </w:tabs>
        <w:spacing w:after="139" w:line="247" w:lineRule="auto"/>
        <w:ind w:right="15"/>
        <w:jc w:val="both"/>
        <w:rPr>
          <w:ins w:id="595" w:author="Author"/>
          <w:color w:val="000000"/>
          <w:szCs w:val="24"/>
          <w:lang w:val="en-US"/>
          <w:rPrChange w:id="596" w:author="Author">
            <w:rPr>
              <w:ins w:id="597" w:author="Author"/>
              <w:rFonts w:cstheme="minorHAnsi"/>
              <w:color w:val="000000"/>
              <w:szCs w:val="24"/>
              <w:lang w:val="en-US"/>
            </w:rPr>
          </w:rPrChange>
        </w:rPr>
        <w:pPrChange w:id="598" w:author="Author">
          <w:pPr>
            <w:spacing w:after="139" w:line="247" w:lineRule="auto"/>
            <w:ind w:left="305" w:right="15" w:hanging="10"/>
          </w:pPr>
        </w:pPrChange>
      </w:pPr>
      <w:ins w:id="599" w:author="Song, Xiaojing" w:date="2020-06-08T11:00:00Z">
        <w:r>
          <w:rPr>
            <w:color w:val="000000"/>
            <w:szCs w:val="24"/>
            <w:lang w:val="en-US"/>
          </w:rPr>
          <w:t>4</w:t>
        </w:r>
      </w:ins>
      <w:ins w:id="600" w:author="Song, Xiaojing" w:date="2020-06-08T10:59:00Z">
        <w:r>
          <w:rPr>
            <w:color w:val="000000"/>
            <w:szCs w:val="24"/>
            <w:lang w:val="en-US"/>
          </w:rPr>
          <w:tab/>
        </w:r>
      </w:ins>
      <w:ins w:id="601" w:author="Author">
        <w:r w:rsidR="00482EC6" w:rsidRPr="00A34CBA">
          <w:rPr>
            <w:color w:val="000000"/>
            <w:szCs w:val="24"/>
            <w:lang w:val="en-US"/>
            <w:rPrChange w:id="602" w:author="Author">
              <w:rPr>
                <w:rFonts w:cstheme="minorHAnsi"/>
                <w:color w:val="000000"/>
                <w:position w:val="6"/>
                <w:sz w:val="18"/>
                <w:szCs w:val="24"/>
                <w:vertAlign w:val="superscript"/>
                <w:lang w:val="en-US"/>
              </w:rPr>
            </w:rPrChange>
          </w:rPr>
          <w:t>that</w:t>
        </w:r>
      </w:ins>
      <w:ins w:id="603" w:author="Song, Xiaojing" w:date="2020-06-08T11:01:00Z">
        <w:r>
          <w:rPr>
            <w:color w:val="000000"/>
            <w:szCs w:val="24"/>
            <w:lang w:val="en-US"/>
          </w:rPr>
          <w:t xml:space="preserve"> </w:t>
        </w:r>
      </w:ins>
      <w:ins w:id="604" w:author="Author">
        <w:r w:rsidR="00482EC6" w:rsidRPr="00A34CBA">
          <w:rPr>
            <w:color w:val="000000"/>
            <w:szCs w:val="24"/>
            <w:lang w:val="en-US"/>
            <w:rPrChange w:id="605" w:author="Author">
              <w:rPr>
                <w:rFonts w:cstheme="minorHAnsi"/>
                <w:color w:val="000000"/>
                <w:position w:val="6"/>
                <w:sz w:val="18"/>
                <w:szCs w:val="24"/>
                <w:vertAlign w:val="superscript"/>
                <w:lang w:val="en-US"/>
              </w:rPr>
            </w:rPrChange>
          </w:rPr>
          <w:t xml:space="preserve">with respect to the protection of terrestrial services to which the frequency bands referred to in </w:t>
        </w:r>
        <w:r w:rsidR="00482EC6" w:rsidRPr="00A34CBA">
          <w:rPr>
            <w:i/>
            <w:iCs/>
            <w:color w:val="000000"/>
            <w:szCs w:val="24"/>
            <w:lang w:val="en-US"/>
            <w:rPrChange w:id="606" w:author="Author">
              <w:rPr>
                <w:rFonts w:cstheme="minorHAnsi"/>
                <w:color w:val="000000"/>
                <w:position w:val="6"/>
                <w:sz w:val="16"/>
                <w:szCs w:val="24"/>
                <w:vertAlign w:val="superscript"/>
                <w:lang w:val="en-US"/>
              </w:rPr>
            </w:rPrChange>
          </w:rPr>
          <w:t xml:space="preserve">resolves </w:t>
        </w:r>
        <w:r w:rsidR="00482EC6" w:rsidRPr="00A34CBA">
          <w:rPr>
            <w:color w:val="000000"/>
            <w:szCs w:val="24"/>
            <w:lang w:val="en-US"/>
            <w:rPrChange w:id="607" w:author="Author">
              <w:rPr>
                <w:rFonts w:cstheme="minorHAnsi"/>
                <w:color w:val="000000"/>
                <w:position w:val="6"/>
                <w:sz w:val="18"/>
                <w:szCs w:val="24"/>
                <w:vertAlign w:val="superscript"/>
                <w:lang w:val="en-US"/>
              </w:rPr>
            </w:rPrChange>
          </w:rPr>
          <w:t>1</w:t>
        </w:r>
      </w:ins>
      <w:ins w:id="608" w:author="Song, Xiaojing" w:date="2020-06-08T13:20:00Z">
        <w:r w:rsidR="00D02109">
          <w:rPr>
            <w:color w:val="000000"/>
            <w:szCs w:val="24"/>
            <w:lang w:val="en-US"/>
          </w:rPr>
          <w:t xml:space="preserve"> </w:t>
        </w:r>
      </w:ins>
      <w:ins w:id="609" w:author="Author">
        <w:r w:rsidR="00482EC6" w:rsidRPr="00A34CBA">
          <w:rPr>
            <w:color w:val="000000"/>
            <w:szCs w:val="24"/>
            <w:lang w:val="en-US"/>
            <w:rPrChange w:id="610" w:author="Author">
              <w:rPr>
                <w:rFonts w:cstheme="minorHAnsi"/>
                <w:color w:val="000000"/>
                <w:position w:val="6"/>
                <w:sz w:val="18"/>
                <w:szCs w:val="24"/>
                <w:vertAlign w:val="superscript"/>
                <w:lang w:val="en-US"/>
              </w:rPr>
            </w:rPrChange>
          </w:rPr>
          <w:t xml:space="preserve">above are allocated and operating in accordance with the Radio Regulations, UAV/CNPC shall comply with the following conditions: </w:t>
        </w:r>
      </w:ins>
    </w:p>
    <w:p w14:paraId="683455C6" w14:textId="7EA660EB" w:rsidR="00482EC6" w:rsidRPr="00A34CBA" w:rsidRDefault="00482EC6" w:rsidP="00482EC6">
      <w:pPr>
        <w:tabs>
          <w:tab w:val="left" w:pos="851"/>
        </w:tabs>
        <w:spacing w:after="139" w:line="247" w:lineRule="auto"/>
        <w:ind w:right="15" w:hanging="10"/>
        <w:jc w:val="both"/>
        <w:rPr>
          <w:color w:val="000000"/>
          <w:szCs w:val="24"/>
          <w:lang w:val="en-US"/>
          <w:rPrChange w:id="611" w:author="Author">
            <w:rPr>
              <w:rFonts w:cstheme="minorHAnsi"/>
              <w:color w:val="000000"/>
              <w:szCs w:val="24"/>
              <w:lang w:val="en-US"/>
            </w:rPr>
          </w:rPrChange>
        </w:rPr>
      </w:pPr>
      <w:ins w:id="612" w:author="Author">
        <w:r w:rsidRPr="00A34CBA">
          <w:rPr>
            <w:color w:val="000000"/>
            <w:szCs w:val="24"/>
            <w:lang w:val="en-US"/>
            <w:rPrChange w:id="613" w:author="Author">
              <w:rPr>
                <w:rFonts w:cstheme="minorHAnsi"/>
                <w:color w:val="000000"/>
                <w:position w:val="6"/>
                <w:sz w:val="18"/>
                <w:szCs w:val="24"/>
                <w:vertAlign w:val="superscript"/>
                <w:lang w:val="en-US"/>
              </w:rPr>
            </w:rPrChange>
          </w:rPr>
          <w:t>4.1</w:t>
        </w:r>
      </w:ins>
      <w:ins w:id="614" w:author="Song, Xiaojing" w:date="2020-06-08T10:59:00Z">
        <w:r w:rsidR="00355E3C">
          <w:rPr>
            <w:color w:val="000000"/>
            <w:szCs w:val="24"/>
            <w:lang w:val="en-US"/>
          </w:rPr>
          <w:tab/>
        </w:r>
      </w:ins>
      <w:ins w:id="615" w:author="Author">
        <w:r w:rsidRPr="00A34CBA">
          <w:rPr>
            <w:color w:val="000000"/>
            <w:szCs w:val="24"/>
            <w:lang w:val="en-US"/>
            <w:rPrChange w:id="616" w:author="Author">
              <w:rPr>
                <w:rFonts w:cstheme="minorHAnsi"/>
                <w:color w:val="000000"/>
                <w:position w:val="6"/>
                <w:sz w:val="18"/>
                <w:szCs w:val="24"/>
                <w:vertAlign w:val="superscript"/>
                <w:lang w:val="en-US"/>
              </w:rPr>
            </w:rPrChange>
          </w:rPr>
          <w:t>that</w:t>
        </w:r>
      </w:ins>
      <w:r w:rsidRPr="00351751">
        <w:rPr>
          <w:color w:val="000000"/>
          <w:szCs w:val="24"/>
          <w:lang w:val="en-US"/>
        </w:rPr>
        <w:t xml:space="preserve"> </w:t>
      </w:r>
      <w:ins w:id="617" w:author="Author">
        <w:r w:rsidRPr="00A34CBA">
          <w:rPr>
            <w:color w:val="000000"/>
            <w:szCs w:val="24"/>
            <w:lang w:val="en-US"/>
            <w:rPrChange w:id="618" w:author="Author">
              <w:rPr>
                <w:rFonts w:cstheme="minorHAnsi"/>
                <w:color w:val="000000"/>
                <w:position w:val="6"/>
                <w:sz w:val="18"/>
                <w:szCs w:val="24"/>
                <w:vertAlign w:val="superscript"/>
                <w:lang w:val="en-US"/>
              </w:rPr>
            </w:rPrChange>
          </w:rPr>
          <w:t>receiving UAV/CNPC in the relevant parts of frequency bands referred to</w:t>
        </w:r>
      </w:ins>
      <w:r w:rsidRPr="00A34CBA">
        <w:rPr>
          <w:color w:val="000000"/>
          <w:szCs w:val="24"/>
          <w:lang w:val="en-US"/>
          <w:rPrChange w:id="619" w:author="Author">
            <w:rPr>
              <w:rFonts w:cstheme="minorHAnsi"/>
              <w:color w:val="000000"/>
              <w:szCs w:val="24"/>
              <w:lang w:val="en-US"/>
            </w:rPr>
          </w:rPrChange>
        </w:rPr>
        <w:t xml:space="preserve"> </w:t>
      </w:r>
      <w:ins w:id="620" w:author="Author">
        <w:r w:rsidRPr="00A34CBA">
          <w:rPr>
            <w:color w:val="000000"/>
            <w:szCs w:val="24"/>
            <w:lang w:val="en-US"/>
            <w:rPrChange w:id="621" w:author="Author">
              <w:rPr>
                <w:rFonts w:cstheme="minorHAnsi"/>
                <w:color w:val="000000"/>
                <w:position w:val="6"/>
                <w:sz w:val="18"/>
                <w:szCs w:val="24"/>
                <w:vertAlign w:val="superscript"/>
                <w:lang w:val="en-US"/>
              </w:rPr>
            </w:rPrChange>
          </w:rPr>
          <w:t xml:space="preserve">in </w:t>
        </w:r>
        <w:r w:rsidRPr="00A34CBA">
          <w:rPr>
            <w:i/>
            <w:iCs/>
            <w:color w:val="000000"/>
            <w:szCs w:val="24"/>
            <w:lang w:val="en-US"/>
            <w:rPrChange w:id="622" w:author="Author">
              <w:rPr>
                <w:rFonts w:cstheme="minorHAnsi"/>
                <w:color w:val="000000"/>
                <w:position w:val="6"/>
                <w:sz w:val="16"/>
                <w:szCs w:val="24"/>
                <w:vertAlign w:val="superscript"/>
                <w:lang w:val="en-US"/>
              </w:rPr>
            </w:rPrChange>
          </w:rPr>
          <w:t xml:space="preserve">resolves </w:t>
        </w:r>
        <w:r w:rsidRPr="00A34CBA">
          <w:rPr>
            <w:color w:val="000000"/>
            <w:szCs w:val="24"/>
            <w:lang w:val="en-US"/>
            <w:rPrChange w:id="623" w:author="Author">
              <w:rPr>
                <w:rFonts w:cstheme="minorHAnsi"/>
                <w:color w:val="000000"/>
                <w:position w:val="6"/>
                <w:sz w:val="18"/>
                <w:szCs w:val="24"/>
                <w:vertAlign w:val="superscript"/>
                <w:lang w:val="en-US"/>
              </w:rPr>
            </w:rPrChange>
          </w:rPr>
          <w:t>1</w:t>
        </w:r>
      </w:ins>
      <w:r>
        <w:rPr>
          <w:color w:val="000000"/>
          <w:szCs w:val="24"/>
          <w:lang w:val="en-US"/>
        </w:rPr>
        <w:t xml:space="preserve"> </w:t>
      </w:r>
      <w:ins w:id="624" w:author="Author">
        <w:r w:rsidRPr="00A34CBA">
          <w:rPr>
            <w:color w:val="000000"/>
            <w:szCs w:val="24"/>
            <w:lang w:val="en-US"/>
            <w:rPrChange w:id="625" w:author="Author">
              <w:rPr>
                <w:rFonts w:cstheme="minorHAnsi"/>
                <w:color w:val="000000"/>
                <w:position w:val="6"/>
                <w:sz w:val="18"/>
                <w:szCs w:val="24"/>
                <w:vertAlign w:val="superscript"/>
                <w:lang w:val="en-US"/>
              </w:rPr>
            </w:rPrChange>
          </w:rPr>
          <w:t>shall not claim protection from terrestrial fixed and mobile services;</w:t>
        </w:r>
      </w:ins>
    </w:p>
    <w:p w14:paraId="3ACB7288" w14:textId="629D592D" w:rsidR="00482EC6" w:rsidRPr="00A34CBA" w:rsidRDefault="00482EC6">
      <w:pPr>
        <w:tabs>
          <w:tab w:val="left" w:pos="851"/>
        </w:tabs>
        <w:spacing w:after="139" w:line="247" w:lineRule="auto"/>
        <w:ind w:right="187" w:hanging="10"/>
        <w:jc w:val="both"/>
        <w:rPr>
          <w:ins w:id="626" w:author="Author"/>
          <w:lang w:val="en-US"/>
          <w:rPrChange w:id="627" w:author="Author">
            <w:rPr>
              <w:ins w:id="628" w:author="Author"/>
              <w:rFonts w:cstheme="minorHAnsi"/>
              <w:color w:val="000000"/>
              <w:szCs w:val="24"/>
              <w:lang w:val="en-US"/>
            </w:rPr>
          </w:rPrChange>
        </w:rPr>
        <w:pPrChange w:id="629" w:author="Author">
          <w:pPr>
            <w:spacing w:after="139" w:line="247" w:lineRule="auto"/>
            <w:ind w:left="305" w:right="89" w:hanging="10"/>
          </w:pPr>
        </w:pPrChange>
      </w:pPr>
      <w:ins w:id="630" w:author="Author">
        <w:r w:rsidRPr="00A34CBA">
          <w:rPr>
            <w:color w:val="000000"/>
            <w:szCs w:val="24"/>
            <w:lang w:val="en-US"/>
            <w:rPrChange w:id="631" w:author="Author">
              <w:rPr>
                <w:rFonts w:cstheme="minorHAnsi"/>
                <w:color w:val="000000"/>
                <w:position w:val="6"/>
                <w:sz w:val="18"/>
                <w:szCs w:val="24"/>
                <w:vertAlign w:val="superscript"/>
                <w:lang w:val="en-US"/>
              </w:rPr>
            </w:rPrChange>
          </w:rPr>
          <w:t>4.2</w:t>
        </w:r>
      </w:ins>
      <w:ins w:id="632" w:author="Song, Xiaojing" w:date="2020-06-08T10:59:00Z">
        <w:r w:rsidR="00355E3C">
          <w:rPr>
            <w:color w:val="000000"/>
            <w:szCs w:val="24"/>
            <w:lang w:val="en-US"/>
          </w:rPr>
          <w:tab/>
        </w:r>
      </w:ins>
      <w:ins w:id="633" w:author="Author">
        <w:r w:rsidRPr="00A34CBA">
          <w:rPr>
            <w:color w:val="000000"/>
            <w:szCs w:val="24"/>
            <w:lang w:val="en-US"/>
            <w:rPrChange w:id="634" w:author="Author">
              <w:rPr>
                <w:rFonts w:cstheme="minorHAnsi"/>
                <w:color w:val="000000"/>
                <w:position w:val="6"/>
                <w:sz w:val="18"/>
                <w:szCs w:val="24"/>
                <w:vertAlign w:val="superscript"/>
                <w:lang w:val="en-US"/>
              </w:rPr>
            </w:rPrChange>
          </w:rPr>
          <w:t>that</w:t>
        </w:r>
      </w:ins>
      <w:r>
        <w:rPr>
          <w:color w:val="000000"/>
          <w:szCs w:val="24"/>
          <w:lang w:val="en-US"/>
        </w:rPr>
        <w:t xml:space="preserve"> </w:t>
      </w:r>
      <w:ins w:id="635" w:author="Author">
        <w:r w:rsidRPr="00A34CBA">
          <w:rPr>
            <w:lang w:val="en-US"/>
            <w:rPrChange w:id="636" w:author="Author">
              <w:rPr>
                <w:rFonts w:cstheme="minorHAnsi"/>
                <w:color w:val="000000"/>
                <w:position w:val="6"/>
                <w:sz w:val="16"/>
                <w:szCs w:val="24"/>
                <w:vertAlign w:val="superscript"/>
              </w:rPr>
            </w:rPrChange>
          </w:rPr>
          <w:t xml:space="preserve">transmitting UAV/CNPC in the relevant parts of frequency bands referred to in </w:t>
        </w:r>
        <w:r w:rsidRPr="00A34CBA">
          <w:rPr>
            <w:i/>
            <w:iCs/>
            <w:lang w:val="en-US"/>
            <w:rPrChange w:id="637" w:author="Author">
              <w:rPr>
                <w:rFonts w:cstheme="minorHAnsi"/>
                <w:color w:val="000000"/>
                <w:position w:val="6"/>
                <w:sz w:val="16"/>
                <w:szCs w:val="24"/>
                <w:vertAlign w:val="superscript"/>
                <w:lang w:val="en-US"/>
              </w:rPr>
            </w:rPrChange>
          </w:rPr>
          <w:t>resolve</w:t>
        </w:r>
      </w:ins>
      <w:r>
        <w:rPr>
          <w:lang w:val="en-US"/>
        </w:rPr>
        <w:t xml:space="preserve"> </w:t>
      </w:r>
      <w:ins w:id="638" w:author="Author">
        <w:r w:rsidRPr="00A34CBA">
          <w:rPr>
            <w:lang w:val="en-US"/>
            <w:rPrChange w:id="639" w:author="Author">
              <w:rPr>
                <w:rFonts w:cstheme="minorHAnsi"/>
                <w:color w:val="000000"/>
                <w:position w:val="6"/>
                <w:sz w:val="16"/>
                <w:szCs w:val="24"/>
                <w:vertAlign w:val="superscript"/>
                <w:lang w:val="en-US"/>
              </w:rPr>
            </w:rPrChange>
          </w:rPr>
          <w:t>1 above shall not cause unacceptable interference to fixed and mobile</w:t>
        </w:r>
      </w:ins>
      <w:r w:rsidRPr="00A34CBA">
        <w:rPr>
          <w:lang w:val="en-US"/>
        </w:rPr>
        <w:t xml:space="preserve"> </w:t>
      </w:r>
      <w:ins w:id="640" w:author="Author">
        <w:r w:rsidRPr="00A34CBA">
          <w:rPr>
            <w:lang w:val="en-US"/>
            <w:rPrChange w:id="641" w:author="Author">
              <w:rPr>
                <w:rFonts w:cstheme="minorHAnsi"/>
                <w:color w:val="000000"/>
                <w:position w:val="6"/>
                <w:sz w:val="16"/>
                <w:szCs w:val="24"/>
                <w:vertAlign w:val="superscript"/>
                <w:lang w:val="en-US"/>
              </w:rPr>
            </w:rPrChange>
          </w:rPr>
          <w:t xml:space="preserve">terrestrial services; </w:t>
        </w:r>
      </w:ins>
    </w:p>
    <w:p w14:paraId="29F5B0F0" w14:textId="07BFC642" w:rsidR="00482EC6" w:rsidRPr="00A34CBA" w:rsidRDefault="00482EC6" w:rsidP="00482EC6">
      <w:pPr>
        <w:tabs>
          <w:tab w:val="left" w:pos="851"/>
        </w:tabs>
        <w:spacing w:after="139" w:line="247" w:lineRule="auto"/>
        <w:ind w:right="187" w:hanging="10"/>
        <w:jc w:val="both"/>
        <w:rPr>
          <w:ins w:id="642" w:author="Author"/>
          <w:color w:val="000000"/>
          <w:szCs w:val="24"/>
          <w:lang w:val="en-US"/>
          <w:rPrChange w:id="643" w:author="Author">
            <w:rPr>
              <w:ins w:id="644" w:author="Author"/>
              <w:rFonts w:cstheme="minorHAnsi"/>
              <w:color w:val="000000"/>
              <w:szCs w:val="24"/>
              <w:lang w:val="en-US"/>
            </w:rPr>
          </w:rPrChange>
        </w:rPr>
      </w:pPr>
      <w:ins w:id="645" w:author="Author">
        <w:r w:rsidRPr="00A34CBA">
          <w:rPr>
            <w:color w:val="000000"/>
            <w:szCs w:val="24"/>
            <w:lang w:val="en-US"/>
            <w:rPrChange w:id="646" w:author="Author">
              <w:rPr>
                <w:rFonts w:cstheme="minorHAnsi"/>
                <w:color w:val="000000"/>
                <w:position w:val="6"/>
                <w:sz w:val="18"/>
                <w:szCs w:val="24"/>
                <w:vertAlign w:val="superscript"/>
                <w:lang w:val="en-US"/>
              </w:rPr>
            </w:rPrChange>
          </w:rPr>
          <w:t>4.3</w:t>
        </w:r>
      </w:ins>
      <w:ins w:id="647" w:author="Song, Xiaojing" w:date="2020-06-08T10:59:00Z">
        <w:r w:rsidR="00355E3C">
          <w:rPr>
            <w:color w:val="000000"/>
            <w:szCs w:val="24"/>
            <w:lang w:val="en-US"/>
          </w:rPr>
          <w:tab/>
        </w:r>
      </w:ins>
      <w:ins w:id="648" w:author="Author">
        <w:r w:rsidRPr="00A34CBA">
          <w:rPr>
            <w:color w:val="000000"/>
            <w:szCs w:val="24"/>
            <w:lang w:val="en-US"/>
            <w:rPrChange w:id="649" w:author="Author">
              <w:rPr>
                <w:rFonts w:cstheme="minorHAnsi"/>
                <w:color w:val="000000"/>
                <w:position w:val="6"/>
                <w:sz w:val="18"/>
                <w:szCs w:val="24"/>
                <w:vertAlign w:val="superscript"/>
                <w:lang w:val="en-US"/>
              </w:rPr>
            </w:rPrChange>
          </w:rPr>
          <w:t>that</w:t>
        </w:r>
      </w:ins>
      <w:ins w:id="650" w:author="Song, Xiaojing" w:date="2020-06-08T11:00:00Z">
        <w:r w:rsidR="00355E3C">
          <w:rPr>
            <w:color w:val="000000"/>
            <w:szCs w:val="24"/>
            <w:lang w:val="en-US"/>
          </w:rPr>
          <w:t xml:space="preserve"> </w:t>
        </w:r>
      </w:ins>
      <w:ins w:id="651" w:author="Author">
        <w:r w:rsidRPr="00A34CBA">
          <w:rPr>
            <w:color w:val="000000"/>
            <w:szCs w:val="24"/>
            <w:lang w:val="en-US"/>
            <w:rPrChange w:id="652" w:author="Author">
              <w:rPr>
                <w:rFonts w:cstheme="minorHAnsi"/>
                <w:color w:val="000000"/>
                <w:position w:val="6"/>
                <w:sz w:val="18"/>
                <w:szCs w:val="24"/>
                <w:vertAlign w:val="superscript"/>
                <w:lang w:val="en-US"/>
              </w:rPr>
            </w:rPrChange>
          </w:rPr>
          <w:t>the provisions in this Resolution, including in Annex 2</w:t>
        </w:r>
      </w:ins>
      <w:ins w:id="653" w:author="Song, Xiaojing" w:date="2020-06-08T11:01:00Z">
        <w:r w:rsidR="00355E3C">
          <w:rPr>
            <w:color w:val="000000"/>
            <w:szCs w:val="24"/>
            <w:lang w:val="en-US"/>
          </w:rPr>
          <w:t xml:space="preserve"> </w:t>
        </w:r>
      </w:ins>
      <w:ins w:id="654" w:author="Author">
        <w:r w:rsidRPr="00A34CBA">
          <w:rPr>
            <w:color w:val="000000"/>
            <w:szCs w:val="24"/>
            <w:lang w:val="en-US"/>
            <w:rPrChange w:id="655" w:author="Author">
              <w:rPr>
                <w:rFonts w:cstheme="minorHAnsi"/>
                <w:color w:val="000000"/>
                <w:position w:val="6"/>
                <w:sz w:val="18"/>
                <w:szCs w:val="24"/>
                <w:vertAlign w:val="superscript"/>
                <w:lang w:val="en-US"/>
              </w:rPr>
            </w:rPrChange>
          </w:rPr>
          <w:t>of this Resolution, once carefully examined, verified and validated, set the conditions for the purpose of merely providing guidance, to the concerned terrestrial</w:t>
        </w:r>
      </w:ins>
      <w:r w:rsidRPr="00A34CBA">
        <w:rPr>
          <w:color w:val="000000"/>
          <w:szCs w:val="24"/>
          <w:lang w:val="en-US"/>
          <w:rPrChange w:id="656" w:author="Author">
            <w:rPr>
              <w:rFonts w:cstheme="minorHAnsi"/>
              <w:color w:val="000000"/>
              <w:szCs w:val="24"/>
              <w:lang w:val="en-US"/>
            </w:rPr>
          </w:rPrChange>
        </w:rPr>
        <w:t xml:space="preserve"> </w:t>
      </w:r>
      <w:ins w:id="657" w:author="Author">
        <w:r w:rsidRPr="00A34CBA">
          <w:rPr>
            <w:color w:val="000000"/>
            <w:szCs w:val="24"/>
            <w:lang w:val="en-US"/>
            <w:rPrChange w:id="658" w:author="Author">
              <w:rPr>
                <w:rFonts w:cstheme="minorHAnsi"/>
                <w:color w:val="000000"/>
                <w:position w:val="6"/>
                <w:sz w:val="18"/>
                <w:szCs w:val="24"/>
                <w:vertAlign w:val="superscript"/>
                <w:lang w:val="en-US"/>
              </w:rPr>
            </w:rPrChange>
          </w:rPr>
          <w:t>administrations</w:t>
        </w:r>
      </w:ins>
      <w:r w:rsidRPr="00A34CBA">
        <w:rPr>
          <w:color w:val="000000"/>
          <w:szCs w:val="24"/>
          <w:lang w:val="en-US"/>
          <w:rPrChange w:id="659" w:author="Author">
            <w:rPr>
              <w:rFonts w:cstheme="minorHAnsi"/>
              <w:color w:val="000000"/>
              <w:szCs w:val="24"/>
              <w:lang w:val="en-US"/>
            </w:rPr>
          </w:rPrChange>
        </w:rPr>
        <w:t xml:space="preserve"> </w:t>
      </w:r>
      <w:ins w:id="660" w:author="Author">
        <w:r w:rsidRPr="00A34CBA">
          <w:rPr>
            <w:color w:val="000000"/>
            <w:szCs w:val="24"/>
            <w:lang w:val="en-US"/>
            <w:rPrChange w:id="661" w:author="Author">
              <w:rPr>
                <w:rFonts w:cstheme="minorHAnsi"/>
                <w:color w:val="000000"/>
                <w:position w:val="6"/>
                <w:sz w:val="18"/>
                <w:szCs w:val="24"/>
                <w:vertAlign w:val="superscript"/>
                <w:lang w:val="en-US"/>
              </w:rPr>
            </w:rPrChange>
          </w:rPr>
          <w:t>over its airspace</w:t>
        </w:r>
      </w:ins>
      <w:r w:rsidRPr="00A34CBA">
        <w:rPr>
          <w:color w:val="000000"/>
          <w:szCs w:val="24"/>
          <w:lang w:val="en-US"/>
          <w:rPrChange w:id="662" w:author="Author">
            <w:rPr>
              <w:rFonts w:cstheme="minorHAnsi"/>
              <w:color w:val="000000"/>
              <w:szCs w:val="24"/>
              <w:lang w:val="en-US"/>
            </w:rPr>
          </w:rPrChange>
        </w:rPr>
        <w:t xml:space="preserve"> </w:t>
      </w:r>
      <w:ins w:id="663" w:author="Author">
        <w:r w:rsidRPr="00A34CBA">
          <w:rPr>
            <w:color w:val="000000"/>
            <w:szCs w:val="24"/>
            <w:lang w:val="en-US"/>
            <w:rPrChange w:id="664" w:author="Author">
              <w:rPr>
                <w:rFonts w:cstheme="minorHAnsi"/>
                <w:color w:val="000000"/>
                <w:position w:val="6"/>
                <w:sz w:val="18"/>
                <w:szCs w:val="24"/>
                <w:vertAlign w:val="superscript"/>
                <w:lang w:val="en-US"/>
              </w:rPr>
            </w:rPrChange>
          </w:rPr>
          <w:t>such UAV/ CNPC operate, subject to their explicit agreement provided to the notifying administration of UAV/CNPC and copied to the Bureau</w:t>
        </w:r>
      </w:ins>
      <w:r w:rsidRPr="00A34CBA">
        <w:rPr>
          <w:color w:val="000000"/>
          <w:szCs w:val="24"/>
          <w:lang w:val="en-US"/>
          <w:rPrChange w:id="665" w:author="Author">
            <w:rPr>
              <w:rFonts w:cstheme="minorHAnsi"/>
              <w:color w:val="000000"/>
              <w:position w:val="6"/>
              <w:sz w:val="18"/>
              <w:szCs w:val="24"/>
              <w:vertAlign w:val="superscript"/>
              <w:lang w:val="en-US"/>
            </w:rPr>
          </w:rPrChange>
        </w:rPr>
        <w:t>;</w:t>
      </w:r>
    </w:p>
    <w:p w14:paraId="51919F62" w14:textId="60FF0101" w:rsidR="00482EC6" w:rsidRPr="00A34CBA" w:rsidRDefault="00482EC6">
      <w:pPr>
        <w:tabs>
          <w:tab w:val="clear" w:pos="1134"/>
          <w:tab w:val="clear" w:pos="1871"/>
          <w:tab w:val="left" w:pos="993"/>
          <w:tab w:val="left" w:pos="2410"/>
        </w:tabs>
        <w:spacing w:after="139" w:line="247" w:lineRule="auto"/>
        <w:ind w:right="187" w:hanging="10"/>
        <w:jc w:val="both"/>
        <w:rPr>
          <w:ins w:id="666" w:author="Author"/>
          <w:color w:val="000000"/>
          <w:szCs w:val="24"/>
          <w:lang w:val="en-US"/>
          <w:rPrChange w:id="667" w:author="Author">
            <w:rPr>
              <w:ins w:id="668" w:author="Author"/>
              <w:rFonts w:cstheme="minorHAnsi"/>
              <w:color w:val="000000"/>
              <w:szCs w:val="24"/>
              <w:lang w:val="en-US"/>
            </w:rPr>
          </w:rPrChange>
        </w:rPr>
        <w:pPrChange w:id="669" w:author="Author">
          <w:pPr>
            <w:spacing w:after="139" w:line="247" w:lineRule="auto"/>
            <w:ind w:right="187" w:hanging="10"/>
          </w:pPr>
        </w:pPrChange>
      </w:pPr>
      <w:ins w:id="670" w:author="Author">
        <w:r w:rsidRPr="00A34CBA">
          <w:rPr>
            <w:color w:val="000000"/>
            <w:szCs w:val="24"/>
            <w:lang w:val="en-US"/>
            <w:rPrChange w:id="671" w:author="Author">
              <w:rPr>
                <w:rFonts w:cstheme="minorHAnsi"/>
                <w:color w:val="000000"/>
                <w:position w:val="6"/>
                <w:sz w:val="18"/>
                <w:szCs w:val="24"/>
                <w:vertAlign w:val="superscript"/>
                <w:lang w:val="en-US"/>
              </w:rPr>
            </w:rPrChange>
          </w:rPr>
          <w:t>4.4</w:t>
        </w:r>
      </w:ins>
      <w:ins w:id="672" w:author="Song, Xiaojing" w:date="2020-06-08T11:00:00Z">
        <w:r w:rsidR="00355E3C">
          <w:rPr>
            <w:color w:val="000000"/>
            <w:szCs w:val="24"/>
            <w:lang w:val="en-US"/>
          </w:rPr>
          <w:tab/>
        </w:r>
      </w:ins>
      <w:ins w:id="673" w:author="Author">
        <w:r w:rsidRPr="00A34CBA">
          <w:rPr>
            <w:color w:val="000000"/>
            <w:szCs w:val="24"/>
            <w:lang w:val="en-US"/>
            <w:rPrChange w:id="674" w:author="Author">
              <w:rPr>
                <w:rFonts w:cstheme="minorHAnsi"/>
                <w:color w:val="000000"/>
                <w:position w:val="6"/>
                <w:sz w:val="18"/>
                <w:szCs w:val="24"/>
                <w:vertAlign w:val="superscript"/>
                <w:lang w:val="en-US"/>
              </w:rPr>
            </w:rPrChange>
          </w:rPr>
          <w:t>that</w:t>
        </w:r>
      </w:ins>
      <w:ins w:id="675" w:author="Song, Xiaojing" w:date="2020-06-08T11:17:00Z">
        <w:r w:rsidR="00B537EC">
          <w:rPr>
            <w:color w:val="000000"/>
            <w:szCs w:val="24"/>
            <w:lang w:val="en-US"/>
          </w:rPr>
          <w:t xml:space="preserve"> </w:t>
        </w:r>
      </w:ins>
      <w:ins w:id="676" w:author="Author">
        <w:r w:rsidRPr="00A34CBA">
          <w:rPr>
            <w:color w:val="000000"/>
            <w:szCs w:val="24"/>
            <w:lang w:val="en-US"/>
            <w:rPrChange w:id="677" w:author="Author">
              <w:rPr>
                <w:rFonts w:cstheme="minorHAnsi"/>
                <w:color w:val="000000"/>
                <w:position w:val="6"/>
                <w:sz w:val="18"/>
                <w:szCs w:val="24"/>
                <w:vertAlign w:val="superscript"/>
                <w:lang w:val="en-US"/>
              </w:rPr>
            </w:rPrChange>
          </w:rPr>
          <w:t>for the</w:t>
        </w:r>
      </w:ins>
      <w:r w:rsidRPr="00A34CBA">
        <w:rPr>
          <w:color w:val="000000"/>
          <w:szCs w:val="24"/>
          <w:lang w:val="en-US"/>
          <w:rPrChange w:id="678" w:author="Author">
            <w:rPr>
              <w:rFonts w:cstheme="minorHAnsi"/>
              <w:color w:val="000000"/>
              <w:szCs w:val="24"/>
              <w:lang w:val="en-US"/>
            </w:rPr>
          </w:rPrChange>
        </w:rPr>
        <w:t xml:space="preserve"> </w:t>
      </w:r>
      <w:ins w:id="679" w:author="Author">
        <w:r w:rsidRPr="00A34CBA">
          <w:rPr>
            <w:color w:val="000000"/>
            <w:szCs w:val="24"/>
            <w:lang w:val="en-US"/>
            <w:rPrChange w:id="680" w:author="Author">
              <w:rPr>
                <w:rFonts w:cstheme="minorHAnsi"/>
                <w:color w:val="000000"/>
                <w:position w:val="6"/>
                <w:sz w:val="18"/>
                <w:szCs w:val="24"/>
                <w:vertAlign w:val="superscript"/>
                <w:lang w:val="en-US"/>
              </w:rPr>
            </w:rPrChange>
          </w:rPr>
          <w:t>protection of terrestrial services from interference caused by UAV/CNPC including those interference emanated from the</w:t>
        </w:r>
      </w:ins>
      <w:r w:rsidRPr="00A34CBA">
        <w:rPr>
          <w:color w:val="000000"/>
          <w:szCs w:val="24"/>
          <w:lang w:val="en-US"/>
          <w:rPrChange w:id="681" w:author="Author">
            <w:rPr>
              <w:rFonts w:cstheme="minorHAnsi"/>
              <w:color w:val="000000"/>
              <w:szCs w:val="24"/>
              <w:lang w:val="en-US"/>
            </w:rPr>
          </w:rPrChange>
        </w:rPr>
        <w:t xml:space="preserve"> </w:t>
      </w:r>
      <w:ins w:id="682" w:author="Author">
        <w:r w:rsidRPr="00A34CBA">
          <w:rPr>
            <w:color w:val="000000"/>
            <w:szCs w:val="24"/>
            <w:lang w:val="en-US"/>
            <w:rPrChange w:id="683" w:author="Author">
              <w:rPr>
                <w:rFonts w:cstheme="minorHAnsi"/>
                <w:color w:val="000000"/>
                <w:position w:val="6"/>
                <w:sz w:val="18"/>
                <w:szCs w:val="24"/>
                <w:vertAlign w:val="superscript"/>
                <w:lang w:val="en-US"/>
              </w:rPr>
            </w:rPrChange>
          </w:rPr>
          <w:t xml:space="preserve">neighboring countries in the frequency bands referred to in </w:t>
        </w:r>
        <w:r w:rsidRPr="00A34CBA">
          <w:rPr>
            <w:i/>
            <w:iCs/>
            <w:color w:val="000000"/>
            <w:szCs w:val="24"/>
            <w:lang w:val="en-US"/>
            <w:rPrChange w:id="684" w:author="Author">
              <w:rPr>
                <w:position w:val="6"/>
                <w:sz w:val="16"/>
                <w:szCs w:val="16"/>
                <w:vertAlign w:val="superscript"/>
                <w:lang w:val="en-US"/>
              </w:rPr>
            </w:rPrChange>
          </w:rPr>
          <w:t xml:space="preserve">resolves </w:t>
        </w:r>
        <w:r w:rsidRPr="00A34CBA">
          <w:rPr>
            <w:color w:val="000000"/>
            <w:szCs w:val="24"/>
            <w:lang w:val="en-US"/>
            <w:rPrChange w:id="685" w:author="Author">
              <w:rPr>
                <w:position w:val="6"/>
                <w:sz w:val="16"/>
                <w:szCs w:val="16"/>
                <w:vertAlign w:val="superscript"/>
                <w:lang w:val="en-US"/>
              </w:rPr>
            </w:rPrChange>
          </w:rPr>
          <w:t xml:space="preserve">1 above by the </w:t>
        </w:r>
        <w:proofErr w:type="spellStart"/>
        <w:r w:rsidRPr="00A34CBA">
          <w:rPr>
            <w:color w:val="000000"/>
            <w:szCs w:val="24"/>
            <w:lang w:val="en-US"/>
            <w:rPrChange w:id="686" w:author="Author">
              <w:rPr>
                <w:position w:val="6"/>
                <w:sz w:val="16"/>
                <w:szCs w:val="16"/>
                <w:vertAlign w:val="superscript"/>
                <w:lang w:val="en-US"/>
              </w:rPr>
            </w:rPrChange>
          </w:rPr>
          <w:t>pfd</w:t>
        </w:r>
        <w:proofErr w:type="spellEnd"/>
        <w:r w:rsidRPr="00A34CBA">
          <w:rPr>
            <w:color w:val="000000"/>
            <w:szCs w:val="24"/>
            <w:lang w:val="en-US"/>
            <w:rPrChange w:id="687" w:author="Author">
              <w:rPr>
                <w:position w:val="6"/>
                <w:sz w:val="16"/>
                <w:szCs w:val="16"/>
                <w:vertAlign w:val="superscript"/>
                <w:lang w:val="en-US"/>
              </w:rPr>
            </w:rPrChange>
          </w:rPr>
          <w:t xml:space="preserve"> limit contained in Annex 2 of th</w:t>
        </w:r>
        <w:r w:rsidRPr="00A34CBA">
          <w:rPr>
            <w:color w:val="000000"/>
            <w:szCs w:val="24"/>
            <w:lang w:val="en-US"/>
            <w:rPrChange w:id="688" w:author="Author">
              <w:rPr>
                <w:rFonts w:cstheme="minorHAnsi"/>
                <w:color w:val="000000"/>
                <w:position w:val="6"/>
                <w:sz w:val="18"/>
                <w:szCs w:val="24"/>
                <w:vertAlign w:val="superscript"/>
                <w:lang w:val="en-US"/>
              </w:rPr>
            </w:rPrChange>
          </w:rPr>
          <w:t>e Resolution, once carefully examined, verified and validated is a fundamental criteria for the application of this Resolution in regard with terrestrial fixed and mobile service</w:t>
        </w:r>
      </w:ins>
      <w:r w:rsidRPr="00A34CBA">
        <w:rPr>
          <w:color w:val="000000"/>
          <w:szCs w:val="24"/>
          <w:lang w:val="en-US"/>
          <w:rPrChange w:id="689" w:author="Author">
            <w:rPr>
              <w:rFonts w:cstheme="minorHAnsi"/>
              <w:color w:val="000000"/>
              <w:position w:val="6"/>
              <w:sz w:val="18"/>
              <w:szCs w:val="24"/>
              <w:vertAlign w:val="superscript"/>
              <w:lang w:val="en-US"/>
            </w:rPr>
          </w:rPrChange>
        </w:rPr>
        <w:t>;</w:t>
      </w:r>
    </w:p>
    <w:p w14:paraId="5A9C5548" w14:textId="0791B274" w:rsidR="00482EC6" w:rsidRPr="00A34CBA" w:rsidRDefault="00482EC6" w:rsidP="00482EC6">
      <w:pPr>
        <w:tabs>
          <w:tab w:val="clear" w:pos="1134"/>
          <w:tab w:val="clear" w:pos="1871"/>
          <w:tab w:val="left" w:pos="993"/>
          <w:tab w:val="left" w:pos="2410"/>
        </w:tabs>
        <w:spacing w:after="139" w:line="247" w:lineRule="auto"/>
        <w:ind w:right="187" w:hanging="10"/>
        <w:jc w:val="both"/>
        <w:rPr>
          <w:ins w:id="690" w:author="Author"/>
          <w:color w:val="000000"/>
          <w:szCs w:val="24"/>
          <w:lang w:val="en-US"/>
          <w:rPrChange w:id="691" w:author="Author">
            <w:rPr>
              <w:ins w:id="692" w:author="Author"/>
              <w:rFonts w:cstheme="minorHAnsi"/>
              <w:color w:val="000000"/>
              <w:szCs w:val="24"/>
              <w:lang w:val="en-US"/>
            </w:rPr>
          </w:rPrChange>
        </w:rPr>
      </w:pPr>
      <w:ins w:id="693" w:author="Author">
        <w:r w:rsidRPr="00A34CBA">
          <w:rPr>
            <w:color w:val="000000"/>
            <w:szCs w:val="24"/>
            <w:lang w:val="en-US"/>
            <w:rPrChange w:id="694" w:author="Author">
              <w:rPr>
                <w:rFonts w:cstheme="minorHAnsi"/>
                <w:color w:val="000000"/>
                <w:position w:val="6"/>
                <w:sz w:val="18"/>
                <w:szCs w:val="24"/>
                <w:vertAlign w:val="superscript"/>
                <w:lang w:val="en-US"/>
              </w:rPr>
            </w:rPrChange>
          </w:rPr>
          <w:t>4.5</w:t>
        </w:r>
      </w:ins>
      <w:ins w:id="695" w:author="Song, Xiaojing" w:date="2020-06-08T10:59:00Z">
        <w:r w:rsidR="00355E3C">
          <w:rPr>
            <w:color w:val="000000"/>
            <w:szCs w:val="24"/>
            <w:lang w:val="en-US"/>
          </w:rPr>
          <w:tab/>
        </w:r>
      </w:ins>
      <w:ins w:id="696" w:author="Author">
        <w:r w:rsidRPr="00A34CBA">
          <w:rPr>
            <w:color w:val="000000"/>
            <w:szCs w:val="24"/>
            <w:lang w:val="en-US"/>
            <w:rPrChange w:id="697" w:author="Author">
              <w:rPr>
                <w:rFonts w:cstheme="minorHAnsi"/>
                <w:color w:val="000000"/>
                <w:position w:val="6"/>
                <w:sz w:val="18"/>
                <w:szCs w:val="24"/>
                <w:vertAlign w:val="superscript"/>
                <w:lang w:val="en-US"/>
              </w:rPr>
            </w:rPrChange>
          </w:rPr>
          <w:t>that</w:t>
        </w:r>
      </w:ins>
      <w:r>
        <w:rPr>
          <w:color w:val="000000"/>
          <w:szCs w:val="24"/>
          <w:lang w:val="en-US"/>
        </w:rPr>
        <w:t xml:space="preserve"> </w:t>
      </w:r>
      <w:ins w:id="698" w:author="Author">
        <w:r w:rsidRPr="00A34CBA">
          <w:rPr>
            <w:color w:val="000000"/>
            <w:szCs w:val="24"/>
            <w:lang w:val="en-US"/>
            <w:rPrChange w:id="699" w:author="Author">
              <w:rPr>
                <w:rFonts w:cstheme="minorHAnsi"/>
                <w:color w:val="000000"/>
                <w:position w:val="6"/>
                <w:sz w:val="18"/>
                <w:szCs w:val="24"/>
                <w:vertAlign w:val="superscript"/>
                <w:lang w:val="en-US"/>
              </w:rPr>
            </w:rPrChange>
          </w:rPr>
          <w:t>even if the criteria of protection as mentioned in the</w:t>
        </w:r>
      </w:ins>
      <w:r w:rsidRPr="00A34CBA">
        <w:rPr>
          <w:color w:val="000000"/>
          <w:szCs w:val="24"/>
          <w:lang w:val="en-US"/>
          <w:rPrChange w:id="700" w:author="Author">
            <w:rPr>
              <w:rFonts w:cstheme="minorHAnsi"/>
              <w:color w:val="000000"/>
              <w:szCs w:val="24"/>
              <w:lang w:val="en-US"/>
            </w:rPr>
          </w:rPrChange>
        </w:rPr>
        <w:t xml:space="preserve"> </w:t>
      </w:r>
      <w:ins w:id="701" w:author="Author">
        <w:r w:rsidRPr="00A34CBA">
          <w:rPr>
            <w:color w:val="000000"/>
            <w:szCs w:val="24"/>
            <w:lang w:val="en-US"/>
            <w:rPrChange w:id="702" w:author="Author">
              <w:rPr>
                <w:rFonts w:cstheme="minorHAnsi"/>
                <w:color w:val="000000"/>
                <w:position w:val="6"/>
                <w:sz w:val="18"/>
                <w:szCs w:val="24"/>
                <w:vertAlign w:val="superscript"/>
                <w:lang w:val="en-US"/>
              </w:rPr>
            </w:rPrChange>
          </w:rPr>
          <w:t>Annex 2</w:t>
        </w:r>
      </w:ins>
      <w:r>
        <w:rPr>
          <w:color w:val="000000"/>
          <w:szCs w:val="24"/>
          <w:lang w:val="en-US"/>
        </w:rPr>
        <w:t xml:space="preserve"> </w:t>
      </w:r>
      <w:ins w:id="703" w:author="Author">
        <w:r w:rsidRPr="00A34CBA">
          <w:rPr>
            <w:color w:val="000000"/>
            <w:szCs w:val="24"/>
            <w:lang w:val="en-US"/>
            <w:rPrChange w:id="704" w:author="Author">
              <w:rPr>
                <w:rFonts w:cstheme="minorHAnsi"/>
                <w:color w:val="000000"/>
                <w:position w:val="6"/>
                <w:sz w:val="18"/>
                <w:szCs w:val="24"/>
                <w:vertAlign w:val="superscript"/>
                <w:lang w:val="en-US"/>
              </w:rPr>
            </w:rPrChange>
          </w:rPr>
          <w:t>of this Resolution, once carefully examined, verified and validated, are fully met the condition that UAV/CNPC shall continue to prevail:</w:t>
        </w:r>
      </w:ins>
    </w:p>
    <w:p w14:paraId="3A808D76" w14:textId="77777777" w:rsidR="00482EC6" w:rsidRPr="00A34CBA" w:rsidRDefault="00482EC6">
      <w:pPr>
        <w:pStyle w:val="enumlev1"/>
        <w:rPr>
          <w:ins w:id="705" w:author="Author"/>
          <w:lang w:val="en-US"/>
          <w:rPrChange w:id="706" w:author="Author">
            <w:rPr>
              <w:ins w:id="707" w:author="Author"/>
              <w:rFonts w:cstheme="minorHAnsi"/>
              <w:color w:val="000000"/>
              <w:szCs w:val="24"/>
              <w:lang w:val="en-US"/>
            </w:rPr>
          </w:rPrChange>
        </w:rPr>
        <w:pPrChange w:id="708" w:author="Song, Xiaojing" w:date="2020-06-08T11:00:00Z">
          <w:pPr>
            <w:tabs>
              <w:tab w:val="clear" w:pos="1134"/>
              <w:tab w:val="clear" w:pos="1871"/>
              <w:tab w:val="left" w:pos="993"/>
              <w:tab w:val="left" w:pos="2410"/>
            </w:tabs>
            <w:spacing w:after="139" w:line="247" w:lineRule="auto"/>
            <w:ind w:right="187" w:hanging="10"/>
            <w:jc w:val="both"/>
          </w:pPr>
        </w:pPrChange>
      </w:pPr>
      <w:ins w:id="709" w:author="Author">
        <w:r w:rsidRPr="00A34CBA">
          <w:rPr>
            <w:lang w:val="en-US"/>
            <w:rPrChange w:id="710" w:author="Author">
              <w:rPr>
                <w:rFonts w:cstheme="minorHAnsi"/>
                <w:color w:val="000000"/>
                <w:position w:val="6"/>
                <w:sz w:val="18"/>
                <w:szCs w:val="24"/>
                <w:vertAlign w:val="superscript"/>
                <w:lang w:val="en-US"/>
              </w:rPr>
            </w:rPrChange>
          </w:rPr>
          <w:t>4.5.1</w:t>
        </w:r>
        <w:r w:rsidRPr="00A34CBA">
          <w:rPr>
            <w:lang w:val="en-US"/>
            <w:rPrChange w:id="711" w:author="Author">
              <w:rPr>
                <w:rFonts w:cstheme="minorHAnsi"/>
                <w:color w:val="000000"/>
                <w:position w:val="6"/>
                <w:sz w:val="18"/>
                <w:szCs w:val="24"/>
                <w:vertAlign w:val="superscript"/>
                <w:lang w:val="en-US"/>
              </w:rPr>
            </w:rPrChange>
          </w:rPr>
          <w:tab/>
          <w:t>not to claim protection from, terrestrial services to which the frequency bands are allocated and operating in accordance with the Radio Regulations;</w:t>
        </w:r>
      </w:ins>
    </w:p>
    <w:p w14:paraId="70BFCDB1" w14:textId="77777777" w:rsidR="00482EC6" w:rsidRPr="00A34CBA" w:rsidRDefault="00482EC6">
      <w:pPr>
        <w:pStyle w:val="enumlev1"/>
        <w:rPr>
          <w:ins w:id="712" w:author="Author"/>
          <w:lang w:val="en-US"/>
          <w:rPrChange w:id="713" w:author="Author">
            <w:rPr>
              <w:ins w:id="714" w:author="Author"/>
              <w:rFonts w:cstheme="minorHAnsi"/>
              <w:color w:val="000000"/>
              <w:szCs w:val="24"/>
              <w:lang w:val="en-US"/>
            </w:rPr>
          </w:rPrChange>
        </w:rPr>
        <w:pPrChange w:id="715" w:author="Song, Xiaojing" w:date="2020-06-08T11:00:00Z">
          <w:pPr>
            <w:tabs>
              <w:tab w:val="clear" w:pos="1134"/>
              <w:tab w:val="clear" w:pos="1871"/>
              <w:tab w:val="left" w:pos="993"/>
              <w:tab w:val="left" w:pos="2410"/>
            </w:tabs>
            <w:spacing w:after="139" w:line="247" w:lineRule="auto"/>
            <w:ind w:right="187" w:hanging="10"/>
            <w:jc w:val="both"/>
          </w:pPr>
        </w:pPrChange>
      </w:pPr>
      <w:ins w:id="716" w:author="Author">
        <w:r w:rsidRPr="00A34CBA">
          <w:rPr>
            <w:lang w:val="en-US"/>
            <w:rPrChange w:id="717" w:author="Author">
              <w:rPr>
                <w:rFonts w:cstheme="minorHAnsi"/>
                <w:color w:val="000000"/>
                <w:position w:val="6"/>
                <w:sz w:val="18"/>
                <w:szCs w:val="24"/>
                <w:vertAlign w:val="superscript"/>
                <w:lang w:val="en-US"/>
              </w:rPr>
            </w:rPrChange>
          </w:rPr>
          <w:t>4.5.2</w:t>
        </w:r>
        <w:r w:rsidRPr="00A34CBA">
          <w:rPr>
            <w:lang w:val="en-US"/>
            <w:rPrChange w:id="718" w:author="Author">
              <w:rPr>
                <w:rFonts w:cstheme="minorHAnsi"/>
                <w:color w:val="000000"/>
                <w:position w:val="6"/>
                <w:sz w:val="18"/>
                <w:szCs w:val="24"/>
                <w:vertAlign w:val="superscript"/>
                <w:lang w:val="en-US"/>
              </w:rPr>
            </w:rPrChange>
          </w:rPr>
          <w:tab/>
          <w:t>not to cause unacceptable interference to terrestrial services to which the frequency bands are allocated and operating in accordance with the Radio Regulations;</w:t>
        </w:r>
      </w:ins>
    </w:p>
    <w:p w14:paraId="0942F9BD" w14:textId="0DB7489B" w:rsidR="00482EC6" w:rsidRPr="00A34CBA" w:rsidRDefault="00482EC6">
      <w:pPr>
        <w:pStyle w:val="enumlev1"/>
        <w:rPr>
          <w:lang w:val="en-US"/>
          <w:rPrChange w:id="719" w:author="Author">
            <w:rPr>
              <w:rFonts w:cstheme="minorHAnsi"/>
              <w:color w:val="000000"/>
              <w:szCs w:val="24"/>
              <w:lang w:val="en-US"/>
            </w:rPr>
          </w:rPrChange>
        </w:rPr>
        <w:pPrChange w:id="720" w:author="Song, Xiaojing" w:date="2020-06-08T11:00:00Z">
          <w:pPr>
            <w:tabs>
              <w:tab w:val="clear" w:pos="1871"/>
              <w:tab w:val="left" w:pos="851"/>
              <w:tab w:val="left" w:pos="993"/>
              <w:tab w:val="left" w:pos="1418"/>
              <w:tab w:val="left" w:pos="1701"/>
              <w:tab w:val="left" w:pos="2410"/>
            </w:tabs>
            <w:spacing w:after="139" w:line="247" w:lineRule="auto"/>
            <w:ind w:right="187" w:hanging="10"/>
          </w:pPr>
        </w:pPrChange>
      </w:pPr>
      <w:ins w:id="721" w:author="Author">
        <w:r w:rsidRPr="00A34CBA">
          <w:rPr>
            <w:lang w:val="en-US"/>
            <w:rPrChange w:id="722" w:author="Author">
              <w:rPr>
                <w:rFonts w:cstheme="minorHAnsi"/>
                <w:color w:val="000000"/>
                <w:position w:val="6"/>
                <w:sz w:val="18"/>
                <w:szCs w:val="24"/>
                <w:vertAlign w:val="superscript"/>
                <w:lang w:val="en-US"/>
              </w:rPr>
            </w:rPrChange>
          </w:rPr>
          <w:t>4.5.3</w:t>
        </w:r>
        <w:r w:rsidRPr="00A34CBA">
          <w:rPr>
            <w:lang w:val="en-US"/>
            <w:rPrChange w:id="723" w:author="Author">
              <w:rPr>
                <w:rFonts w:cstheme="minorHAnsi"/>
                <w:color w:val="000000"/>
                <w:position w:val="6"/>
                <w:sz w:val="18"/>
                <w:szCs w:val="24"/>
                <w:vertAlign w:val="superscript"/>
                <w:lang w:val="en-US"/>
              </w:rPr>
            </w:rPrChange>
          </w:rPr>
          <w:tab/>
          <w:t>the terms and conditions contained in the commitments</w:t>
        </w:r>
      </w:ins>
      <w:r w:rsidRPr="00A34CBA">
        <w:rPr>
          <w:lang w:val="en-US"/>
          <w:rPrChange w:id="724" w:author="Author">
            <w:rPr>
              <w:rFonts w:cstheme="minorHAnsi"/>
              <w:color w:val="000000"/>
              <w:szCs w:val="24"/>
              <w:lang w:val="en-US"/>
            </w:rPr>
          </w:rPrChange>
        </w:rPr>
        <w:t xml:space="preserve"> </w:t>
      </w:r>
      <w:ins w:id="725" w:author="Author">
        <w:r w:rsidRPr="00A34CBA">
          <w:rPr>
            <w:lang w:val="en-US"/>
            <w:rPrChange w:id="726" w:author="Author">
              <w:rPr>
                <w:rFonts w:cstheme="minorHAnsi"/>
                <w:color w:val="000000"/>
                <w:position w:val="6"/>
                <w:sz w:val="18"/>
                <w:szCs w:val="24"/>
                <w:vertAlign w:val="superscript"/>
                <w:lang w:val="en-US"/>
              </w:rPr>
            </w:rPrChange>
          </w:rPr>
          <w:t>submitted with Appendix 4 of the subject UAV/CNPC to the Bureau fully</w:t>
        </w:r>
      </w:ins>
      <w:r w:rsidRPr="00A34CBA">
        <w:rPr>
          <w:lang w:val="en-US"/>
          <w:rPrChange w:id="727" w:author="Author">
            <w:rPr>
              <w:rFonts w:cstheme="minorHAnsi"/>
              <w:color w:val="000000"/>
              <w:szCs w:val="24"/>
              <w:lang w:val="en-US"/>
            </w:rPr>
          </w:rPrChange>
        </w:rPr>
        <w:t xml:space="preserve"> </w:t>
      </w:r>
      <w:ins w:id="728" w:author="Author">
        <w:r w:rsidRPr="00A34CBA">
          <w:rPr>
            <w:lang w:val="en-US"/>
            <w:rPrChange w:id="729" w:author="Author">
              <w:rPr>
                <w:rFonts w:cstheme="minorHAnsi"/>
                <w:color w:val="000000"/>
                <w:position w:val="6"/>
                <w:sz w:val="18"/>
                <w:szCs w:val="24"/>
                <w:vertAlign w:val="superscript"/>
                <w:lang w:val="en-US"/>
              </w:rPr>
            </w:rPrChange>
          </w:rPr>
          <w:t>prevail and</w:t>
        </w:r>
      </w:ins>
      <w:r w:rsidRPr="00A34CBA">
        <w:rPr>
          <w:lang w:val="en-US"/>
          <w:rPrChange w:id="730" w:author="Author">
            <w:rPr>
              <w:rFonts w:cstheme="minorHAnsi"/>
              <w:color w:val="000000"/>
              <w:szCs w:val="24"/>
              <w:lang w:val="en-US"/>
            </w:rPr>
          </w:rPrChange>
        </w:rPr>
        <w:t xml:space="preserve"> </w:t>
      </w:r>
      <w:ins w:id="731" w:author="Author">
        <w:r w:rsidRPr="00A34CBA">
          <w:rPr>
            <w:lang w:val="en-US"/>
            <w:rPrChange w:id="732" w:author="Author">
              <w:rPr>
                <w:rFonts w:cstheme="minorHAnsi"/>
                <w:color w:val="000000"/>
                <w:position w:val="6"/>
                <w:sz w:val="18"/>
                <w:szCs w:val="24"/>
                <w:vertAlign w:val="superscript"/>
                <w:lang w:val="en-US"/>
              </w:rPr>
            </w:rPrChange>
          </w:rPr>
          <w:t>remain</w:t>
        </w:r>
        <w:r w:rsidRPr="00A34CBA">
          <w:rPr>
            <w:lang w:val="en-US"/>
            <w:rPrChange w:id="733" w:author="Author">
              <w:rPr>
                <w:position w:val="6"/>
                <w:sz w:val="16"/>
                <w:szCs w:val="16"/>
                <w:vertAlign w:val="superscript"/>
                <w:lang w:val="en-US"/>
              </w:rPr>
            </w:rPrChange>
          </w:rPr>
          <w:t xml:space="preserve"> valid (see </w:t>
        </w:r>
        <w:r w:rsidRPr="00A34CBA">
          <w:rPr>
            <w:i/>
            <w:iCs/>
            <w:lang w:val="en-US"/>
            <w:rPrChange w:id="734" w:author="Author">
              <w:rPr>
                <w:rFonts w:cstheme="minorHAnsi"/>
                <w:i/>
                <w:color w:val="000000"/>
                <w:position w:val="6"/>
                <w:sz w:val="16"/>
                <w:szCs w:val="24"/>
                <w:vertAlign w:val="superscript"/>
              </w:rPr>
            </w:rPrChange>
          </w:rPr>
          <w:t>resolves</w:t>
        </w:r>
      </w:ins>
      <w:ins w:id="735" w:author="Song, Xiaojing" w:date="2020-06-08T11:17:00Z">
        <w:r w:rsidR="00B537EC">
          <w:rPr>
            <w:i/>
            <w:iCs/>
            <w:lang w:val="en-US"/>
          </w:rPr>
          <w:t xml:space="preserve"> </w:t>
        </w:r>
      </w:ins>
      <w:ins w:id="736" w:author="Author">
        <w:r w:rsidRPr="00A34CBA">
          <w:rPr>
            <w:lang w:val="en-US"/>
            <w:rPrChange w:id="737" w:author="Author">
              <w:rPr>
                <w:rFonts w:cstheme="minorHAnsi"/>
                <w:color w:val="000000"/>
                <w:position w:val="6"/>
                <w:sz w:val="18"/>
                <w:szCs w:val="24"/>
                <w:vertAlign w:val="superscript"/>
                <w:lang w:val="en-US"/>
              </w:rPr>
            </w:rPrChange>
          </w:rPr>
          <w:t>5 below);</w:t>
        </w:r>
      </w:ins>
    </w:p>
    <w:p w14:paraId="697373A4" w14:textId="77777777" w:rsidR="00482EC6" w:rsidRPr="00A34CBA" w:rsidRDefault="00482EC6">
      <w:pPr>
        <w:tabs>
          <w:tab w:val="clear" w:pos="1871"/>
          <w:tab w:val="left" w:pos="993"/>
          <w:tab w:val="left" w:pos="1418"/>
          <w:tab w:val="left" w:pos="1701"/>
          <w:tab w:val="left" w:pos="2410"/>
        </w:tabs>
        <w:spacing w:after="139" w:line="247" w:lineRule="auto"/>
        <w:ind w:right="187" w:hanging="10"/>
        <w:jc w:val="both"/>
        <w:rPr>
          <w:ins w:id="738" w:author="Author"/>
          <w:color w:val="000000"/>
          <w:szCs w:val="24"/>
          <w:lang w:val="en-US"/>
          <w:rPrChange w:id="739" w:author="Author">
            <w:rPr>
              <w:ins w:id="740" w:author="Author"/>
              <w:rFonts w:cstheme="minorHAnsi"/>
              <w:color w:val="000000"/>
              <w:szCs w:val="24"/>
              <w:lang w:val="en-US"/>
            </w:rPr>
          </w:rPrChange>
        </w:rPr>
        <w:pPrChange w:id="741" w:author="Author">
          <w:pPr>
            <w:tabs>
              <w:tab w:val="clear" w:pos="1871"/>
              <w:tab w:val="left" w:pos="851"/>
              <w:tab w:val="left" w:pos="993"/>
              <w:tab w:val="left" w:pos="1418"/>
              <w:tab w:val="left" w:pos="1701"/>
              <w:tab w:val="left" w:pos="2410"/>
            </w:tabs>
            <w:spacing w:after="139" w:line="247" w:lineRule="auto"/>
            <w:ind w:right="187" w:hanging="10"/>
          </w:pPr>
        </w:pPrChange>
      </w:pPr>
      <w:ins w:id="742" w:author="Author">
        <w:r w:rsidRPr="00A34CBA">
          <w:rPr>
            <w:color w:val="000000"/>
            <w:szCs w:val="24"/>
            <w:lang w:val="en-US"/>
            <w:rPrChange w:id="743" w:author="Author">
              <w:rPr>
                <w:rFonts w:cstheme="minorHAnsi"/>
                <w:color w:val="000000"/>
                <w:position w:val="6"/>
                <w:sz w:val="18"/>
                <w:szCs w:val="24"/>
                <w:vertAlign w:val="superscript"/>
                <w:lang w:val="en-US"/>
              </w:rPr>
            </w:rPrChange>
          </w:rPr>
          <w:t>4.6</w:t>
        </w:r>
        <w:r w:rsidRPr="00A34CBA">
          <w:rPr>
            <w:color w:val="000000"/>
            <w:szCs w:val="24"/>
            <w:lang w:val="en-US"/>
            <w:rPrChange w:id="744" w:author="Author">
              <w:rPr>
                <w:rFonts w:cstheme="minorHAnsi"/>
                <w:color w:val="000000"/>
                <w:position w:val="6"/>
                <w:sz w:val="18"/>
                <w:szCs w:val="24"/>
                <w:vertAlign w:val="superscript"/>
                <w:lang w:val="en-US"/>
              </w:rPr>
            </w:rPrChange>
          </w:rPr>
          <w:tab/>
          <w:t>that for the application of above</w:t>
        </w:r>
      </w:ins>
      <w:r w:rsidRPr="00A34CBA">
        <w:rPr>
          <w:color w:val="000000"/>
          <w:szCs w:val="24"/>
          <w:lang w:val="en-US"/>
          <w:rPrChange w:id="745" w:author="Author">
            <w:rPr>
              <w:rFonts w:cstheme="minorHAnsi"/>
              <w:color w:val="000000"/>
              <w:szCs w:val="24"/>
              <w:lang w:val="en-US"/>
            </w:rPr>
          </w:rPrChange>
        </w:rPr>
        <w:t xml:space="preserve"> </w:t>
      </w:r>
      <w:ins w:id="746" w:author="Author">
        <w:r w:rsidRPr="00A34CBA">
          <w:rPr>
            <w:i/>
            <w:iCs/>
            <w:color w:val="000000"/>
            <w:szCs w:val="24"/>
            <w:lang w:val="en-US"/>
            <w:rPrChange w:id="747" w:author="Author">
              <w:rPr>
                <w:rFonts w:cstheme="minorHAnsi"/>
                <w:i/>
                <w:iCs/>
                <w:color w:val="000000"/>
                <w:position w:val="6"/>
                <w:sz w:val="18"/>
                <w:szCs w:val="24"/>
                <w:vertAlign w:val="superscript"/>
                <w:lang w:val="en-US"/>
              </w:rPr>
            </w:rPrChange>
          </w:rPr>
          <w:t>resolves</w:t>
        </w:r>
        <w:r w:rsidRPr="00A34CBA">
          <w:rPr>
            <w:color w:val="000000"/>
            <w:szCs w:val="24"/>
            <w:lang w:val="en-US"/>
            <w:rPrChange w:id="748" w:author="Author">
              <w:rPr>
                <w:rFonts w:cstheme="minorHAnsi"/>
                <w:color w:val="000000"/>
                <w:position w:val="6"/>
                <w:sz w:val="18"/>
                <w:szCs w:val="24"/>
                <w:vertAlign w:val="superscript"/>
                <w:lang w:val="en-US"/>
              </w:rPr>
            </w:rPrChange>
          </w:rPr>
          <w:t>, the Bureau shall examine the characteristics of  UAV/ CNPC as communicated to it with respect to the conformity with the power flux-density (</w:t>
        </w:r>
        <w:proofErr w:type="spellStart"/>
        <w:r w:rsidRPr="00A34CBA">
          <w:rPr>
            <w:color w:val="000000"/>
            <w:szCs w:val="24"/>
            <w:lang w:val="en-US"/>
            <w:rPrChange w:id="749" w:author="Author">
              <w:rPr>
                <w:rFonts w:cstheme="minorHAnsi"/>
                <w:color w:val="000000"/>
                <w:position w:val="6"/>
                <w:sz w:val="18"/>
                <w:szCs w:val="24"/>
                <w:vertAlign w:val="superscript"/>
                <w:lang w:val="en-US"/>
              </w:rPr>
            </w:rPrChange>
          </w:rPr>
          <w:t>pfd</w:t>
        </w:r>
        <w:proofErr w:type="spellEnd"/>
        <w:r w:rsidRPr="00A34CBA">
          <w:rPr>
            <w:color w:val="000000"/>
            <w:szCs w:val="24"/>
            <w:lang w:val="en-US"/>
            <w:rPrChange w:id="750" w:author="Author">
              <w:rPr>
                <w:rFonts w:cstheme="minorHAnsi"/>
                <w:color w:val="000000"/>
                <w:position w:val="6"/>
                <w:sz w:val="18"/>
                <w:szCs w:val="24"/>
                <w:vertAlign w:val="superscript"/>
                <w:lang w:val="en-US"/>
              </w:rPr>
            </w:rPrChange>
          </w:rPr>
          <w:t xml:space="preserve">) limits on the Earth’s surface specified in relevant part of Annex 2 and publish the results of such examination in the BR </w:t>
        </w:r>
        <w:proofErr w:type="spellStart"/>
        <w:r w:rsidRPr="00A34CBA">
          <w:rPr>
            <w:color w:val="000000"/>
            <w:szCs w:val="24"/>
            <w:lang w:val="en-US"/>
            <w:rPrChange w:id="751" w:author="Author">
              <w:rPr>
                <w:rFonts w:cstheme="minorHAnsi"/>
                <w:color w:val="000000"/>
                <w:position w:val="6"/>
                <w:sz w:val="18"/>
                <w:szCs w:val="24"/>
                <w:vertAlign w:val="superscript"/>
                <w:lang w:val="en-US"/>
              </w:rPr>
            </w:rPrChange>
          </w:rPr>
          <w:t>IFIC</w:t>
        </w:r>
        <w:proofErr w:type="spellEnd"/>
        <w:r w:rsidRPr="00A34CBA">
          <w:rPr>
            <w:color w:val="000000"/>
            <w:szCs w:val="24"/>
            <w:lang w:val="en-US"/>
            <w:rPrChange w:id="752" w:author="Author">
              <w:rPr>
                <w:rFonts w:cstheme="minorHAnsi"/>
                <w:color w:val="000000"/>
                <w:position w:val="6"/>
                <w:sz w:val="18"/>
                <w:szCs w:val="24"/>
                <w:vertAlign w:val="superscript"/>
                <w:lang w:val="en-US"/>
              </w:rPr>
            </w:rPrChange>
          </w:rPr>
          <w:t xml:space="preserve">; </w:t>
        </w:r>
      </w:ins>
    </w:p>
    <w:p w14:paraId="0D284C53" w14:textId="4524FE36" w:rsidR="00482EC6" w:rsidRPr="00A34CBA" w:rsidRDefault="00482EC6" w:rsidP="00482EC6">
      <w:pPr>
        <w:spacing w:after="139" w:line="247" w:lineRule="auto"/>
        <w:ind w:right="187" w:hanging="10"/>
        <w:jc w:val="both"/>
        <w:rPr>
          <w:color w:val="000000"/>
          <w:szCs w:val="24"/>
          <w:lang w:val="en-US"/>
          <w:rPrChange w:id="753" w:author="Author">
            <w:rPr>
              <w:rFonts w:cstheme="minorHAnsi"/>
              <w:color w:val="000000"/>
              <w:szCs w:val="24"/>
              <w:lang w:val="en-US"/>
            </w:rPr>
          </w:rPrChange>
        </w:rPr>
      </w:pPr>
      <w:ins w:id="754" w:author="Author">
        <w:r w:rsidRPr="00A34CBA">
          <w:rPr>
            <w:color w:val="000000"/>
            <w:szCs w:val="24"/>
            <w:lang w:val="en-US"/>
            <w:rPrChange w:id="755" w:author="Author">
              <w:rPr>
                <w:rFonts w:cstheme="minorHAnsi"/>
                <w:color w:val="000000"/>
                <w:position w:val="6"/>
                <w:sz w:val="18"/>
                <w:szCs w:val="24"/>
                <w:vertAlign w:val="superscript"/>
                <w:lang w:val="en-US"/>
              </w:rPr>
            </w:rPrChange>
          </w:rPr>
          <w:t>4</w:t>
        </w:r>
      </w:ins>
      <w:ins w:id="756" w:author="Song, Xiaojing" w:date="2020-06-08T10:59:00Z">
        <w:r w:rsidR="00355E3C">
          <w:rPr>
            <w:color w:val="000000"/>
            <w:szCs w:val="24"/>
            <w:lang w:val="en-US"/>
          </w:rPr>
          <w:t>.</w:t>
        </w:r>
      </w:ins>
      <w:ins w:id="757" w:author="Author">
        <w:r w:rsidRPr="00A34CBA">
          <w:rPr>
            <w:color w:val="000000"/>
            <w:szCs w:val="24"/>
            <w:lang w:val="en-US"/>
            <w:rPrChange w:id="758" w:author="Author">
              <w:rPr>
                <w:rFonts w:cstheme="minorHAnsi"/>
                <w:color w:val="000000"/>
                <w:position w:val="6"/>
                <w:sz w:val="18"/>
                <w:szCs w:val="24"/>
                <w:vertAlign w:val="superscript"/>
                <w:lang w:val="en-US"/>
              </w:rPr>
            </w:rPrChange>
          </w:rPr>
          <w:t>7</w:t>
        </w:r>
      </w:ins>
      <w:ins w:id="759" w:author="Song, Xiaojing" w:date="2020-06-08T10:59:00Z">
        <w:r w:rsidR="00355E3C">
          <w:rPr>
            <w:color w:val="000000"/>
            <w:szCs w:val="24"/>
            <w:lang w:val="en-US"/>
          </w:rPr>
          <w:tab/>
        </w:r>
      </w:ins>
      <w:ins w:id="760" w:author="Author">
        <w:r w:rsidRPr="00A34CBA">
          <w:rPr>
            <w:color w:val="000000"/>
            <w:szCs w:val="24"/>
            <w:lang w:val="en-US"/>
            <w:rPrChange w:id="761" w:author="Author">
              <w:rPr>
                <w:rFonts w:cstheme="minorHAnsi"/>
                <w:color w:val="000000"/>
                <w:position w:val="6"/>
                <w:sz w:val="18"/>
                <w:szCs w:val="24"/>
                <w:vertAlign w:val="superscript"/>
                <w:lang w:val="en-US"/>
              </w:rPr>
            </w:rPrChange>
          </w:rPr>
          <w:t>that</w:t>
        </w:r>
      </w:ins>
      <w:r>
        <w:rPr>
          <w:color w:val="000000"/>
          <w:szCs w:val="24"/>
          <w:lang w:val="en-US"/>
        </w:rPr>
        <w:t xml:space="preserve"> </w:t>
      </w:r>
      <w:ins w:id="762" w:author="Author">
        <w:r w:rsidRPr="00A34CBA">
          <w:rPr>
            <w:color w:val="000000"/>
            <w:szCs w:val="24"/>
            <w:lang w:val="en-US"/>
            <w:rPrChange w:id="763" w:author="Author">
              <w:rPr>
                <w:rFonts w:cstheme="minorHAnsi"/>
                <w:color w:val="000000"/>
                <w:position w:val="6"/>
                <w:sz w:val="18"/>
                <w:szCs w:val="24"/>
                <w:vertAlign w:val="superscript"/>
                <w:lang w:val="en-US"/>
              </w:rPr>
            </w:rPrChange>
          </w:rPr>
          <w:t xml:space="preserve">if the Bureau is unable to examine and verify the conformity of UAV/CNPC with respect to conformity with the </w:t>
        </w:r>
        <w:proofErr w:type="spellStart"/>
        <w:r w:rsidRPr="00A34CBA">
          <w:rPr>
            <w:color w:val="000000"/>
            <w:szCs w:val="24"/>
            <w:lang w:val="en-US"/>
            <w:rPrChange w:id="764" w:author="Author">
              <w:rPr>
                <w:rFonts w:cstheme="minorHAnsi"/>
                <w:color w:val="000000"/>
                <w:position w:val="6"/>
                <w:sz w:val="18"/>
                <w:szCs w:val="24"/>
                <w:vertAlign w:val="superscript"/>
                <w:lang w:val="en-US"/>
              </w:rPr>
            </w:rPrChange>
          </w:rPr>
          <w:t>pfd</w:t>
        </w:r>
        <w:proofErr w:type="spellEnd"/>
        <w:r w:rsidRPr="00A34CBA">
          <w:rPr>
            <w:color w:val="000000"/>
            <w:szCs w:val="24"/>
            <w:lang w:val="en-US"/>
            <w:rPrChange w:id="765" w:author="Author">
              <w:rPr>
                <w:rFonts w:cstheme="minorHAnsi"/>
                <w:color w:val="000000"/>
                <w:position w:val="6"/>
                <w:sz w:val="18"/>
                <w:szCs w:val="24"/>
                <w:vertAlign w:val="superscript"/>
                <w:lang w:val="en-US"/>
              </w:rPr>
            </w:rPrChange>
          </w:rPr>
          <w:t xml:space="preserve"> limits on the Earth’s surface specified in relevant part of Annex 2</w:t>
        </w:r>
      </w:ins>
      <w:ins w:id="766" w:author="Song, Xiaojing" w:date="2020-06-08T11:01:00Z">
        <w:r w:rsidR="00355E3C">
          <w:rPr>
            <w:color w:val="000000"/>
            <w:szCs w:val="24"/>
            <w:lang w:val="en-US"/>
          </w:rPr>
          <w:t xml:space="preserve"> </w:t>
        </w:r>
      </w:ins>
      <w:ins w:id="767" w:author="Author">
        <w:r w:rsidRPr="00A34CBA">
          <w:rPr>
            <w:color w:val="000000"/>
            <w:szCs w:val="24"/>
            <w:lang w:val="en-US"/>
            <w:rPrChange w:id="768" w:author="Author">
              <w:rPr>
                <w:rFonts w:cstheme="minorHAnsi"/>
                <w:color w:val="000000"/>
                <w:position w:val="6"/>
                <w:sz w:val="18"/>
                <w:szCs w:val="24"/>
                <w:vertAlign w:val="superscript"/>
                <w:lang w:val="en-US"/>
              </w:rPr>
            </w:rPrChange>
          </w:rPr>
          <w:t xml:space="preserve">of this Resolution, once carefully examined, verified and validated, or it finds that the characteristics and coordination agreement initially obtained when the typical or specific earth station of the GSO </w:t>
        </w:r>
        <w:proofErr w:type="spellStart"/>
        <w:r w:rsidRPr="00A34CBA">
          <w:rPr>
            <w:color w:val="000000"/>
            <w:szCs w:val="24"/>
            <w:lang w:val="en-US"/>
            <w:rPrChange w:id="769" w:author="Author">
              <w:rPr>
                <w:rFonts w:cstheme="minorHAnsi"/>
                <w:color w:val="000000"/>
                <w:position w:val="6"/>
                <w:sz w:val="18"/>
                <w:szCs w:val="24"/>
                <w:vertAlign w:val="superscript"/>
                <w:lang w:val="en-US"/>
              </w:rPr>
            </w:rPrChange>
          </w:rPr>
          <w:t>FSS</w:t>
        </w:r>
        <w:proofErr w:type="spellEnd"/>
        <w:r w:rsidRPr="00A34CBA">
          <w:rPr>
            <w:color w:val="000000"/>
            <w:szCs w:val="24"/>
            <w:lang w:val="en-US"/>
            <w:rPrChange w:id="770" w:author="Author">
              <w:rPr>
                <w:rFonts w:cstheme="minorHAnsi"/>
                <w:color w:val="000000"/>
                <w:position w:val="6"/>
                <w:sz w:val="18"/>
                <w:szCs w:val="24"/>
                <w:vertAlign w:val="superscript"/>
                <w:lang w:val="en-US"/>
              </w:rPr>
            </w:rPrChange>
          </w:rPr>
          <w:t xml:space="preserve"> with which the UAV/CNPC communicates with are outside or more sensitive than the characteristics and do not correspond to the level of coordination agreement initially reach when GSO </w:t>
        </w:r>
        <w:proofErr w:type="spellStart"/>
        <w:r w:rsidRPr="00A34CBA">
          <w:rPr>
            <w:color w:val="000000"/>
            <w:szCs w:val="24"/>
            <w:lang w:val="en-US"/>
            <w:rPrChange w:id="771" w:author="Author">
              <w:rPr>
                <w:rFonts w:cstheme="minorHAnsi"/>
                <w:color w:val="000000"/>
                <w:position w:val="6"/>
                <w:sz w:val="18"/>
                <w:szCs w:val="24"/>
                <w:vertAlign w:val="superscript"/>
                <w:lang w:val="en-US"/>
              </w:rPr>
            </w:rPrChange>
          </w:rPr>
          <w:t>FSS</w:t>
        </w:r>
        <w:proofErr w:type="spellEnd"/>
        <w:r w:rsidRPr="00A34CBA">
          <w:rPr>
            <w:color w:val="000000"/>
            <w:szCs w:val="24"/>
            <w:lang w:val="en-US"/>
            <w:rPrChange w:id="772" w:author="Author">
              <w:rPr>
                <w:rFonts w:cstheme="minorHAnsi"/>
                <w:color w:val="000000"/>
                <w:position w:val="6"/>
                <w:sz w:val="18"/>
                <w:szCs w:val="24"/>
                <w:vertAlign w:val="superscript"/>
                <w:lang w:val="en-US"/>
              </w:rPr>
            </w:rPrChange>
          </w:rPr>
          <w:t xml:space="preserve"> was coordinated the submitted appendix 4 notice of UAV/ CNPC shall be returned to the notifying administration;</w:t>
        </w:r>
      </w:ins>
      <w:del w:id="773" w:author="Author">
        <w:r w:rsidRPr="00A34CBA">
          <w:rPr>
            <w:color w:val="000000"/>
            <w:szCs w:val="24"/>
            <w:lang w:val="en-US"/>
            <w:rPrChange w:id="774" w:author="Author">
              <w:rPr>
                <w:rFonts w:cstheme="minorHAnsi"/>
                <w:color w:val="000000"/>
                <w:position w:val="6"/>
                <w:sz w:val="18"/>
                <w:szCs w:val="24"/>
                <w:vertAlign w:val="superscript"/>
                <w:lang w:val="en-US"/>
              </w:rPr>
            </w:rPrChange>
          </w:rPr>
          <w:delText>,</w:delText>
        </w:r>
      </w:del>
    </w:p>
    <w:p w14:paraId="5E04B549" w14:textId="77777777" w:rsidR="00482EC6" w:rsidRPr="00A34CBA" w:rsidRDefault="00482EC6" w:rsidP="00482EC6">
      <w:pPr>
        <w:rPr>
          <w:lang w:val="en-US"/>
        </w:rPr>
      </w:pPr>
      <w:del w:id="775" w:author="Author">
        <w:r w:rsidRPr="00A34CBA">
          <w:rPr>
            <w:color w:val="000000"/>
            <w:szCs w:val="24"/>
            <w:lang w:val="en-US"/>
            <w:rPrChange w:id="776" w:author="Author">
              <w:rPr>
                <w:rFonts w:cstheme="minorHAnsi"/>
                <w:color w:val="000000"/>
                <w:position w:val="6"/>
                <w:sz w:val="18"/>
                <w:szCs w:val="24"/>
                <w:vertAlign w:val="superscript"/>
                <w:lang w:val="en-US"/>
              </w:rPr>
            </w:rPrChange>
          </w:rPr>
          <w:lastRenderedPageBreak/>
          <w:delText>3..</w:delText>
        </w:r>
        <w:r w:rsidRPr="00A34CBA">
          <w:rPr>
            <w:color w:val="000000"/>
            <w:szCs w:val="24"/>
            <w:lang w:val="en-US"/>
            <w:rPrChange w:id="777" w:author="Author">
              <w:rPr>
                <w:rFonts w:cstheme="minorHAnsi"/>
                <w:color w:val="000000"/>
                <w:position w:val="6"/>
                <w:sz w:val="18"/>
                <w:szCs w:val="24"/>
                <w:vertAlign w:val="superscript"/>
                <w:lang w:val="en-US"/>
              </w:rPr>
            </w:rPrChange>
          </w:rPr>
          <w:tab/>
        </w:r>
        <w:r w:rsidRPr="00A34CBA">
          <w:rPr>
            <w:lang w:val="en-US"/>
            <w:rPrChange w:id="778" w:author="Author">
              <w:rPr>
                <w:position w:val="6"/>
                <w:sz w:val="18"/>
                <w:vertAlign w:val="superscript"/>
              </w:rPr>
            </w:rPrChange>
          </w:rPr>
          <w:delText>5</w:delText>
        </w:r>
        <w:r w:rsidRPr="00A34CBA">
          <w:rPr>
            <w:lang w:val="en-US"/>
            <w:rPrChange w:id="779" w:author="Author">
              <w:rPr>
                <w:position w:val="6"/>
                <w:sz w:val="18"/>
                <w:vertAlign w:val="superscript"/>
              </w:rPr>
            </w:rPrChange>
          </w:rPr>
          <w:tab/>
          <w:delText>that earth stations of UAS CNPC links shall operate within the notified and recorded technical parameters of the associated satellite network, including specific or typical earth stations of the geostationary FSS satellite network(s) as published by the Radiocommunication Bureau;</w:delText>
        </w:r>
      </w:del>
    </w:p>
    <w:p w14:paraId="75ABA701" w14:textId="77777777" w:rsidR="00482EC6" w:rsidRPr="00A34CBA" w:rsidRDefault="00482EC6" w:rsidP="00482EC6">
      <w:pPr>
        <w:tabs>
          <w:tab w:val="left" w:pos="-142"/>
          <w:tab w:val="left" w:pos="0"/>
        </w:tabs>
        <w:spacing w:after="139" w:line="247" w:lineRule="auto"/>
        <w:ind w:right="130"/>
        <w:rPr>
          <w:i/>
          <w:iCs/>
          <w:lang w:val="en-US"/>
        </w:rPr>
      </w:pPr>
      <w:r w:rsidRPr="00A34CBA">
        <w:rPr>
          <w:i/>
          <w:iCs/>
          <w:highlight w:val="yellow"/>
          <w:lang w:val="en-US"/>
          <w:rPrChange w:id="780" w:author="Author">
            <w:rPr>
              <w:i/>
              <w:iCs/>
              <w:position w:val="6"/>
              <w:sz w:val="18"/>
              <w:highlight w:val="yellow"/>
              <w:vertAlign w:val="superscript"/>
            </w:rPr>
          </w:rPrChange>
        </w:rPr>
        <w:t>Editorial Note: this has been replaced by more appropriate provisions as adopted by WRC-19 in Resolution 169(WRC-19)</w:t>
      </w:r>
    </w:p>
    <w:p w14:paraId="188A85D7" w14:textId="0788E827" w:rsidR="00482EC6" w:rsidRPr="00A34CBA" w:rsidRDefault="00482EC6" w:rsidP="00482EC6">
      <w:pPr>
        <w:spacing w:after="139" w:line="247" w:lineRule="auto"/>
        <w:ind w:right="187" w:hanging="10"/>
        <w:jc w:val="both"/>
        <w:rPr>
          <w:ins w:id="781" w:author="Author"/>
          <w:color w:val="000000"/>
          <w:szCs w:val="24"/>
          <w:lang w:val="en-US"/>
          <w:rPrChange w:id="782" w:author="Author">
            <w:rPr>
              <w:ins w:id="783" w:author="Author"/>
              <w:rFonts w:cstheme="minorHAnsi"/>
              <w:color w:val="000000"/>
              <w:szCs w:val="24"/>
              <w:lang w:val="en-US"/>
            </w:rPr>
          </w:rPrChange>
        </w:rPr>
      </w:pPr>
      <w:ins w:id="784" w:author="Author">
        <w:r w:rsidRPr="00A34CBA">
          <w:rPr>
            <w:color w:val="000000"/>
            <w:szCs w:val="24"/>
            <w:lang w:val="en-US"/>
            <w:rPrChange w:id="785" w:author="Author">
              <w:rPr>
                <w:rFonts w:cstheme="minorHAnsi"/>
                <w:color w:val="000000"/>
                <w:position w:val="6"/>
                <w:sz w:val="18"/>
                <w:szCs w:val="24"/>
                <w:vertAlign w:val="superscript"/>
                <w:lang w:val="en-US"/>
              </w:rPr>
            </w:rPrChange>
          </w:rPr>
          <w:t>5</w:t>
        </w:r>
      </w:ins>
      <w:ins w:id="786" w:author="Song, Xiaojing" w:date="2020-06-08T10:59:00Z">
        <w:r w:rsidR="00355E3C">
          <w:rPr>
            <w:color w:val="000000"/>
            <w:szCs w:val="24"/>
            <w:lang w:val="en-US"/>
          </w:rPr>
          <w:tab/>
        </w:r>
      </w:ins>
      <w:ins w:id="787" w:author="Author">
        <w:r w:rsidRPr="00A34CBA">
          <w:rPr>
            <w:color w:val="000000"/>
            <w:szCs w:val="24"/>
            <w:lang w:val="en-US"/>
            <w:rPrChange w:id="788" w:author="Author">
              <w:rPr>
                <w:rFonts w:cstheme="minorHAnsi"/>
                <w:color w:val="000000"/>
                <w:position w:val="6"/>
                <w:sz w:val="18"/>
                <w:szCs w:val="24"/>
                <w:vertAlign w:val="superscript"/>
                <w:lang w:val="en-US"/>
              </w:rPr>
            </w:rPrChange>
          </w:rPr>
          <w:t xml:space="preserve">that the notifying administration for the GSO </w:t>
        </w:r>
        <w:proofErr w:type="spellStart"/>
        <w:r w:rsidRPr="00A34CBA">
          <w:rPr>
            <w:color w:val="000000"/>
            <w:szCs w:val="24"/>
            <w:lang w:val="en-US"/>
            <w:rPrChange w:id="789" w:author="Author">
              <w:rPr>
                <w:rFonts w:cstheme="minorHAnsi"/>
                <w:color w:val="000000"/>
                <w:position w:val="6"/>
                <w:sz w:val="18"/>
                <w:szCs w:val="24"/>
                <w:vertAlign w:val="superscript"/>
                <w:lang w:val="en-US"/>
              </w:rPr>
            </w:rPrChange>
          </w:rPr>
          <w:t>FSS</w:t>
        </w:r>
        <w:proofErr w:type="spellEnd"/>
        <w:r w:rsidRPr="00A34CBA">
          <w:rPr>
            <w:color w:val="000000"/>
            <w:szCs w:val="24"/>
            <w:lang w:val="en-US"/>
            <w:rPrChange w:id="790" w:author="Author">
              <w:rPr>
                <w:rFonts w:cstheme="minorHAnsi"/>
                <w:color w:val="000000"/>
                <w:position w:val="6"/>
                <w:sz w:val="18"/>
                <w:szCs w:val="24"/>
                <w:vertAlign w:val="superscript"/>
                <w:lang w:val="en-US"/>
              </w:rPr>
            </w:rPrChange>
          </w:rPr>
          <w:t xml:space="preserve"> network with which the UAV/ CNPCs communicate shall send to the Bureau a commitment that, upon receiving a report of unacceptable interference, the notifying administration for the GSO </w:t>
        </w:r>
        <w:proofErr w:type="spellStart"/>
        <w:r w:rsidRPr="00A34CBA">
          <w:rPr>
            <w:color w:val="000000"/>
            <w:szCs w:val="24"/>
            <w:lang w:val="en-US"/>
            <w:rPrChange w:id="791" w:author="Author">
              <w:rPr>
                <w:rFonts w:cstheme="minorHAnsi"/>
                <w:color w:val="000000"/>
                <w:position w:val="6"/>
                <w:sz w:val="18"/>
                <w:szCs w:val="24"/>
                <w:vertAlign w:val="superscript"/>
                <w:lang w:val="en-US"/>
              </w:rPr>
            </w:rPrChange>
          </w:rPr>
          <w:t>FSS</w:t>
        </w:r>
        <w:proofErr w:type="spellEnd"/>
        <w:r w:rsidRPr="00A34CBA">
          <w:rPr>
            <w:color w:val="000000"/>
            <w:szCs w:val="24"/>
            <w:lang w:val="en-US"/>
            <w:rPrChange w:id="792" w:author="Author">
              <w:rPr>
                <w:rFonts w:cstheme="minorHAnsi"/>
                <w:color w:val="000000"/>
                <w:position w:val="6"/>
                <w:sz w:val="18"/>
                <w:szCs w:val="24"/>
                <w:vertAlign w:val="superscript"/>
                <w:lang w:val="en-US"/>
              </w:rPr>
            </w:rPrChange>
          </w:rPr>
          <w:t xml:space="preserve"> network with which the UAV/ CNPCs communicate shall follow the procedures in </w:t>
        </w:r>
        <w:r w:rsidRPr="00A34CBA">
          <w:rPr>
            <w:i/>
            <w:iCs/>
            <w:color w:val="000000"/>
            <w:szCs w:val="24"/>
            <w:lang w:val="en-US"/>
            <w:rPrChange w:id="793" w:author="Author">
              <w:rPr>
                <w:rFonts w:cstheme="minorHAnsi"/>
                <w:i/>
                <w:iCs/>
                <w:color w:val="000000"/>
                <w:position w:val="6"/>
                <w:sz w:val="18"/>
                <w:szCs w:val="24"/>
                <w:vertAlign w:val="superscript"/>
                <w:lang w:val="en-US"/>
              </w:rPr>
            </w:rPrChange>
          </w:rPr>
          <w:t>resolves</w:t>
        </w:r>
      </w:ins>
      <w:ins w:id="794" w:author="Song, Xiaojing" w:date="2020-06-08T11:17:00Z">
        <w:r w:rsidR="00B537EC">
          <w:rPr>
            <w:i/>
            <w:iCs/>
            <w:color w:val="000000"/>
            <w:szCs w:val="24"/>
            <w:lang w:val="en-US"/>
          </w:rPr>
          <w:t xml:space="preserve"> </w:t>
        </w:r>
      </w:ins>
      <w:ins w:id="795" w:author="Author">
        <w:r w:rsidRPr="00A97B6E">
          <w:rPr>
            <w:i/>
            <w:iCs/>
            <w:color w:val="000000"/>
            <w:szCs w:val="24"/>
            <w:lang w:val="en-US"/>
            <w:rPrChange w:id="796" w:author="Author">
              <w:rPr>
                <w:rFonts w:cstheme="minorHAnsi"/>
                <w:color w:val="000000"/>
                <w:position w:val="6"/>
                <w:sz w:val="18"/>
                <w:szCs w:val="24"/>
                <w:vertAlign w:val="superscript"/>
                <w:lang w:val="en-US"/>
              </w:rPr>
            </w:rPrChange>
          </w:rPr>
          <w:t>6</w:t>
        </w:r>
        <w:r w:rsidRPr="00A34CBA">
          <w:rPr>
            <w:color w:val="000000"/>
            <w:szCs w:val="24"/>
            <w:lang w:val="en-US"/>
            <w:rPrChange w:id="797" w:author="Author">
              <w:rPr>
                <w:rFonts w:cstheme="minorHAnsi"/>
                <w:color w:val="000000"/>
                <w:position w:val="6"/>
                <w:sz w:val="18"/>
                <w:szCs w:val="24"/>
                <w:vertAlign w:val="superscript"/>
                <w:lang w:val="en-US"/>
              </w:rPr>
            </w:rPrChange>
          </w:rPr>
          <w:t xml:space="preserve"> below;</w:t>
        </w:r>
      </w:ins>
    </w:p>
    <w:p w14:paraId="153D4F17" w14:textId="77777777" w:rsidR="00482EC6" w:rsidRPr="00A34CBA" w:rsidDel="005124FF" w:rsidRDefault="00482EC6" w:rsidP="00482EC6">
      <w:pPr>
        <w:jc w:val="both"/>
        <w:rPr>
          <w:del w:id="798" w:author="Author"/>
          <w:lang w:val="en-US"/>
        </w:rPr>
      </w:pPr>
      <w:del w:id="799" w:author="Author">
        <w:r w:rsidRPr="00A34CBA">
          <w:rPr>
            <w:lang w:val="en-US"/>
            <w:rPrChange w:id="800" w:author="Author">
              <w:rPr>
                <w:position w:val="6"/>
                <w:sz w:val="18"/>
                <w:vertAlign w:val="superscript"/>
              </w:rPr>
            </w:rPrChange>
          </w:rPr>
          <w:delText xml:space="preserve">6              that earth stations of UAS CNPC links shall not cause more interference to, or claim more protection from, other satellite networks and systems than specific or typical earth stations as indicated in </w:delText>
        </w:r>
        <w:r w:rsidRPr="00A34CBA">
          <w:rPr>
            <w:i/>
            <w:iCs/>
            <w:lang w:val="en-US"/>
            <w:rPrChange w:id="801" w:author="Author">
              <w:rPr>
                <w:i/>
                <w:iCs/>
                <w:position w:val="6"/>
                <w:sz w:val="18"/>
                <w:vertAlign w:val="superscript"/>
              </w:rPr>
            </w:rPrChange>
          </w:rPr>
          <w:delText>resolves</w:delText>
        </w:r>
        <w:r w:rsidRPr="00A34CBA">
          <w:rPr>
            <w:lang w:val="en-US"/>
            <w:rPrChange w:id="802" w:author="Author">
              <w:rPr>
                <w:position w:val="6"/>
                <w:sz w:val="18"/>
                <w:vertAlign w:val="superscript"/>
              </w:rPr>
            </w:rPrChange>
          </w:rPr>
          <w:delText> 5 as published by the Bureau;</w:delText>
        </w:r>
      </w:del>
    </w:p>
    <w:p w14:paraId="6C0FF1DB" w14:textId="77777777" w:rsidR="00482EC6" w:rsidRDefault="00482EC6">
      <w:pPr>
        <w:jc w:val="both"/>
        <w:rPr>
          <w:i/>
          <w:iCs/>
          <w:lang w:val="en-US"/>
        </w:rPr>
        <w:pPrChange w:id="803" w:author="Author">
          <w:pPr>
            <w:numPr>
              <w:ilvl w:val="1"/>
              <w:numId w:val="16"/>
            </w:numPr>
            <w:spacing w:after="139" w:line="247" w:lineRule="auto"/>
            <w:ind w:left="1075" w:right="101" w:hanging="360"/>
          </w:pPr>
        </w:pPrChange>
      </w:pPr>
      <w:r w:rsidRPr="00A34CBA">
        <w:rPr>
          <w:i/>
          <w:iCs/>
          <w:highlight w:val="yellow"/>
          <w:lang w:val="en-US"/>
          <w:rPrChange w:id="804" w:author="Author">
            <w:rPr>
              <w:i/>
              <w:iCs/>
              <w:position w:val="6"/>
              <w:sz w:val="18"/>
              <w:highlight w:val="yellow"/>
              <w:vertAlign w:val="superscript"/>
            </w:rPr>
          </w:rPrChange>
        </w:rPr>
        <w:t>Editorial Note: Obtaining such information is very difficult, if not impossible due to its unavailability by public</w:t>
      </w:r>
    </w:p>
    <w:p w14:paraId="3ABE49DB" w14:textId="445088C6" w:rsidR="00482EC6" w:rsidRPr="00351751" w:rsidRDefault="00482EC6" w:rsidP="00482EC6">
      <w:pPr>
        <w:jc w:val="both"/>
        <w:rPr>
          <w:i/>
          <w:iCs/>
          <w:lang w:val="en-US"/>
        </w:rPr>
      </w:pPr>
      <w:ins w:id="805" w:author="Author">
        <w:r w:rsidRPr="00A34CBA">
          <w:rPr>
            <w:color w:val="000000"/>
            <w:szCs w:val="24"/>
            <w:lang w:val="en-US"/>
            <w:rPrChange w:id="806" w:author="Author">
              <w:rPr>
                <w:rFonts w:cstheme="minorHAnsi"/>
                <w:color w:val="000000"/>
                <w:position w:val="6"/>
                <w:sz w:val="18"/>
                <w:szCs w:val="24"/>
                <w:vertAlign w:val="superscript"/>
                <w:lang w:val="en-US"/>
              </w:rPr>
            </w:rPrChange>
          </w:rPr>
          <w:t>6</w:t>
        </w:r>
      </w:ins>
      <w:ins w:id="807" w:author="Song, Xiaojing" w:date="2020-06-08T11:08:00Z">
        <w:r w:rsidR="00B537EC">
          <w:rPr>
            <w:color w:val="000000"/>
            <w:szCs w:val="24"/>
            <w:lang w:val="en-US"/>
          </w:rPr>
          <w:tab/>
        </w:r>
      </w:ins>
      <w:ins w:id="808" w:author="Author">
        <w:r w:rsidRPr="00A34CBA">
          <w:rPr>
            <w:lang w:val="en-US"/>
            <w:rPrChange w:id="809" w:author="Author">
              <w:rPr>
                <w:position w:val="6"/>
                <w:sz w:val="16"/>
                <w:szCs w:val="16"/>
                <w:vertAlign w:val="superscript"/>
                <w:lang w:val="en-US"/>
              </w:rPr>
            </w:rPrChange>
          </w:rPr>
          <w:t>that in case of unacceptable interference caused by any type of UAV/CNPC;</w:t>
        </w:r>
      </w:ins>
    </w:p>
    <w:p w14:paraId="31243498" w14:textId="609BDF28" w:rsidR="00482EC6" w:rsidRDefault="00482EC6" w:rsidP="00482EC6">
      <w:pPr>
        <w:tabs>
          <w:tab w:val="left" w:pos="0"/>
        </w:tabs>
        <w:spacing w:after="139" w:line="247" w:lineRule="auto"/>
        <w:ind w:right="89"/>
        <w:jc w:val="both"/>
        <w:rPr>
          <w:rFonts w:eastAsiaTheme="minorHAnsi"/>
          <w:sz w:val="22"/>
          <w:lang w:val="en-US"/>
        </w:rPr>
      </w:pPr>
      <w:ins w:id="810" w:author="Author">
        <w:r w:rsidRPr="00A34CBA">
          <w:rPr>
            <w:lang w:val="en-US"/>
            <w:rPrChange w:id="811" w:author="Author">
              <w:rPr>
                <w:position w:val="6"/>
                <w:sz w:val="18"/>
                <w:vertAlign w:val="superscript"/>
              </w:rPr>
            </w:rPrChange>
          </w:rPr>
          <w:t>6.1</w:t>
        </w:r>
      </w:ins>
      <w:ins w:id="812" w:author="Song, Xiaojing" w:date="2020-06-08T11:08:00Z">
        <w:r w:rsidR="00B537EC">
          <w:rPr>
            <w:lang w:val="en-US"/>
          </w:rPr>
          <w:tab/>
        </w:r>
      </w:ins>
      <w:ins w:id="813" w:author="Author">
        <w:r w:rsidRPr="00A34CBA">
          <w:rPr>
            <w:lang w:val="en-US"/>
            <w:rPrChange w:id="814" w:author="Author">
              <w:rPr>
                <w:position w:val="6"/>
                <w:sz w:val="18"/>
                <w:vertAlign w:val="superscript"/>
              </w:rPr>
            </w:rPrChange>
          </w:rPr>
          <w:t>the administration of the country in which the UAV/CNPC is authorized</w:t>
        </w:r>
      </w:ins>
      <w:r w:rsidRPr="00A34CBA">
        <w:rPr>
          <w:lang w:val="en-US"/>
          <w:rPrChange w:id="815" w:author="Author">
            <w:rPr>
              <w:position w:val="6"/>
              <w:sz w:val="18"/>
              <w:vertAlign w:val="superscript"/>
            </w:rPr>
          </w:rPrChange>
        </w:rPr>
        <w:t>,</w:t>
      </w:r>
      <w:ins w:id="816" w:author="Author">
        <w:r w:rsidRPr="00A34CBA">
          <w:rPr>
            <w:lang w:val="en-US"/>
            <w:rPrChange w:id="817" w:author="Author">
              <w:rPr>
                <w:position w:val="6"/>
                <w:sz w:val="16"/>
                <w:szCs w:val="16"/>
                <w:vertAlign w:val="superscript"/>
                <w:lang w:val="en-US"/>
              </w:rPr>
            </w:rPrChange>
          </w:rPr>
          <w:t xml:space="preserve"> should</w:t>
        </w:r>
      </w:ins>
      <w:r w:rsidRPr="00A34CBA">
        <w:rPr>
          <w:lang w:val="en-US"/>
        </w:rPr>
        <w:t xml:space="preserve"> </w:t>
      </w:r>
      <w:ins w:id="818" w:author="Author">
        <w:r w:rsidRPr="00A34CBA">
          <w:rPr>
            <w:lang w:val="en-US"/>
            <w:rPrChange w:id="819" w:author="Author">
              <w:rPr>
                <w:position w:val="6"/>
                <w:sz w:val="16"/>
                <w:szCs w:val="16"/>
                <w:vertAlign w:val="superscript"/>
                <w:lang w:val="en-US"/>
              </w:rPr>
            </w:rPrChange>
          </w:rPr>
          <w:t xml:space="preserve">investigate on the matter and provide, to the extent of its ability, any information on the operation of the UAV/ CNPC and a point of contact to provide such information; </w:t>
        </w:r>
      </w:ins>
    </w:p>
    <w:p w14:paraId="5502837C" w14:textId="28BB190F" w:rsidR="00482EC6" w:rsidRPr="00A34CBA" w:rsidRDefault="00482EC6" w:rsidP="00482EC6">
      <w:pPr>
        <w:tabs>
          <w:tab w:val="left" w:pos="0"/>
        </w:tabs>
        <w:spacing w:after="139" w:line="247" w:lineRule="auto"/>
        <w:ind w:right="15"/>
        <w:jc w:val="both"/>
        <w:rPr>
          <w:rFonts w:eastAsiaTheme="minorHAnsi"/>
          <w:sz w:val="22"/>
          <w:lang w:val="en-US"/>
          <w:rPrChange w:id="820" w:author="Author">
            <w:rPr>
              <w:lang w:val="en-US"/>
            </w:rPr>
          </w:rPrChange>
        </w:rPr>
      </w:pPr>
      <w:ins w:id="821" w:author="Author">
        <w:r w:rsidRPr="00A34CBA">
          <w:rPr>
            <w:lang w:val="en-US"/>
            <w:rPrChange w:id="822" w:author="Author">
              <w:rPr>
                <w:rFonts w:asciiTheme="minorHAnsi" w:eastAsiaTheme="minorHAnsi" w:hAnsiTheme="minorHAnsi"/>
                <w:position w:val="6"/>
                <w:sz w:val="22"/>
                <w:szCs w:val="16"/>
                <w:vertAlign w:val="superscript"/>
              </w:rPr>
            </w:rPrChange>
          </w:rPr>
          <w:t>6.2</w:t>
        </w:r>
      </w:ins>
      <w:ins w:id="823" w:author="Song, Xiaojing" w:date="2020-06-08T11:08:00Z">
        <w:r w:rsidR="00B537EC">
          <w:rPr>
            <w:lang w:val="en-US"/>
          </w:rPr>
          <w:tab/>
        </w:r>
      </w:ins>
      <w:ins w:id="824" w:author="Author">
        <w:r w:rsidRPr="00A34CBA">
          <w:rPr>
            <w:lang w:val="en-US"/>
            <w:rPrChange w:id="825" w:author="Author">
              <w:rPr>
                <w:rFonts w:asciiTheme="minorHAnsi" w:eastAsiaTheme="minorHAnsi" w:hAnsiTheme="minorHAnsi"/>
                <w:position w:val="6"/>
                <w:sz w:val="22"/>
                <w:szCs w:val="16"/>
                <w:vertAlign w:val="superscript"/>
              </w:rPr>
            </w:rPrChange>
          </w:rPr>
          <w:t xml:space="preserve">the notifying administration of the GSO </w:t>
        </w:r>
        <w:proofErr w:type="spellStart"/>
        <w:r w:rsidRPr="00A34CBA">
          <w:rPr>
            <w:lang w:val="en-US"/>
            <w:rPrChange w:id="826" w:author="Author">
              <w:rPr>
                <w:rFonts w:asciiTheme="minorHAnsi" w:eastAsiaTheme="minorHAnsi" w:hAnsiTheme="minorHAnsi"/>
                <w:position w:val="6"/>
                <w:sz w:val="22"/>
                <w:szCs w:val="16"/>
                <w:vertAlign w:val="superscript"/>
              </w:rPr>
            </w:rPrChange>
          </w:rPr>
          <w:t>FSS</w:t>
        </w:r>
        <w:proofErr w:type="spellEnd"/>
        <w:r w:rsidRPr="00A34CBA">
          <w:rPr>
            <w:lang w:val="en-US"/>
            <w:rPrChange w:id="827" w:author="Author">
              <w:rPr>
                <w:rFonts w:asciiTheme="minorHAnsi" w:eastAsiaTheme="minorHAnsi" w:hAnsiTheme="minorHAnsi"/>
                <w:position w:val="6"/>
                <w:sz w:val="22"/>
                <w:szCs w:val="16"/>
                <w:vertAlign w:val="superscript"/>
              </w:rPr>
            </w:rPrChange>
          </w:rPr>
          <w:t xml:space="preserve"> network with which the UAV/ CNPC communicates shall</w:t>
        </w:r>
      </w:ins>
      <w:ins w:id="828" w:author="Song, Xiaojing" w:date="2020-06-08T12:09:00Z">
        <w:r w:rsidR="00A97B6E">
          <w:rPr>
            <w:lang w:val="en-US"/>
          </w:rPr>
          <w:t>;</w:t>
        </w:r>
      </w:ins>
    </w:p>
    <w:p w14:paraId="5C7B04D6" w14:textId="4B54C9A1" w:rsidR="00482EC6" w:rsidRPr="00A34CBA" w:rsidRDefault="00482EC6">
      <w:pPr>
        <w:pStyle w:val="enumlev1"/>
        <w:rPr>
          <w:lang w:val="en-US"/>
        </w:rPr>
        <w:pPrChange w:id="829" w:author="Song, Xiaojing" w:date="2020-06-08T11:09:00Z">
          <w:pPr>
            <w:tabs>
              <w:tab w:val="left" w:pos="0"/>
            </w:tabs>
            <w:spacing w:after="139" w:line="247" w:lineRule="auto"/>
            <w:ind w:right="15"/>
            <w:jc w:val="both"/>
          </w:pPr>
        </w:pPrChange>
      </w:pPr>
      <w:ins w:id="830" w:author="Author">
        <w:r w:rsidRPr="00A34CBA">
          <w:rPr>
            <w:lang w:val="en-US"/>
            <w:rPrChange w:id="831" w:author="Author">
              <w:rPr>
                <w:position w:val="6"/>
                <w:sz w:val="18"/>
                <w:vertAlign w:val="superscript"/>
              </w:rPr>
            </w:rPrChange>
          </w:rPr>
          <w:t>a)</w:t>
        </w:r>
      </w:ins>
      <w:ins w:id="832" w:author="Song, Xiaojing" w:date="2020-06-08T11:09:00Z">
        <w:r w:rsidR="00B537EC">
          <w:rPr>
            <w:lang w:val="en-US"/>
          </w:rPr>
          <w:tab/>
        </w:r>
      </w:ins>
      <w:ins w:id="833" w:author="Author">
        <w:r w:rsidRPr="00A34CBA">
          <w:rPr>
            <w:lang w:val="en-US"/>
            <w:rPrChange w:id="834" w:author="Author">
              <w:rPr>
                <w:position w:val="6"/>
                <w:sz w:val="18"/>
                <w:vertAlign w:val="superscript"/>
              </w:rPr>
            </w:rPrChange>
          </w:rPr>
          <w:t>appoint a permanent point of contact to deal with such matter;</w:t>
        </w:r>
      </w:ins>
    </w:p>
    <w:p w14:paraId="767568F2" w14:textId="2A3ED8E4" w:rsidR="00482EC6" w:rsidRPr="00A34CBA" w:rsidRDefault="00482EC6">
      <w:pPr>
        <w:pStyle w:val="enumlev1"/>
        <w:rPr>
          <w:ins w:id="835" w:author="Author"/>
          <w:lang w:val="en-US"/>
        </w:rPr>
        <w:pPrChange w:id="836" w:author="Song, Xiaojing" w:date="2020-06-08T11:09:00Z">
          <w:pPr>
            <w:tabs>
              <w:tab w:val="left" w:pos="0"/>
            </w:tabs>
            <w:spacing w:after="139" w:line="247" w:lineRule="auto"/>
            <w:ind w:right="15"/>
            <w:jc w:val="both"/>
          </w:pPr>
        </w:pPrChange>
      </w:pPr>
      <w:ins w:id="837" w:author="Author">
        <w:r w:rsidRPr="00A34CBA">
          <w:rPr>
            <w:lang w:val="en-US"/>
            <w:rPrChange w:id="838" w:author="Author">
              <w:rPr>
                <w:position w:val="6"/>
                <w:sz w:val="18"/>
                <w:vertAlign w:val="superscript"/>
              </w:rPr>
            </w:rPrChange>
          </w:rPr>
          <w:t>b)</w:t>
        </w:r>
      </w:ins>
      <w:ins w:id="839" w:author="Song, Xiaojing" w:date="2020-06-08T11:09:00Z">
        <w:r w:rsidR="00B537EC">
          <w:rPr>
            <w:lang w:val="en-US"/>
          </w:rPr>
          <w:tab/>
        </w:r>
      </w:ins>
      <w:ins w:id="840" w:author="Author">
        <w:r w:rsidRPr="00A34CBA">
          <w:rPr>
            <w:lang w:val="en-US"/>
            <w:rPrChange w:id="841" w:author="Author">
              <w:rPr>
                <w:position w:val="6"/>
                <w:sz w:val="18"/>
                <w:vertAlign w:val="superscript"/>
              </w:rPr>
            </w:rPrChange>
          </w:rPr>
          <w:t>individually</w:t>
        </w:r>
      </w:ins>
      <w:r w:rsidRPr="00A34CBA">
        <w:rPr>
          <w:lang w:val="en-US"/>
        </w:rPr>
        <w:t xml:space="preserve"> </w:t>
      </w:r>
      <w:ins w:id="842" w:author="Author">
        <w:r w:rsidRPr="00A34CBA">
          <w:rPr>
            <w:lang w:val="en-US"/>
            <w:rPrChange w:id="843" w:author="Author">
              <w:rPr>
                <w:position w:val="6"/>
                <w:sz w:val="18"/>
                <w:vertAlign w:val="superscript"/>
              </w:rPr>
            </w:rPrChange>
          </w:rPr>
          <w:t>or jointly,</w:t>
        </w:r>
      </w:ins>
      <w:ins w:id="844" w:author="Song, Xiaojing" w:date="2020-06-08T11:17:00Z">
        <w:r w:rsidR="00B537EC">
          <w:rPr>
            <w:lang w:val="en-US"/>
          </w:rPr>
          <w:t xml:space="preserve"> </w:t>
        </w:r>
      </w:ins>
      <w:ins w:id="845" w:author="Author">
        <w:r w:rsidRPr="00A34CBA">
          <w:rPr>
            <w:lang w:val="en-US"/>
            <w:rPrChange w:id="846" w:author="Author">
              <w:rPr>
                <w:position w:val="6"/>
                <w:sz w:val="18"/>
                <w:vertAlign w:val="superscript"/>
              </w:rPr>
            </w:rPrChange>
          </w:rPr>
          <w:t>(with the notifying administration of UAV/CNPC) or</w:t>
        </w:r>
        <w:proofErr w:type="gramStart"/>
        <w:r w:rsidRPr="00A34CBA">
          <w:rPr>
            <w:lang w:val="en-US"/>
            <w:rPrChange w:id="847" w:author="Author">
              <w:rPr>
                <w:position w:val="6"/>
                <w:sz w:val="18"/>
                <w:vertAlign w:val="superscript"/>
              </w:rPr>
            </w:rPrChange>
          </w:rPr>
          <w:t>, as the case may be, upon</w:t>
        </w:r>
        <w:proofErr w:type="gramEnd"/>
        <w:r w:rsidRPr="00A34CBA">
          <w:rPr>
            <w:lang w:val="en-US"/>
            <w:rPrChange w:id="848" w:author="Author">
              <w:rPr>
                <w:position w:val="6"/>
                <w:sz w:val="18"/>
                <w:vertAlign w:val="superscript"/>
              </w:rPr>
            </w:rPrChange>
          </w:rPr>
          <w:t xml:space="preserve"> receipt of a report of unacceptable interference take any and all necessary actions and</w:t>
        </w:r>
      </w:ins>
      <w:r w:rsidRPr="00A34CBA">
        <w:rPr>
          <w:lang w:val="en-US"/>
        </w:rPr>
        <w:t xml:space="preserve"> </w:t>
      </w:r>
      <w:ins w:id="849" w:author="Author">
        <w:r w:rsidRPr="00A34CBA">
          <w:rPr>
            <w:lang w:val="en-US"/>
            <w:rPrChange w:id="850" w:author="Author">
              <w:rPr>
                <w:position w:val="6"/>
                <w:sz w:val="18"/>
                <w:vertAlign w:val="superscript"/>
              </w:rPr>
            </w:rPrChange>
          </w:rPr>
          <w:t xml:space="preserve">measures to eliminate or reduce interference to an acceptable level; </w:t>
        </w:r>
      </w:ins>
    </w:p>
    <w:p w14:paraId="1147F8A3" w14:textId="77777777" w:rsidR="00482EC6" w:rsidRPr="00A34CBA" w:rsidDel="001B05A7" w:rsidRDefault="00482EC6" w:rsidP="00482EC6">
      <w:pPr>
        <w:jc w:val="both"/>
        <w:rPr>
          <w:del w:id="851" w:author="Author"/>
          <w:i/>
          <w:iCs/>
          <w:lang w:val="en-US"/>
          <w:rPrChange w:id="852" w:author="Author">
            <w:rPr>
              <w:del w:id="853" w:author="Author"/>
            </w:rPr>
          </w:rPrChange>
        </w:rPr>
      </w:pPr>
      <w:del w:id="854" w:author="Author">
        <w:r w:rsidRPr="00A34CBA">
          <w:rPr>
            <w:lang w:val="en-US"/>
            <w:rPrChange w:id="855" w:author="Author">
              <w:rPr>
                <w:position w:val="6"/>
                <w:sz w:val="18"/>
                <w:vertAlign w:val="superscript"/>
              </w:rPr>
            </w:rPrChange>
          </w:rPr>
          <w:delText>7</w:delText>
        </w:r>
        <w:r w:rsidRPr="00A34CBA">
          <w:rPr>
            <w:lang w:val="en-US"/>
            <w:rPrChange w:id="856" w:author="Author">
              <w:rPr>
                <w:position w:val="6"/>
                <w:sz w:val="18"/>
                <w:vertAlign w:val="superscript"/>
              </w:rPr>
            </w:rPrChange>
          </w:rPr>
          <w:tab/>
          <w:delText xml:space="preserve">that, in order to apply </w:delText>
        </w:r>
        <w:r w:rsidRPr="00A34CBA">
          <w:rPr>
            <w:i/>
            <w:iCs/>
            <w:lang w:val="en-US"/>
            <w:rPrChange w:id="857" w:author="Author">
              <w:rPr>
                <w:i/>
                <w:iCs/>
                <w:position w:val="6"/>
                <w:sz w:val="18"/>
                <w:vertAlign w:val="superscript"/>
              </w:rPr>
            </w:rPrChange>
          </w:rPr>
          <w:delText>resolves</w:delText>
        </w:r>
        <w:r w:rsidRPr="00A34CBA">
          <w:rPr>
            <w:lang w:val="en-US"/>
            <w:rPrChange w:id="858" w:author="Author">
              <w:rPr>
                <w:position w:val="6"/>
                <w:sz w:val="18"/>
                <w:vertAlign w:val="superscript"/>
              </w:rPr>
            </w:rPrChange>
          </w:rPr>
          <w:delText> 6 above, administrations responsible for the FSS network to be used for UAS CNPC links shall provide the level of interference for the reference assignments of the network used for CNPC links upon request by an administration authorizing the use of UAS CNPC links within its territory;</w:delText>
        </w:r>
      </w:del>
    </w:p>
    <w:p w14:paraId="111A4E46" w14:textId="77777777" w:rsidR="00482EC6" w:rsidRPr="00A34CBA" w:rsidRDefault="00482EC6" w:rsidP="00482EC6">
      <w:pPr>
        <w:jc w:val="both"/>
        <w:rPr>
          <w:i/>
          <w:lang w:val="en-US"/>
          <w:rPrChange w:id="859" w:author="Author">
            <w:rPr>
              <w:iCs/>
            </w:rPr>
          </w:rPrChange>
        </w:rPr>
      </w:pPr>
      <w:r w:rsidRPr="00A34CBA">
        <w:rPr>
          <w:i/>
          <w:highlight w:val="yellow"/>
          <w:lang w:val="en-US"/>
          <w:rPrChange w:id="860" w:author="Author">
            <w:rPr>
              <w:iCs/>
              <w:position w:val="6"/>
              <w:sz w:val="18"/>
              <w:highlight w:val="yellow"/>
              <w:vertAlign w:val="superscript"/>
            </w:rPr>
          </w:rPrChange>
        </w:rPr>
        <w:t>Editorial Note:</w:t>
      </w:r>
      <w:r w:rsidRPr="00A34CBA">
        <w:rPr>
          <w:i/>
          <w:highlight w:val="yellow"/>
          <w:lang w:val="en-US"/>
        </w:rPr>
        <w:t xml:space="preserve"> </w:t>
      </w:r>
      <w:r w:rsidRPr="00A34CBA">
        <w:rPr>
          <w:i/>
          <w:highlight w:val="yellow"/>
          <w:lang w:val="en-US"/>
          <w:rPrChange w:id="861" w:author="Author">
            <w:rPr>
              <w:iCs/>
              <w:position w:val="6"/>
              <w:sz w:val="18"/>
              <w:highlight w:val="yellow"/>
              <w:vertAlign w:val="superscript"/>
            </w:rPr>
          </w:rPrChange>
        </w:rPr>
        <w:t xml:space="preserve">see Editorial Note under </w:t>
      </w:r>
      <w:ins w:id="862" w:author="Author">
        <w:r w:rsidRPr="00A34CBA">
          <w:rPr>
            <w:i/>
            <w:highlight w:val="yellow"/>
            <w:lang w:val="en-US"/>
            <w:rPrChange w:id="863" w:author="Author">
              <w:rPr>
                <w:i/>
                <w:position w:val="6"/>
                <w:sz w:val="18"/>
                <w:highlight w:val="yellow"/>
                <w:vertAlign w:val="superscript"/>
              </w:rPr>
            </w:rPrChange>
          </w:rPr>
          <w:t>resolves above</w:t>
        </w:r>
      </w:ins>
    </w:p>
    <w:p w14:paraId="39398ABA" w14:textId="76835F92" w:rsidR="00482EC6" w:rsidRPr="00A34CBA" w:rsidRDefault="00482EC6" w:rsidP="00482EC6">
      <w:pPr>
        <w:tabs>
          <w:tab w:val="left" w:pos="0"/>
        </w:tabs>
        <w:spacing w:after="139" w:line="247" w:lineRule="auto"/>
        <w:ind w:right="15"/>
        <w:jc w:val="both"/>
        <w:rPr>
          <w:lang w:val="en-US"/>
        </w:rPr>
      </w:pPr>
      <w:ins w:id="864" w:author="Author">
        <w:r w:rsidRPr="00A34CBA">
          <w:rPr>
            <w:color w:val="000000"/>
            <w:szCs w:val="24"/>
            <w:lang w:val="en-US"/>
            <w:rPrChange w:id="865" w:author="Author">
              <w:rPr>
                <w:rFonts w:cstheme="minorHAnsi"/>
                <w:color w:val="000000"/>
                <w:position w:val="6"/>
                <w:sz w:val="18"/>
                <w:szCs w:val="24"/>
                <w:vertAlign w:val="superscript"/>
                <w:lang w:val="en-US"/>
              </w:rPr>
            </w:rPrChange>
          </w:rPr>
          <w:t>7</w:t>
        </w:r>
      </w:ins>
      <w:ins w:id="866" w:author="Song, Xiaojing" w:date="2020-06-08T11:09:00Z">
        <w:r w:rsidR="00B537EC">
          <w:rPr>
            <w:color w:val="000000"/>
            <w:szCs w:val="24"/>
            <w:lang w:val="en-US"/>
          </w:rPr>
          <w:tab/>
        </w:r>
      </w:ins>
      <w:ins w:id="867" w:author="Author">
        <w:r w:rsidRPr="00A34CBA">
          <w:rPr>
            <w:lang w:val="en-US"/>
            <w:rPrChange w:id="868" w:author="Author">
              <w:rPr>
                <w:rFonts w:cstheme="minorHAnsi"/>
                <w:color w:val="000000"/>
                <w:position w:val="6"/>
                <w:sz w:val="16"/>
                <w:szCs w:val="24"/>
                <w:vertAlign w:val="superscript"/>
              </w:rPr>
            </w:rPrChange>
          </w:rPr>
          <w:t xml:space="preserve">that the administration responsible for the GSO </w:t>
        </w:r>
        <w:proofErr w:type="spellStart"/>
        <w:r w:rsidRPr="00A34CBA">
          <w:rPr>
            <w:lang w:val="en-US"/>
            <w:rPrChange w:id="869" w:author="Author">
              <w:rPr>
                <w:rFonts w:cstheme="minorHAnsi"/>
                <w:color w:val="000000"/>
                <w:position w:val="6"/>
                <w:sz w:val="16"/>
                <w:szCs w:val="24"/>
                <w:vertAlign w:val="superscript"/>
              </w:rPr>
            </w:rPrChange>
          </w:rPr>
          <w:t>FSS</w:t>
        </w:r>
        <w:proofErr w:type="spellEnd"/>
        <w:r w:rsidRPr="00A34CBA">
          <w:rPr>
            <w:lang w:val="en-US"/>
            <w:rPrChange w:id="870" w:author="Author">
              <w:rPr>
                <w:rFonts w:cstheme="minorHAnsi"/>
                <w:color w:val="000000"/>
                <w:position w:val="6"/>
                <w:sz w:val="16"/>
                <w:szCs w:val="24"/>
                <w:vertAlign w:val="superscript"/>
              </w:rPr>
            </w:rPrChange>
          </w:rPr>
          <w:t xml:space="preserve"> satellite network with which UAV/CNPC communicate shall ensure</w:t>
        </w:r>
      </w:ins>
      <w:ins w:id="871" w:author="Song, Xiaojing" w:date="2020-06-08T13:14:00Z">
        <w:r w:rsidR="0033767C">
          <w:rPr>
            <w:lang w:val="en-US"/>
          </w:rPr>
          <w:t>:</w:t>
        </w:r>
      </w:ins>
    </w:p>
    <w:p w14:paraId="6F8BDD5B" w14:textId="2BC57EC6" w:rsidR="00482EC6" w:rsidRPr="00A34CBA" w:rsidRDefault="00482EC6" w:rsidP="0033767C">
      <w:pPr>
        <w:tabs>
          <w:tab w:val="left" w:pos="0"/>
          <w:tab w:val="left" w:pos="851"/>
        </w:tabs>
        <w:spacing w:after="139" w:line="247" w:lineRule="auto"/>
        <w:ind w:right="15"/>
        <w:jc w:val="both"/>
        <w:rPr>
          <w:ins w:id="872" w:author="Author"/>
          <w:rFonts w:eastAsiaTheme="minorHAnsi"/>
          <w:sz w:val="22"/>
          <w:lang w:val="en-US"/>
          <w:rPrChange w:id="873" w:author="Author">
            <w:rPr>
              <w:ins w:id="874" w:author="Author"/>
              <w:rFonts w:cstheme="minorHAnsi"/>
              <w:color w:val="000000"/>
              <w:szCs w:val="24"/>
              <w:lang w:val="en-US"/>
            </w:rPr>
          </w:rPrChange>
        </w:rPr>
        <w:pPrChange w:id="875" w:author="Author">
          <w:pPr>
            <w:numPr>
              <w:ilvl w:val="1"/>
              <w:numId w:val="16"/>
            </w:numPr>
            <w:spacing w:line="247" w:lineRule="auto"/>
            <w:ind w:left="1075" w:right="101" w:hanging="360"/>
          </w:pPr>
        </w:pPrChange>
      </w:pPr>
      <w:ins w:id="876" w:author="Author">
        <w:r w:rsidRPr="00A34CBA">
          <w:rPr>
            <w:lang w:val="en-US"/>
            <w:rPrChange w:id="877" w:author="Author">
              <w:rPr>
                <w:position w:val="6"/>
                <w:sz w:val="18"/>
                <w:vertAlign w:val="superscript"/>
              </w:rPr>
            </w:rPrChange>
          </w:rPr>
          <w:t>7.1</w:t>
        </w:r>
      </w:ins>
      <w:ins w:id="878" w:author="Song, Xiaojing" w:date="2020-06-08T11:09:00Z">
        <w:r w:rsidR="00B537EC">
          <w:rPr>
            <w:lang w:val="en-US"/>
          </w:rPr>
          <w:tab/>
        </w:r>
      </w:ins>
      <w:ins w:id="879" w:author="Author">
        <w:r w:rsidRPr="00A34CBA">
          <w:rPr>
            <w:lang w:val="en-US"/>
            <w:rPrChange w:id="880" w:author="Author">
              <w:rPr>
                <w:position w:val="6"/>
                <w:sz w:val="18"/>
                <w:vertAlign w:val="superscript"/>
              </w:rPr>
            </w:rPrChange>
          </w:rPr>
          <w:t>that</w:t>
        </w:r>
      </w:ins>
      <w:ins w:id="881" w:author="Song, Xiaojing" w:date="2020-06-08T11:18:00Z">
        <w:r w:rsidR="00B537EC">
          <w:rPr>
            <w:lang w:val="en-US"/>
          </w:rPr>
          <w:t xml:space="preserve"> </w:t>
        </w:r>
      </w:ins>
      <w:ins w:id="882" w:author="Author">
        <w:r w:rsidRPr="00A34CBA">
          <w:rPr>
            <w:lang w:val="en-US"/>
            <w:rPrChange w:id="883" w:author="Author">
              <w:rPr>
                <w:position w:val="6"/>
                <w:sz w:val="18"/>
                <w:vertAlign w:val="superscript"/>
              </w:rPr>
            </w:rPrChange>
          </w:rPr>
          <w:t xml:space="preserve">associated GSO </w:t>
        </w:r>
        <w:proofErr w:type="spellStart"/>
        <w:r w:rsidRPr="00A34CBA">
          <w:rPr>
            <w:lang w:val="en-US"/>
            <w:rPrChange w:id="884" w:author="Author">
              <w:rPr>
                <w:position w:val="6"/>
                <w:sz w:val="18"/>
                <w:vertAlign w:val="superscript"/>
              </w:rPr>
            </w:rPrChange>
          </w:rPr>
          <w:t>FSS</w:t>
        </w:r>
        <w:proofErr w:type="spellEnd"/>
        <w:r w:rsidRPr="00A34CBA">
          <w:rPr>
            <w:lang w:val="en-US"/>
            <w:rPrChange w:id="885" w:author="Author">
              <w:rPr>
                <w:position w:val="6"/>
                <w:sz w:val="18"/>
                <w:vertAlign w:val="superscript"/>
              </w:rPr>
            </w:rPrChange>
          </w:rPr>
          <w:t xml:space="preserve"> satellite, without inadvertently tracking adjacent GSO satellites, are employed; </w:t>
        </w:r>
      </w:ins>
    </w:p>
    <w:p w14:paraId="63B7D974" w14:textId="36737ABE" w:rsidR="00482EC6" w:rsidRPr="00A34CBA" w:rsidRDefault="00482EC6" w:rsidP="0033767C">
      <w:pPr>
        <w:tabs>
          <w:tab w:val="left" w:pos="0"/>
          <w:tab w:val="left" w:pos="851"/>
        </w:tabs>
        <w:spacing w:after="139" w:line="247" w:lineRule="auto"/>
        <w:ind w:right="15"/>
        <w:jc w:val="both"/>
        <w:rPr>
          <w:ins w:id="886" w:author="Author"/>
          <w:rFonts w:eastAsiaTheme="minorHAnsi"/>
          <w:sz w:val="22"/>
          <w:lang w:val="en-US"/>
          <w:rPrChange w:id="887" w:author="Author">
            <w:rPr>
              <w:ins w:id="888" w:author="Author"/>
              <w:rFonts w:cstheme="minorHAnsi"/>
              <w:color w:val="000000"/>
              <w:szCs w:val="24"/>
              <w:lang w:val="en-US"/>
            </w:rPr>
          </w:rPrChange>
        </w:rPr>
        <w:pPrChange w:id="889" w:author="Author">
          <w:pPr>
            <w:numPr>
              <w:ilvl w:val="1"/>
              <w:numId w:val="16"/>
            </w:numPr>
            <w:spacing w:after="139" w:line="247" w:lineRule="auto"/>
            <w:ind w:left="1075" w:right="101" w:hanging="360"/>
          </w:pPr>
        </w:pPrChange>
      </w:pPr>
      <w:ins w:id="890" w:author="Author">
        <w:r w:rsidRPr="00A34CBA">
          <w:rPr>
            <w:lang w:val="en-US"/>
            <w:rPrChange w:id="891" w:author="Author">
              <w:rPr>
                <w:position w:val="6"/>
                <w:sz w:val="18"/>
                <w:vertAlign w:val="superscript"/>
              </w:rPr>
            </w:rPrChange>
          </w:rPr>
          <w:t>7.2</w:t>
        </w:r>
      </w:ins>
      <w:ins w:id="892" w:author="Song, Xiaojing" w:date="2020-06-08T11:09:00Z">
        <w:r w:rsidR="00B537EC">
          <w:rPr>
            <w:lang w:val="en-US"/>
          </w:rPr>
          <w:tab/>
        </w:r>
      </w:ins>
      <w:ins w:id="893" w:author="Author">
        <w:r w:rsidRPr="00A34CBA">
          <w:rPr>
            <w:lang w:val="en-US"/>
            <w:rPrChange w:id="894" w:author="Author">
              <w:rPr>
                <w:position w:val="6"/>
                <w:sz w:val="18"/>
                <w:vertAlign w:val="superscript"/>
              </w:rPr>
            </w:rPrChange>
          </w:rPr>
          <w:t xml:space="preserve"> that</w:t>
        </w:r>
      </w:ins>
      <w:r w:rsidRPr="00A34CBA">
        <w:rPr>
          <w:lang w:val="en-US"/>
        </w:rPr>
        <w:t xml:space="preserve"> </w:t>
      </w:r>
      <w:ins w:id="895" w:author="Author">
        <w:r w:rsidRPr="00A34CBA">
          <w:rPr>
            <w:lang w:val="en-US"/>
            <w:rPrChange w:id="896" w:author="Author">
              <w:rPr>
                <w:position w:val="6"/>
                <w:sz w:val="18"/>
                <w:vertAlign w:val="superscript"/>
              </w:rPr>
            </w:rPrChange>
          </w:rPr>
          <w:t>all necessary measures are taken so that UAV/ CNPC are subject to permanent monitoring and control by a Network Control and Monitoring Centre (</w:t>
        </w:r>
        <w:proofErr w:type="spellStart"/>
        <w:r w:rsidRPr="00A34CBA">
          <w:rPr>
            <w:lang w:val="en-US"/>
            <w:rPrChange w:id="897" w:author="Author">
              <w:rPr>
                <w:position w:val="6"/>
                <w:sz w:val="18"/>
                <w:vertAlign w:val="superscript"/>
              </w:rPr>
            </w:rPrChange>
          </w:rPr>
          <w:t>NCMC</w:t>
        </w:r>
        <w:proofErr w:type="spellEnd"/>
        <w:r w:rsidRPr="00A34CBA">
          <w:rPr>
            <w:lang w:val="en-US"/>
            <w:rPrChange w:id="898" w:author="Author">
              <w:rPr>
                <w:position w:val="6"/>
                <w:sz w:val="18"/>
                <w:vertAlign w:val="superscript"/>
              </w:rPr>
            </w:rPrChange>
          </w:rPr>
          <w:t xml:space="preserve">) or equivalent facility in order to comply with provisions in this Resolution, and are capable of receiving and acting upon at least “enable transmission” and “disable transmission” commands from the </w:t>
        </w:r>
        <w:proofErr w:type="spellStart"/>
        <w:r w:rsidRPr="00A34CBA">
          <w:rPr>
            <w:lang w:val="en-US"/>
            <w:rPrChange w:id="899" w:author="Author">
              <w:rPr>
                <w:position w:val="6"/>
                <w:sz w:val="18"/>
                <w:vertAlign w:val="superscript"/>
              </w:rPr>
            </w:rPrChange>
          </w:rPr>
          <w:t>NCMC</w:t>
        </w:r>
        <w:proofErr w:type="spellEnd"/>
        <w:r w:rsidRPr="00A34CBA">
          <w:rPr>
            <w:lang w:val="en-US"/>
            <w:rPrChange w:id="900" w:author="Author">
              <w:rPr>
                <w:position w:val="6"/>
                <w:sz w:val="18"/>
                <w:vertAlign w:val="superscript"/>
              </w:rPr>
            </w:rPrChange>
          </w:rPr>
          <w:t xml:space="preserve"> or equivalent facility; </w:t>
        </w:r>
      </w:ins>
    </w:p>
    <w:p w14:paraId="1F1E187A" w14:textId="0738A52A" w:rsidR="00482EC6" w:rsidRPr="00A34CBA" w:rsidRDefault="00482EC6" w:rsidP="0033767C">
      <w:pPr>
        <w:tabs>
          <w:tab w:val="left" w:pos="0"/>
          <w:tab w:val="left" w:pos="851"/>
        </w:tabs>
        <w:spacing w:after="139" w:line="247" w:lineRule="auto"/>
        <w:ind w:right="15"/>
        <w:jc w:val="both"/>
        <w:rPr>
          <w:ins w:id="901" w:author="Author"/>
          <w:rFonts w:eastAsiaTheme="minorHAnsi"/>
          <w:sz w:val="22"/>
          <w:lang w:val="en-US"/>
          <w:rPrChange w:id="902" w:author="Author">
            <w:rPr>
              <w:ins w:id="903" w:author="Author"/>
              <w:rFonts w:cstheme="minorHAnsi"/>
              <w:color w:val="000000"/>
              <w:szCs w:val="24"/>
              <w:lang w:val="en-US"/>
            </w:rPr>
          </w:rPrChange>
        </w:rPr>
        <w:pPrChange w:id="904" w:author="Author">
          <w:pPr>
            <w:numPr>
              <w:ilvl w:val="1"/>
              <w:numId w:val="16"/>
            </w:numPr>
            <w:spacing w:after="139" w:line="247" w:lineRule="auto"/>
            <w:ind w:left="1075" w:right="101" w:hanging="360"/>
          </w:pPr>
        </w:pPrChange>
      </w:pPr>
      <w:ins w:id="905" w:author="Author">
        <w:r w:rsidRPr="00A34CBA">
          <w:rPr>
            <w:lang w:val="en-US"/>
            <w:rPrChange w:id="906" w:author="Author">
              <w:rPr>
                <w:position w:val="6"/>
                <w:sz w:val="18"/>
                <w:vertAlign w:val="superscript"/>
              </w:rPr>
            </w:rPrChange>
          </w:rPr>
          <w:t>7.3</w:t>
        </w:r>
      </w:ins>
      <w:ins w:id="907" w:author="Song, Xiaojing" w:date="2020-06-08T11:09:00Z">
        <w:r w:rsidR="00B537EC">
          <w:rPr>
            <w:lang w:val="en-US"/>
          </w:rPr>
          <w:tab/>
        </w:r>
      </w:ins>
      <w:ins w:id="908" w:author="Author">
        <w:r w:rsidRPr="00A34CBA">
          <w:rPr>
            <w:lang w:val="en-US"/>
            <w:rPrChange w:id="909" w:author="Author">
              <w:rPr>
                <w:position w:val="6"/>
                <w:sz w:val="18"/>
                <w:vertAlign w:val="superscript"/>
              </w:rPr>
            </w:rPrChange>
          </w:rPr>
          <w:t>that measures, when required, are taken to limit the operation of UAV/CNPC in the territory, including territorial airspace, under the jurisdiction of the administrations authorizing UAV/CNPC;</w:t>
        </w:r>
      </w:ins>
    </w:p>
    <w:p w14:paraId="609DB1EC" w14:textId="6C1C52CD" w:rsidR="00482EC6" w:rsidRPr="00A34CBA" w:rsidRDefault="00482EC6" w:rsidP="0033767C">
      <w:pPr>
        <w:tabs>
          <w:tab w:val="left" w:pos="0"/>
          <w:tab w:val="left" w:pos="851"/>
        </w:tabs>
        <w:spacing w:after="139" w:line="247" w:lineRule="auto"/>
        <w:ind w:right="15"/>
        <w:jc w:val="both"/>
        <w:rPr>
          <w:ins w:id="910" w:author="Author"/>
          <w:rFonts w:eastAsiaTheme="minorHAnsi"/>
          <w:sz w:val="22"/>
          <w:lang w:val="en-US"/>
          <w:rPrChange w:id="911" w:author="Author">
            <w:rPr>
              <w:ins w:id="912" w:author="Author"/>
              <w:rFonts w:asciiTheme="minorHAnsi" w:eastAsiaTheme="minorHAnsi" w:hAnsiTheme="minorHAnsi"/>
              <w:sz w:val="22"/>
              <w:lang w:val="en-US"/>
            </w:rPr>
          </w:rPrChange>
        </w:rPr>
        <w:pPrChange w:id="913" w:author="Author">
          <w:pPr>
            <w:numPr>
              <w:numId w:val="5"/>
            </w:numPr>
            <w:spacing w:after="139" w:line="247" w:lineRule="auto"/>
            <w:ind w:left="10" w:right="15"/>
          </w:pPr>
        </w:pPrChange>
      </w:pPr>
      <w:ins w:id="914" w:author="Author">
        <w:r w:rsidRPr="00A34CBA">
          <w:rPr>
            <w:lang w:val="en-US"/>
            <w:rPrChange w:id="915" w:author="Author">
              <w:rPr>
                <w:position w:val="6"/>
                <w:sz w:val="18"/>
                <w:vertAlign w:val="superscript"/>
              </w:rPr>
            </w:rPrChange>
          </w:rPr>
          <w:lastRenderedPageBreak/>
          <w:t>7.4</w:t>
        </w:r>
      </w:ins>
      <w:ins w:id="916" w:author="Song, Xiaojing" w:date="2020-06-08T11:09:00Z">
        <w:r w:rsidR="00B537EC">
          <w:rPr>
            <w:lang w:val="en-US"/>
          </w:rPr>
          <w:tab/>
        </w:r>
      </w:ins>
      <w:ins w:id="917" w:author="Author">
        <w:r w:rsidRPr="00A34CBA">
          <w:rPr>
            <w:lang w:val="en-US"/>
            <w:rPrChange w:id="918" w:author="Author">
              <w:rPr>
                <w:position w:val="6"/>
                <w:sz w:val="18"/>
                <w:vertAlign w:val="superscript"/>
              </w:rPr>
            </w:rPrChange>
          </w:rPr>
          <w:t>that</w:t>
        </w:r>
      </w:ins>
      <w:ins w:id="919" w:author="Song, Xiaojing" w:date="2020-06-08T12:10:00Z">
        <w:r w:rsidR="00A97B6E">
          <w:rPr>
            <w:lang w:val="en-US"/>
          </w:rPr>
          <w:t xml:space="preserve"> </w:t>
        </w:r>
      </w:ins>
      <w:ins w:id="920" w:author="Author">
        <w:r w:rsidRPr="00A34CBA">
          <w:rPr>
            <w:lang w:val="en-US"/>
            <w:rPrChange w:id="921" w:author="Author">
              <w:rPr>
                <w:position w:val="6"/>
                <w:sz w:val="18"/>
                <w:vertAlign w:val="superscript"/>
              </w:rPr>
            </w:rPrChange>
          </w:rPr>
          <w:t xml:space="preserve">a permanent point of contact is provided for the purpose of tracing any suspected cases of unacceptable interference from UAV/ CNPC and to immediately respond to requests from the focal point of the authorizing administration; </w:t>
        </w:r>
      </w:ins>
    </w:p>
    <w:p w14:paraId="1CBF8E04" w14:textId="76F22BC5" w:rsidR="00482EC6" w:rsidRPr="00A34CBA" w:rsidRDefault="00482EC6" w:rsidP="0033767C">
      <w:pPr>
        <w:tabs>
          <w:tab w:val="left" w:pos="0"/>
          <w:tab w:val="left" w:pos="851"/>
        </w:tabs>
        <w:spacing w:after="139" w:line="247" w:lineRule="auto"/>
        <w:ind w:right="15"/>
        <w:jc w:val="both"/>
        <w:rPr>
          <w:rFonts w:eastAsiaTheme="minorHAnsi"/>
          <w:sz w:val="22"/>
          <w:lang w:val="en-US"/>
          <w:rPrChange w:id="922" w:author="Author">
            <w:rPr>
              <w:rFonts w:asciiTheme="minorHAnsi" w:eastAsiaTheme="minorHAnsi" w:hAnsiTheme="minorHAnsi"/>
              <w:sz w:val="22"/>
              <w:lang w:val="en-US"/>
            </w:rPr>
          </w:rPrChange>
        </w:rPr>
      </w:pPr>
      <w:ins w:id="923" w:author="Author">
        <w:r w:rsidRPr="00A34CBA">
          <w:rPr>
            <w:lang w:val="en-US"/>
            <w:rPrChange w:id="924" w:author="Author">
              <w:rPr>
                <w:position w:val="6"/>
                <w:sz w:val="18"/>
                <w:vertAlign w:val="superscript"/>
              </w:rPr>
            </w:rPrChange>
          </w:rPr>
          <w:t>7.5</w:t>
        </w:r>
      </w:ins>
      <w:ins w:id="925" w:author="Song, Xiaojing" w:date="2020-06-08T11:09:00Z">
        <w:r w:rsidR="00B537EC">
          <w:rPr>
            <w:lang w:val="en-US"/>
          </w:rPr>
          <w:tab/>
        </w:r>
      </w:ins>
      <w:ins w:id="926" w:author="Author">
        <w:r w:rsidRPr="00A34CBA">
          <w:rPr>
            <w:lang w:val="en-US"/>
            <w:rPrChange w:id="927" w:author="Author">
              <w:rPr>
                <w:position w:val="6"/>
                <w:sz w:val="18"/>
                <w:vertAlign w:val="superscript"/>
              </w:rPr>
            </w:rPrChange>
          </w:rPr>
          <w:t>that the application of this Resolution does not provide regulatory status to UAV</w:t>
        </w:r>
      </w:ins>
      <w:r w:rsidRPr="00A34CBA">
        <w:rPr>
          <w:lang w:val="en-US"/>
          <w:rPrChange w:id="928" w:author="Author">
            <w:rPr>
              <w:position w:val="6"/>
              <w:sz w:val="18"/>
              <w:vertAlign w:val="superscript"/>
            </w:rPr>
          </w:rPrChange>
        </w:rPr>
        <w:t xml:space="preserve">/ </w:t>
      </w:r>
      <w:ins w:id="929" w:author="Author">
        <w:r w:rsidRPr="00A34CBA">
          <w:rPr>
            <w:lang w:val="en-US"/>
            <w:rPrChange w:id="930" w:author="Author">
              <w:rPr>
                <w:position w:val="6"/>
                <w:sz w:val="18"/>
                <w:vertAlign w:val="superscript"/>
              </w:rPr>
            </w:rPrChange>
          </w:rPr>
          <w:t xml:space="preserve">CNPC different from that derived from the GSO </w:t>
        </w:r>
        <w:proofErr w:type="spellStart"/>
        <w:r w:rsidRPr="00A34CBA">
          <w:rPr>
            <w:lang w:val="en-US"/>
            <w:rPrChange w:id="931" w:author="Author">
              <w:rPr>
                <w:position w:val="6"/>
                <w:sz w:val="18"/>
                <w:vertAlign w:val="superscript"/>
              </w:rPr>
            </w:rPrChange>
          </w:rPr>
          <w:t>FSS</w:t>
        </w:r>
        <w:proofErr w:type="spellEnd"/>
        <w:r w:rsidRPr="00A34CBA">
          <w:rPr>
            <w:lang w:val="en-US"/>
            <w:rPrChange w:id="932" w:author="Author">
              <w:rPr>
                <w:position w:val="6"/>
                <w:sz w:val="18"/>
                <w:vertAlign w:val="superscript"/>
              </w:rPr>
            </w:rPrChange>
          </w:rPr>
          <w:t xml:space="preserve"> network with which they communicate taking into account the provisions referred to in this Resolution (see </w:t>
        </w:r>
        <w:r w:rsidRPr="00A34CBA">
          <w:rPr>
            <w:i/>
            <w:iCs/>
            <w:lang w:val="en-US"/>
            <w:rPrChange w:id="933" w:author="Author">
              <w:rPr>
                <w:i/>
                <w:iCs/>
                <w:position w:val="6"/>
                <w:sz w:val="18"/>
                <w:vertAlign w:val="superscript"/>
              </w:rPr>
            </w:rPrChange>
          </w:rPr>
          <w:t>recognizing</w:t>
        </w:r>
      </w:ins>
      <w:r w:rsidRPr="00A34CBA">
        <w:rPr>
          <w:i/>
          <w:iCs/>
          <w:lang w:val="en-US"/>
        </w:rPr>
        <w:t xml:space="preserve"> </w:t>
      </w:r>
      <w:proofErr w:type="gramStart"/>
      <w:ins w:id="934" w:author="Author">
        <w:r w:rsidRPr="00A34CBA">
          <w:rPr>
            <w:lang w:val="en-US"/>
            <w:rPrChange w:id="935" w:author="Author">
              <w:rPr>
                <w:position w:val="6"/>
                <w:sz w:val="18"/>
                <w:vertAlign w:val="superscript"/>
              </w:rPr>
            </w:rPrChange>
          </w:rPr>
          <w:t>a)&amp;</w:t>
        </w:r>
        <w:proofErr w:type="gramEnd"/>
        <w:r w:rsidRPr="00A34CBA">
          <w:rPr>
            <w:lang w:val="en-US"/>
            <w:rPrChange w:id="936" w:author="Author">
              <w:rPr>
                <w:position w:val="6"/>
                <w:sz w:val="18"/>
                <w:vertAlign w:val="superscript"/>
              </w:rPr>
            </w:rPrChange>
          </w:rPr>
          <w:t xml:space="preserve"> c) above); </w:t>
        </w:r>
      </w:ins>
    </w:p>
    <w:p w14:paraId="7BB7FCC7" w14:textId="77777777" w:rsidR="00482EC6" w:rsidRDefault="00482EC6" w:rsidP="00482EC6">
      <w:pPr>
        <w:jc w:val="both"/>
        <w:rPr>
          <w:i/>
          <w:iCs/>
          <w:lang w:val="en-US"/>
        </w:rPr>
      </w:pPr>
      <w:r w:rsidRPr="00A34CBA">
        <w:rPr>
          <w:i/>
          <w:iCs/>
          <w:highlight w:val="yellow"/>
          <w:lang w:val="en-US"/>
          <w:rPrChange w:id="937" w:author="Author">
            <w:rPr>
              <w:i/>
              <w:iCs/>
              <w:position w:val="6"/>
              <w:sz w:val="18"/>
              <w:highlight w:val="yellow"/>
              <w:vertAlign w:val="superscript"/>
            </w:rPr>
          </w:rPrChange>
        </w:rPr>
        <w:t>Editorial Note: this has been replaced by different regulatory provision, which is more appropriate than that suppressed</w:t>
      </w:r>
    </w:p>
    <w:p w14:paraId="5C694984" w14:textId="77777777" w:rsidR="00482EC6" w:rsidRPr="00A34CBA" w:rsidRDefault="00482EC6" w:rsidP="00482EC6">
      <w:pPr>
        <w:jc w:val="both"/>
        <w:rPr>
          <w:i/>
          <w:iCs/>
          <w:lang w:val="en-US"/>
        </w:rPr>
      </w:pPr>
    </w:p>
    <w:p w14:paraId="4E362418" w14:textId="77777777" w:rsidR="00482EC6" w:rsidDel="00300064" w:rsidRDefault="00482EC6" w:rsidP="00482EC6">
      <w:pPr>
        <w:tabs>
          <w:tab w:val="right" w:pos="851"/>
        </w:tabs>
        <w:jc w:val="both"/>
        <w:rPr>
          <w:del w:id="938" w:author="Author"/>
          <w:lang w:val="en-US"/>
        </w:rPr>
      </w:pPr>
      <w:del w:id="939" w:author="Author">
        <w:r w:rsidDel="00300064">
          <w:rPr>
            <w:lang w:val="en-US"/>
          </w:rPr>
          <w:delText xml:space="preserve">8 that earth stations of UAS CNPC links of a particular FSS network shall not cause more interference to, or claim more protection from, stations of terrestrial services that specific or typical earth stations of that FSS network as indicated in </w:delText>
        </w:r>
        <w:r w:rsidRPr="00300064" w:rsidDel="00300064">
          <w:rPr>
            <w:i/>
            <w:iCs/>
            <w:lang w:val="en-US"/>
          </w:rPr>
          <w:delText>resolves 5</w:delText>
        </w:r>
        <w:r w:rsidDel="00300064">
          <w:rPr>
            <w:lang w:val="en-US"/>
          </w:rPr>
          <w:delText xml:space="preserve"> that have been previously coordinated and/or notified under relevant provisions of Articles </w:delText>
        </w:r>
        <w:r w:rsidRPr="00300064" w:rsidDel="00300064">
          <w:rPr>
            <w:b/>
            <w:bCs/>
            <w:lang w:val="en-US"/>
          </w:rPr>
          <w:delText>9</w:delText>
        </w:r>
        <w:r w:rsidDel="00300064">
          <w:rPr>
            <w:lang w:val="en-US"/>
          </w:rPr>
          <w:delText xml:space="preserve"> and </w:delText>
        </w:r>
        <w:r w:rsidRPr="00300064" w:rsidDel="00300064">
          <w:rPr>
            <w:b/>
            <w:bCs/>
            <w:lang w:val="en-US"/>
          </w:rPr>
          <w:delText>11</w:delText>
        </w:r>
        <w:r w:rsidDel="00300064">
          <w:rPr>
            <w:lang w:val="en-US"/>
          </w:rPr>
          <w:delText>;</w:delText>
        </w:r>
      </w:del>
    </w:p>
    <w:p w14:paraId="0E139014" w14:textId="77777777" w:rsidR="00482EC6" w:rsidRPr="00A34CBA" w:rsidRDefault="00482EC6" w:rsidP="00482EC6">
      <w:pPr>
        <w:tabs>
          <w:tab w:val="right" w:pos="851"/>
        </w:tabs>
        <w:jc w:val="both"/>
        <w:rPr>
          <w:lang w:val="en-US"/>
        </w:rPr>
      </w:pPr>
      <w:ins w:id="940" w:author="Author">
        <w:r w:rsidRPr="00A34CBA">
          <w:rPr>
            <w:lang w:val="en-US"/>
            <w:rPrChange w:id="941" w:author="Author">
              <w:rPr>
                <w:position w:val="6"/>
                <w:sz w:val="18"/>
                <w:vertAlign w:val="superscript"/>
              </w:rPr>
            </w:rPrChange>
          </w:rPr>
          <w:t>8</w:t>
        </w:r>
      </w:ins>
      <w:r>
        <w:rPr>
          <w:lang w:val="en-US"/>
        </w:rPr>
        <w:tab/>
        <w:t xml:space="preserve">            </w:t>
      </w:r>
      <w:moveToRangeStart w:id="942" w:author="Author" w:name="move30426537"/>
      <w:moveTo w:id="943" w:author="Author">
        <w:del w:id="944" w:author="Author">
          <w:r w:rsidRPr="00A34CBA">
            <w:rPr>
              <w:lang w:val="en-US"/>
              <w:rPrChange w:id="945" w:author="Author">
                <w:rPr>
                  <w:position w:val="6"/>
                  <w:sz w:val="18"/>
                  <w:vertAlign w:val="superscript"/>
                </w:rPr>
              </w:rPrChange>
            </w:rPr>
            <w:delText xml:space="preserve">3 </w:delText>
          </w:r>
        </w:del>
        <w:r w:rsidRPr="00A34CBA">
          <w:rPr>
            <w:lang w:val="en-US"/>
            <w:rPrChange w:id="946" w:author="Author">
              <w:rPr>
                <w:position w:val="6"/>
                <w:sz w:val="18"/>
                <w:vertAlign w:val="superscript"/>
              </w:rPr>
            </w:rPrChange>
          </w:rPr>
          <w:t xml:space="preserve">that the frequency bands specified in </w:t>
        </w:r>
        <w:r w:rsidRPr="00A34CBA">
          <w:rPr>
            <w:i/>
            <w:iCs/>
            <w:lang w:val="en-US"/>
            <w:rPrChange w:id="947" w:author="Author">
              <w:rPr>
                <w:i/>
                <w:iCs/>
                <w:position w:val="6"/>
                <w:sz w:val="18"/>
                <w:vertAlign w:val="superscript"/>
              </w:rPr>
            </w:rPrChange>
          </w:rPr>
          <w:t>resolves </w:t>
        </w:r>
        <w:r w:rsidRPr="00A34CBA">
          <w:rPr>
            <w:lang w:val="en-US"/>
            <w:rPrChange w:id="948" w:author="Author">
              <w:rPr>
                <w:position w:val="6"/>
                <w:sz w:val="18"/>
                <w:vertAlign w:val="superscript"/>
              </w:rPr>
            </w:rPrChange>
          </w:rPr>
          <w:t>1 shall not be used for the UAS CNPC links before the adoption of the relevant international aeronautical standards and recommended practices (</w:t>
        </w:r>
        <w:proofErr w:type="spellStart"/>
        <w:r w:rsidRPr="00A34CBA">
          <w:rPr>
            <w:lang w:val="en-US"/>
            <w:rPrChange w:id="949" w:author="Author">
              <w:rPr>
                <w:position w:val="6"/>
                <w:sz w:val="18"/>
                <w:vertAlign w:val="superscript"/>
              </w:rPr>
            </w:rPrChange>
          </w:rPr>
          <w:t>SARPs</w:t>
        </w:r>
        <w:proofErr w:type="spellEnd"/>
        <w:r w:rsidRPr="00A34CBA">
          <w:rPr>
            <w:lang w:val="en-US"/>
            <w:rPrChange w:id="950" w:author="Author">
              <w:rPr>
                <w:position w:val="6"/>
                <w:sz w:val="18"/>
                <w:vertAlign w:val="superscript"/>
              </w:rPr>
            </w:rPrChange>
          </w:rPr>
          <w:t xml:space="preserve">) consistent with Article 37 of the Convention on International Civil Aviation, taking into account </w:t>
        </w:r>
        <w:r w:rsidRPr="00A34CBA">
          <w:rPr>
            <w:i/>
            <w:iCs/>
            <w:lang w:val="en-US"/>
            <w:rPrChange w:id="951" w:author="Author">
              <w:rPr>
                <w:i/>
                <w:iCs/>
                <w:position w:val="6"/>
                <w:sz w:val="18"/>
                <w:vertAlign w:val="superscript"/>
              </w:rPr>
            </w:rPrChange>
          </w:rPr>
          <w:t>instructs the Director of the Radiocommunication Bureau </w:t>
        </w:r>
        <w:r w:rsidRPr="00A34CBA">
          <w:rPr>
            <w:lang w:val="en-US"/>
            <w:rPrChange w:id="952" w:author="Author">
              <w:rPr>
                <w:position w:val="6"/>
                <w:sz w:val="18"/>
                <w:vertAlign w:val="superscript"/>
              </w:rPr>
            </w:rPrChange>
          </w:rPr>
          <w:t>4;</w:t>
        </w:r>
      </w:moveTo>
    </w:p>
    <w:moveToRangeEnd w:id="942"/>
    <w:p w14:paraId="1F8AFD33" w14:textId="487D9600" w:rsidR="00482EC6" w:rsidRPr="00A34CBA" w:rsidRDefault="00482EC6" w:rsidP="00482EC6">
      <w:pPr>
        <w:tabs>
          <w:tab w:val="right" w:pos="851"/>
        </w:tabs>
        <w:jc w:val="both"/>
        <w:rPr>
          <w:ins w:id="953" w:author="Author"/>
          <w:lang w:val="en-US"/>
        </w:rPr>
      </w:pPr>
      <w:r w:rsidRPr="00A34CBA">
        <w:rPr>
          <w:lang w:val="en-US"/>
          <w:rPrChange w:id="954" w:author="Author">
            <w:rPr>
              <w:position w:val="6"/>
              <w:sz w:val="18"/>
              <w:vertAlign w:val="superscript"/>
            </w:rPr>
          </w:rPrChange>
        </w:rPr>
        <w:t>9</w:t>
      </w:r>
      <w:r w:rsidRPr="00A34CBA">
        <w:rPr>
          <w:lang w:val="en-US"/>
          <w:rPrChange w:id="955" w:author="Author">
            <w:rPr>
              <w:position w:val="6"/>
              <w:sz w:val="18"/>
              <w:vertAlign w:val="superscript"/>
            </w:rPr>
          </w:rPrChange>
        </w:rPr>
        <w:tab/>
      </w:r>
      <w:r w:rsidR="00355E3C">
        <w:rPr>
          <w:lang w:val="en-US"/>
        </w:rPr>
        <w:tab/>
      </w:r>
      <w:r w:rsidRPr="00A34CBA">
        <w:rPr>
          <w:lang w:val="en-US"/>
          <w:rPrChange w:id="956" w:author="Author">
            <w:rPr>
              <w:position w:val="6"/>
              <w:sz w:val="18"/>
              <w:vertAlign w:val="superscript"/>
            </w:rPr>
          </w:rPrChange>
        </w:rPr>
        <w:t xml:space="preserve">that the use of assignments of </w:t>
      </w:r>
      <w:proofErr w:type="gramStart"/>
      <w:r w:rsidRPr="00A34CBA">
        <w:rPr>
          <w:lang w:val="en-US"/>
          <w:rPrChange w:id="957" w:author="Author">
            <w:rPr>
              <w:position w:val="6"/>
              <w:sz w:val="18"/>
              <w:vertAlign w:val="superscript"/>
            </w:rPr>
          </w:rPrChange>
        </w:rPr>
        <w:t>a</w:t>
      </w:r>
      <w:proofErr w:type="gramEnd"/>
      <w:r w:rsidRPr="00A34CBA">
        <w:rPr>
          <w:lang w:val="en-US"/>
          <w:rPrChange w:id="958" w:author="Author">
            <w:rPr>
              <w:position w:val="6"/>
              <w:sz w:val="18"/>
              <w:vertAlign w:val="superscript"/>
            </w:rPr>
          </w:rPrChange>
        </w:rPr>
        <w:t xml:space="preserve"> </w:t>
      </w:r>
      <w:proofErr w:type="spellStart"/>
      <w:r w:rsidRPr="00A34CBA">
        <w:rPr>
          <w:lang w:val="en-US"/>
          <w:rPrChange w:id="959" w:author="Author">
            <w:rPr>
              <w:position w:val="6"/>
              <w:sz w:val="18"/>
              <w:vertAlign w:val="superscript"/>
            </w:rPr>
          </w:rPrChange>
        </w:rPr>
        <w:t>FSS</w:t>
      </w:r>
      <w:proofErr w:type="spellEnd"/>
      <w:r w:rsidRPr="00A34CBA">
        <w:rPr>
          <w:lang w:val="en-US"/>
          <w:rPrChange w:id="960" w:author="Author">
            <w:rPr>
              <w:position w:val="6"/>
              <w:sz w:val="18"/>
              <w:vertAlign w:val="superscript"/>
            </w:rPr>
          </w:rPrChange>
        </w:rPr>
        <w:t xml:space="preserve"> satellite network for UAS CNPC links shall not constrain other </w:t>
      </w:r>
      <w:proofErr w:type="spellStart"/>
      <w:r w:rsidRPr="00A34CBA">
        <w:rPr>
          <w:lang w:val="en-US"/>
          <w:rPrChange w:id="961" w:author="Author">
            <w:rPr>
              <w:position w:val="6"/>
              <w:sz w:val="18"/>
              <w:vertAlign w:val="superscript"/>
            </w:rPr>
          </w:rPrChange>
        </w:rPr>
        <w:t>FSS</w:t>
      </w:r>
      <w:proofErr w:type="spellEnd"/>
      <w:r w:rsidRPr="00A34CBA">
        <w:rPr>
          <w:lang w:val="en-US"/>
          <w:rPrChange w:id="962" w:author="Author">
            <w:rPr>
              <w:position w:val="6"/>
              <w:sz w:val="18"/>
              <w:vertAlign w:val="superscript"/>
            </w:rPr>
          </w:rPrChange>
        </w:rPr>
        <w:t xml:space="preserve"> satellite networks during the application of the provisions of Articles </w:t>
      </w:r>
      <w:r w:rsidRPr="00A34CBA">
        <w:rPr>
          <w:b/>
          <w:bCs/>
          <w:lang w:val="en-US"/>
          <w:rPrChange w:id="963" w:author="Author">
            <w:rPr>
              <w:b/>
              <w:bCs/>
              <w:position w:val="6"/>
              <w:sz w:val="18"/>
              <w:vertAlign w:val="superscript"/>
            </w:rPr>
          </w:rPrChange>
        </w:rPr>
        <w:t>9</w:t>
      </w:r>
      <w:r w:rsidRPr="00A34CBA">
        <w:rPr>
          <w:lang w:val="en-US"/>
          <w:rPrChange w:id="964" w:author="Author">
            <w:rPr>
              <w:position w:val="6"/>
              <w:sz w:val="18"/>
              <w:vertAlign w:val="superscript"/>
            </w:rPr>
          </w:rPrChange>
        </w:rPr>
        <w:t xml:space="preserve"> and </w:t>
      </w:r>
      <w:r w:rsidRPr="00A34CBA">
        <w:rPr>
          <w:b/>
          <w:bCs/>
          <w:lang w:val="en-US"/>
          <w:rPrChange w:id="965" w:author="Author">
            <w:rPr>
              <w:b/>
              <w:bCs/>
              <w:position w:val="6"/>
              <w:sz w:val="18"/>
              <w:vertAlign w:val="superscript"/>
            </w:rPr>
          </w:rPrChange>
        </w:rPr>
        <w:t>11</w:t>
      </w:r>
      <w:r w:rsidRPr="00A34CBA">
        <w:rPr>
          <w:lang w:val="en-US"/>
          <w:rPrChange w:id="966" w:author="Author">
            <w:rPr>
              <w:position w:val="6"/>
              <w:sz w:val="18"/>
              <w:vertAlign w:val="superscript"/>
            </w:rPr>
          </w:rPrChange>
        </w:rPr>
        <w:t>;</w:t>
      </w:r>
    </w:p>
    <w:p w14:paraId="124C0090" w14:textId="77777777" w:rsidR="001014F0" w:rsidRDefault="00482EC6" w:rsidP="00482EC6">
      <w:pPr>
        <w:jc w:val="both"/>
        <w:rPr>
          <w:lang w:val="en-US"/>
        </w:rPr>
      </w:pPr>
      <w:del w:id="967" w:author="Author">
        <w:r w:rsidRPr="00A34CBA">
          <w:rPr>
            <w:lang w:val="en-US"/>
            <w:rPrChange w:id="968" w:author="Author">
              <w:rPr>
                <w:position w:val="6"/>
                <w:sz w:val="18"/>
                <w:vertAlign w:val="superscript"/>
              </w:rPr>
            </w:rPrChange>
          </w:rPr>
          <w:delText>10</w:delText>
        </w:r>
        <w:r w:rsidRPr="00A34CBA">
          <w:rPr>
            <w:lang w:val="en-US"/>
            <w:rPrChange w:id="969" w:author="Author">
              <w:rPr>
                <w:position w:val="6"/>
                <w:sz w:val="18"/>
                <w:vertAlign w:val="superscript"/>
              </w:rPr>
            </w:rPrChange>
          </w:rPr>
          <w:tab/>
          <w:delText>that the introduction of UAS CNPC links shall not result in additional coordination constraints on terrestrial services under Articles</w:delText>
        </w:r>
        <w:r w:rsidRPr="00A34CBA">
          <w:rPr>
            <w:b/>
            <w:bCs/>
            <w:lang w:val="en-US"/>
            <w:rPrChange w:id="970" w:author="Author">
              <w:rPr>
                <w:b/>
                <w:bCs/>
                <w:position w:val="6"/>
                <w:sz w:val="18"/>
                <w:vertAlign w:val="superscript"/>
              </w:rPr>
            </w:rPrChange>
          </w:rPr>
          <w:delText> 9</w:delText>
        </w:r>
        <w:r w:rsidRPr="00A34CBA">
          <w:rPr>
            <w:lang w:val="en-US"/>
            <w:rPrChange w:id="971" w:author="Author">
              <w:rPr>
                <w:position w:val="6"/>
                <w:sz w:val="18"/>
                <w:vertAlign w:val="superscript"/>
              </w:rPr>
            </w:rPrChange>
          </w:rPr>
          <w:delText xml:space="preserve"> and </w:delText>
        </w:r>
        <w:r w:rsidRPr="00A34CBA">
          <w:rPr>
            <w:b/>
            <w:bCs/>
            <w:lang w:val="en-US"/>
            <w:rPrChange w:id="972" w:author="Author">
              <w:rPr>
                <w:b/>
                <w:bCs/>
                <w:position w:val="6"/>
                <w:sz w:val="18"/>
                <w:vertAlign w:val="superscript"/>
              </w:rPr>
            </w:rPrChange>
          </w:rPr>
          <w:delText>11</w:delText>
        </w:r>
        <w:r w:rsidRPr="00A34CBA">
          <w:rPr>
            <w:lang w:val="en-US"/>
            <w:rPrChange w:id="973" w:author="Author">
              <w:rPr>
                <w:position w:val="6"/>
                <w:sz w:val="18"/>
                <w:vertAlign w:val="superscript"/>
              </w:rPr>
            </w:rPrChange>
          </w:rPr>
          <w:delText>;11</w:delText>
        </w:r>
      </w:del>
    </w:p>
    <w:p w14:paraId="32204E44" w14:textId="43F111FD" w:rsidR="00482EC6" w:rsidRPr="00A34CBA" w:rsidRDefault="00482EC6" w:rsidP="00482EC6">
      <w:pPr>
        <w:jc w:val="both"/>
        <w:rPr>
          <w:lang w:val="en-US"/>
        </w:rPr>
      </w:pPr>
      <w:ins w:id="974" w:author="Author">
        <w:r w:rsidRPr="00A34CBA">
          <w:rPr>
            <w:lang w:val="en-US"/>
            <w:rPrChange w:id="975" w:author="Author">
              <w:rPr>
                <w:position w:val="6"/>
                <w:sz w:val="18"/>
                <w:vertAlign w:val="superscript"/>
              </w:rPr>
            </w:rPrChange>
          </w:rPr>
          <w:t>10</w:t>
        </w:r>
      </w:ins>
      <w:r w:rsidRPr="00A34CBA">
        <w:rPr>
          <w:lang w:val="en-US"/>
          <w:rPrChange w:id="976" w:author="Author">
            <w:rPr>
              <w:position w:val="6"/>
              <w:sz w:val="18"/>
              <w:vertAlign w:val="superscript"/>
            </w:rPr>
          </w:rPrChange>
        </w:rPr>
        <w:tab/>
        <w:t xml:space="preserve">that earth stations on board UA shall be designed and operated </w:t>
      </w:r>
      <w:proofErr w:type="gramStart"/>
      <w:r w:rsidRPr="00A34CBA">
        <w:rPr>
          <w:lang w:val="en-US"/>
          <w:rPrChange w:id="977" w:author="Author">
            <w:rPr>
              <w:position w:val="6"/>
              <w:sz w:val="18"/>
              <w:vertAlign w:val="superscript"/>
            </w:rPr>
          </w:rPrChange>
        </w:rPr>
        <w:t>so as to</w:t>
      </w:r>
      <w:proofErr w:type="gramEnd"/>
      <w:r w:rsidRPr="00A34CBA">
        <w:rPr>
          <w:lang w:val="en-US"/>
          <w:rPrChange w:id="978" w:author="Author">
            <w:rPr>
              <w:position w:val="6"/>
              <w:sz w:val="18"/>
              <w:vertAlign w:val="superscript"/>
            </w:rPr>
          </w:rPrChange>
        </w:rPr>
        <w:t xml:space="preserve"> be able to accept the interference caused by terrestrial services operating in conformity with the Radio Regulations</w:t>
      </w:r>
      <w:r w:rsidRPr="00A34CBA">
        <w:rPr>
          <w:lang w:val="en-US"/>
        </w:rPr>
        <w:t xml:space="preserve"> </w:t>
      </w:r>
      <w:r w:rsidRPr="00A34CBA">
        <w:rPr>
          <w:lang w:val="en-US"/>
          <w:rPrChange w:id="979" w:author="Author">
            <w:rPr>
              <w:position w:val="6"/>
              <w:sz w:val="18"/>
              <w:vertAlign w:val="superscript"/>
            </w:rPr>
          </w:rPrChange>
        </w:rPr>
        <w:t xml:space="preserve">in the frequency bands listed in </w:t>
      </w:r>
      <w:r w:rsidRPr="00A34CBA">
        <w:rPr>
          <w:i/>
          <w:iCs/>
          <w:lang w:val="en-US"/>
          <w:rPrChange w:id="980" w:author="Author">
            <w:rPr>
              <w:i/>
              <w:iCs/>
              <w:position w:val="6"/>
              <w:sz w:val="18"/>
              <w:vertAlign w:val="superscript"/>
            </w:rPr>
          </w:rPrChange>
        </w:rPr>
        <w:t>resolves </w:t>
      </w:r>
      <w:r w:rsidRPr="00A34CBA">
        <w:rPr>
          <w:lang w:val="en-US"/>
          <w:rPrChange w:id="981" w:author="Author">
            <w:rPr>
              <w:position w:val="6"/>
              <w:sz w:val="18"/>
              <w:vertAlign w:val="superscript"/>
            </w:rPr>
          </w:rPrChange>
        </w:rPr>
        <w:t>1</w:t>
      </w:r>
      <w:r w:rsidR="005D1364">
        <w:rPr>
          <w:lang w:val="en-US"/>
        </w:rPr>
        <w:t xml:space="preserve"> </w:t>
      </w:r>
      <w:r w:rsidRPr="00A34CBA">
        <w:rPr>
          <w:lang w:val="en-US"/>
          <w:rPrChange w:id="982" w:author="Author">
            <w:rPr>
              <w:position w:val="6"/>
              <w:sz w:val="18"/>
              <w:vertAlign w:val="superscript"/>
            </w:rPr>
          </w:rPrChange>
        </w:rPr>
        <w:t>without complaints under Article </w:t>
      </w:r>
      <w:r w:rsidRPr="00A34CBA">
        <w:rPr>
          <w:b/>
          <w:bCs/>
          <w:lang w:val="en-US"/>
          <w:rPrChange w:id="983" w:author="Author">
            <w:rPr>
              <w:b/>
              <w:bCs/>
              <w:position w:val="6"/>
              <w:sz w:val="18"/>
              <w:vertAlign w:val="superscript"/>
            </w:rPr>
          </w:rPrChange>
        </w:rPr>
        <w:t>15</w:t>
      </w:r>
      <w:r w:rsidRPr="00A34CBA">
        <w:rPr>
          <w:lang w:val="en-US"/>
          <w:rPrChange w:id="984" w:author="Author">
            <w:rPr>
              <w:position w:val="6"/>
              <w:sz w:val="18"/>
              <w:vertAlign w:val="superscript"/>
            </w:rPr>
          </w:rPrChange>
        </w:rPr>
        <w:t>;</w:t>
      </w:r>
    </w:p>
    <w:p w14:paraId="1C675E26" w14:textId="4C6CDC7D" w:rsidR="00482EC6" w:rsidRPr="00A34CBA" w:rsidDel="00D45436" w:rsidRDefault="00482EC6" w:rsidP="0033767C">
      <w:pPr>
        <w:jc w:val="both"/>
        <w:rPr>
          <w:i/>
          <w:iCs/>
          <w:lang w:val="en-US"/>
          <w:rPrChange w:id="985" w:author="Author">
            <w:rPr/>
          </w:rPrChange>
        </w:rPr>
      </w:pPr>
      <w:del w:id="986" w:author="Author">
        <w:r w:rsidRPr="00A34CBA">
          <w:rPr>
            <w:lang w:val="en-US"/>
            <w:rPrChange w:id="987" w:author="Author">
              <w:rPr>
                <w:position w:val="6"/>
                <w:sz w:val="18"/>
                <w:vertAlign w:val="superscript"/>
              </w:rPr>
            </w:rPrChange>
          </w:rPr>
          <w:delText>12</w:delText>
        </w:r>
      </w:del>
      <w:ins w:id="988" w:author="Author">
        <w:r w:rsidRPr="00A34CBA">
          <w:rPr>
            <w:lang w:val="en-US"/>
            <w:rPrChange w:id="989" w:author="Author">
              <w:rPr>
                <w:position w:val="6"/>
                <w:sz w:val="18"/>
                <w:vertAlign w:val="superscript"/>
              </w:rPr>
            </w:rPrChange>
          </w:rPr>
          <w:t>11</w:t>
        </w:r>
      </w:ins>
      <w:ins w:id="990" w:author="Song, Xiaojing" w:date="2020-06-08T11:18:00Z">
        <w:r w:rsidR="005D1364">
          <w:rPr>
            <w:lang w:val="en-US"/>
          </w:rPr>
          <w:t xml:space="preserve"> </w:t>
        </w:r>
        <w:r w:rsidR="005D1364">
          <w:rPr>
            <w:lang w:val="en-US"/>
          </w:rPr>
          <w:tab/>
        </w:r>
      </w:ins>
      <w:r w:rsidRPr="00A34CBA">
        <w:rPr>
          <w:lang w:val="en-US"/>
          <w:rPrChange w:id="991" w:author="Author">
            <w:rPr>
              <w:position w:val="6"/>
              <w:sz w:val="18"/>
              <w:vertAlign w:val="superscript"/>
            </w:rPr>
          </w:rPrChange>
        </w:rPr>
        <w:t xml:space="preserve">that earth stations on board UA shall be designed and operated </w:t>
      </w:r>
      <w:proofErr w:type="gramStart"/>
      <w:r w:rsidRPr="00A34CBA">
        <w:rPr>
          <w:lang w:val="en-US"/>
          <w:rPrChange w:id="992" w:author="Author">
            <w:rPr>
              <w:position w:val="6"/>
              <w:sz w:val="18"/>
              <w:vertAlign w:val="superscript"/>
            </w:rPr>
          </w:rPrChange>
        </w:rPr>
        <w:t>so as to</w:t>
      </w:r>
      <w:proofErr w:type="gramEnd"/>
      <w:r w:rsidRPr="00A34CBA">
        <w:rPr>
          <w:lang w:val="en-US"/>
          <w:rPrChange w:id="993" w:author="Author">
            <w:rPr>
              <w:position w:val="6"/>
              <w:sz w:val="18"/>
              <w:vertAlign w:val="superscript"/>
            </w:rPr>
          </w:rPrChange>
        </w:rPr>
        <w:t xml:space="preserve"> be able to operate with interference caused by other satellite networks resulting from application of Articles </w:t>
      </w:r>
      <w:r w:rsidRPr="00A34CBA">
        <w:rPr>
          <w:b/>
          <w:bCs/>
          <w:lang w:val="en-US"/>
          <w:rPrChange w:id="994" w:author="Author">
            <w:rPr>
              <w:b/>
              <w:bCs/>
              <w:position w:val="6"/>
              <w:sz w:val="18"/>
              <w:vertAlign w:val="superscript"/>
            </w:rPr>
          </w:rPrChange>
        </w:rPr>
        <w:t>9</w:t>
      </w:r>
      <w:r w:rsidRPr="00A34CBA">
        <w:rPr>
          <w:lang w:val="en-US"/>
          <w:rPrChange w:id="995" w:author="Author">
            <w:rPr>
              <w:position w:val="6"/>
              <w:sz w:val="18"/>
              <w:vertAlign w:val="superscript"/>
            </w:rPr>
          </w:rPrChange>
        </w:rPr>
        <w:t xml:space="preserve"> and </w:t>
      </w:r>
      <w:r w:rsidRPr="00A34CBA">
        <w:rPr>
          <w:b/>
          <w:bCs/>
          <w:lang w:val="en-US"/>
          <w:rPrChange w:id="996" w:author="Author">
            <w:rPr>
              <w:b/>
              <w:bCs/>
              <w:position w:val="6"/>
              <w:sz w:val="18"/>
              <w:vertAlign w:val="superscript"/>
            </w:rPr>
          </w:rPrChange>
        </w:rPr>
        <w:t>11</w:t>
      </w:r>
      <w:r w:rsidRPr="00A34CBA">
        <w:rPr>
          <w:lang w:val="en-US"/>
          <w:rPrChange w:id="997" w:author="Author">
            <w:rPr>
              <w:position w:val="6"/>
              <w:sz w:val="18"/>
              <w:vertAlign w:val="superscript"/>
            </w:rPr>
          </w:rPrChange>
        </w:rPr>
        <w:t>;</w:t>
      </w:r>
    </w:p>
    <w:p w14:paraId="44938A4E" w14:textId="77777777" w:rsidR="00482EC6" w:rsidRPr="00A34CBA" w:rsidRDefault="00482EC6" w:rsidP="0033767C">
      <w:pPr>
        <w:jc w:val="both"/>
        <w:rPr>
          <w:lang w:val="en-US"/>
        </w:rPr>
      </w:pPr>
      <w:del w:id="998" w:author="Author">
        <w:r w:rsidRPr="00A34CBA">
          <w:rPr>
            <w:lang w:val="en-US"/>
            <w:rPrChange w:id="999" w:author="Author">
              <w:rPr>
                <w:position w:val="6"/>
                <w:sz w:val="18"/>
                <w:vertAlign w:val="superscript"/>
              </w:rPr>
            </w:rPrChange>
          </w:rPr>
          <w:delText>13</w:delText>
        </w:r>
      </w:del>
      <w:ins w:id="1000" w:author="Author">
        <w:r w:rsidRPr="00A34CBA">
          <w:rPr>
            <w:lang w:val="en-US"/>
            <w:rPrChange w:id="1001" w:author="Author">
              <w:rPr>
                <w:position w:val="6"/>
                <w:sz w:val="18"/>
                <w:vertAlign w:val="superscript"/>
              </w:rPr>
            </w:rPrChange>
          </w:rPr>
          <w:t>12</w:t>
        </w:r>
      </w:ins>
      <w:r w:rsidRPr="00A34CBA">
        <w:rPr>
          <w:lang w:val="en-US"/>
          <w:rPrChange w:id="1002" w:author="Author">
            <w:rPr>
              <w:position w:val="6"/>
              <w:sz w:val="18"/>
              <w:vertAlign w:val="superscript"/>
            </w:rPr>
          </w:rPrChange>
        </w:rPr>
        <w:tab/>
      </w:r>
      <w:r w:rsidRPr="00A34CBA">
        <w:rPr>
          <w:rFonts w:eastAsia="Calibri"/>
          <w:lang w:val="en-US"/>
          <w:rPrChange w:id="1003" w:author="Author">
            <w:rPr>
              <w:rFonts w:eastAsia="Calibri"/>
              <w:position w:val="6"/>
              <w:sz w:val="18"/>
              <w:vertAlign w:val="superscript"/>
            </w:rPr>
          </w:rPrChange>
        </w:rPr>
        <w:t>that, in order to ensure safety-of-flight operation of UAS, administrations responsible for</w:t>
      </w:r>
      <w:r w:rsidRPr="00A34CBA">
        <w:rPr>
          <w:rFonts w:eastAsia="Calibri"/>
          <w:lang w:val="en-US"/>
        </w:rPr>
        <w:t xml:space="preserve"> </w:t>
      </w:r>
      <w:r w:rsidRPr="00A34CBA">
        <w:rPr>
          <w:lang w:val="en-US"/>
          <w:rPrChange w:id="1004" w:author="Author">
            <w:rPr>
              <w:position w:val="6"/>
              <w:sz w:val="18"/>
              <w:vertAlign w:val="superscript"/>
            </w:rPr>
          </w:rPrChange>
        </w:rPr>
        <w:t xml:space="preserve">operating </w:t>
      </w:r>
      <w:proofErr w:type="spellStart"/>
      <w:r w:rsidRPr="00A34CBA">
        <w:rPr>
          <w:lang w:val="en-US"/>
          <w:rPrChange w:id="1005" w:author="Author">
            <w:rPr>
              <w:position w:val="6"/>
              <w:sz w:val="18"/>
              <w:vertAlign w:val="superscript"/>
            </w:rPr>
          </w:rPrChange>
        </w:rPr>
        <w:t>UASCNPC</w:t>
      </w:r>
      <w:proofErr w:type="spellEnd"/>
      <w:r w:rsidRPr="00A34CBA">
        <w:rPr>
          <w:lang w:val="en-US"/>
          <w:rPrChange w:id="1006" w:author="Author">
            <w:rPr>
              <w:position w:val="6"/>
              <w:sz w:val="18"/>
              <w:vertAlign w:val="superscript"/>
            </w:rPr>
          </w:rPrChange>
        </w:rPr>
        <w:t xml:space="preserve"> links </w:t>
      </w:r>
      <w:r w:rsidRPr="00A34CBA">
        <w:rPr>
          <w:rFonts w:eastAsia="Calibri"/>
          <w:lang w:val="en-US"/>
          <w:rPrChange w:id="1007" w:author="Author">
            <w:rPr>
              <w:rFonts w:eastAsia="Calibri"/>
              <w:position w:val="6"/>
              <w:sz w:val="18"/>
              <w:vertAlign w:val="superscript"/>
            </w:rPr>
          </w:rPrChange>
        </w:rPr>
        <w:t>shall:</w:t>
      </w:r>
    </w:p>
    <w:p w14:paraId="6B2DBC82" w14:textId="2AA91961" w:rsidR="00482EC6" w:rsidRPr="00A34CBA" w:rsidRDefault="00482EC6" w:rsidP="00482EC6">
      <w:pPr>
        <w:pStyle w:val="enumlev1"/>
        <w:tabs>
          <w:tab w:val="clear" w:pos="1134"/>
        </w:tabs>
        <w:jc w:val="both"/>
        <w:rPr>
          <w:lang w:val="en-US"/>
        </w:rPr>
      </w:pPr>
      <w:r w:rsidRPr="00A34CBA">
        <w:rPr>
          <w:lang w:val="en-US"/>
          <w:rPrChange w:id="1008" w:author="Author">
            <w:rPr>
              <w:position w:val="6"/>
              <w:sz w:val="18"/>
              <w:vertAlign w:val="superscript"/>
            </w:rPr>
          </w:rPrChange>
        </w:rPr>
        <w:t>-</w:t>
      </w:r>
      <w:r w:rsidR="005D1364">
        <w:rPr>
          <w:lang w:val="en-US"/>
        </w:rPr>
        <w:tab/>
      </w:r>
      <w:r w:rsidRPr="005D1364">
        <w:rPr>
          <w:rPrChange w:id="1009" w:author="Author">
            <w:rPr>
              <w:position w:val="6"/>
              <w:sz w:val="18"/>
              <w:vertAlign w:val="superscript"/>
            </w:rPr>
          </w:rPrChange>
        </w:rPr>
        <w:t>ensure that the use of UAS CNPC links be in accordance with the international standards and recommended practices (</w:t>
      </w:r>
      <w:proofErr w:type="spellStart"/>
      <w:r w:rsidRPr="005D1364">
        <w:rPr>
          <w:rPrChange w:id="1010" w:author="Author">
            <w:rPr>
              <w:position w:val="6"/>
              <w:sz w:val="18"/>
              <w:vertAlign w:val="superscript"/>
            </w:rPr>
          </w:rPrChange>
        </w:rPr>
        <w:t>SARPs</w:t>
      </w:r>
      <w:proofErr w:type="spellEnd"/>
      <w:r w:rsidRPr="005D1364">
        <w:rPr>
          <w:rPrChange w:id="1011" w:author="Author">
            <w:rPr>
              <w:position w:val="6"/>
              <w:sz w:val="18"/>
              <w:vertAlign w:val="superscript"/>
            </w:rPr>
          </w:rPrChange>
        </w:rPr>
        <w:t>) consistent with Article 37 of the Convention on International</w:t>
      </w:r>
      <w:r w:rsidRPr="00A34CBA">
        <w:rPr>
          <w:lang w:val="en-US"/>
          <w:rPrChange w:id="1012" w:author="Author">
            <w:rPr>
              <w:position w:val="6"/>
              <w:sz w:val="18"/>
              <w:vertAlign w:val="superscript"/>
            </w:rPr>
          </w:rPrChange>
        </w:rPr>
        <w:t xml:space="preserve"> Civil Aviation;</w:t>
      </w:r>
    </w:p>
    <w:p w14:paraId="54A5AFD3" w14:textId="77777777" w:rsidR="00482EC6" w:rsidRPr="00A34CBA" w:rsidRDefault="00482EC6" w:rsidP="00482EC6">
      <w:pPr>
        <w:pStyle w:val="enumlev1"/>
        <w:tabs>
          <w:tab w:val="clear" w:pos="1134"/>
          <w:tab w:val="clear" w:pos="1871"/>
          <w:tab w:val="clear" w:pos="2608"/>
          <w:tab w:val="clear" w:pos="3345"/>
          <w:tab w:val="left" w:pos="993"/>
        </w:tabs>
        <w:jc w:val="both"/>
        <w:rPr>
          <w:lang w:val="en-US"/>
        </w:rPr>
      </w:pPr>
      <w:r w:rsidRPr="00A34CBA">
        <w:rPr>
          <w:lang w:val="en-US" w:eastAsia="zh-CN"/>
          <w:rPrChange w:id="1013" w:author="Author">
            <w:rPr>
              <w:position w:val="6"/>
              <w:sz w:val="18"/>
              <w:vertAlign w:val="superscript"/>
              <w:lang w:eastAsia="zh-CN"/>
            </w:rPr>
          </w:rPrChange>
        </w:rPr>
        <w:t>-</w:t>
      </w:r>
      <w:del w:id="1014" w:author="Author">
        <w:r w:rsidRPr="00A34CBA">
          <w:rPr>
            <w:lang w:val="en-US" w:eastAsia="zh-CN"/>
            <w:rPrChange w:id="1015" w:author="Author">
              <w:rPr>
                <w:position w:val="6"/>
                <w:sz w:val="18"/>
                <w:vertAlign w:val="superscript"/>
                <w:lang w:eastAsia="zh-CN"/>
              </w:rPr>
            </w:rPrChange>
          </w:rPr>
          <w:tab/>
        </w:r>
      </w:del>
      <w:r w:rsidRPr="00A34CBA">
        <w:rPr>
          <w:lang w:val="en-US" w:eastAsia="zh-CN"/>
          <w:rPrChange w:id="1016" w:author="Author">
            <w:rPr>
              <w:position w:val="6"/>
              <w:sz w:val="18"/>
              <w:vertAlign w:val="superscript"/>
              <w:lang w:eastAsia="zh-CN"/>
            </w:rPr>
          </w:rPrChange>
        </w:rPr>
        <w:tab/>
        <w:t>take the required measures, consistent with No. </w:t>
      </w:r>
      <w:r w:rsidRPr="00A34CBA">
        <w:rPr>
          <w:b/>
          <w:bCs/>
          <w:lang w:val="en-US" w:eastAsia="zh-CN"/>
          <w:rPrChange w:id="1017" w:author="Author">
            <w:rPr>
              <w:b/>
              <w:bCs/>
              <w:position w:val="6"/>
              <w:sz w:val="18"/>
              <w:vertAlign w:val="superscript"/>
              <w:lang w:eastAsia="zh-CN"/>
            </w:rPr>
          </w:rPrChange>
        </w:rPr>
        <w:t>4.10</w:t>
      </w:r>
      <w:r w:rsidRPr="00A34CBA">
        <w:rPr>
          <w:lang w:val="en-US" w:eastAsia="zh-CN"/>
          <w:rPrChange w:id="1018" w:author="Author">
            <w:rPr>
              <w:position w:val="6"/>
              <w:sz w:val="18"/>
              <w:vertAlign w:val="superscript"/>
              <w:lang w:eastAsia="zh-CN"/>
            </w:rPr>
          </w:rPrChange>
        </w:rPr>
        <w:t>, to ensure freedom from harmful interference to earth stations on board UA operated in accordance with this Resolution</w:t>
      </w:r>
      <w:r w:rsidRPr="00A34CBA">
        <w:rPr>
          <w:lang w:val="en-US"/>
          <w:rPrChange w:id="1019" w:author="Author">
            <w:rPr>
              <w:position w:val="6"/>
              <w:sz w:val="18"/>
              <w:vertAlign w:val="superscript"/>
            </w:rPr>
          </w:rPrChange>
        </w:rPr>
        <w:t>;</w:t>
      </w:r>
    </w:p>
    <w:p w14:paraId="7357215E" w14:textId="77777777" w:rsidR="00482EC6" w:rsidRPr="00A34CBA" w:rsidRDefault="00482EC6" w:rsidP="005D1364">
      <w:pPr>
        <w:pStyle w:val="enumlev1"/>
        <w:rPr>
          <w:lang w:val="en-US"/>
        </w:rPr>
      </w:pPr>
      <w:r w:rsidRPr="00A34CBA">
        <w:rPr>
          <w:lang w:val="en-US" w:eastAsia="zh-CN"/>
          <w:rPrChange w:id="1020" w:author="Author">
            <w:rPr>
              <w:position w:val="6"/>
              <w:sz w:val="18"/>
              <w:vertAlign w:val="superscript"/>
              <w:lang w:eastAsia="zh-CN"/>
            </w:rPr>
          </w:rPrChange>
        </w:rPr>
        <w:t>-</w:t>
      </w:r>
      <w:r w:rsidRPr="00A34CBA">
        <w:rPr>
          <w:lang w:val="en-US" w:eastAsia="zh-CN"/>
          <w:rPrChange w:id="1021" w:author="Author">
            <w:rPr>
              <w:position w:val="6"/>
              <w:sz w:val="18"/>
              <w:vertAlign w:val="superscript"/>
              <w:lang w:eastAsia="zh-CN"/>
            </w:rPr>
          </w:rPrChange>
        </w:rPr>
        <w:tab/>
        <w:t xml:space="preserve">act immediately when their attention is drawn to any such harmful interference, as </w:t>
      </w:r>
      <w:r w:rsidRPr="00A34CBA">
        <w:rPr>
          <w:lang w:val="en-US"/>
          <w:rPrChange w:id="1022" w:author="Author">
            <w:rPr>
              <w:position w:val="6"/>
              <w:sz w:val="18"/>
              <w:vertAlign w:val="superscript"/>
            </w:rPr>
          </w:rPrChange>
        </w:rPr>
        <w:t xml:space="preserve">freedom from harmful interference to UAS CNPC links is imperative to ensure their safe operation, </w:t>
      </w:r>
      <w:proofErr w:type="gramStart"/>
      <w:r w:rsidRPr="00A34CBA">
        <w:rPr>
          <w:lang w:val="en-US"/>
          <w:rPrChange w:id="1023" w:author="Author">
            <w:rPr>
              <w:position w:val="6"/>
              <w:sz w:val="18"/>
              <w:vertAlign w:val="superscript"/>
            </w:rPr>
          </w:rPrChange>
        </w:rPr>
        <w:t>taking into account</w:t>
      </w:r>
      <w:proofErr w:type="gramEnd"/>
      <w:r w:rsidRPr="00A34CBA">
        <w:rPr>
          <w:lang w:val="en-US"/>
          <w:rPrChange w:id="1024" w:author="Author">
            <w:rPr>
              <w:position w:val="6"/>
              <w:sz w:val="18"/>
              <w:vertAlign w:val="superscript"/>
            </w:rPr>
          </w:rPrChange>
        </w:rPr>
        <w:t xml:space="preserve"> </w:t>
      </w:r>
      <w:r w:rsidRPr="00A34CBA">
        <w:rPr>
          <w:i/>
          <w:iCs/>
          <w:lang w:val="en-US"/>
          <w:rPrChange w:id="1025" w:author="Author">
            <w:rPr>
              <w:i/>
              <w:iCs/>
              <w:position w:val="6"/>
              <w:sz w:val="18"/>
              <w:vertAlign w:val="superscript"/>
            </w:rPr>
          </w:rPrChange>
        </w:rPr>
        <w:t>resolves</w:t>
      </w:r>
      <w:r w:rsidRPr="00A34CBA">
        <w:rPr>
          <w:lang w:val="en-US"/>
          <w:rPrChange w:id="1026" w:author="Author">
            <w:rPr>
              <w:position w:val="6"/>
              <w:sz w:val="18"/>
              <w:vertAlign w:val="superscript"/>
            </w:rPr>
          </w:rPrChange>
        </w:rPr>
        <w:t> 11;</w:t>
      </w:r>
    </w:p>
    <w:p w14:paraId="70A80CAE" w14:textId="1922BBA2" w:rsidR="00482EC6" w:rsidRPr="00A34CBA" w:rsidRDefault="00482EC6" w:rsidP="00482EC6">
      <w:pPr>
        <w:pStyle w:val="enumlev1"/>
        <w:tabs>
          <w:tab w:val="clear" w:pos="1134"/>
          <w:tab w:val="clear" w:pos="1871"/>
          <w:tab w:val="clear" w:pos="2608"/>
        </w:tabs>
        <w:jc w:val="both"/>
        <w:rPr>
          <w:lang w:val="en-US"/>
        </w:rPr>
      </w:pPr>
      <w:r w:rsidRPr="00A34CBA">
        <w:rPr>
          <w:lang w:val="en-US" w:eastAsia="zh-CN"/>
          <w:rPrChange w:id="1027" w:author="Author">
            <w:rPr>
              <w:position w:val="6"/>
              <w:sz w:val="18"/>
              <w:vertAlign w:val="superscript"/>
              <w:lang w:eastAsia="zh-CN"/>
            </w:rPr>
          </w:rPrChange>
        </w:rPr>
        <w:t>-</w:t>
      </w:r>
      <w:r w:rsidR="005D1364">
        <w:rPr>
          <w:lang w:val="en-US" w:eastAsia="zh-CN"/>
        </w:rPr>
        <w:tab/>
      </w:r>
      <w:r w:rsidRPr="00A34CBA">
        <w:rPr>
          <w:lang w:val="en-US" w:eastAsia="zh-CN"/>
          <w:rPrChange w:id="1028" w:author="Author">
            <w:rPr>
              <w:position w:val="6"/>
              <w:sz w:val="18"/>
              <w:vertAlign w:val="superscript"/>
              <w:lang w:eastAsia="zh-CN"/>
            </w:rPr>
          </w:rPrChange>
        </w:rPr>
        <w:t xml:space="preserve">use assignments associated with the </w:t>
      </w:r>
      <w:proofErr w:type="spellStart"/>
      <w:r w:rsidRPr="00A34CBA">
        <w:rPr>
          <w:lang w:val="en-US" w:eastAsia="zh-CN"/>
          <w:rPrChange w:id="1029" w:author="Author">
            <w:rPr>
              <w:position w:val="6"/>
              <w:sz w:val="18"/>
              <w:vertAlign w:val="superscript"/>
              <w:lang w:eastAsia="zh-CN"/>
            </w:rPr>
          </w:rPrChange>
        </w:rPr>
        <w:t>FSS</w:t>
      </w:r>
      <w:proofErr w:type="spellEnd"/>
      <w:r w:rsidRPr="00A34CBA">
        <w:rPr>
          <w:lang w:val="en-US" w:eastAsia="zh-CN"/>
          <w:rPrChange w:id="1030" w:author="Author">
            <w:rPr>
              <w:position w:val="6"/>
              <w:sz w:val="18"/>
              <w:vertAlign w:val="superscript"/>
              <w:lang w:eastAsia="zh-CN"/>
            </w:rPr>
          </w:rPrChange>
        </w:rPr>
        <w:t xml:space="preserve"> networks for UAS CNPC links (see Figure 1 in Annex 1), including assignments to space stations, specific or typical earth stations and earth stations on board UA (see </w:t>
      </w:r>
      <w:r w:rsidRPr="00A34CBA">
        <w:rPr>
          <w:i/>
          <w:iCs/>
          <w:lang w:val="en-US" w:eastAsia="zh-CN"/>
          <w:rPrChange w:id="1031" w:author="Author">
            <w:rPr>
              <w:i/>
              <w:iCs/>
              <w:position w:val="6"/>
              <w:sz w:val="18"/>
              <w:vertAlign w:val="superscript"/>
              <w:lang w:eastAsia="zh-CN"/>
            </w:rPr>
          </w:rPrChange>
        </w:rPr>
        <w:t>resolves</w:t>
      </w:r>
      <w:r w:rsidRPr="00A34CBA">
        <w:rPr>
          <w:lang w:val="en-US" w:eastAsia="zh-CN"/>
          <w:rPrChange w:id="1032" w:author="Author">
            <w:rPr>
              <w:position w:val="6"/>
              <w:sz w:val="18"/>
              <w:vertAlign w:val="superscript"/>
              <w:lang w:eastAsia="zh-CN"/>
            </w:rPr>
          </w:rPrChange>
        </w:rPr>
        <w:t> 2), that have been successfully coordinated under Article </w:t>
      </w:r>
      <w:r w:rsidRPr="00A34CBA">
        <w:rPr>
          <w:b/>
          <w:bCs/>
          <w:lang w:val="en-US" w:eastAsia="zh-CN"/>
          <w:rPrChange w:id="1033" w:author="Author">
            <w:rPr>
              <w:b/>
              <w:bCs/>
              <w:position w:val="6"/>
              <w:sz w:val="18"/>
              <w:vertAlign w:val="superscript"/>
              <w:lang w:eastAsia="zh-CN"/>
            </w:rPr>
          </w:rPrChange>
        </w:rPr>
        <w:t>9</w:t>
      </w:r>
      <w:r w:rsidR="005D1364">
        <w:rPr>
          <w:b/>
          <w:bCs/>
          <w:lang w:val="en-US" w:eastAsia="zh-CN"/>
        </w:rPr>
        <w:t xml:space="preserve"> </w:t>
      </w:r>
      <w:del w:id="1034" w:author="Author">
        <w:r w:rsidRPr="00A34CBA">
          <w:rPr>
            <w:lang w:val="en-US" w:eastAsia="zh-CN"/>
            <w:rPrChange w:id="1035" w:author="Author">
              <w:rPr>
                <w:position w:val="6"/>
                <w:sz w:val="18"/>
                <w:vertAlign w:val="superscript"/>
                <w:lang w:eastAsia="zh-CN"/>
              </w:rPr>
            </w:rPrChange>
          </w:rPr>
          <w:delText xml:space="preserve">(including provisions identified in </w:delText>
        </w:r>
        <w:r w:rsidRPr="00A34CBA">
          <w:rPr>
            <w:i/>
            <w:iCs/>
            <w:lang w:val="en-US" w:eastAsia="zh-CN"/>
            <w:rPrChange w:id="1036" w:author="Author">
              <w:rPr>
                <w:i/>
                <w:iCs/>
                <w:position w:val="6"/>
                <w:sz w:val="18"/>
                <w:vertAlign w:val="superscript"/>
                <w:lang w:eastAsia="zh-CN"/>
              </w:rPr>
            </w:rPrChange>
          </w:rPr>
          <w:delText>resolves</w:delText>
        </w:r>
        <w:r w:rsidRPr="00A34CBA">
          <w:rPr>
            <w:lang w:val="en-US" w:eastAsia="zh-CN"/>
            <w:rPrChange w:id="1037" w:author="Author">
              <w:rPr>
                <w:position w:val="6"/>
                <w:sz w:val="18"/>
                <w:vertAlign w:val="superscript"/>
                <w:lang w:eastAsia="zh-CN"/>
              </w:rPr>
            </w:rPrChange>
          </w:rPr>
          <w:delText xml:space="preserve"> 4) </w:delText>
        </w:r>
      </w:del>
      <w:r w:rsidRPr="00A34CBA">
        <w:rPr>
          <w:lang w:val="en-US" w:eastAsia="zh-CN"/>
          <w:rPrChange w:id="1038" w:author="Author">
            <w:rPr>
              <w:position w:val="6"/>
              <w:sz w:val="18"/>
              <w:vertAlign w:val="superscript"/>
              <w:lang w:eastAsia="zh-CN"/>
            </w:rPr>
          </w:rPrChange>
        </w:rPr>
        <w:t>and recorded in the Master International Frequency Register (</w:t>
      </w:r>
      <w:proofErr w:type="spellStart"/>
      <w:r w:rsidRPr="00A34CBA">
        <w:rPr>
          <w:lang w:val="en-US" w:eastAsia="zh-CN"/>
          <w:rPrChange w:id="1039" w:author="Author">
            <w:rPr>
              <w:position w:val="6"/>
              <w:sz w:val="18"/>
              <w:vertAlign w:val="superscript"/>
              <w:lang w:eastAsia="zh-CN"/>
            </w:rPr>
          </w:rPrChange>
        </w:rPr>
        <w:t>MIFR</w:t>
      </w:r>
      <w:proofErr w:type="spellEnd"/>
      <w:r w:rsidRPr="00A34CBA">
        <w:rPr>
          <w:lang w:val="en-US" w:eastAsia="zh-CN"/>
          <w:rPrChange w:id="1040" w:author="Author">
            <w:rPr>
              <w:position w:val="6"/>
              <w:sz w:val="18"/>
              <w:vertAlign w:val="superscript"/>
              <w:lang w:eastAsia="zh-CN"/>
            </w:rPr>
          </w:rPrChange>
        </w:rPr>
        <w:t xml:space="preserve">) with a </w:t>
      </w:r>
      <w:r w:rsidR="00A97B6E" w:rsidRPr="00A34CBA">
        <w:rPr>
          <w:lang w:val="en-US" w:eastAsia="zh-CN"/>
        </w:rPr>
        <w:t>favorable</w:t>
      </w:r>
      <w:r w:rsidRPr="00A34CBA">
        <w:rPr>
          <w:lang w:val="en-US" w:eastAsia="zh-CN"/>
          <w:rPrChange w:id="1041" w:author="Author">
            <w:rPr>
              <w:position w:val="6"/>
              <w:sz w:val="18"/>
              <w:vertAlign w:val="superscript"/>
              <w:lang w:eastAsia="zh-CN"/>
            </w:rPr>
          </w:rPrChange>
        </w:rPr>
        <w:t xml:space="preserve"> finding under Article </w:t>
      </w:r>
      <w:r w:rsidRPr="00A34CBA">
        <w:rPr>
          <w:b/>
          <w:bCs/>
          <w:lang w:val="en-US"/>
          <w:rPrChange w:id="1042" w:author="Author">
            <w:rPr>
              <w:b/>
              <w:bCs/>
              <w:position w:val="6"/>
              <w:sz w:val="18"/>
              <w:vertAlign w:val="superscript"/>
            </w:rPr>
          </w:rPrChange>
        </w:rPr>
        <w:t>11</w:t>
      </w:r>
      <w:r w:rsidRPr="00A34CBA">
        <w:rPr>
          <w:lang w:val="en-US" w:eastAsia="zh-CN"/>
          <w:rPrChange w:id="1043" w:author="Author">
            <w:rPr>
              <w:position w:val="6"/>
              <w:sz w:val="18"/>
              <w:vertAlign w:val="superscript"/>
              <w:lang w:eastAsia="zh-CN"/>
            </w:rPr>
          </w:rPrChange>
        </w:rPr>
        <w:t>, including Nos. </w:t>
      </w:r>
      <w:r w:rsidRPr="00A34CBA">
        <w:rPr>
          <w:b/>
          <w:bCs/>
          <w:lang w:val="en-US" w:eastAsia="zh-CN"/>
          <w:rPrChange w:id="1044" w:author="Author">
            <w:rPr>
              <w:b/>
              <w:bCs/>
              <w:position w:val="6"/>
              <w:sz w:val="18"/>
              <w:vertAlign w:val="superscript"/>
              <w:lang w:eastAsia="zh-CN"/>
            </w:rPr>
          </w:rPrChange>
        </w:rPr>
        <w:t>11.31</w:t>
      </w:r>
      <w:r w:rsidRPr="00A34CBA">
        <w:rPr>
          <w:lang w:val="en-US" w:eastAsia="zh-CN"/>
          <w:rPrChange w:id="1045" w:author="Author">
            <w:rPr>
              <w:position w:val="6"/>
              <w:sz w:val="18"/>
              <w:vertAlign w:val="superscript"/>
              <w:lang w:eastAsia="zh-CN"/>
            </w:rPr>
          </w:rPrChange>
        </w:rPr>
        <w:t xml:space="preserve">, </w:t>
      </w:r>
      <w:r w:rsidRPr="00A34CBA">
        <w:rPr>
          <w:b/>
          <w:bCs/>
          <w:lang w:val="en-US" w:eastAsia="zh-CN"/>
          <w:rPrChange w:id="1046" w:author="Author">
            <w:rPr>
              <w:b/>
              <w:bCs/>
              <w:position w:val="6"/>
              <w:sz w:val="18"/>
              <w:vertAlign w:val="superscript"/>
              <w:lang w:eastAsia="zh-CN"/>
            </w:rPr>
          </w:rPrChange>
        </w:rPr>
        <w:t xml:space="preserve">11.32 </w:t>
      </w:r>
      <w:r w:rsidRPr="00A34CBA">
        <w:rPr>
          <w:lang w:val="en-US" w:eastAsia="zh-CN"/>
          <w:rPrChange w:id="1047" w:author="Author">
            <w:rPr>
              <w:position w:val="6"/>
              <w:sz w:val="18"/>
              <w:vertAlign w:val="superscript"/>
              <w:lang w:eastAsia="zh-CN"/>
            </w:rPr>
          </w:rPrChange>
        </w:rPr>
        <w:t xml:space="preserve">or </w:t>
      </w:r>
      <w:proofErr w:type="spellStart"/>
      <w:r w:rsidRPr="00A34CBA">
        <w:rPr>
          <w:b/>
          <w:bCs/>
          <w:lang w:val="en-US" w:eastAsia="zh-CN"/>
          <w:rPrChange w:id="1048" w:author="Author">
            <w:rPr>
              <w:b/>
              <w:bCs/>
              <w:position w:val="6"/>
              <w:sz w:val="18"/>
              <w:vertAlign w:val="superscript"/>
              <w:lang w:eastAsia="zh-CN"/>
            </w:rPr>
          </w:rPrChange>
        </w:rPr>
        <w:t>11.32A</w:t>
      </w:r>
      <w:proofErr w:type="spellEnd"/>
      <w:r w:rsidRPr="00A34CBA">
        <w:rPr>
          <w:b/>
          <w:bCs/>
          <w:lang w:val="en-US" w:eastAsia="zh-CN"/>
          <w:rPrChange w:id="1049" w:author="Author">
            <w:rPr>
              <w:b/>
              <w:bCs/>
              <w:position w:val="6"/>
              <w:sz w:val="18"/>
              <w:vertAlign w:val="superscript"/>
              <w:lang w:eastAsia="zh-CN"/>
            </w:rPr>
          </w:rPrChange>
        </w:rPr>
        <w:t xml:space="preserve"> </w:t>
      </w:r>
      <w:r w:rsidRPr="00A34CBA">
        <w:rPr>
          <w:lang w:val="en-US" w:eastAsia="zh-CN"/>
          <w:rPrChange w:id="1050" w:author="Author">
            <w:rPr>
              <w:position w:val="6"/>
              <w:sz w:val="18"/>
              <w:vertAlign w:val="superscript"/>
              <w:lang w:eastAsia="zh-CN"/>
            </w:rPr>
          </w:rPrChange>
        </w:rPr>
        <w:t>where applicable, and except those assignments that have not successfully completed coordination procedures under No. </w:t>
      </w:r>
      <w:r w:rsidRPr="00A34CBA">
        <w:rPr>
          <w:b/>
          <w:bCs/>
          <w:lang w:val="en-US" w:eastAsia="zh-CN"/>
          <w:rPrChange w:id="1051" w:author="Author">
            <w:rPr>
              <w:b/>
              <w:bCs/>
              <w:position w:val="6"/>
              <w:sz w:val="18"/>
              <w:vertAlign w:val="superscript"/>
              <w:lang w:eastAsia="zh-CN"/>
            </w:rPr>
          </w:rPrChange>
        </w:rPr>
        <w:t>11.32</w:t>
      </w:r>
      <w:r w:rsidRPr="00A34CBA">
        <w:rPr>
          <w:lang w:val="en-US" w:eastAsia="zh-CN"/>
          <w:rPrChange w:id="1052" w:author="Author">
            <w:rPr>
              <w:position w:val="6"/>
              <w:sz w:val="18"/>
              <w:vertAlign w:val="superscript"/>
              <w:lang w:eastAsia="zh-CN"/>
            </w:rPr>
          </w:rPrChange>
        </w:rPr>
        <w:t xml:space="preserve"> by applying Appendix </w:t>
      </w:r>
      <w:r w:rsidRPr="00A34CBA">
        <w:rPr>
          <w:b/>
          <w:bCs/>
          <w:lang w:val="en-US" w:eastAsia="zh-CN"/>
          <w:rPrChange w:id="1053" w:author="Author">
            <w:rPr>
              <w:b/>
              <w:bCs/>
              <w:position w:val="6"/>
              <w:sz w:val="18"/>
              <w:vertAlign w:val="superscript"/>
              <w:lang w:eastAsia="zh-CN"/>
            </w:rPr>
          </w:rPrChange>
        </w:rPr>
        <w:t>5</w:t>
      </w:r>
      <w:r w:rsidRPr="00A34CBA">
        <w:rPr>
          <w:lang w:val="en-US" w:eastAsia="zh-CN"/>
          <w:rPrChange w:id="1054" w:author="Author">
            <w:rPr>
              <w:position w:val="6"/>
              <w:sz w:val="18"/>
              <w:vertAlign w:val="superscript"/>
              <w:lang w:eastAsia="zh-CN"/>
            </w:rPr>
          </w:rPrChange>
        </w:rPr>
        <w:t xml:space="preserve"> § </w:t>
      </w:r>
      <w:proofErr w:type="spellStart"/>
      <w:r w:rsidRPr="00A34CBA">
        <w:rPr>
          <w:lang w:val="en-US" w:eastAsia="zh-CN"/>
          <w:rPrChange w:id="1055" w:author="Author">
            <w:rPr>
              <w:position w:val="6"/>
              <w:sz w:val="18"/>
              <w:vertAlign w:val="superscript"/>
              <w:lang w:eastAsia="zh-CN"/>
            </w:rPr>
          </w:rPrChange>
        </w:rPr>
        <w:t>6.d.i</w:t>
      </w:r>
      <w:proofErr w:type="spellEnd"/>
      <w:r w:rsidRPr="00A34CBA">
        <w:rPr>
          <w:lang w:val="en-US"/>
          <w:rPrChange w:id="1056" w:author="Author">
            <w:rPr>
              <w:position w:val="6"/>
              <w:sz w:val="18"/>
              <w:vertAlign w:val="superscript"/>
            </w:rPr>
          </w:rPrChange>
        </w:rPr>
        <w:t>;</w:t>
      </w:r>
    </w:p>
    <w:p w14:paraId="79FB6106" w14:textId="77777777" w:rsidR="00482EC6" w:rsidRPr="00A34CBA" w:rsidRDefault="00482EC6" w:rsidP="00482EC6">
      <w:pPr>
        <w:pStyle w:val="enumlev1"/>
        <w:tabs>
          <w:tab w:val="clear" w:pos="1134"/>
        </w:tabs>
        <w:jc w:val="both"/>
        <w:rPr>
          <w:ins w:id="1057" w:author="Author"/>
          <w:lang w:val="en-US" w:eastAsia="zh-CN"/>
        </w:rPr>
      </w:pPr>
      <w:r w:rsidRPr="00A34CBA">
        <w:rPr>
          <w:lang w:val="en-US" w:eastAsia="zh-CN"/>
          <w:rPrChange w:id="1058" w:author="Author">
            <w:rPr>
              <w:position w:val="6"/>
              <w:sz w:val="18"/>
              <w:vertAlign w:val="superscript"/>
              <w:lang w:eastAsia="zh-CN"/>
            </w:rPr>
          </w:rPrChange>
        </w:rPr>
        <w:lastRenderedPageBreak/>
        <w:t>-</w:t>
      </w:r>
      <w:r>
        <w:rPr>
          <w:lang w:val="en-US" w:eastAsia="zh-CN"/>
        </w:rPr>
        <w:tab/>
      </w:r>
      <w:r w:rsidRPr="00A34CBA">
        <w:rPr>
          <w:lang w:val="en-US" w:eastAsia="zh-CN"/>
          <w:rPrChange w:id="1059" w:author="Author">
            <w:rPr>
              <w:position w:val="6"/>
              <w:sz w:val="18"/>
              <w:vertAlign w:val="superscript"/>
              <w:lang w:eastAsia="zh-CN"/>
            </w:rPr>
          </w:rPrChange>
        </w:rPr>
        <w:t xml:space="preserve">ensure that real-time interference monitoring, estimation and prediction of interference risks and planning solutions for potential interference scenarios are addressed by </w:t>
      </w:r>
      <w:proofErr w:type="spellStart"/>
      <w:r w:rsidRPr="00A34CBA">
        <w:rPr>
          <w:lang w:val="en-US" w:eastAsia="zh-CN"/>
          <w:rPrChange w:id="1060" w:author="Author">
            <w:rPr>
              <w:position w:val="6"/>
              <w:sz w:val="18"/>
              <w:vertAlign w:val="superscript"/>
              <w:lang w:eastAsia="zh-CN"/>
            </w:rPr>
          </w:rPrChange>
        </w:rPr>
        <w:t>FSS</w:t>
      </w:r>
      <w:proofErr w:type="spellEnd"/>
      <w:r w:rsidRPr="00A34CBA">
        <w:rPr>
          <w:lang w:val="en-US" w:eastAsia="zh-CN"/>
          <w:rPrChange w:id="1061" w:author="Author">
            <w:rPr>
              <w:position w:val="6"/>
              <w:sz w:val="18"/>
              <w:vertAlign w:val="superscript"/>
              <w:lang w:eastAsia="zh-CN"/>
            </w:rPr>
          </w:rPrChange>
        </w:rPr>
        <w:t xml:space="preserve"> operators and UAS operators with guidance from aviation authorities;</w:t>
      </w:r>
    </w:p>
    <w:p w14:paraId="3BC62016" w14:textId="00D4F72F" w:rsidR="00482EC6" w:rsidRPr="008F4C51" w:rsidRDefault="00482EC6">
      <w:pPr>
        <w:pStyle w:val="enumlev1"/>
        <w:tabs>
          <w:tab w:val="clear" w:pos="1134"/>
          <w:tab w:val="clear" w:pos="1871"/>
          <w:tab w:val="left" w:pos="851"/>
        </w:tabs>
        <w:ind w:left="0" w:firstLine="0"/>
        <w:jc w:val="both"/>
        <w:rPr>
          <w:ins w:id="1062" w:author="Author"/>
          <w:lang w:val="en-US"/>
          <w:rPrChange w:id="1063" w:author="Author">
            <w:rPr>
              <w:ins w:id="1064" w:author="Author"/>
              <w:rFonts w:eastAsia="Calibri"/>
            </w:rPr>
          </w:rPrChange>
        </w:rPr>
        <w:pPrChange w:id="1065" w:author="Author">
          <w:pPr>
            <w:pStyle w:val="enumlev1"/>
          </w:pPr>
        </w:pPrChange>
      </w:pPr>
      <w:ins w:id="1066" w:author="Author">
        <w:r w:rsidRPr="008F4C51">
          <w:rPr>
            <w:lang w:val="en-US"/>
            <w:rPrChange w:id="1067" w:author="Author">
              <w:rPr>
                <w:position w:val="6"/>
                <w:sz w:val="18"/>
                <w:vertAlign w:val="superscript"/>
              </w:rPr>
            </w:rPrChange>
          </w:rPr>
          <w:t>13</w:t>
        </w:r>
      </w:ins>
      <w:ins w:id="1068" w:author="Song, Xiaojing" w:date="2020-06-08T11:19:00Z">
        <w:r w:rsidR="005D1364">
          <w:rPr>
            <w:lang w:val="en-US"/>
          </w:rPr>
          <w:tab/>
        </w:r>
      </w:ins>
      <w:ins w:id="1069" w:author="Author">
        <w:r w:rsidRPr="008F4C51">
          <w:rPr>
            <w:lang w:val="en-US"/>
          </w:rPr>
          <w:t>t</w:t>
        </w:r>
        <w:r w:rsidRPr="008F4C51">
          <w:rPr>
            <w:lang w:val="en-US"/>
            <w:rPrChange w:id="1070" w:author="Author">
              <w:rPr>
                <w:position w:val="6"/>
                <w:sz w:val="16"/>
                <w:szCs w:val="16"/>
                <w:vertAlign w:val="superscript"/>
              </w:rPr>
            </w:rPrChange>
          </w:rPr>
          <w:t xml:space="preserve">hat </w:t>
        </w:r>
        <w:proofErr w:type="spellStart"/>
        <w:r w:rsidRPr="008F4C51">
          <w:rPr>
            <w:lang w:val="en-US"/>
            <w:rPrChange w:id="1071" w:author="Author">
              <w:rPr>
                <w:position w:val="6"/>
                <w:sz w:val="16"/>
                <w:szCs w:val="16"/>
                <w:vertAlign w:val="superscript"/>
              </w:rPr>
            </w:rPrChange>
          </w:rPr>
          <w:t>No.</w:t>
        </w:r>
        <w:r w:rsidRPr="008F4C51">
          <w:rPr>
            <w:b/>
            <w:bCs/>
            <w:lang w:val="en-US"/>
            <w:rPrChange w:id="1072" w:author="Author">
              <w:rPr>
                <w:position w:val="6"/>
                <w:sz w:val="16"/>
                <w:szCs w:val="16"/>
                <w:vertAlign w:val="superscript"/>
                <w:lang w:val="en-US"/>
              </w:rPr>
            </w:rPrChange>
          </w:rPr>
          <w:t>4.10</w:t>
        </w:r>
        <w:proofErr w:type="spellEnd"/>
        <w:r w:rsidRPr="008F4C51">
          <w:rPr>
            <w:lang w:val="en-US"/>
            <w:rPrChange w:id="1073" w:author="Author">
              <w:rPr>
                <w:position w:val="6"/>
                <w:sz w:val="16"/>
                <w:szCs w:val="16"/>
                <w:vertAlign w:val="superscript"/>
                <w:lang w:val="en-US"/>
              </w:rPr>
            </w:rPrChange>
          </w:rPr>
          <w:t xml:space="preserve"> of the Radio Regulation applies to the operation of UAV/CNPC to ensure freedom from harmful interference to earth stations on board UA operated in accordance with this Resolution;</w:t>
        </w:r>
      </w:ins>
    </w:p>
    <w:p w14:paraId="3AC9BE0A" w14:textId="13283472" w:rsidR="00482EC6" w:rsidRPr="00A97B6E" w:rsidRDefault="00A97B6E">
      <w:pPr>
        <w:pStyle w:val="enumlev1"/>
        <w:rPr>
          <w:rPrChange w:id="1074" w:author="Song, Xiaojing" w:date="2020-06-08T12:14:00Z">
            <w:rPr>
              <w:color w:val="000000"/>
              <w:szCs w:val="24"/>
              <w:lang w:val="en-US"/>
            </w:rPr>
          </w:rPrChange>
        </w:rPr>
        <w:pPrChange w:id="1075" w:author="Song, Xiaojing" w:date="2020-06-08T12:14:00Z">
          <w:pPr>
            <w:pStyle w:val="enumlev1"/>
            <w:tabs>
              <w:tab w:val="clear" w:pos="1134"/>
            </w:tabs>
            <w:ind w:left="-70" w:firstLine="0"/>
            <w:jc w:val="both"/>
          </w:pPr>
        </w:pPrChange>
      </w:pPr>
      <w:ins w:id="1076" w:author="Song, Xiaojing" w:date="2020-06-08T12:13:00Z">
        <w:r w:rsidRPr="00A97B6E">
          <w:rPr>
            <w:rPrChange w:id="1077" w:author="Song, Xiaojing" w:date="2020-06-08T12:14:00Z">
              <w:rPr>
                <w:color w:val="000000"/>
                <w:szCs w:val="24"/>
                <w:lang w:val="en-US"/>
              </w:rPr>
            </w:rPrChange>
          </w:rPr>
          <w:t>a</w:t>
        </w:r>
      </w:ins>
      <w:ins w:id="1078" w:author="Song, Xiaojing" w:date="2020-06-08T12:14:00Z">
        <w:r w:rsidRPr="00A97B6E">
          <w:rPr>
            <w:rPrChange w:id="1079" w:author="Song, Xiaojing" w:date="2020-06-08T12:14:00Z">
              <w:rPr>
                <w:color w:val="000000"/>
                <w:szCs w:val="24"/>
                <w:lang w:val="en-US"/>
              </w:rPr>
            </w:rPrChange>
          </w:rPr>
          <w:t>)</w:t>
        </w:r>
        <w:r w:rsidRPr="00A97B6E">
          <w:rPr>
            <w:rPrChange w:id="1080" w:author="Song, Xiaojing" w:date="2020-06-08T12:14:00Z">
              <w:rPr>
                <w:color w:val="000000"/>
                <w:szCs w:val="24"/>
                <w:lang w:val="en-US"/>
              </w:rPr>
            </w:rPrChange>
          </w:rPr>
          <w:tab/>
        </w:r>
      </w:ins>
      <w:ins w:id="1081" w:author="Author">
        <w:r w:rsidR="00482EC6" w:rsidRPr="00A97B6E">
          <w:rPr>
            <w:rPrChange w:id="1082" w:author="Song, Xiaojing" w:date="2020-06-08T12:14:00Z">
              <w:rPr>
                <w:rFonts w:cstheme="minorHAnsi"/>
                <w:color w:val="000000"/>
                <w:position w:val="6"/>
                <w:sz w:val="18"/>
                <w:szCs w:val="24"/>
                <w:vertAlign w:val="superscript"/>
                <w:lang w:val="en-US"/>
              </w:rPr>
            </w:rPrChange>
          </w:rPr>
          <w:t xml:space="preserve">that such functioning </w:t>
        </w:r>
        <w:proofErr w:type="gramStart"/>
        <w:r w:rsidR="00482EC6" w:rsidRPr="00A97B6E">
          <w:rPr>
            <w:rPrChange w:id="1083" w:author="Song, Xiaojing" w:date="2020-06-08T12:14:00Z">
              <w:rPr>
                <w:rFonts w:cstheme="minorHAnsi"/>
                <w:color w:val="000000"/>
                <w:position w:val="6"/>
                <w:sz w:val="18"/>
                <w:szCs w:val="24"/>
                <w:vertAlign w:val="superscript"/>
                <w:lang w:val="en-US"/>
              </w:rPr>
            </w:rPrChange>
          </w:rPr>
          <w:t>necessitate</w:t>
        </w:r>
        <w:proofErr w:type="gramEnd"/>
        <w:r w:rsidR="00482EC6" w:rsidRPr="00A97B6E">
          <w:rPr>
            <w:rPrChange w:id="1084" w:author="Song, Xiaojing" w:date="2020-06-08T12:14:00Z">
              <w:rPr>
                <w:rFonts w:cstheme="minorHAnsi"/>
                <w:color w:val="000000"/>
                <w:position w:val="6"/>
                <w:sz w:val="18"/>
                <w:szCs w:val="24"/>
                <w:vertAlign w:val="superscript"/>
                <w:lang w:val="en-US"/>
              </w:rPr>
            </w:rPrChange>
          </w:rPr>
          <w:t xml:space="preserve"> that the operation of return uplink and downlink of the </w:t>
        </w:r>
        <w:proofErr w:type="spellStart"/>
        <w:r w:rsidR="00482EC6" w:rsidRPr="00A97B6E">
          <w:rPr>
            <w:rPrChange w:id="1085" w:author="Song, Xiaojing" w:date="2020-06-08T12:14:00Z">
              <w:rPr>
                <w:rFonts w:cstheme="minorHAnsi"/>
                <w:color w:val="000000"/>
                <w:position w:val="6"/>
                <w:sz w:val="18"/>
                <w:szCs w:val="24"/>
                <w:vertAlign w:val="superscript"/>
                <w:lang w:val="en-US"/>
              </w:rPr>
            </w:rPrChange>
          </w:rPr>
          <w:t>FSS</w:t>
        </w:r>
        <w:proofErr w:type="spellEnd"/>
        <w:r w:rsidR="00482EC6" w:rsidRPr="00A97B6E">
          <w:rPr>
            <w:rPrChange w:id="1086" w:author="Song, Xiaojing" w:date="2020-06-08T12:14:00Z">
              <w:rPr>
                <w:rFonts w:cstheme="minorHAnsi"/>
                <w:color w:val="000000"/>
                <w:position w:val="6"/>
                <w:sz w:val="18"/>
                <w:szCs w:val="24"/>
                <w:vertAlign w:val="superscript"/>
                <w:lang w:val="en-US"/>
              </w:rPr>
            </w:rPrChange>
          </w:rPr>
          <w:t xml:space="preserve"> satellite network supporting the UAV/CNPC would also be governed by No. </w:t>
        </w:r>
        <w:r w:rsidR="00482EC6" w:rsidRPr="00A97B6E">
          <w:rPr>
            <w:rPrChange w:id="1087" w:author="Song, Xiaojing" w:date="2020-06-08T12:14:00Z">
              <w:rPr>
                <w:rFonts w:cstheme="minorHAnsi"/>
                <w:color w:val="000000"/>
                <w:position w:val="6"/>
                <w:sz w:val="16"/>
                <w:szCs w:val="24"/>
                <w:vertAlign w:val="superscript"/>
                <w:lang w:val="en-US"/>
              </w:rPr>
            </w:rPrChange>
          </w:rPr>
          <w:t>4.10</w:t>
        </w:r>
        <w:r w:rsidR="00482EC6" w:rsidRPr="00A97B6E">
          <w:rPr>
            <w:rPrChange w:id="1088" w:author="Song, Xiaojing" w:date="2020-06-08T12:14:00Z">
              <w:rPr>
                <w:rFonts w:cstheme="minorHAnsi"/>
                <w:color w:val="000000"/>
                <w:position w:val="6"/>
                <w:sz w:val="18"/>
                <w:szCs w:val="24"/>
                <w:vertAlign w:val="superscript"/>
                <w:lang w:val="en-US"/>
              </w:rPr>
            </w:rPrChange>
          </w:rPr>
          <w:t xml:space="preserve"> of the Radio Regulations;</w:t>
        </w:r>
      </w:ins>
    </w:p>
    <w:p w14:paraId="289342C2" w14:textId="5D2B315E" w:rsidR="00A97B6E" w:rsidRPr="00A97B6E" w:rsidRDefault="00A97B6E">
      <w:pPr>
        <w:pStyle w:val="enumlev1"/>
        <w:rPr>
          <w:rPrChange w:id="1089" w:author="Song, Xiaojing" w:date="2020-06-08T12:14:00Z">
            <w:rPr>
              <w:color w:val="000000"/>
              <w:szCs w:val="24"/>
              <w:lang w:val="en-US"/>
            </w:rPr>
          </w:rPrChange>
        </w:rPr>
        <w:pPrChange w:id="1090" w:author="Song, Xiaojing" w:date="2020-06-08T12:14:00Z">
          <w:pPr>
            <w:pStyle w:val="enumlev1"/>
            <w:tabs>
              <w:tab w:val="clear" w:pos="1134"/>
            </w:tabs>
            <w:ind w:left="-70" w:firstLine="0"/>
            <w:jc w:val="both"/>
          </w:pPr>
        </w:pPrChange>
      </w:pPr>
      <w:ins w:id="1091" w:author="Song, Xiaojing" w:date="2020-06-08T12:14:00Z">
        <w:r w:rsidRPr="00A97B6E">
          <w:rPr>
            <w:rPrChange w:id="1092" w:author="Song, Xiaojing" w:date="2020-06-08T12:14:00Z">
              <w:rPr>
                <w:color w:val="000000"/>
                <w:szCs w:val="24"/>
                <w:lang w:val="en-US"/>
              </w:rPr>
            </w:rPrChange>
          </w:rPr>
          <w:t>b)</w:t>
        </w:r>
        <w:r w:rsidRPr="00A97B6E">
          <w:rPr>
            <w:rPrChange w:id="1093" w:author="Song, Xiaojing" w:date="2020-06-08T12:14:00Z">
              <w:rPr>
                <w:color w:val="000000"/>
                <w:szCs w:val="24"/>
                <w:lang w:val="en-US"/>
              </w:rPr>
            </w:rPrChange>
          </w:rPr>
          <w:tab/>
        </w:r>
      </w:ins>
      <w:ins w:id="1094" w:author="Author">
        <w:r w:rsidRPr="00A97B6E">
          <w:rPr>
            <w:rPrChange w:id="1095" w:author="Song, Xiaojing" w:date="2020-06-08T12:14:00Z">
              <w:rPr>
                <w:rFonts w:cstheme="minorHAnsi"/>
                <w:color w:val="000000"/>
                <w:position w:val="6"/>
                <w:sz w:val="18"/>
                <w:szCs w:val="24"/>
                <w:vertAlign w:val="superscript"/>
                <w:lang w:val="en-US"/>
              </w:rPr>
            </w:rPrChange>
          </w:rPr>
          <w:t xml:space="preserve">that the implication of </w:t>
        </w:r>
        <w:r w:rsidRPr="00A97B6E">
          <w:rPr>
            <w:rPrChange w:id="1096" w:author="Song, Xiaojing" w:date="2020-06-08T12:14:00Z">
              <w:rPr>
                <w:rFonts w:cstheme="minorHAnsi"/>
                <w:i/>
                <w:iCs/>
                <w:color w:val="000000"/>
                <w:position w:val="6"/>
                <w:sz w:val="18"/>
                <w:szCs w:val="24"/>
                <w:vertAlign w:val="superscript"/>
                <w:lang w:val="en-US"/>
              </w:rPr>
            </w:rPrChange>
          </w:rPr>
          <w:t>resolves</w:t>
        </w:r>
      </w:ins>
      <w:ins w:id="1097" w:author="Song, Xiaojing" w:date="2020-06-08T11:19:00Z">
        <w:r w:rsidRPr="00A97B6E">
          <w:rPr>
            <w:rPrChange w:id="1098" w:author="Song, Xiaojing" w:date="2020-06-08T12:14:00Z">
              <w:rPr>
                <w:i/>
                <w:iCs/>
                <w:color w:val="000000"/>
                <w:szCs w:val="24"/>
                <w:lang w:val="en-US"/>
              </w:rPr>
            </w:rPrChange>
          </w:rPr>
          <w:t xml:space="preserve"> </w:t>
        </w:r>
      </w:ins>
      <w:ins w:id="1099" w:author="Author">
        <w:r w:rsidRPr="00A97B6E">
          <w:rPr>
            <w:rPrChange w:id="1100" w:author="Song, Xiaojing" w:date="2020-06-08T12:14:00Z">
              <w:rPr>
                <w:rFonts w:cstheme="minorHAnsi"/>
                <w:color w:val="000000"/>
                <w:position w:val="6"/>
                <w:sz w:val="18"/>
                <w:szCs w:val="24"/>
                <w:vertAlign w:val="superscript"/>
                <w:lang w:val="en-US"/>
              </w:rPr>
            </w:rPrChange>
          </w:rPr>
          <w:t xml:space="preserve">13) above would extend the applicability of No. </w:t>
        </w:r>
        <w:r w:rsidRPr="00A97B6E">
          <w:rPr>
            <w:rPrChange w:id="1101" w:author="Song, Xiaojing" w:date="2020-06-08T12:14:00Z">
              <w:rPr>
                <w:rFonts w:cstheme="minorHAnsi"/>
                <w:b/>
                <w:bCs/>
                <w:color w:val="000000"/>
                <w:position w:val="6"/>
                <w:sz w:val="18"/>
                <w:szCs w:val="24"/>
                <w:vertAlign w:val="superscript"/>
                <w:lang w:val="en-US"/>
              </w:rPr>
            </w:rPrChange>
          </w:rPr>
          <w:t>4.10</w:t>
        </w:r>
        <w:r w:rsidRPr="00A97B6E">
          <w:rPr>
            <w:rPrChange w:id="1102" w:author="Song, Xiaojing" w:date="2020-06-08T12:14:00Z">
              <w:rPr>
                <w:rFonts w:cstheme="minorHAnsi"/>
                <w:color w:val="000000"/>
                <w:position w:val="6"/>
                <w:sz w:val="18"/>
                <w:szCs w:val="24"/>
                <w:vertAlign w:val="superscript"/>
                <w:lang w:val="en-US"/>
              </w:rPr>
            </w:rPrChange>
          </w:rPr>
          <w:t xml:space="preserve"> of the Radio Regulations to the entire </w:t>
        </w:r>
        <w:proofErr w:type="spellStart"/>
        <w:r w:rsidRPr="00A97B6E">
          <w:rPr>
            <w:rPrChange w:id="1103" w:author="Song, Xiaojing" w:date="2020-06-08T12:14:00Z">
              <w:rPr>
                <w:rFonts w:cstheme="minorHAnsi"/>
                <w:color w:val="000000"/>
                <w:position w:val="6"/>
                <w:sz w:val="18"/>
                <w:szCs w:val="24"/>
                <w:vertAlign w:val="superscript"/>
                <w:lang w:val="en-US"/>
              </w:rPr>
            </w:rPrChange>
          </w:rPr>
          <w:t>FSS</w:t>
        </w:r>
        <w:proofErr w:type="spellEnd"/>
        <w:r w:rsidRPr="00A97B6E">
          <w:rPr>
            <w:rPrChange w:id="1104" w:author="Song, Xiaojing" w:date="2020-06-08T12:14:00Z">
              <w:rPr>
                <w:rFonts w:cstheme="minorHAnsi"/>
                <w:color w:val="000000"/>
                <w:position w:val="6"/>
                <w:sz w:val="18"/>
                <w:szCs w:val="24"/>
                <w:vertAlign w:val="superscript"/>
                <w:lang w:val="en-US"/>
              </w:rPr>
            </w:rPrChange>
          </w:rPr>
          <w:t xml:space="preserve"> network (s) supporting UAV/ CNPC</w:t>
        </w:r>
        <w:r w:rsidRPr="00A97B6E">
          <w:rPr>
            <w:rPrChange w:id="1105" w:author="Song, Xiaojing" w:date="2020-06-08T12:14:00Z">
              <w:rPr>
                <w:position w:val="6"/>
                <w:sz w:val="18"/>
                <w:vertAlign w:val="superscript"/>
              </w:rPr>
            </w:rPrChange>
          </w:rPr>
          <w:t>;</w:t>
        </w:r>
      </w:ins>
    </w:p>
    <w:p w14:paraId="6B9F1D7B" w14:textId="21AA02E9" w:rsidR="00482EC6" w:rsidRPr="008F4C51" w:rsidRDefault="00A97B6E">
      <w:pPr>
        <w:pStyle w:val="enumlev1"/>
        <w:rPr>
          <w:ins w:id="1106" w:author="Author"/>
          <w:lang w:val="en-US"/>
        </w:rPr>
        <w:pPrChange w:id="1107" w:author="Song, Xiaojing" w:date="2020-06-08T12:14:00Z">
          <w:pPr>
            <w:pStyle w:val="enumlev1"/>
            <w:tabs>
              <w:tab w:val="clear" w:pos="1134"/>
            </w:tabs>
            <w:ind w:left="0" w:firstLine="0"/>
          </w:pPr>
        </w:pPrChange>
      </w:pPr>
      <w:ins w:id="1108" w:author="Song, Xiaojing" w:date="2020-06-08T12:14:00Z">
        <w:r w:rsidRPr="00A97B6E">
          <w:rPr>
            <w:rPrChange w:id="1109" w:author="Song, Xiaojing" w:date="2020-06-08T12:14:00Z">
              <w:rPr>
                <w:color w:val="000000"/>
                <w:szCs w:val="24"/>
                <w:lang w:val="en-US"/>
              </w:rPr>
            </w:rPrChange>
          </w:rPr>
          <w:t>c)</w:t>
        </w:r>
        <w:r w:rsidRPr="00A97B6E">
          <w:rPr>
            <w:rPrChange w:id="1110" w:author="Song, Xiaojing" w:date="2020-06-08T12:14:00Z">
              <w:rPr>
                <w:color w:val="000000"/>
                <w:szCs w:val="24"/>
                <w:lang w:val="en-US"/>
              </w:rPr>
            </w:rPrChange>
          </w:rPr>
          <w:tab/>
        </w:r>
      </w:ins>
      <w:ins w:id="1111" w:author="Author">
        <w:r w:rsidR="00482EC6" w:rsidRPr="00A97B6E">
          <w:rPr>
            <w:rPrChange w:id="1112" w:author="Song, Xiaojing" w:date="2020-06-08T12:14:00Z">
              <w:rPr>
                <w:rFonts w:cstheme="minorHAnsi"/>
                <w:color w:val="000000"/>
                <w:position w:val="6"/>
                <w:sz w:val="18"/>
                <w:szCs w:val="24"/>
                <w:vertAlign w:val="superscript"/>
                <w:lang w:val="en-US"/>
              </w:rPr>
            </w:rPrChange>
          </w:rPr>
          <w:t>that the</w:t>
        </w:r>
      </w:ins>
      <w:ins w:id="1113" w:author="Song, Xiaojing" w:date="2020-06-08T12:13:00Z">
        <w:r w:rsidRPr="00A97B6E">
          <w:rPr>
            <w:rPrChange w:id="1114" w:author="Song, Xiaojing" w:date="2020-06-08T12:14:00Z">
              <w:rPr>
                <w:color w:val="000000"/>
                <w:szCs w:val="24"/>
                <w:lang w:val="en-US"/>
              </w:rPr>
            </w:rPrChange>
          </w:rPr>
          <w:t xml:space="preserve"> </w:t>
        </w:r>
      </w:ins>
      <w:ins w:id="1115" w:author="Author">
        <w:r w:rsidR="00482EC6" w:rsidRPr="00A97B6E">
          <w:rPr>
            <w:rPrChange w:id="1116" w:author="Song, Xiaojing" w:date="2020-06-08T12:14:00Z">
              <w:rPr>
                <w:rFonts w:cstheme="minorHAnsi"/>
                <w:color w:val="000000"/>
                <w:position w:val="6"/>
                <w:sz w:val="18"/>
                <w:szCs w:val="24"/>
                <w:vertAlign w:val="superscript"/>
                <w:lang w:val="en-US"/>
              </w:rPr>
            </w:rPrChange>
          </w:rPr>
          <w:t xml:space="preserve">implication of </w:t>
        </w:r>
        <w:r w:rsidR="00482EC6" w:rsidRPr="00A97B6E">
          <w:rPr>
            <w:rPrChange w:id="1117" w:author="Song, Xiaojing" w:date="2020-06-08T12:14:00Z">
              <w:rPr>
                <w:rFonts w:cstheme="minorHAnsi"/>
                <w:color w:val="000000"/>
                <w:position w:val="6"/>
                <w:sz w:val="16"/>
                <w:szCs w:val="24"/>
                <w:vertAlign w:val="superscript"/>
                <w:lang w:val="en-US"/>
              </w:rPr>
            </w:rPrChange>
          </w:rPr>
          <w:t>resolves</w:t>
        </w:r>
      </w:ins>
      <w:ins w:id="1118" w:author="Song, Xiaojing" w:date="2020-06-08T11:19:00Z">
        <w:r w:rsidR="005D1364" w:rsidRPr="00A97B6E">
          <w:rPr>
            <w:rPrChange w:id="1119" w:author="Song, Xiaojing" w:date="2020-06-08T12:14:00Z">
              <w:rPr>
                <w:i/>
                <w:iCs/>
                <w:color w:val="000000"/>
                <w:szCs w:val="24"/>
                <w:lang w:val="en-US"/>
              </w:rPr>
            </w:rPrChange>
          </w:rPr>
          <w:t xml:space="preserve"> </w:t>
        </w:r>
      </w:ins>
      <w:ins w:id="1120" w:author="Author">
        <w:r w:rsidR="00482EC6" w:rsidRPr="00A97B6E">
          <w:rPr>
            <w:rPrChange w:id="1121" w:author="Song, Xiaojing" w:date="2020-06-08T12:14:00Z">
              <w:rPr>
                <w:rFonts w:cstheme="minorHAnsi"/>
                <w:color w:val="000000"/>
                <w:position w:val="6"/>
                <w:sz w:val="18"/>
                <w:szCs w:val="24"/>
                <w:vertAlign w:val="superscript"/>
                <w:lang w:val="en-US"/>
              </w:rPr>
            </w:rPrChange>
          </w:rPr>
          <w:t xml:space="preserve">13. b) above would result that the status of the commercial </w:t>
        </w:r>
        <w:proofErr w:type="spellStart"/>
        <w:r w:rsidR="00482EC6" w:rsidRPr="00A97B6E">
          <w:rPr>
            <w:rPrChange w:id="1122" w:author="Song, Xiaojing" w:date="2020-06-08T12:14:00Z">
              <w:rPr>
                <w:rFonts w:cstheme="minorHAnsi"/>
                <w:color w:val="000000"/>
                <w:position w:val="6"/>
                <w:sz w:val="18"/>
                <w:szCs w:val="24"/>
                <w:vertAlign w:val="superscript"/>
                <w:lang w:val="en-US"/>
              </w:rPr>
            </w:rPrChange>
          </w:rPr>
          <w:t>FSS</w:t>
        </w:r>
        <w:proofErr w:type="spellEnd"/>
        <w:r w:rsidR="00482EC6" w:rsidRPr="00A97B6E">
          <w:rPr>
            <w:rPrChange w:id="1123" w:author="Song, Xiaojing" w:date="2020-06-08T12:14:00Z">
              <w:rPr>
                <w:rFonts w:cstheme="minorHAnsi"/>
                <w:color w:val="000000"/>
                <w:position w:val="6"/>
                <w:sz w:val="18"/>
                <w:szCs w:val="24"/>
                <w:vertAlign w:val="superscript"/>
                <w:lang w:val="en-US"/>
              </w:rPr>
            </w:rPrChange>
          </w:rPr>
          <w:t xml:space="preserve"> network</w:t>
        </w:r>
      </w:ins>
      <w:ins w:id="1124" w:author="Song, Xiaojing" w:date="2020-06-08T12:13:00Z">
        <w:r w:rsidRPr="00A97B6E">
          <w:rPr>
            <w:rPrChange w:id="1125" w:author="Song, Xiaojing" w:date="2020-06-08T12:14:00Z">
              <w:rPr>
                <w:color w:val="000000"/>
                <w:szCs w:val="24"/>
                <w:lang w:val="en-US"/>
              </w:rPr>
            </w:rPrChange>
          </w:rPr>
          <w:t xml:space="preserve"> </w:t>
        </w:r>
      </w:ins>
      <w:ins w:id="1126" w:author="Author">
        <w:r w:rsidR="00482EC6" w:rsidRPr="00A97B6E">
          <w:rPr>
            <w:rPrChange w:id="1127" w:author="Song, Xiaojing" w:date="2020-06-08T12:14:00Z">
              <w:rPr>
                <w:rFonts w:cstheme="minorHAnsi"/>
                <w:color w:val="000000"/>
                <w:position w:val="6"/>
                <w:sz w:val="18"/>
                <w:szCs w:val="24"/>
                <w:vertAlign w:val="superscript"/>
                <w:lang w:val="en-US"/>
              </w:rPr>
            </w:rPrChange>
          </w:rPr>
          <w:t>supporting UAV/CNPC would be upgraded</w:t>
        </w:r>
      </w:ins>
      <w:r w:rsidR="00482EC6" w:rsidRPr="00A97B6E">
        <w:rPr>
          <w:rPrChange w:id="1128" w:author="Song, Xiaojing" w:date="2020-06-08T12:14:00Z">
            <w:rPr>
              <w:rFonts w:cstheme="minorHAnsi"/>
              <w:color w:val="000000"/>
              <w:szCs w:val="24"/>
              <w:lang w:val="en-US"/>
            </w:rPr>
          </w:rPrChange>
        </w:rPr>
        <w:t xml:space="preserve"> </w:t>
      </w:r>
      <w:ins w:id="1129" w:author="Author">
        <w:r w:rsidR="00482EC6" w:rsidRPr="00A97B6E">
          <w:rPr>
            <w:rPrChange w:id="1130" w:author="Song, Xiaojing" w:date="2020-06-08T12:14:00Z">
              <w:rPr>
                <w:rFonts w:cstheme="minorHAnsi"/>
                <w:color w:val="000000"/>
                <w:position w:val="6"/>
                <w:sz w:val="18"/>
                <w:szCs w:val="24"/>
                <w:vertAlign w:val="superscript"/>
                <w:lang w:val="en-US"/>
              </w:rPr>
            </w:rPrChange>
          </w:rPr>
          <w:t xml:space="preserve">from non-safety of life aspects to safety of life aspects stemmed from extension of application of No. </w:t>
        </w:r>
        <w:r w:rsidR="00482EC6" w:rsidRPr="00A97B6E">
          <w:rPr>
            <w:rPrChange w:id="1131" w:author="Song, Xiaojing" w:date="2020-06-08T12:14:00Z">
              <w:rPr>
                <w:rFonts w:cstheme="minorHAnsi"/>
                <w:color w:val="000000"/>
                <w:position w:val="6"/>
                <w:sz w:val="16"/>
                <w:szCs w:val="24"/>
                <w:vertAlign w:val="superscript"/>
                <w:lang w:val="en-US"/>
              </w:rPr>
            </w:rPrChange>
          </w:rPr>
          <w:t>4.10</w:t>
        </w:r>
        <w:r w:rsidR="00482EC6" w:rsidRPr="00A97B6E">
          <w:rPr>
            <w:rPrChange w:id="1132" w:author="Song, Xiaojing" w:date="2020-06-08T12:14:00Z">
              <w:rPr>
                <w:rFonts w:cstheme="minorHAnsi"/>
                <w:color w:val="000000"/>
                <w:position w:val="6"/>
                <w:sz w:val="18"/>
                <w:szCs w:val="24"/>
                <w:vertAlign w:val="superscript"/>
                <w:lang w:val="en-US"/>
              </w:rPr>
            </w:rPrChange>
          </w:rPr>
          <w:t xml:space="preserve"> of the Radio Regulations .Such consequence would be upgrading the commercial </w:t>
        </w:r>
        <w:proofErr w:type="spellStart"/>
        <w:r w:rsidR="00482EC6" w:rsidRPr="00A97B6E">
          <w:rPr>
            <w:rPrChange w:id="1133" w:author="Song, Xiaojing" w:date="2020-06-08T12:14:00Z">
              <w:rPr>
                <w:rFonts w:cstheme="minorHAnsi"/>
                <w:color w:val="000000"/>
                <w:position w:val="6"/>
                <w:sz w:val="18"/>
                <w:szCs w:val="24"/>
                <w:vertAlign w:val="superscript"/>
                <w:lang w:val="en-US"/>
              </w:rPr>
            </w:rPrChange>
          </w:rPr>
          <w:t>FSS</w:t>
        </w:r>
        <w:proofErr w:type="spellEnd"/>
        <w:r w:rsidR="00482EC6" w:rsidRPr="00A97B6E">
          <w:rPr>
            <w:rPrChange w:id="1134" w:author="Song, Xiaojing" w:date="2020-06-08T12:14:00Z">
              <w:rPr>
                <w:rFonts w:cstheme="minorHAnsi"/>
                <w:color w:val="000000"/>
                <w:position w:val="6"/>
                <w:sz w:val="18"/>
                <w:szCs w:val="24"/>
                <w:vertAlign w:val="superscript"/>
                <w:lang w:val="en-US"/>
              </w:rPr>
            </w:rPrChange>
          </w:rPr>
          <w:t xml:space="preserve"> to safety of life aspects which is beyond the objectives and purposes of this agenda item and would have other unintended and envisaged dangerous consequences;</w:t>
        </w:r>
      </w:ins>
    </w:p>
    <w:p w14:paraId="523AEBAC" w14:textId="77777777" w:rsidR="00482EC6" w:rsidRPr="00A34CBA" w:rsidRDefault="00482EC6" w:rsidP="00482EC6">
      <w:pPr>
        <w:jc w:val="both"/>
        <w:rPr>
          <w:lang w:val="en-US"/>
        </w:rPr>
      </w:pPr>
      <w:del w:id="1135" w:author="Author">
        <w:r w:rsidRPr="00A34CBA">
          <w:rPr>
            <w:lang w:val="en-US"/>
            <w:rPrChange w:id="1136" w:author="Author">
              <w:rPr>
                <w:position w:val="6"/>
                <w:sz w:val="18"/>
                <w:vertAlign w:val="superscript"/>
              </w:rPr>
            </w:rPrChange>
          </w:rPr>
          <w:delText>14</w:delText>
        </w:r>
        <w:r w:rsidRPr="00A34CBA">
          <w:rPr>
            <w:bCs/>
            <w:lang w:val="en-US"/>
            <w:rPrChange w:id="1137" w:author="Author">
              <w:rPr>
                <w:bCs/>
                <w:position w:val="6"/>
                <w:sz w:val="18"/>
                <w:vertAlign w:val="superscript"/>
              </w:rPr>
            </w:rPrChange>
          </w:rPr>
          <w:tab/>
        </w:r>
        <w:r w:rsidRPr="00A34CBA">
          <w:rPr>
            <w:lang w:val="en-US"/>
            <w:rPrChange w:id="1138" w:author="Author">
              <w:rPr>
                <w:position w:val="6"/>
                <w:sz w:val="18"/>
                <w:vertAlign w:val="superscript"/>
              </w:rPr>
            </w:rPrChange>
          </w:rPr>
          <w:delText>that, unless otherwise agreed between the administrations concerned, UA CNPC earth stations shall not cause harmful interference to terrestrial services of other administrations (see also Annex 2);</w:delText>
        </w:r>
      </w:del>
    </w:p>
    <w:p w14:paraId="39700638" w14:textId="77777777" w:rsidR="00482EC6" w:rsidRPr="00A34CBA" w:rsidRDefault="00482EC6" w:rsidP="00482EC6">
      <w:pPr>
        <w:jc w:val="both"/>
        <w:rPr>
          <w:i/>
          <w:iCs/>
          <w:lang w:val="en-US"/>
        </w:rPr>
      </w:pPr>
      <w:r w:rsidRPr="00A34CBA">
        <w:rPr>
          <w:i/>
          <w:iCs/>
          <w:highlight w:val="yellow"/>
          <w:lang w:val="en-US"/>
          <w:rPrChange w:id="1139" w:author="Author">
            <w:rPr>
              <w:i/>
              <w:iCs/>
              <w:position w:val="6"/>
              <w:sz w:val="18"/>
              <w:highlight w:val="yellow"/>
              <w:vertAlign w:val="superscript"/>
            </w:rPr>
          </w:rPrChange>
        </w:rPr>
        <w:t>Editorial Note: this has been deleted and replaced by different regulatory provisions, which are more appropriate and practical to implement</w:t>
      </w:r>
    </w:p>
    <w:p w14:paraId="19AB58EE" w14:textId="57569573" w:rsidR="00482EC6" w:rsidRPr="00A34CBA" w:rsidRDefault="00482EC6" w:rsidP="005D1364">
      <w:pPr>
        <w:rPr>
          <w:lang w:val="en-US"/>
          <w:rPrChange w:id="1140" w:author="Author">
            <w:rPr>
              <w:rFonts w:cstheme="minorHAnsi"/>
              <w:color w:val="000000"/>
              <w:szCs w:val="24"/>
              <w:lang w:val="en-US"/>
            </w:rPr>
          </w:rPrChange>
        </w:rPr>
      </w:pPr>
      <w:ins w:id="1141" w:author="Author">
        <w:r w:rsidRPr="00A34CBA">
          <w:rPr>
            <w:lang w:val="en-US"/>
            <w:rPrChange w:id="1142" w:author="Author">
              <w:rPr>
                <w:rFonts w:cstheme="minorHAnsi"/>
                <w:color w:val="000000"/>
                <w:position w:val="6"/>
                <w:sz w:val="18"/>
                <w:szCs w:val="24"/>
                <w:vertAlign w:val="superscript"/>
                <w:lang w:val="en-US"/>
              </w:rPr>
            </w:rPrChange>
          </w:rPr>
          <w:t>14</w:t>
        </w:r>
      </w:ins>
      <w:ins w:id="1143" w:author="Song, Xiaojing" w:date="2020-06-08T11:20:00Z">
        <w:r w:rsidR="005D1364">
          <w:rPr>
            <w:lang w:val="en-US"/>
          </w:rPr>
          <w:tab/>
        </w:r>
      </w:ins>
      <w:ins w:id="1144" w:author="Author">
        <w:r w:rsidRPr="00A34CBA">
          <w:rPr>
            <w:lang w:val="en-US"/>
            <w:rPrChange w:id="1145" w:author="Author">
              <w:rPr>
                <w:rFonts w:cstheme="minorHAnsi"/>
                <w:color w:val="000000"/>
                <w:position w:val="6"/>
                <w:sz w:val="18"/>
                <w:szCs w:val="24"/>
                <w:vertAlign w:val="superscript"/>
                <w:lang w:val="en-US"/>
              </w:rPr>
            </w:rPrChange>
          </w:rPr>
          <w:t xml:space="preserve">that assignment referred to in </w:t>
        </w:r>
        <w:r w:rsidRPr="00A34CBA">
          <w:rPr>
            <w:i/>
            <w:iCs/>
            <w:lang w:val="en-US"/>
            <w:rPrChange w:id="1146" w:author="Author">
              <w:rPr>
                <w:rFonts w:cstheme="minorHAnsi"/>
                <w:i/>
                <w:iCs/>
                <w:color w:val="000000"/>
                <w:position w:val="6"/>
                <w:sz w:val="18"/>
                <w:szCs w:val="24"/>
                <w:vertAlign w:val="superscript"/>
                <w:lang w:val="en-US"/>
              </w:rPr>
            </w:rPrChange>
          </w:rPr>
          <w:t>resolve</w:t>
        </w:r>
        <w:r w:rsidRPr="00A34CBA">
          <w:rPr>
            <w:lang w:val="en-US"/>
            <w:rPrChange w:id="1147" w:author="Author">
              <w:rPr>
                <w:rFonts w:cstheme="minorHAnsi"/>
                <w:color w:val="000000"/>
                <w:position w:val="6"/>
                <w:sz w:val="18"/>
                <w:szCs w:val="24"/>
                <w:vertAlign w:val="superscript"/>
                <w:lang w:val="en-US"/>
              </w:rPr>
            </w:rPrChange>
          </w:rPr>
          <w:t xml:space="preserve"> 1 of this Resolution, if governed by Nos. </w:t>
        </w:r>
        <w:r w:rsidRPr="00A34CBA">
          <w:rPr>
            <w:b/>
            <w:bCs/>
            <w:lang w:val="en-US"/>
            <w:rPrChange w:id="1148" w:author="Author">
              <w:rPr>
                <w:rFonts w:cstheme="minorHAnsi"/>
                <w:b/>
                <w:bCs/>
                <w:color w:val="000000"/>
                <w:position w:val="6"/>
                <w:sz w:val="18"/>
                <w:szCs w:val="24"/>
                <w:vertAlign w:val="superscript"/>
                <w:lang w:val="en-US"/>
              </w:rPr>
            </w:rPrChange>
          </w:rPr>
          <w:t>5.43</w:t>
        </w:r>
        <w:r w:rsidRPr="00A34CBA">
          <w:rPr>
            <w:lang w:val="en-US"/>
            <w:rPrChange w:id="1149" w:author="Author">
              <w:rPr>
                <w:rFonts w:cstheme="minorHAnsi"/>
                <w:color w:val="000000"/>
                <w:position w:val="6"/>
                <w:sz w:val="18"/>
                <w:szCs w:val="24"/>
                <w:vertAlign w:val="superscript"/>
                <w:lang w:val="en-US"/>
              </w:rPr>
            </w:rPrChange>
          </w:rPr>
          <w:t xml:space="preserve"> and </w:t>
        </w:r>
        <w:proofErr w:type="spellStart"/>
        <w:r w:rsidRPr="00A34CBA">
          <w:rPr>
            <w:b/>
            <w:bCs/>
            <w:lang w:val="en-US"/>
            <w:rPrChange w:id="1150" w:author="Author">
              <w:rPr>
                <w:rFonts w:cstheme="minorHAnsi"/>
                <w:b/>
                <w:bCs/>
                <w:color w:val="000000"/>
                <w:position w:val="6"/>
                <w:sz w:val="18"/>
                <w:szCs w:val="24"/>
                <w:vertAlign w:val="superscript"/>
                <w:lang w:val="en-US"/>
              </w:rPr>
            </w:rPrChange>
          </w:rPr>
          <w:t>5.43A</w:t>
        </w:r>
        <w:proofErr w:type="spellEnd"/>
        <w:r w:rsidRPr="00A34CBA">
          <w:rPr>
            <w:lang w:val="en-US"/>
            <w:rPrChange w:id="1151" w:author="Author">
              <w:rPr>
                <w:rFonts w:cstheme="minorHAnsi"/>
                <w:color w:val="000000"/>
                <w:position w:val="6"/>
                <w:sz w:val="18"/>
                <w:szCs w:val="24"/>
                <w:vertAlign w:val="superscript"/>
                <w:lang w:val="en-US"/>
              </w:rPr>
            </w:rPrChange>
          </w:rPr>
          <w:t xml:space="preserve"> of the Radio Regulations shall not be used for the implementation of this Resolution as according to Nos. </w:t>
        </w:r>
        <w:r w:rsidRPr="00A34CBA">
          <w:rPr>
            <w:b/>
            <w:bCs/>
            <w:lang w:val="en-US"/>
            <w:rPrChange w:id="1152" w:author="Author">
              <w:rPr>
                <w:rFonts w:cstheme="minorHAnsi"/>
                <w:b/>
                <w:bCs/>
                <w:color w:val="000000"/>
                <w:position w:val="6"/>
                <w:sz w:val="18"/>
                <w:szCs w:val="24"/>
                <w:vertAlign w:val="superscript"/>
                <w:lang w:val="en-US"/>
              </w:rPr>
            </w:rPrChange>
          </w:rPr>
          <w:t>5.28</w:t>
        </w:r>
        <w:r w:rsidRPr="00A34CBA">
          <w:rPr>
            <w:lang w:val="en-US"/>
            <w:rPrChange w:id="1153" w:author="Author">
              <w:rPr>
                <w:rFonts w:cstheme="minorHAnsi"/>
                <w:color w:val="000000"/>
                <w:position w:val="6"/>
                <w:sz w:val="18"/>
                <w:szCs w:val="24"/>
                <w:vertAlign w:val="superscript"/>
                <w:lang w:val="en-US"/>
              </w:rPr>
            </w:rPrChange>
          </w:rPr>
          <w:t xml:space="preserve"> to </w:t>
        </w:r>
        <w:r w:rsidRPr="00A34CBA">
          <w:rPr>
            <w:b/>
            <w:bCs/>
            <w:lang w:val="en-US"/>
            <w:rPrChange w:id="1154" w:author="Author">
              <w:rPr>
                <w:rFonts w:cstheme="minorHAnsi"/>
                <w:b/>
                <w:bCs/>
                <w:color w:val="000000"/>
                <w:position w:val="6"/>
                <w:sz w:val="18"/>
                <w:szCs w:val="24"/>
                <w:vertAlign w:val="superscript"/>
                <w:lang w:val="en-US"/>
              </w:rPr>
            </w:rPrChange>
          </w:rPr>
          <w:t>5.31</w:t>
        </w:r>
        <w:r w:rsidRPr="00A34CBA">
          <w:rPr>
            <w:lang w:val="en-US"/>
            <w:rPrChange w:id="1155" w:author="Author">
              <w:rPr>
                <w:rFonts w:cstheme="minorHAnsi"/>
                <w:color w:val="000000"/>
                <w:position w:val="6"/>
                <w:sz w:val="18"/>
                <w:szCs w:val="24"/>
                <w:vertAlign w:val="superscript"/>
                <w:lang w:val="en-US"/>
              </w:rPr>
            </w:rPrChange>
          </w:rPr>
          <w:t xml:space="preserve"> of the Radio Regulations such assignments are considered as having secondary status and are not therefore appropriate for use when such use involves safety of life aspects.</w:t>
        </w:r>
      </w:ins>
      <w:r w:rsidRPr="00A34CBA">
        <w:rPr>
          <w:lang w:val="en-US"/>
          <w:rPrChange w:id="1156" w:author="Author">
            <w:rPr>
              <w:rFonts w:cstheme="minorHAnsi"/>
              <w:color w:val="000000"/>
              <w:szCs w:val="24"/>
              <w:lang w:val="en-US"/>
            </w:rPr>
          </w:rPrChange>
        </w:rPr>
        <w:t xml:space="preserve"> </w:t>
      </w:r>
      <w:ins w:id="1157" w:author="Author">
        <w:r w:rsidRPr="00A34CBA">
          <w:rPr>
            <w:lang w:val="en-US"/>
            <w:rPrChange w:id="1158" w:author="Author">
              <w:rPr>
                <w:rFonts w:cstheme="minorHAnsi"/>
                <w:color w:val="000000"/>
                <w:position w:val="6"/>
                <w:sz w:val="18"/>
                <w:szCs w:val="24"/>
                <w:vertAlign w:val="superscript"/>
                <w:lang w:val="en-US"/>
              </w:rPr>
            </w:rPrChange>
          </w:rPr>
          <w:t xml:space="preserve">See </w:t>
        </w:r>
        <w:r w:rsidRPr="00A34CBA">
          <w:rPr>
            <w:i/>
            <w:iCs/>
            <w:lang w:val="en-US"/>
            <w:rPrChange w:id="1159" w:author="Author">
              <w:rPr>
                <w:rFonts w:cstheme="minorHAnsi"/>
                <w:i/>
                <w:iCs/>
                <w:color w:val="000000"/>
                <w:position w:val="6"/>
                <w:sz w:val="18"/>
                <w:szCs w:val="24"/>
                <w:vertAlign w:val="superscript"/>
                <w:lang w:val="en-US"/>
              </w:rPr>
            </w:rPrChange>
          </w:rPr>
          <w:t>recognizing further</w:t>
        </w:r>
        <w:r w:rsidRPr="00A34CBA">
          <w:rPr>
            <w:lang w:val="en-US"/>
            <w:rPrChange w:id="1160" w:author="Author">
              <w:rPr>
                <w:rFonts w:cstheme="minorHAnsi"/>
                <w:color w:val="000000"/>
                <w:position w:val="6"/>
                <w:sz w:val="18"/>
                <w:szCs w:val="24"/>
                <w:vertAlign w:val="superscript"/>
                <w:lang w:val="en-US"/>
              </w:rPr>
            </w:rPrChange>
          </w:rPr>
          <w:t xml:space="preserve"> c) and d) above;</w:t>
        </w:r>
      </w:ins>
    </w:p>
    <w:p w14:paraId="5D7F59FB" w14:textId="35D6229B" w:rsidR="00482EC6" w:rsidRPr="00A34CBA" w:rsidRDefault="00482EC6" w:rsidP="005D1364">
      <w:pPr>
        <w:tabs>
          <w:tab w:val="clear" w:pos="1871"/>
          <w:tab w:val="left" w:pos="993"/>
        </w:tabs>
        <w:rPr>
          <w:lang w:val="en-US"/>
          <w:rPrChange w:id="1161" w:author="Author">
            <w:rPr>
              <w:rFonts w:cstheme="minorHAnsi"/>
              <w:color w:val="000000"/>
              <w:szCs w:val="24"/>
              <w:lang w:val="en-US"/>
            </w:rPr>
          </w:rPrChange>
        </w:rPr>
      </w:pPr>
      <w:ins w:id="1162" w:author="Author">
        <w:r w:rsidRPr="00A34CBA">
          <w:rPr>
            <w:lang w:val="en-US"/>
            <w:rPrChange w:id="1163" w:author="Author">
              <w:rPr>
                <w:position w:val="6"/>
                <w:sz w:val="18"/>
                <w:vertAlign w:val="superscript"/>
              </w:rPr>
            </w:rPrChange>
          </w:rPr>
          <w:t>15</w:t>
        </w:r>
      </w:ins>
      <w:ins w:id="1164" w:author="Song, Xiaojing" w:date="2020-06-08T11:20:00Z">
        <w:r w:rsidR="005D1364">
          <w:rPr>
            <w:lang w:val="en-US"/>
          </w:rPr>
          <w:tab/>
        </w:r>
      </w:ins>
      <w:ins w:id="1165" w:author="Author">
        <w:r w:rsidRPr="00A34CBA">
          <w:rPr>
            <w:lang w:val="en-US"/>
            <w:rPrChange w:id="1166" w:author="Author">
              <w:rPr>
                <w:rFonts w:cstheme="minorHAnsi"/>
                <w:color w:val="000000"/>
                <w:position w:val="6"/>
                <w:sz w:val="18"/>
                <w:szCs w:val="24"/>
                <w:vertAlign w:val="superscript"/>
                <w:lang w:val="en-US"/>
              </w:rPr>
            </w:rPrChange>
          </w:rPr>
          <w:t>that, unless otherwise explicitly agreed between the administrations concerned, UA CNPC earth stations shall not cause unacceptable interference to</w:t>
        </w:r>
      </w:ins>
      <w:r w:rsidRPr="00A34CBA">
        <w:rPr>
          <w:lang w:val="en-US"/>
          <w:rPrChange w:id="1167" w:author="Author">
            <w:rPr>
              <w:rFonts w:cstheme="minorHAnsi"/>
              <w:color w:val="000000"/>
              <w:szCs w:val="24"/>
              <w:lang w:val="en-US"/>
            </w:rPr>
          </w:rPrChange>
        </w:rPr>
        <w:t xml:space="preserve"> </w:t>
      </w:r>
      <w:ins w:id="1168" w:author="Author">
        <w:r w:rsidRPr="00A34CBA">
          <w:rPr>
            <w:lang w:val="en-US"/>
            <w:rPrChange w:id="1169" w:author="Author">
              <w:rPr>
                <w:rFonts w:cstheme="minorHAnsi"/>
                <w:color w:val="000000"/>
                <w:position w:val="6"/>
                <w:sz w:val="18"/>
                <w:szCs w:val="24"/>
                <w:vertAlign w:val="superscript"/>
                <w:lang w:val="en-US"/>
              </w:rPr>
            </w:rPrChange>
          </w:rPr>
          <w:t>radiocommunication</w:t>
        </w:r>
      </w:ins>
      <w:r w:rsidRPr="00A34CBA">
        <w:rPr>
          <w:lang w:val="en-US"/>
          <w:rPrChange w:id="1170" w:author="Author">
            <w:rPr>
              <w:rFonts w:cstheme="minorHAnsi"/>
              <w:color w:val="000000"/>
              <w:szCs w:val="24"/>
              <w:lang w:val="en-US"/>
            </w:rPr>
          </w:rPrChange>
        </w:rPr>
        <w:t xml:space="preserve"> </w:t>
      </w:r>
      <w:ins w:id="1171" w:author="Author">
        <w:r w:rsidRPr="00A34CBA">
          <w:rPr>
            <w:lang w:val="en-US"/>
            <w:rPrChange w:id="1172" w:author="Author">
              <w:rPr>
                <w:rFonts w:cstheme="minorHAnsi"/>
                <w:color w:val="000000"/>
                <w:position w:val="6"/>
                <w:sz w:val="18"/>
                <w:szCs w:val="24"/>
                <w:vertAlign w:val="superscript"/>
                <w:lang w:val="en-US"/>
              </w:rPr>
            </w:rPrChange>
          </w:rPr>
          <w:t>services of other administrations;</w:t>
        </w:r>
      </w:ins>
    </w:p>
    <w:p w14:paraId="79ABE2DF" w14:textId="4888CFE4" w:rsidR="00482EC6" w:rsidRPr="00A34CBA" w:rsidRDefault="00482EC6" w:rsidP="005D1364">
      <w:pPr>
        <w:tabs>
          <w:tab w:val="clear" w:pos="1871"/>
          <w:tab w:val="clear" w:pos="2268"/>
        </w:tabs>
        <w:overflowPunct/>
        <w:jc w:val="both"/>
        <w:textAlignment w:val="auto"/>
        <w:rPr>
          <w:color w:val="000000"/>
          <w:szCs w:val="24"/>
          <w:lang w:val="en-US"/>
        </w:rPr>
      </w:pPr>
      <w:del w:id="1173" w:author="Author">
        <w:r w:rsidRPr="00A34CBA">
          <w:rPr>
            <w:rFonts w:eastAsia="TimesNewRoman"/>
            <w:szCs w:val="24"/>
            <w:lang w:val="en-US" w:eastAsia="zh-CN" w:bidi="fa-IR"/>
            <w:rPrChange w:id="1174" w:author="Author">
              <w:rPr>
                <w:rFonts w:eastAsia="TimesNewRoman"/>
                <w:position w:val="6"/>
                <w:sz w:val="18"/>
                <w:szCs w:val="24"/>
                <w:vertAlign w:val="superscript"/>
                <w:lang w:val="en-US" w:eastAsia="zh-CN" w:bidi="fa-IR"/>
              </w:rPr>
            </w:rPrChange>
          </w:rPr>
          <w:delText>15</w:delText>
        </w:r>
      </w:del>
      <w:ins w:id="1175" w:author="Author">
        <w:r w:rsidRPr="00A34CBA">
          <w:rPr>
            <w:rFonts w:eastAsia="TimesNewRoman"/>
            <w:szCs w:val="24"/>
            <w:lang w:val="en-US" w:eastAsia="zh-CN" w:bidi="fa-IR"/>
            <w:rPrChange w:id="1176" w:author="Author">
              <w:rPr>
                <w:rFonts w:eastAsia="TimesNewRoman"/>
                <w:position w:val="6"/>
                <w:sz w:val="18"/>
                <w:szCs w:val="24"/>
                <w:vertAlign w:val="superscript"/>
                <w:lang w:val="en-US" w:eastAsia="zh-CN" w:bidi="fa-IR"/>
              </w:rPr>
            </w:rPrChange>
          </w:rPr>
          <w:t>16</w:t>
        </w:r>
      </w:ins>
      <w:r w:rsidR="005D1364">
        <w:rPr>
          <w:rFonts w:eastAsia="TimesNewRoman"/>
          <w:szCs w:val="24"/>
          <w:lang w:val="en-US" w:eastAsia="zh-CN" w:bidi="fa-IR"/>
        </w:rPr>
        <w:tab/>
      </w:r>
      <w:r w:rsidRPr="00A34CBA">
        <w:rPr>
          <w:rFonts w:eastAsia="TimesNewRoman"/>
          <w:szCs w:val="24"/>
          <w:lang w:val="en-US" w:eastAsia="zh-CN" w:bidi="fa-IR"/>
          <w:rPrChange w:id="1177" w:author="Author">
            <w:rPr>
              <w:rFonts w:eastAsia="TimesNewRoman"/>
              <w:position w:val="6"/>
              <w:sz w:val="18"/>
              <w:szCs w:val="24"/>
              <w:vertAlign w:val="superscript"/>
              <w:lang w:val="en-US" w:eastAsia="zh-CN" w:bidi="fa-IR"/>
            </w:rPr>
          </w:rPrChange>
        </w:rPr>
        <w:t>that, in order to</w:t>
      </w:r>
      <w:r w:rsidRPr="00A34CBA">
        <w:rPr>
          <w:rFonts w:eastAsia="TimesNewRoman"/>
          <w:szCs w:val="24"/>
          <w:lang w:val="en-US" w:eastAsia="zh-CN" w:bidi="fa-IR"/>
        </w:rPr>
        <w:t xml:space="preserve"> </w:t>
      </w:r>
      <w:del w:id="1178" w:author="Author">
        <w:r w:rsidDel="00300064">
          <w:rPr>
            <w:rFonts w:eastAsia="TimesNewRoman"/>
            <w:szCs w:val="24"/>
            <w:lang w:val="en-US" w:eastAsia="zh-CN" w:bidi="fa-IR"/>
          </w:rPr>
          <w:delText xml:space="preserve">implement </w:delText>
        </w:r>
        <w:r w:rsidRPr="00300064" w:rsidDel="00300064">
          <w:rPr>
            <w:rFonts w:eastAsia="TimesNewRoman"/>
            <w:i/>
            <w:iCs/>
            <w:szCs w:val="24"/>
            <w:lang w:val="en-US" w:eastAsia="zh-CN" w:bidi="fa-IR"/>
          </w:rPr>
          <w:delText>resolves 14</w:delText>
        </w:r>
        <w:r w:rsidDel="00300064">
          <w:rPr>
            <w:rFonts w:eastAsia="TimesNewRoman"/>
            <w:szCs w:val="24"/>
            <w:lang w:val="en-US" w:eastAsia="zh-CN" w:bidi="fa-IR"/>
          </w:rPr>
          <w:delText xml:space="preserve"> </w:delText>
        </w:r>
      </w:del>
      <w:ins w:id="1179" w:author="Author">
        <w:r w:rsidRPr="00A34CBA">
          <w:rPr>
            <w:lang w:val="en-US"/>
            <w:rPrChange w:id="1180" w:author="Author">
              <w:rPr>
                <w:position w:val="6"/>
                <w:sz w:val="18"/>
                <w:vertAlign w:val="superscript"/>
              </w:rPr>
            </w:rPrChange>
          </w:rPr>
          <w:t>protect terrestrial fixed and mobile services of other</w:t>
        </w:r>
      </w:ins>
      <w:r w:rsidRPr="00A34CBA">
        <w:rPr>
          <w:lang w:val="en-US"/>
        </w:rPr>
        <w:t xml:space="preserve"> </w:t>
      </w:r>
      <w:ins w:id="1181" w:author="Author">
        <w:r w:rsidRPr="00A34CBA">
          <w:rPr>
            <w:lang w:val="en-US"/>
            <w:rPrChange w:id="1182" w:author="Author">
              <w:rPr>
                <w:position w:val="6"/>
                <w:sz w:val="18"/>
                <w:vertAlign w:val="superscript"/>
              </w:rPr>
            </w:rPrChange>
          </w:rPr>
          <w:t>administrations, appropriate and necessary ways and means such as a</w:t>
        </w:r>
      </w:ins>
      <w:r w:rsidRPr="00A34CBA">
        <w:rPr>
          <w:rFonts w:eastAsia="TimesNewRoman"/>
          <w:szCs w:val="24"/>
          <w:lang w:val="en-US" w:eastAsia="zh-CN" w:bidi="fa-IR"/>
          <w:rPrChange w:id="1183" w:author="Author">
            <w:rPr>
              <w:rFonts w:eastAsia="TimesNewRoman"/>
              <w:position w:val="6"/>
              <w:sz w:val="18"/>
              <w:szCs w:val="24"/>
              <w:vertAlign w:val="superscript"/>
              <w:lang w:val="en-US" w:eastAsia="zh-CN" w:bidi="fa-IR"/>
            </w:rPr>
          </w:rPrChange>
        </w:rPr>
        <w:t xml:space="preserve"> power flux-density hard limits need to be</w:t>
      </w:r>
      <w:r w:rsidRPr="00A34CBA">
        <w:rPr>
          <w:rFonts w:eastAsia="TimesNewRoman"/>
          <w:szCs w:val="24"/>
          <w:lang w:val="en-US" w:eastAsia="zh-CN" w:bidi="fa-IR"/>
        </w:rPr>
        <w:t xml:space="preserve"> </w:t>
      </w:r>
      <w:r w:rsidRPr="00A34CBA">
        <w:rPr>
          <w:rFonts w:eastAsia="TimesNewRoman"/>
          <w:szCs w:val="24"/>
          <w:lang w:val="en-US" w:eastAsia="zh-CN" w:bidi="fa-IR"/>
          <w:rPrChange w:id="1184" w:author="Author">
            <w:rPr>
              <w:rFonts w:eastAsia="TimesNewRoman"/>
              <w:position w:val="6"/>
              <w:sz w:val="18"/>
              <w:szCs w:val="24"/>
              <w:vertAlign w:val="superscript"/>
              <w:lang w:val="en-US" w:eastAsia="zh-CN" w:bidi="fa-IR"/>
            </w:rPr>
          </w:rPrChange>
        </w:rPr>
        <w:t>developed for UAS CNPC links</w:t>
      </w:r>
      <w:ins w:id="1185" w:author="Author">
        <w:r w:rsidRPr="00A34CBA">
          <w:rPr>
            <w:rFonts w:eastAsia="TimesNewRoman"/>
            <w:szCs w:val="24"/>
            <w:lang w:val="en-US" w:eastAsia="zh-CN" w:bidi="fa-IR"/>
            <w:rPrChange w:id="1186" w:author="Author">
              <w:rPr>
                <w:rFonts w:eastAsia="TimesNewRoman"/>
                <w:position w:val="6"/>
                <w:sz w:val="18"/>
                <w:szCs w:val="24"/>
                <w:vertAlign w:val="superscript"/>
                <w:lang w:val="en-US" w:eastAsia="zh-CN" w:bidi="fa-IR"/>
              </w:rPr>
            </w:rPrChange>
          </w:rPr>
          <w:t>, examined, verified and validated for</w:t>
        </w:r>
      </w:ins>
      <w:del w:id="1187" w:author="Author">
        <w:r w:rsidRPr="00A34CBA">
          <w:rPr>
            <w:rFonts w:eastAsia="TimesNewRoman"/>
            <w:szCs w:val="24"/>
            <w:lang w:val="en-US" w:eastAsia="zh-CN" w:bidi="fa-IR"/>
            <w:rPrChange w:id="1188" w:author="Author">
              <w:rPr>
                <w:rFonts w:eastAsia="TimesNewRoman"/>
                <w:position w:val="6"/>
                <w:sz w:val="18"/>
                <w:szCs w:val="24"/>
                <w:vertAlign w:val="superscript"/>
                <w:lang w:val="en-US" w:eastAsia="zh-CN" w:bidi="fa-IR"/>
              </w:rPr>
            </w:rPrChange>
          </w:rPr>
          <w:delText>;</w:delText>
        </w:r>
      </w:del>
      <w:r w:rsidRPr="00A34CBA">
        <w:rPr>
          <w:rFonts w:eastAsia="TimesNewRoman"/>
          <w:szCs w:val="24"/>
          <w:lang w:val="en-US" w:eastAsia="zh-CN" w:bidi="fa-IR"/>
          <w:rPrChange w:id="1189" w:author="Author">
            <w:rPr>
              <w:rFonts w:eastAsia="TimesNewRoman"/>
              <w:position w:val="6"/>
              <w:sz w:val="18"/>
              <w:szCs w:val="24"/>
              <w:vertAlign w:val="superscript"/>
              <w:lang w:val="en-US" w:eastAsia="zh-CN" w:bidi="fa-IR"/>
            </w:rPr>
          </w:rPrChange>
        </w:rPr>
        <w:t xml:space="preserve"> possible examples of such provisional limits to protect the fixed</w:t>
      </w:r>
      <w:r w:rsidRPr="00A34CBA">
        <w:rPr>
          <w:rFonts w:eastAsia="TimesNewRoman"/>
          <w:szCs w:val="24"/>
          <w:lang w:val="en-US" w:eastAsia="zh-CN" w:bidi="fa-IR"/>
        </w:rPr>
        <w:t xml:space="preserve"> </w:t>
      </w:r>
      <w:r w:rsidRPr="00A34CBA">
        <w:rPr>
          <w:rFonts w:eastAsia="TimesNewRoman"/>
          <w:szCs w:val="24"/>
          <w:lang w:val="en-US" w:eastAsia="zh-CN" w:bidi="fa-IR"/>
          <w:rPrChange w:id="1190" w:author="Author">
            <w:rPr>
              <w:rFonts w:eastAsia="TimesNewRoman"/>
              <w:position w:val="6"/>
              <w:sz w:val="18"/>
              <w:szCs w:val="24"/>
              <w:vertAlign w:val="superscript"/>
              <w:lang w:val="en-US" w:eastAsia="zh-CN" w:bidi="fa-IR"/>
            </w:rPr>
          </w:rPrChange>
        </w:rPr>
        <w:t>service are provided in Annex 2; subject to agreement between the administrations concerned, that</w:t>
      </w:r>
      <w:r w:rsidRPr="00A34CBA">
        <w:rPr>
          <w:rFonts w:eastAsia="TimesNewRoman"/>
          <w:szCs w:val="24"/>
          <w:lang w:val="en-US" w:eastAsia="zh-CN" w:bidi="fa-IR"/>
        </w:rPr>
        <w:t xml:space="preserve"> </w:t>
      </w:r>
      <w:r w:rsidRPr="00A34CBA">
        <w:rPr>
          <w:rFonts w:eastAsia="TimesNewRoman"/>
          <w:szCs w:val="24"/>
          <w:lang w:val="en-US" w:eastAsia="zh-CN" w:bidi="fa-IR"/>
          <w:rPrChange w:id="1191" w:author="Author">
            <w:rPr>
              <w:rFonts w:eastAsia="TimesNewRoman"/>
              <w:position w:val="6"/>
              <w:sz w:val="18"/>
              <w:szCs w:val="24"/>
              <w:vertAlign w:val="superscript"/>
              <w:lang w:val="en-US" w:eastAsia="zh-CN" w:bidi="fa-IR"/>
            </w:rPr>
          </w:rPrChange>
        </w:rPr>
        <w:t>annex may be used for the implementation of this Resolution;</w:t>
      </w:r>
    </w:p>
    <w:p w14:paraId="522B8C68" w14:textId="70B52EFE" w:rsidR="00482EC6" w:rsidRPr="00A34CBA" w:rsidRDefault="00482EC6">
      <w:pPr>
        <w:tabs>
          <w:tab w:val="clear" w:pos="1134"/>
          <w:tab w:val="clear" w:pos="1871"/>
          <w:tab w:val="clear" w:pos="2268"/>
          <w:tab w:val="left" w:pos="851"/>
        </w:tabs>
        <w:overflowPunct/>
        <w:autoSpaceDE/>
        <w:autoSpaceDN/>
        <w:adjustRightInd/>
        <w:spacing w:before="0" w:after="240"/>
        <w:jc w:val="both"/>
        <w:textAlignment w:val="auto"/>
        <w:rPr>
          <w:lang w:val="en-US"/>
        </w:rPr>
        <w:pPrChange w:id="1192" w:author="Author">
          <w:pPr/>
        </w:pPrChange>
      </w:pPr>
      <w:del w:id="1193" w:author="Author">
        <w:r w:rsidRPr="00A34CBA">
          <w:rPr>
            <w:lang w:val="en-US"/>
            <w:rPrChange w:id="1194" w:author="Author">
              <w:rPr>
                <w:position w:val="6"/>
                <w:sz w:val="18"/>
                <w:vertAlign w:val="superscript"/>
              </w:rPr>
            </w:rPrChange>
          </w:rPr>
          <w:delText>16</w:delText>
        </w:r>
      </w:del>
      <w:ins w:id="1195" w:author="Author">
        <w:r w:rsidRPr="00A34CBA">
          <w:rPr>
            <w:lang w:val="en-US"/>
            <w:rPrChange w:id="1196" w:author="Author">
              <w:rPr>
                <w:position w:val="6"/>
                <w:sz w:val="18"/>
                <w:vertAlign w:val="superscript"/>
              </w:rPr>
            </w:rPrChange>
          </w:rPr>
          <w:t>17</w:t>
        </w:r>
      </w:ins>
      <w:r w:rsidRPr="00A34CBA">
        <w:rPr>
          <w:lang w:val="en-US"/>
          <w:rPrChange w:id="1197" w:author="Author">
            <w:rPr>
              <w:position w:val="6"/>
              <w:sz w:val="18"/>
              <w:vertAlign w:val="superscript"/>
            </w:rPr>
          </w:rPrChange>
        </w:rPr>
        <w:tab/>
        <w:t>that the power flux-density hard limits provided in Annex 2 shall be reviewed and, if necessary, revised by WRC</w:t>
      </w:r>
      <w:r w:rsidRPr="00A34CBA">
        <w:rPr>
          <w:lang w:val="en-US"/>
          <w:rPrChange w:id="1198" w:author="Author">
            <w:rPr>
              <w:position w:val="6"/>
              <w:sz w:val="18"/>
              <w:vertAlign w:val="superscript"/>
            </w:rPr>
          </w:rPrChange>
        </w:rPr>
        <w:noBreakHyphen/>
      </w:r>
      <w:del w:id="1199" w:author="Author">
        <w:r w:rsidRPr="00A34CBA">
          <w:rPr>
            <w:lang w:val="en-US"/>
            <w:rPrChange w:id="1200" w:author="Author">
              <w:rPr>
                <w:position w:val="6"/>
                <w:sz w:val="18"/>
                <w:vertAlign w:val="superscript"/>
              </w:rPr>
            </w:rPrChange>
          </w:rPr>
          <w:delText>23</w:delText>
        </w:r>
        <w:r w:rsidRPr="00A34CBA">
          <w:rPr>
            <w:rStyle w:val="FootnoteReference"/>
            <w:lang w:val="en-US"/>
          </w:rPr>
          <w:footnoteReference w:customMarkFollows="1" w:id="3"/>
          <w:delText>1</w:delText>
        </w:r>
      </w:del>
      <w:ins w:id="1203" w:author="Author">
        <w:r w:rsidRPr="00A34CBA">
          <w:rPr>
            <w:lang w:val="en-US"/>
            <w:rPrChange w:id="1204" w:author="Author">
              <w:rPr>
                <w:position w:val="6"/>
                <w:sz w:val="18"/>
                <w:vertAlign w:val="superscript"/>
              </w:rPr>
            </w:rPrChange>
          </w:rPr>
          <w:t>27</w:t>
        </w:r>
      </w:ins>
      <w:r w:rsidRPr="00A34CBA">
        <w:rPr>
          <w:lang w:val="en-US"/>
          <w:rPrChange w:id="1205" w:author="Author">
            <w:rPr>
              <w:position w:val="6"/>
              <w:sz w:val="18"/>
              <w:vertAlign w:val="superscript"/>
            </w:rPr>
          </w:rPrChange>
        </w:rPr>
        <w:t>;</w:t>
      </w:r>
    </w:p>
    <w:p w14:paraId="6BB6544F" w14:textId="71D8B730" w:rsidR="00482EC6" w:rsidRPr="00A34CBA" w:rsidRDefault="00482EC6" w:rsidP="005D1364">
      <w:pPr>
        <w:tabs>
          <w:tab w:val="clear" w:pos="1134"/>
          <w:tab w:val="clear" w:pos="1871"/>
          <w:tab w:val="clear" w:pos="2268"/>
          <w:tab w:val="left" w:pos="851"/>
        </w:tabs>
        <w:overflowPunct/>
        <w:autoSpaceDE/>
        <w:autoSpaceDN/>
        <w:adjustRightInd/>
        <w:spacing w:before="0" w:after="240"/>
        <w:jc w:val="both"/>
        <w:textAlignment w:val="auto"/>
        <w:rPr>
          <w:highlight w:val="cyan"/>
          <w:lang w:val="en-US"/>
        </w:rPr>
      </w:pPr>
      <w:del w:id="1206" w:author="Author">
        <w:r w:rsidRPr="00A34CBA">
          <w:rPr>
            <w:lang w:val="en-US"/>
            <w:rPrChange w:id="1207" w:author="Author">
              <w:rPr>
                <w:position w:val="6"/>
                <w:sz w:val="18"/>
                <w:vertAlign w:val="superscript"/>
              </w:rPr>
            </w:rPrChange>
          </w:rPr>
          <w:delText>17</w:delText>
        </w:r>
      </w:del>
      <w:ins w:id="1208" w:author="Author">
        <w:r w:rsidRPr="00A34CBA">
          <w:rPr>
            <w:lang w:val="en-US"/>
            <w:rPrChange w:id="1209" w:author="Author">
              <w:rPr>
                <w:position w:val="6"/>
                <w:sz w:val="18"/>
                <w:vertAlign w:val="superscript"/>
              </w:rPr>
            </w:rPrChange>
          </w:rPr>
          <w:t>18</w:t>
        </w:r>
      </w:ins>
      <w:r w:rsidR="00355E3C">
        <w:rPr>
          <w:lang w:val="en-US"/>
        </w:rPr>
        <w:tab/>
      </w:r>
      <w:r w:rsidRPr="00A34CBA">
        <w:rPr>
          <w:lang w:val="en-US"/>
          <w:rPrChange w:id="1210" w:author="Author">
            <w:rPr>
              <w:position w:val="6"/>
              <w:sz w:val="18"/>
              <w:vertAlign w:val="superscript"/>
            </w:rPr>
          </w:rPrChange>
        </w:rPr>
        <w:t>that, in order to protect the radio astronomy service in the frequency band 14.47</w:t>
      </w:r>
      <w:r w:rsidRPr="00A34CBA">
        <w:rPr>
          <w:lang w:val="en-US"/>
          <w:rPrChange w:id="1211" w:author="Author">
            <w:rPr>
              <w:position w:val="6"/>
              <w:sz w:val="18"/>
              <w:vertAlign w:val="superscript"/>
            </w:rPr>
          </w:rPrChange>
        </w:rPr>
        <w:noBreakHyphen/>
        <w:t>14.5 GHz, administrations operating UAS in accordance with this Resolution in the frequency band 14-</w:t>
      </w:r>
      <w:r w:rsidRPr="00A34CBA">
        <w:rPr>
          <w:lang w:val="en-US"/>
          <w:rPrChange w:id="1212" w:author="Author">
            <w:rPr>
              <w:position w:val="6"/>
              <w:sz w:val="18"/>
              <w:vertAlign w:val="superscript"/>
            </w:rPr>
          </w:rPrChange>
        </w:rPr>
        <w:lastRenderedPageBreak/>
        <w:t>14.47 GHz within line-of-sight of radio astronomy stations are urged to take all practicable steps to ensure that the emissions from the UA in the frequency band 14.47-14.5 GHz do not exceed the levels and percentage of data loss given in the most recent versions of Recommendations ITU</w:t>
      </w:r>
      <w:r w:rsidRPr="00A34CBA">
        <w:rPr>
          <w:lang w:val="en-US"/>
          <w:rPrChange w:id="1213" w:author="Author">
            <w:rPr>
              <w:position w:val="6"/>
              <w:sz w:val="18"/>
              <w:vertAlign w:val="superscript"/>
            </w:rPr>
          </w:rPrChange>
        </w:rPr>
        <w:noBreakHyphen/>
        <w:t>R </w:t>
      </w:r>
      <w:proofErr w:type="spellStart"/>
      <w:r w:rsidRPr="00A34CBA">
        <w:rPr>
          <w:lang w:val="en-US"/>
          <w:rPrChange w:id="1214" w:author="Author">
            <w:rPr>
              <w:position w:val="6"/>
              <w:sz w:val="18"/>
              <w:vertAlign w:val="superscript"/>
            </w:rPr>
          </w:rPrChange>
        </w:rPr>
        <w:t>RA.769</w:t>
      </w:r>
      <w:proofErr w:type="spellEnd"/>
      <w:r w:rsidRPr="00A34CBA">
        <w:rPr>
          <w:lang w:val="en-US"/>
          <w:rPrChange w:id="1215" w:author="Author">
            <w:rPr>
              <w:position w:val="6"/>
              <w:sz w:val="18"/>
              <w:vertAlign w:val="superscript"/>
            </w:rPr>
          </w:rPrChange>
        </w:rPr>
        <w:t xml:space="preserve"> and ITU</w:t>
      </w:r>
      <w:r w:rsidRPr="00A34CBA">
        <w:rPr>
          <w:lang w:val="en-US"/>
          <w:rPrChange w:id="1216" w:author="Author">
            <w:rPr>
              <w:position w:val="6"/>
              <w:sz w:val="18"/>
              <w:vertAlign w:val="superscript"/>
            </w:rPr>
          </w:rPrChange>
        </w:rPr>
        <w:noBreakHyphen/>
        <w:t>R </w:t>
      </w:r>
      <w:proofErr w:type="spellStart"/>
      <w:r w:rsidRPr="00A34CBA">
        <w:rPr>
          <w:lang w:val="en-US"/>
          <w:rPrChange w:id="1217" w:author="Author">
            <w:rPr>
              <w:position w:val="6"/>
              <w:sz w:val="18"/>
              <w:vertAlign w:val="superscript"/>
            </w:rPr>
          </w:rPrChange>
        </w:rPr>
        <w:t>RA.1513</w:t>
      </w:r>
      <w:proofErr w:type="spellEnd"/>
      <w:r w:rsidRPr="00A34CBA">
        <w:rPr>
          <w:lang w:val="en-US"/>
          <w:rPrChange w:id="1218" w:author="Author">
            <w:rPr>
              <w:position w:val="6"/>
              <w:sz w:val="18"/>
              <w:vertAlign w:val="superscript"/>
            </w:rPr>
          </w:rPrChange>
        </w:rPr>
        <w:t>;</w:t>
      </w:r>
    </w:p>
    <w:p w14:paraId="4CCD556E" w14:textId="73327370" w:rsidR="00482EC6" w:rsidRPr="00A34CBA" w:rsidRDefault="00482EC6" w:rsidP="00355E3C">
      <w:pPr>
        <w:tabs>
          <w:tab w:val="clear" w:pos="1134"/>
          <w:tab w:val="clear" w:pos="1871"/>
          <w:tab w:val="clear" w:pos="2268"/>
          <w:tab w:val="left" w:pos="851"/>
        </w:tabs>
        <w:jc w:val="both"/>
        <w:rPr>
          <w:lang w:val="en-US"/>
        </w:rPr>
      </w:pPr>
      <w:del w:id="1219" w:author="Author">
        <w:r w:rsidRPr="00A34CBA">
          <w:rPr>
            <w:lang w:val="en-US"/>
            <w:rPrChange w:id="1220" w:author="Author">
              <w:rPr>
                <w:position w:val="6"/>
                <w:sz w:val="16"/>
                <w:szCs w:val="16"/>
                <w:vertAlign w:val="superscript"/>
              </w:rPr>
            </w:rPrChange>
          </w:rPr>
          <w:delText>18</w:delText>
        </w:r>
      </w:del>
      <w:ins w:id="1221" w:author="Author">
        <w:r>
          <w:rPr>
            <w:lang w:val="en-US"/>
          </w:rPr>
          <w:t>19</w:t>
        </w:r>
      </w:ins>
      <w:r w:rsidR="00355E3C">
        <w:rPr>
          <w:lang w:val="en-US"/>
        </w:rPr>
        <w:tab/>
      </w:r>
      <w:r w:rsidRPr="00A34CBA">
        <w:rPr>
          <w:lang w:val="en-US"/>
          <w:rPrChange w:id="1222" w:author="Author">
            <w:rPr>
              <w:position w:val="6"/>
              <w:sz w:val="18"/>
              <w:vertAlign w:val="superscript"/>
            </w:rPr>
          </w:rPrChange>
        </w:rPr>
        <w:t xml:space="preserve">to consider the progress obtained by ICAO in the process of preparation of </w:t>
      </w:r>
      <w:proofErr w:type="spellStart"/>
      <w:r w:rsidRPr="00A34CBA">
        <w:rPr>
          <w:lang w:val="en-US"/>
          <w:rPrChange w:id="1223" w:author="Author">
            <w:rPr>
              <w:position w:val="6"/>
              <w:sz w:val="18"/>
              <w:vertAlign w:val="superscript"/>
            </w:rPr>
          </w:rPrChange>
        </w:rPr>
        <w:t>SARPs</w:t>
      </w:r>
      <w:proofErr w:type="spellEnd"/>
      <w:r w:rsidRPr="00A34CBA">
        <w:rPr>
          <w:lang w:val="en-US"/>
          <w:rPrChange w:id="1224" w:author="Author">
            <w:rPr>
              <w:position w:val="6"/>
              <w:sz w:val="18"/>
              <w:vertAlign w:val="superscript"/>
            </w:rPr>
          </w:rPrChange>
        </w:rPr>
        <w:t xml:space="preserve"> for UAS CNPC links, to review this Resolution at WRC</w:t>
      </w:r>
      <w:r w:rsidRPr="00A34CBA">
        <w:rPr>
          <w:lang w:val="en-US"/>
          <w:rPrChange w:id="1225" w:author="Author">
            <w:rPr>
              <w:position w:val="6"/>
              <w:sz w:val="16"/>
              <w:szCs w:val="16"/>
              <w:vertAlign w:val="superscript"/>
            </w:rPr>
          </w:rPrChange>
        </w:rPr>
        <w:noBreakHyphen/>
        <w:t>23, taking into account the results of the implementation of Resolution </w:t>
      </w:r>
      <w:r w:rsidRPr="00A34CBA">
        <w:rPr>
          <w:b/>
          <w:bCs/>
          <w:lang w:val="en-US"/>
          <w:rPrChange w:id="1226" w:author="Author">
            <w:rPr>
              <w:b/>
              <w:bCs/>
              <w:position w:val="6"/>
              <w:sz w:val="16"/>
              <w:szCs w:val="16"/>
              <w:vertAlign w:val="superscript"/>
            </w:rPr>
          </w:rPrChange>
        </w:rPr>
        <w:t>156 (WRC</w:t>
      </w:r>
      <w:r w:rsidRPr="00A34CBA">
        <w:rPr>
          <w:b/>
          <w:bCs/>
          <w:lang w:val="en-US"/>
          <w:rPrChange w:id="1227" w:author="Author">
            <w:rPr>
              <w:b/>
              <w:bCs/>
              <w:position w:val="6"/>
              <w:sz w:val="16"/>
              <w:szCs w:val="16"/>
              <w:vertAlign w:val="superscript"/>
            </w:rPr>
          </w:rPrChange>
        </w:rPr>
        <w:noBreakHyphen/>
        <w:t xml:space="preserve">15) </w:t>
      </w:r>
      <w:ins w:id="1228" w:author="Author">
        <w:r w:rsidRPr="00A34CBA">
          <w:rPr>
            <w:lang w:val="en-US"/>
            <w:rPrChange w:id="1229" w:author="Author">
              <w:rPr>
                <w:b/>
                <w:bCs/>
                <w:position w:val="6"/>
                <w:sz w:val="16"/>
                <w:szCs w:val="16"/>
                <w:vertAlign w:val="superscript"/>
              </w:rPr>
            </w:rPrChange>
          </w:rPr>
          <w:t>and</w:t>
        </w:r>
      </w:ins>
      <w:ins w:id="1230" w:author="Song, Xiaojing" w:date="2020-06-08T11:48:00Z">
        <w:r w:rsidR="00A31B26">
          <w:rPr>
            <w:lang w:val="en-US"/>
          </w:rPr>
          <w:t xml:space="preserve"> </w:t>
        </w:r>
      </w:ins>
      <w:ins w:id="1231" w:author="Author">
        <w:r w:rsidRPr="00A34CBA">
          <w:rPr>
            <w:lang w:val="en-US"/>
            <w:rPrChange w:id="1232" w:author="Author">
              <w:rPr>
                <w:b/>
                <w:bCs/>
                <w:position w:val="6"/>
                <w:sz w:val="16"/>
                <w:szCs w:val="16"/>
                <w:vertAlign w:val="superscript"/>
              </w:rPr>
            </w:rPrChange>
          </w:rPr>
          <w:t>Resolution </w:t>
        </w:r>
        <w:r w:rsidRPr="00A34CBA">
          <w:rPr>
            <w:b/>
            <w:bCs/>
            <w:lang w:val="en-US"/>
            <w:rPrChange w:id="1233" w:author="Author">
              <w:rPr>
                <w:b/>
                <w:bCs/>
                <w:position w:val="6"/>
                <w:sz w:val="16"/>
                <w:szCs w:val="16"/>
                <w:vertAlign w:val="superscript"/>
              </w:rPr>
            </w:rPrChange>
          </w:rPr>
          <w:t>169 (WRC</w:t>
        </w:r>
        <w:r w:rsidRPr="00A34CBA">
          <w:rPr>
            <w:b/>
            <w:bCs/>
            <w:lang w:val="en-US"/>
            <w:rPrChange w:id="1234" w:author="Author">
              <w:rPr>
                <w:b/>
                <w:bCs/>
                <w:position w:val="6"/>
                <w:sz w:val="16"/>
                <w:szCs w:val="16"/>
                <w:vertAlign w:val="superscript"/>
              </w:rPr>
            </w:rPrChange>
          </w:rPr>
          <w:noBreakHyphen/>
          <w:t>19)</w:t>
        </w:r>
      </w:ins>
      <w:r w:rsidRPr="00A34CBA">
        <w:rPr>
          <w:lang w:val="en-US"/>
          <w:rPrChange w:id="1235" w:author="Author">
            <w:rPr>
              <w:position w:val="6"/>
              <w:sz w:val="16"/>
              <w:szCs w:val="16"/>
              <w:vertAlign w:val="superscript"/>
            </w:rPr>
          </w:rPrChange>
        </w:rPr>
        <w:t>, and to take necessary actions as appropriate;</w:t>
      </w:r>
    </w:p>
    <w:p w14:paraId="7C534B2D" w14:textId="5A7CF2E9" w:rsidR="00482EC6" w:rsidRPr="00A34CBA" w:rsidRDefault="00482EC6" w:rsidP="00355E3C">
      <w:pPr>
        <w:tabs>
          <w:tab w:val="clear" w:pos="1134"/>
          <w:tab w:val="clear" w:pos="1871"/>
          <w:tab w:val="clear" w:pos="2268"/>
          <w:tab w:val="left" w:pos="851"/>
        </w:tabs>
        <w:jc w:val="both"/>
        <w:rPr>
          <w:lang w:val="en-US"/>
        </w:rPr>
      </w:pPr>
      <w:del w:id="1236" w:author="Author">
        <w:r w:rsidRPr="00A34CBA">
          <w:rPr>
            <w:lang w:val="en-US"/>
            <w:rPrChange w:id="1237" w:author="Author">
              <w:rPr>
                <w:position w:val="6"/>
                <w:sz w:val="18"/>
                <w:vertAlign w:val="superscript"/>
              </w:rPr>
            </w:rPrChange>
          </w:rPr>
          <w:delText>19</w:delText>
        </w:r>
      </w:del>
      <w:ins w:id="1238" w:author="Author">
        <w:r>
          <w:rPr>
            <w:lang w:val="en-US"/>
          </w:rPr>
          <w:t>20</w:t>
        </w:r>
      </w:ins>
      <w:r w:rsidR="00355E3C">
        <w:rPr>
          <w:lang w:val="en-US"/>
        </w:rPr>
        <w:tab/>
      </w:r>
      <w:r w:rsidRPr="00A34CBA">
        <w:rPr>
          <w:lang w:val="en-US"/>
          <w:rPrChange w:id="1239" w:author="Author">
            <w:rPr>
              <w:position w:val="6"/>
              <w:sz w:val="18"/>
              <w:vertAlign w:val="superscript"/>
            </w:rPr>
          </w:rPrChange>
        </w:rPr>
        <w:t>that ITU Radiocommunication Sector (ITU</w:t>
      </w:r>
      <w:r w:rsidRPr="00A34CBA">
        <w:rPr>
          <w:lang w:val="en-US"/>
          <w:rPrChange w:id="1240" w:author="Author">
            <w:rPr>
              <w:position w:val="6"/>
              <w:sz w:val="18"/>
              <w:vertAlign w:val="superscript"/>
            </w:rPr>
          </w:rPrChange>
        </w:rPr>
        <w:noBreakHyphen/>
        <w:t>R) studies on technical, operational and regulatory aspects in relation to the implementation of this Resolution shall be completed, together with the adoption of relevant ITU</w:t>
      </w:r>
      <w:r w:rsidRPr="00A34CBA">
        <w:rPr>
          <w:lang w:val="en-US"/>
          <w:rPrChange w:id="1241" w:author="Author">
            <w:rPr>
              <w:position w:val="6"/>
              <w:sz w:val="18"/>
              <w:vertAlign w:val="superscript"/>
            </w:rPr>
          </w:rPrChange>
        </w:rPr>
        <w:noBreakHyphen/>
        <w:t xml:space="preserve">R Recommendations </w:t>
      </w:r>
      <w:r>
        <w:rPr>
          <w:lang w:val="en-US"/>
        </w:rPr>
        <w:t>defining</w:t>
      </w:r>
      <w:r w:rsidRPr="00A34CBA">
        <w:rPr>
          <w:lang w:val="en-US"/>
        </w:rPr>
        <w:t xml:space="preserve"> </w:t>
      </w:r>
      <w:ins w:id="1242" w:author="Author">
        <w:r w:rsidRPr="00A34CBA">
          <w:rPr>
            <w:lang w:val="en-US"/>
            <w:rPrChange w:id="1243" w:author="Author">
              <w:rPr>
                <w:position w:val="6"/>
                <w:sz w:val="18"/>
                <w:vertAlign w:val="superscript"/>
              </w:rPr>
            </w:rPrChange>
          </w:rPr>
          <w:t xml:space="preserve">envelope </w:t>
        </w:r>
      </w:ins>
      <w:r w:rsidRPr="00A34CBA">
        <w:rPr>
          <w:lang w:val="en-US"/>
          <w:rPrChange w:id="1244" w:author="Author">
            <w:rPr>
              <w:position w:val="6"/>
              <w:sz w:val="18"/>
              <w:vertAlign w:val="superscript"/>
            </w:rPr>
          </w:rPrChange>
        </w:rPr>
        <w:t>the technical characteristics of CNPC links and conditions of sharing with other services</w:t>
      </w:r>
      <w:ins w:id="1245" w:author="Author">
        <w:r w:rsidRPr="00A34CBA">
          <w:rPr>
            <w:lang w:val="en-US"/>
            <w:rPrChange w:id="1246" w:author="Author">
              <w:rPr>
                <w:position w:val="6"/>
                <w:sz w:val="18"/>
                <w:vertAlign w:val="superscript"/>
              </w:rPr>
            </w:rPrChange>
          </w:rPr>
          <w:t xml:space="preserve"> before WRC-23</w:t>
        </w:r>
      </w:ins>
      <w:r w:rsidRPr="00A34CBA">
        <w:rPr>
          <w:lang w:val="en-US"/>
          <w:rPrChange w:id="1247" w:author="Author">
            <w:rPr>
              <w:position w:val="6"/>
              <w:sz w:val="18"/>
              <w:vertAlign w:val="superscript"/>
            </w:rPr>
          </w:rPrChange>
        </w:rPr>
        <w:t>,</w:t>
      </w:r>
    </w:p>
    <w:p w14:paraId="227804F8" w14:textId="77777777" w:rsidR="00482EC6" w:rsidRPr="00A34CBA" w:rsidRDefault="00482EC6" w:rsidP="00482EC6">
      <w:pPr>
        <w:pStyle w:val="Call"/>
        <w:jc w:val="both"/>
        <w:rPr>
          <w:lang w:val="en-US"/>
        </w:rPr>
      </w:pPr>
      <w:r w:rsidRPr="00A34CBA">
        <w:rPr>
          <w:lang w:val="en-US"/>
          <w:rPrChange w:id="1248" w:author="Author">
            <w:rPr>
              <w:i w:val="0"/>
              <w:position w:val="6"/>
              <w:sz w:val="18"/>
              <w:vertAlign w:val="superscript"/>
            </w:rPr>
          </w:rPrChange>
        </w:rPr>
        <w:t>resolves to encourage administrations</w:t>
      </w:r>
    </w:p>
    <w:p w14:paraId="71636F3D" w14:textId="58C2CD73" w:rsidR="00482EC6" w:rsidRPr="00A34CBA" w:rsidRDefault="00482EC6" w:rsidP="00482EC6">
      <w:pPr>
        <w:tabs>
          <w:tab w:val="clear" w:pos="1134"/>
          <w:tab w:val="left" w:pos="851"/>
        </w:tabs>
        <w:jc w:val="both"/>
        <w:rPr>
          <w:lang w:val="en-US"/>
        </w:rPr>
      </w:pPr>
      <w:r w:rsidRPr="00A34CBA">
        <w:rPr>
          <w:lang w:val="en-US"/>
          <w:rPrChange w:id="1249" w:author="Author">
            <w:rPr>
              <w:position w:val="6"/>
              <w:sz w:val="18"/>
              <w:vertAlign w:val="superscript"/>
            </w:rPr>
          </w:rPrChange>
        </w:rPr>
        <w:t>1</w:t>
      </w:r>
      <w:r w:rsidRPr="00A34CBA">
        <w:rPr>
          <w:lang w:val="en-US"/>
          <w:rPrChange w:id="1250" w:author="Author">
            <w:rPr>
              <w:position w:val="6"/>
              <w:sz w:val="18"/>
              <w:vertAlign w:val="superscript"/>
            </w:rPr>
          </w:rPrChange>
        </w:rPr>
        <w:tab/>
        <w:t>to provide the relevant information where available in order to facilitate the application of this Resolution</w:t>
      </w:r>
      <w:r w:rsidR="00B537EC">
        <w:rPr>
          <w:lang w:val="en-US"/>
        </w:rPr>
        <w:t>;</w:t>
      </w:r>
      <w:r w:rsidRPr="00A34CBA">
        <w:rPr>
          <w:lang w:val="en-US"/>
          <w:rPrChange w:id="1251" w:author="Author">
            <w:rPr>
              <w:position w:val="6"/>
              <w:sz w:val="18"/>
              <w:vertAlign w:val="superscript"/>
            </w:rPr>
          </w:rPrChange>
        </w:rPr>
        <w:t xml:space="preserve"> </w:t>
      </w:r>
    </w:p>
    <w:p w14:paraId="0EAF6C80" w14:textId="77777777" w:rsidR="00482EC6" w:rsidRPr="00A34CBA" w:rsidRDefault="00482EC6" w:rsidP="00482EC6">
      <w:pPr>
        <w:tabs>
          <w:tab w:val="clear" w:pos="1134"/>
          <w:tab w:val="left" w:pos="851"/>
        </w:tabs>
        <w:jc w:val="both"/>
        <w:rPr>
          <w:ins w:id="1252" w:author="Author"/>
          <w:lang w:val="en-US"/>
        </w:rPr>
      </w:pPr>
      <w:r w:rsidRPr="00A34CBA">
        <w:rPr>
          <w:lang w:val="en-US"/>
          <w:rPrChange w:id="1253" w:author="Author">
            <w:rPr>
              <w:position w:val="6"/>
              <w:sz w:val="18"/>
              <w:vertAlign w:val="superscript"/>
            </w:rPr>
          </w:rPrChange>
        </w:rPr>
        <w:t>2</w:t>
      </w:r>
      <w:r w:rsidRPr="00A34CBA">
        <w:rPr>
          <w:lang w:val="en-US"/>
          <w:rPrChange w:id="1254" w:author="Author">
            <w:rPr>
              <w:position w:val="6"/>
              <w:sz w:val="18"/>
              <w:vertAlign w:val="superscript"/>
            </w:rPr>
          </w:rPrChange>
        </w:rPr>
        <w:tab/>
        <w:t xml:space="preserve">to participate actively in the studies referred to in </w:t>
      </w:r>
      <w:r w:rsidRPr="00A34CBA">
        <w:rPr>
          <w:i/>
          <w:iCs/>
          <w:lang w:val="en-US"/>
          <w:rPrChange w:id="1255" w:author="Author">
            <w:rPr>
              <w:i/>
              <w:iCs/>
              <w:position w:val="6"/>
              <w:sz w:val="18"/>
              <w:vertAlign w:val="superscript"/>
            </w:rPr>
          </w:rPrChange>
        </w:rPr>
        <w:t>invites ITU</w:t>
      </w:r>
      <w:r w:rsidRPr="00A34CBA">
        <w:rPr>
          <w:i/>
          <w:iCs/>
          <w:lang w:val="en-US"/>
          <w:rPrChange w:id="1256" w:author="Author">
            <w:rPr>
              <w:i/>
              <w:iCs/>
              <w:position w:val="6"/>
              <w:sz w:val="18"/>
              <w:vertAlign w:val="superscript"/>
            </w:rPr>
          </w:rPrChange>
        </w:rPr>
        <w:noBreakHyphen/>
        <w:t>R</w:t>
      </w:r>
      <w:r w:rsidRPr="00A34CBA">
        <w:rPr>
          <w:lang w:val="en-US"/>
          <w:rPrChange w:id="1257" w:author="Author">
            <w:rPr>
              <w:position w:val="6"/>
              <w:sz w:val="18"/>
              <w:vertAlign w:val="superscript"/>
            </w:rPr>
          </w:rPrChange>
        </w:rPr>
        <w:t xml:space="preserve"> by submitting contributions to ITU</w:t>
      </w:r>
      <w:r w:rsidRPr="00A34CBA">
        <w:rPr>
          <w:lang w:val="en-US"/>
          <w:rPrChange w:id="1258" w:author="Author">
            <w:rPr>
              <w:position w:val="6"/>
              <w:sz w:val="18"/>
              <w:vertAlign w:val="superscript"/>
            </w:rPr>
          </w:rPrChange>
        </w:rPr>
        <w:noBreakHyphen/>
        <w:t>R,</w:t>
      </w:r>
    </w:p>
    <w:p w14:paraId="7AE22F5B" w14:textId="77777777" w:rsidR="00482EC6" w:rsidRPr="00A34CBA" w:rsidRDefault="00482EC6">
      <w:pPr>
        <w:spacing w:after="106" w:line="247" w:lineRule="auto"/>
        <w:ind w:right="261"/>
        <w:jc w:val="both"/>
        <w:rPr>
          <w:ins w:id="1259" w:author="Author"/>
          <w:color w:val="000000"/>
          <w:szCs w:val="24"/>
          <w:lang w:val="en-US"/>
          <w:rPrChange w:id="1260" w:author="Author">
            <w:rPr>
              <w:ins w:id="1261" w:author="Author"/>
              <w:rFonts w:cstheme="minorHAnsi"/>
              <w:color w:val="000000"/>
              <w:szCs w:val="24"/>
              <w:lang w:val="en-US"/>
            </w:rPr>
          </w:rPrChange>
        </w:rPr>
        <w:pPrChange w:id="1262" w:author="Author">
          <w:pPr>
            <w:spacing w:after="106" w:line="247" w:lineRule="auto"/>
            <w:ind w:left="1439" w:right="261" w:hanging="10"/>
          </w:pPr>
        </w:pPrChange>
      </w:pPr>
      <w:ins w:id="1263" w:author="Author">
        <w:r w:rsidRPr="00A34CBA">
          <w:rPr>
            <w:i/>
            <w:color w:val="000000"/>
            <w:szCs w:val="24"/>
            <w:lang w:val="en-US"/>
            <w:rPrChange w:id="1264" w:author="Author">
              <w:rPr>
                <w:rFonts w:cstheme="minorHAnsi"/>
                <w:i/>
                <w:color w:val="000000"/>
                <w:position w:val="6"/>
                <w:sz w:val="18"/>
                <w:szCs w:val="24"/>
                <w:vertAlign w:val="superscript"/>
                <w:lang w:val="en-US"/>
              </w:rPr>
            </w:rPrChange>
          </w:rPr>
          <w:tab/>
          <w:t xml:space="preserve">resolves further </w:t>
        </w:r>
      </w:ins>
    </w:p>
    <w:p w14:paraId="523FB37D" w14:textId="77777777" w:rsidR="00482EC6" w:rsidRPr="00A34CBA" w:rsidRDefault="00482EC6" w:rsidP="00482EC6">
      <w:pPr>
        <w:jc w:val="both"/>
        <w:rPr>
          <w:lang w:val="en-US"/>
        </w:rPr>
      </w:pPr>
      <w:ins w:id="1265" w:author="Author">
        <w:r w:rsidRPr="00A34CBA">
          <w:rPr>
            <w:color w:val="000000"/>
            <w:szCs w:val="24"/>
            <w:lang w:val="en-US"/>
            <w:rPrChange w:id="1266" w:author="Author">
              <w:rPr>
                <w:rFonts w:cstheme="minorHAnsi"/>
                <w:color w:val="000000"/>
                <w:position w:val="6"/>
                <w:sz w:val="18"/>
                <w:szCs w:val="24"/>
                <w:vertAlign w:val="superscript"/>
                <w:lang w:val="en-US"/>
              </w:rPr>
            </w:rPrChange>
          </w:rPr>
          <w:t xml:space="preserve">that, should an administration authorizing UAV/CNPCs explicitly agree to </w:t>
        </w:r>
        <w:proofErr w:type="spellStart"/>
        <w:r w:rsidRPr="00A34CBA">
          <w:rPr>
            <w:color w:val="000000"/>
            <w:szCs w:val="24"/>
            <w:lang w:val="en-US"/>
            <w:rPrChange w:id="1267" w:author="Author">
              <w:rPr>
                <w:rFonts w:cstheme="minorHAnsi"/>
                <w:color w:val="000000"/>
                <w:position w:val="6"/>
                <w:sz w:val="18"/>
                <w:szCs w:val="24"/>
                <w:vertAlign w:val="superscript"/>
                <w:lang w:val="en-US"/>
              </w:rPr>
            </w:rPrChange>
          </w:rPr>
          <w:t>pfd</w:t>
        </w:r>
        <w:proofErr w:type="spellEnd"/>
        <w:r w:rsidRPr="00A34CBA">
          <w:rPr>
            <w:color w:val="000000"/>
            <w:szCs w:val="24"/>
            <w:lang w:val="en-US"/>
            <w:rPrChange w:id="1268" w:author="Author">
              <w:rPr>
                <w:rFonts w:cstheme="minorHAnsi"/>
                <w:color w:val="000000"/>
                <w:position w:val="6"/>
                <w:sz w:val="18"/>
                <w:szCs w:val="24"/>
                <w:vertAlign w:val="superscript"/>
                <w:lang w:val="en-US"/>
              </w:rPr>
            </w:rPrChange>
          </w:rPr>
          <w:t xml:space="preserve"> levels higher than the limits contained in Annex 2 within the territory under its jurisdiction, such agreement shall not affect other countries that are not party to that agreement,</w:t>
        </w:r>
      </w:ins>
    </w:p>
    <w:p w14:paraId="70D59EF2" w14:textId="77777777" w:rsidR="00482EC6" w:rsidRPr="00A34CBA" w:rsidRDefault="00482EC6" w:rsidP="00482EC6">
      <w:pPr>
        <w:pStyle w:val="Call"/>
        <w:jc w:val="both"/>
        <w:rPr>
          <w:lang w:val="en-US"/>
        </w:rPr>
      </w:pPr>
      <w:r w:rsidRPr="00A34CBA">
        <w:rPr>
          <w:lang w:val="en-US"/>
          <w:rPrChange w:id="1269" w:author="Author">
            <w:rPr>
              <w:i w:val="0"/>
              <w:position w:val="6"/>
              <w:sz w:val="18"/>
              <w:vertAlign w:val="superscript"/>
            </w:rPr>
          </w:rPrChange>
        </w:rPr>
        <w:t>resolves further to invite the 2023 World Radiocommunication Conference</w:t>
      </w:r>
    </w:p>
    <w:p w14:paraId="4E3F9044" w14:textId="77777777" w:rsidR="00482EC6" w:rsidRPr="00A34CBA" w:rsidRDefault="00482EC6" w:rsidP="00482EC6">
      <w:pPr>
        <w:jc w:val="both"/>
        <w:rPr>
          <w:ins w:id="1270" w:author="Author"/>
          <w:lang w:val="en-US"/>
        </w:rPr>
      </w:pPr>
      <w:r w:rsidRPr="00A34CBA">
        <w:rPr>
          <w:lang w:val="en-US"/>
          <w:rPrChange w:id="1271" w:author="Author">
            <w:rPr>
              <w:position w:val="6"/>
              <w:sz w:val="18"/>
              <w:vertAlign w:val="superscript"/>
            </w:rPr>
          </w:rPrChange>
        </w:rPr>
        <w:t>to consider the results of the above studies referred to in this Resolution with a view to reviewing and, if necessary, revising this Resolution, and take necessary actions, as appropriate,</w:t>
      </w:r>
    </w:p>
    <w:p w14:paraId="778E5F56" w14:textId="2DD01B7E" w:rsidR="00482EC6" w:rsidRPr="00A34CBA" w:rsidRDefault="00482EC6" w:rsidP="00482EC6">
      <w:pPr>
        <w:keepNext/>
        <w:keepLines/>
        <w:spacing w:before="160"/>
        <w:ind w:left="1134"/>
        <w:rPr>
          <w:i/>
          <w:iCs/>
          <w:lang w:val="en-US"/>
        </w:rPr>
      </w:pPr>
      <w:r w:rsidRPr="00A34CBA">
        <w:rPr>
          <w:i/>
          <w:iCs/>
          <w:lang w:val="en-US"/>
          <w:rPrChange w:id="1272" w:author="Author">
            <w:rPr>
              <w:i/>
              <w:iCs/>
              <w:position w:val="6"/>
              <w:sz w:val="18"/>
              <w:vertAlign w:val="superscript"/>
            </w:rPr>
          </w:rPrChange>
        </w:rPr>
        <w:t>invites ITU</w:t>
      </w:r>
      <w:r w:rsidR="00A31B26">
        <w:rPr>
          <w:i/>
          <w:iCs/>
          <w:lang w:val="en-US"/>
        </w:rPr>
        <w:t>-</w:t>
      </w:r>
      <w:r w:rsidRPr="00A34CBA">
        <w:rPr>
          <w:i/>
          <w:iCs/>
          <w:lang w:val="en-US"/>
          <w:rPrChange w:id="1273" w:author="Author">
            <w:rPr>
              <w:i/>
              <w:iCs/>
              <w:position w:val="6"/>
              <w:sz w:val="18"/>
              <w:vertAlign w:val="superscript"/>
            </w:rPr>
          </w:rPrChange>
        </w:rPr>
        <w:t>R</w:t>
      </w:r>
    </w:p>
    <w:p w14:paraId="2BEC4FE5" w14:textId="77777777" w:rsidR="00482EC6" w:rsidRPr="00A34CBA" w:rsidRDefault="00482EC6" w:rsidP="00482EC6">
      <w:pPr>
        <w:rPr>
          <w:lang w:val="en-US"/>
        </w:rPr>
      </w:pPr>
      <w:r w:rsidRPr="00A34CBA">
        <w:rPr>
          <w:lang w:val="en-US"/>
          <w:rPrChange w:id="1274" w:author="Author">
            <w:rPr>
              <w:position w:val="6"/>
              <w:sz w:val="18"/>
              <w:vertAlign w:val="superscript"/>
            </w:rPr>
          </w:rPrChange>
        </w:rPr>
        <w:t xml:space="preserve">to conduct, as a matter of urgency, relevant studies of technical, operational and regulatory aspects in relation to the implementation of this </w:t>
      </w:r>
      <w:proofErr w:type="spellStart"/>
      <w:r w:rsidRPr="00A34CBA">
        <w:rPr>
          <w:lang w:val="en-US"/>
          <w:rPrChange w:id="1275" w:author="Author">
            <w:rPr>
              <w:position w:val="6"/>
              <w:sz w:val="18"/>
              <w:vertAlign w:val="superscript"/>
            </w:rPr>
          </w:rPrChange>
        </w:rPr>
        <w:t>Resolution</w:t>
      </w:r>
      <w:r w:rsidRPr="00A34CBA">
        <w:rPr>
          <w:vertAlign w:val="superscript"/>
          <w:lang w:val="en-US"/>
          <w:rPrChange w:id="1276" w:author="Author">
            <w:rPr>
              <w:position w:val="6"/>
              <w:sz w:val="18"/>
              <w:vertAlign w:val="superscript"/>
            </w:rPr>
          </w:rPrChange>
        </w:rPr>
        <w:t>1</w:t>
      </w:r>
      <w:proofErr w:type="spellEnd"/>
      <w:r w:rsidRPr="00A34CBA">
        <w:rPr>
          <w:lang w:val="en-US"/>
          <w:rPrChange w:id="1277" w:author="Author">
            <w:rPr>
              <w:position w:val="6"/>
              <w:sz w:val="18"/>
              <w:vertAlign w:val="superscript"/>
            </w:rPr>
          </w:rPrChange>
        </w:rPr>
        <w:t>,</w:t>
      </w:r>
    </w:p>
    <w:p w14:paraId="23C1BC2A" w14:textId="77777777" w:rsidR="00482EC6" w:rsidRPr="00A34CBA" w:rsidDel="00762234" w:rsidRDefault="00482EC6" w:rsidP="00482EC6">
      <w:pPr>
        <w:rPr>
          <w:del w:id="1278" w:author="Author"/>
          <w:i/>
          <w:iCs/>
          <w:lang w:val="en-US"/>
        </w:rPr>
      </w:pPr>
      <w:ins w:id="1279" w:author="Author">
        <w:r w:rsidRPr="00A34CBA">
          <w:rPr>
            <w:i/>
            <w:iCs/>
            <w:lang w:val="en-US"/>
            <w:rPrChange w:id="1280" w:author="Author">
              <w:rPr>
                <w:i/>
                <w:iCs/>
                <w:position w:val="6"/>
                <w:sz w:val="16"/>
                <w:szCs w:val="16"/>
                <w:highlight w:val="yellow"/>
                <w:vertAlign w:val="superscript"/>
              </w:rPr>
            </w:rPrChange>
          </w:rPr>
          <w:tab/>
        </w:r>
        <w:del w:id="1281" w:author="Author">
          <w:r w:rsidRPr="00A34CBA">
            <w:rPr>
              <w:i/>
              <w:iCs/>
              <w:highlight w:val="yellow"/>
              <w:lang w:val="en-US"/>
              <w:rPrChange w:id="1282" w:author="Author">
                <w:rPr>
                  <w:i/>
                  <w:iCs/>
                  <w:position w:val="6"/>
                  <w:sz w:val="16"/>
                  <w:szCs w:val="16"/>
                  <w:highlight w:val="yellow"/>
                  <w:vertAlign w:val="superscript"/>
                </w:rPr>
              </w:rPrChange>
            </w:rPr>
            <w:delText>Editorial Note: Moved to the below.</w:delText>
          </w:r>
        </w:del>
      </w:ins>
    </w:p>
    <w:p w14:paraId="5A5C6508" w14:textId="77777777" w:rsidR="00482EC6" w:rsidRPr="00A34CBA" w:rsidRDefault="00482EC6" w:rsidP="00482EC6">
      <w:pPr>
        <w:pStyle w:val="Call"/>
        <w:ind w:hanging="1134"/>
        <w:rPr>
          <w:lang w:val="en-US"/>
        </w:rPr>
      </w:pPr>
      <w:del w:id="1283" w:author="Author">
        <w:r w:rsidRPr="00A34CBA">
          <w:rPr>
            <w:lang w:val="en-US"/>
            <w:rPrChange w:id="1284" w:author="Author">
              <w:rPr>
                <w:i w:val="0"/>
                <w:position w:val="6"/>
                <w:sz w:val="18"/>
                <w:vertAlign w:val="superscript"/>
              </w:rPr>
            </w:rPrChange>
          </w:rPr>
          <w:tab/>
        </w:r>
      </w:del>
      <w:r w:rsidRPr="00A34CBA">
        <w:rPr>
          <w:lang w:val="en-US"/>
          <w:rPrChange w:id="1285" w:author="Author">
            <w:rPr>
              <w:i w:val="0"/>
              <w:position w:val="6"/>
              <w:sz w:val="18"/>
              <w:vertAlign w:val="superscript"/>
            </w:rPr>
          </w:rPrChange>
        </w:rPr>
        <w:t>instructs the Director of the Radiocommunication Bureau</w:t>
      </w:r>
    </w:p>
    <w:p w14:paraId="259CD294" w14:textId="77777777" w:rsidR="00482EC6" w:rsidRPr="00A34CBA" w:rsidRDefault="00482EC6" w:rsidP="00A31B26">
      <w:pPr>
        <w:rPr>
          <w:lang w:val="en-US"/>
        </w:rPr>
      </w:pPr>
      <w:r w:rsidRPr="00A34CBA">
        <w:rPr>
          <w:lang w:val="en-US"/>
          <w:rPrChange w:id="1286" w:author="Author">
            <w:rPr>
              <w:position w:val="6"/>
              <w:sz w:val="18"/>
              <w:vertAlign w:val="superscript"/>
            </w:rPr>
          </w:rPrChange>
        </w:rPr>
        <w:t>1</w:t>
      </w:r>
      <w:r w:rsidRPr="00A34CBA">
        <w:rPr>
          <w:lang w:val="en-US"/>
          <w:rPrChange w:id="1287" w:author="Author">
            <w:rPr>
              <w:position w:val="6"/>
              <w:sz w:val="18"/>
              <w:vertAlign w:val="superscript"/>
            </w:rPr>
          </w:rPrChange>
        </w:rPr>
        <w:tab/>
        <w:t>to examine the relevant part of this Resolution requiring actions to be taken by administrations to implement this Resolution, with a view to sending it to administrations and posting it on the ITU website;</w:t>
      </w:r>
    </w:p>
    <w:p w14:paraId="0C47361C" w14:textId="77777777" w:rsidR="00482EC6" w:rsidRPr="00A34CBA" w:rsidRDefault="00482EC6" w:rsidP="00A31B26">
      <w:pPr>
        <w:rPr>
          <w:lang w:val="en-US"/>
        </w:rPr>
      </w:pPr>
      <w:r w:rsidRPr="00A34CBA">
        <w:rPr>
          <w:lang w:val="en-US"/>
          <w:rPrChange w:id="1288" w:author="Author">
            <w:rPr>
              <w:position w:val="6"/>
              <w:sz w:val="18"/>
              <w:vertAlign w:val="superscript"/>
            </w:rPr>
          </w:rPrChange>
        </w:rPr>
        <w:t>2</w:t>
      </w:r>
      <w:r w:rsidRPr="00A34CBA">
        <w:rPr>
          <w:lang w:val="en-US"/>
          <w:rPrChange w:id="1289" w:author="Author">
            <w:rPr>
              <w:position w:val="6"/>
              <w:sz w:val="18"/>
              <w:vertAlign w:val="superscript"/>
            </w:rPr>
          </w:rPrChange>
        </w:rPr>
        <w:tab/>
        <w:t xml:space="preserve">to </w:t>
      </w:r>
      <w:del w:id="1290" w:author="Author">
        <w:r w:rsidRPr="00A34CBA">
          <w:rPr>
            <w:lang w:val="en-US"/>
            <w:rPrChange w:id="1291" w:author="Author">
              <w:rPr>
                <w:position w:val="6"/>
                <w:sz w:val="18"/>
                <w:vertAlign w:val="superscript"/>
              </w:rPr>
            </w:rPrChange>
          </w:rPr>
          <w:delText xml:space="preserve">present </w:delText>
        </w:r>
      </w:del>
      <w:ins w:id="1292" w:author="Author">
        <w:r w:rsidRPr="00A34CBA">
          <w:rPr>
            <w:lang w:val="en-US"/>
            <w:rPrChange w:id="1293" w:author="Author">
              <w:rPr>
                <w:position w:val="6"/>
                <w:sz w:val="18"/>
                <w:vertAlign w:val="superscript"/>
              </w:rPr>
            </w:rPrChange>
          </w:rPr>
          <w:t>submit</w:t>
        </w:r>
      </w:ins>
      <w:r w:rsidRPr="00A34CBA">
        <w:rPr>
          <w:lang w:val="en-US"/>
        </w:rPr>
        <w:t xml:space="preserve"> </w:t>
      </w:r>
      <w:r w:rsidRPr="00A34CBA">
        <w:rPr>
          <w:lang w:val="en-US"/>
          <w:rPrChange w:id="1294" w:author="Author">
            <w:rPr>
              <w:position w:val="6"/>
              <w:sz w:val="18"/>
              <w:vertAlign w:val="superscript"/>
            </w:rPr>
          </w:rPrChange>
        </w:rPr>
        <w:t xml:space="preserve">to subsequent </w:t>
      </w:r>
      <w:del w:id="1295" w:author="Author">
        <w:r w:rsidRPr="00A34CBA">
          <w:rPr>
            <w:lang w:val="en-US"/>
            <w:rPrChange w:id="1296" w:author="Author">
              <w:rPr>
                <w:position w:val="6"/>
                <w:sz w:val="18"/>
                <w:vertAlign w:val="superscript"/>
              </w:rPr>
            </w:rPrChange>
          </w:rPr>
          <w:delText xml:space="preserve">WRCs </w:delText>
        </w:r>
      </w:del>
      <w:ins w:id="1297" w:author="Author">
        <w:r w:rsidRPr="00A34CBA">
          <w:rPr>
            <w:lang w:val="en-US"/>
            <w:rPrChange w:id="1298" w:author="Author">
              <w:rPr>
                <w:position w:val="6"/>
                <w:sz w:val="18"/>
                <w:vertAlign w:val="superscript"/>
              </w:rPr>
            </w:rPrChange>
          </w:rPr>
          <w:t>WRC-23</w:t>
        </w:r>
      </w:ins>
      <w:r w:rsidRPr="00A34CBA">
        <w:rPr>
          <w:lang w:val="en-US"/>
        </w:rPr>
        <w:t xml:space="preserve"> </w:t>
      </w:r>
      <w:r w:rsidRPr="00A34CBA">
        <w:rPr>
          <w:lang w:val="en-US"/>
          <w:rPrChange w:id="1299" w:author="Author">
            <w:rPr>
              <w:position w:val="6"/>
              <w:sz w:val="18"/>
              <w:vertAlign w:val="superscript"/>
            </w:rPr>
          </w:rPrChange>
        </w:rPr>
        <w:t>a progress report relating to the implementation of this Resolution;</w:t>
      </w:r>
    </w:p>
    <w:p w14:paraId="22F38872" w14:textId="77777777" w:rsidR="00482EC6" w:rsidRPr="00A34CBA" w:rsidRDefault="00482EC6" w:rsidP="00A31B26">
      <w:pPr>
        <w:rPr>
          <w:lang w:val="en-US"/>
        </w:rPr>
      </w:pPr>
      <w:r w:rsidRPr="00A34CBA">
        <w:rPr>
          <w:lang w:val="en-US"/>
          <w:rPrChange w:id="1300" w:author="Author">
            <w:rPr>
              <w:position w:val="6"/>
              <w:sz w:val="18"/>
              <w:vertAlign w:val="superscript"/>
            </w:rPr>
          </w:rPrChange>
        </w:rPr>
        <w:t>3</w:t>
      </w:r>
      <w:r w:rsidRPr="00A34CBA">
        <w:rPr>
          <w:lang w:val="en-US"/>
          <w:rPrChange w:id="1301" w:author="Author">
            <w:rPr>
              <w:position w:val="6"/>
              <w:sz w:val="18"/>
              <w:vertAlign w:val="superscript"/>
            </w:rPr>
          </w:rPrChange>
        </w:rPr>
        <w:tab/>
        <w:t xml:space="preserve">to define a new class of station in order to be able to process satellite network filings submitted by administrations for earth stations providing UA CNPC links, after the Resolution is implemented, in accordance with this Resolution, and publish the information as referred to above </w:t>
      </w:r>
    </w:p>
    <w:p w14:paraId="73C640B2" w14:textId="77777777" w:rsidR="00482EC6" w:rsidRPr="00A34CBA" w:rsidRDefault="00482EC6" w:rsidP="00A31B26">
      <w:pPr>
        <w:rPr>
          <w:lang w:val="en-US"/>
        </w:rPr>
      </w:pPr>
      <w:r w:rsidRPr="00A34CBA">
        <w:rPr>
          <w:lang w:val="en-US"/>
          <w:rPrChange w:id="1302" w:author="Author">
            <w:rPr>
              <w:position w:val="6"/>
              <w:sz w:val="18"/>
              <w:vertAlign w:val="superscript"/>
            </w:rPr>
          </w:rPrChange>
        </w:rPr>
        <w:t>4</w:t>
      </w:r>
      <w:r w:rsidRPr="00A34CBA">
        <w:rPr>
          <w:lang w:val="en-US"/>
          <w:rPrChange w:id="1303" w:author="Author">
            <w:rPr>
              <w:position w:val="6"/>
              <w:sz w:val="18"/>
              <w:vertAlign w:val="superscript"/>
            </w:rPr>
          </w:rPrChange>
        </w:rPr>
        <w:tab/>
        <w:t xml:space="preserve">not to process satellite network filing submissions by administrations with a new class of a station for earth stations providing UA CNPC links before </w:t>
      </w:r>
      <w:r w:rsidRPr="00A34CBA">
        <w:rPr>
          <w:i/>
          <w:iCs/>
          <w:lang w:val="en-US"/>
          <w:rPrChange w:id="1304" w:author="Author">
            <w:rPr>
              <w:i/>
              <w:iCs/>
              <w:position w:val="6"/>
              <w:sz w:val="18"/>
              <w:vertAlign w:val="superscript"/>
            </w:rPr>
          </w:rPrChange>
        </w:rPr>
        <w:t>resolves</w:t>
      </w:r>
      <w:r w:rsidRPr="00A34CBA">
        <w:rPr>
          <w:lang w:val="en-US"/>
          <w:rPrChange w:id="1305" w:author="Author">
            <w:rPr>
              <w:position w:val="6"/>
              <w:sz w:val="18"/>
              <w:vertAlign w:val="superscript"/>
            </w:rPr>
          </w:rPrChange>
        </w:rPr>
        <w:t> 1-</w:t>
      </w:r>
      <w:del w:id="1306" w:author="Author">
        <w:r w:rsidRPr="00A34CBA">
          <w:rPr>
            <w:lang w:val="en-US"/>
            <w:rPrChange w:id="1307" w:author="Author">
              <w:rPr>
                <w:position w:val="6"/>
                <w:sz w:val="18"/>
                <w:vertAlign w:val="superscript"/>
              </w:rPr>
            </w:rPrChange>
          </w:rPr>
          <w:delText xml:space="preserve">12 </w:delText>
        </w:r>
      </w:del>
      <w:r w:rsidRPr="00A34CBA">
        <w:rPr>
          <w:lang w:val="en-US"/>
          <w:rPrChange w:id="1308" w:author="Author">
            <w:rPr>
              <w:position w:val="6"/>
              <w:sz w:val="18"/>
              <w:vertAlign w:val="superscript"/>
            </w:rPr>
          </w:rPrChange>
        </w:rPr>
        <w:t>and </w:t>
      </w:r>
      <w:del w:id="1309" w:author="Author">
        <w:r w:rsidRPr="00A34CBA">
          <w:rPr>
            <w:lang w:val="en-US"/>
            <w:rPrChange w:id="1310" w:author="Author">
              <w:rPr>
                <w:position w:val="6"/>
                <w:sz w:val="18"/>
                <w:vertAlign w:val="superscript"/>
              </w:rPr>
            </w:rPrChange>
          </w:rPr>
          <w:delText>14</w:delText>
        </w:r>
      </w:del>
      <w:r w:rsidRPr="00A34CBA">
        <w:rPr>
          <w:lang w:val="en-US"/>
          <w:rPrChange w:id="1311" w:author="Author">
            <w:rPr>
              <w:position w:val="6"/>
              <w:sz w:val="18"/>
              <w:vertAlign w:val="superscript"/>
            </w:rPr>
          </w:rPrChange>
        </w:rPr>
        <w:t>-</w:t>
      </w:r>
      <w:del w:id="1312" w:author="Author">
        <w:r w:rsidRPr="00A34CBA">
          <w:rPr>
            <w:lang w:val="en-US"/>
            <w:rPrChange w:id="1313" w:author="Author">
              <w:rPr>
                <w:position w:val="6"/>
                <w:sz w:val="18"/>
                <w:vertAlign w:val="superscript"/>
              </w:rPr>
            </w:rPrChange>
          </w:rPr>
          <w:delText xml:space="preserve">19 </w:delText>
        </w:r>
      </w:del>
      <w:r w:rsidRPr="00A34CBA">
        <w:rPr>
          <w:lang w:val="en-US"/>
          <w:rPrChange w:id="1314" w:author="Author">
            <w:rPr>
              <w:position w:val="6"/>
              <w:sz w:val="18"/>
              <w:vertAlign w:val="superscript"/>
            </w:rPr>
          </w:rPrChange>
        </w:rPr>
        <w:t>of this Resolution are implemented;</w:t>
      </w:r>
    </w:p>
    <w:p w14:paraId="17ACF137" w14:textId="4E7EDC64" w:rsidR="00482EC6" w:rsidRPr="00A34CBA" w:rsidRDefault="00482EC6" w:rsidP="00482EC6">
      <w:pPr>
        <w:rPr>
          <w:lang w:val="en-US"/>
        </w:rPr>
      </w:pPr>
      <w:r w:rsidRPr="00A34CBA">
        <w:rPr>
          <w:lang w:val="en-US"/>
          <w:rPrChange w:id="1315" w:author="Author">
            <w:rPr>
              <w:position w:val="6"/>
              <w:sz w:val="18"/>
              <w:vertAlign w:val="superscript"/>
            </w:rPr>
          </w:rPrChange>
        </w:rPr>
        <w:lastRenderedPageBreak/>
        <w:t>5</w:t>
      </w:r>
      <w:r w:rsidR="00A31B26">
        <w:rPr>
          <w:lang w:val="en-US"/>
        </w:rPr>
        <w:tab/>
      </w:r>
      <w:r w:rsidRPr="00A34CBA">
        <w:rPr>
          <w:lang w:val="en-US"/>
          <w:rPrChange w:id="1316" w:author="Author">
            <w:rPr>
              <w:position w:val="6"/>
              <w:sz w:val="18"/>
              <w:vertAlign w:val="superscript"/>
            </w:rPr>
          </w:rPrChange>
        </w:rPr>
        <w:t xml:space="preserve">to report to subsequent </w:t>
      </w:r>
      <w:ins w:id="1317" w:author="Author">
        <w:r w:rsidRPr="00A34CBA">
          <w:rPr>
            <w:lang w:val="en-US"/>
            <w:rPrChange w:id="1318" w:author="Author">
              <w:rPr>
                <w:position w:val="6"/>
                <w:sz w:val="18"/>
                <w:vertAlign w:val="superscript"/>
              </w:rPr>
            </w:rPrChange>
          </w:rPr>
          <w:t>WRC-23</w:t>
        </w:r>
        <w:r w:rsidRPr="00A34CBA">
          <w:rPr>
            <w:lang w:val="en-US"/>
          </w:rPr>
          <w:t xml:space="preserve"> </w:t>
        </w:r>
      </w:ins>
      <w:r w:rsidRPr="00A34CBA">
        <w:rPr>
          <w:lang w:val="en-US"/>
          <w:rPrChange w:id="1319" w:author="Author">
            <w:rPr>
              <w:position w:val="6"/>
              <w:sz w:val="18"/>
              <w:vertAlign w:val="superscript"/>
            </w:rPr>
          </w:rPrChange>
        </w:rPr>
        <w:t>on the progress</w:t>
      </w:r>
      <w:ins w:id="1320" w:author="Author">
        <w:r w:rsidRPr="00A34CBA">
          <w:rPr>
            <w:lang w:val="en-US"/>
            <w:rPrChange w:id="1321" w:author="Author">
              <w:rPr>
                <w:position w:val="6"/>
                <w:sz w:val="18"/>
                <w:vertAlign w:val="superscript"/>
              </w:rPr>
            </w:rPrChange>
          </w:rPr>
          <w:t>/actions</w:t>
        </w:r>
      </w:ins>
      <w:r w:rsidRPr="00A34CBA">
        <w:rPr>
          <w:lang w:val="en-US"/>
          <w:rPrChange w:id="1322" w:author="Author">
            <w:rPr>
              <w:position w:val="6"/>
              <w:sz w:val="18"/>
              <w:vertAlign w:val="superscript"/>
            </w:rPr>
          </w:rPrChange>
        </w:rPr>
        <w:t xml:space="preserve"> made by ICAO on the development of </w:t>
      </w:r>
      <w:proofErr w:type="spellStart"/>
      <w:r w:rsidRPr="00A34CBA">
        <w:rPr>
          <w:lang w:val="en-US"/>
          <w:rPrChange w:id="1323" w:author="Author">
            <w:rPr>
              <w:position w:val="6"/>
              <w:sz w:val="18"/>
              <w:vertAlign w:val="superscript"/>
            </w:rPr>
          </w:rPrChange>
        </w:rPr>
        <w:t>SARPs</w:t>
      </w:r>
      <w:proofErr w:type="spellEnd"/>
      <w:r w:rsidRPr="00A34CBA">
        <w:rPr>
          <w:lang w:val="en-US"/>
          <w:rPrChange w:id="1324" w:author="Author">
            <w:rPr>
              <w:position w:val="6"/>
              <w:sz w:val="18"/>
              <w:vertAlign w:val="superscript"/>
            </w:rPr>
          </w:rPrChange>
        </w:rPr>
        <w:t xml:space="preserve"> for UAS CNPC links,</w:t>
      </w:r>
    </w:p>
    <w:p w14:paraId="60AE8AE5" w14:textId="2DE5FBE2" w:rsidR="00482EC6" w:rsidRPr="00A34CBA" w:rsidRDefault="00482EC6" w:rsidP="00355E3C">
      <w:pPr>
        <w:pStyle w:val="Call"/>
        <w:rPr>
          <w:ins w:id="1325" w:author="Author"/>
          <w:lang w:val="en-US"/>
          <w:rPrChange w:id="1326" w:author="Author">
            <w:rPr>
              <w:ins w:id="1327" w:author="Author"/>
              <w:rFonts w:cstheme="minorHAnsi"/>
              <w:color w:val="000000"/>
              <w:szCs w:val="24"/>
              <w:lang w:val="en-US"/>
            </w:rPr>
          </w:rPrChange>
        </w:rPr>
      </w:pPr>
      <w:ins w:id="1328" w:author="Author">
        <w:r w:rsidRPr="00A34CBA">
          <w:rPr>
            <w:lang w:val="en-US"/>
            <w:rPrChange w:id="1329" w:author="Author">
              <w:rPr>
                <w:rFonts w:cstheme="minorHAnsi"/>
                <w:color w:val="000000"/>
                <w:position w:val="6"/>
                <w:sz w:val="18"/>
                <w:szCs w:val="24"/>
                <w:vertAlign w:val="superscript"/>
                <w:lang w:val="en-US"/>
              </w:rPr>
            </w:rPrChange>
          </w:rPr>
          <w:t xml:space="preserve">instructs further the Director of the Radiocommunication Bureau </w:t>
        </w:r>
      </w:ins>
    </w:p>
    <w:p w14:paraId="23134AB6" w14:textId="7EC7F02C" w:rsidR="00482EC6" w:rsidRPr="00A34CBA" w:rsidRDefault="00355E3C" w:rsidP="00355E3C">
      <w:pPr>
        <w:rPr>
          <w:ins w:id="1330" w:author="Author"/>
          <w:lang w:val="en-US"/>
          <w:rPrChange w:id="1331" w:author="Author">
            <w:rPr>
              <w:ins w:id="1332" w:author="Author"/>
              <w:rFonts w:cstheme="minorHAnsi"/>
              <w:color w:val="000000"/>
              <w:szCs w:val="24"/>
              <w:lang w:val="en-US"/>
            </w:rPr>
          </w:rPrChange>
        </w:rPr>
      </w:pPr>
      <w:ins w:id="1333" w:author="Song, Xiaojing" w:date="2020-06-08T11:05:00Z">
        <w:r>
          <w:rPr>
            <w:lang w:val="en-US"/>
          </w:rPr>
          <w:t>1</w:t>
        </w:r>
        <w:r>
          <w:rPr>
            <w:lang w:val="en-US"/>
          </w:rPr>
          <w:tab/>
        </w:r>
      </w:ins>
      <w:ins w:id="1334" w:author="Author">
        <w:r w:rsidR="00482EC6" w:rsidRPr="00A34CBA">
          <w:rPr>
            <w:lang w:val="en-US"/>
            <w:rPrChange w:id="1335" w:author="Author">
              <w:rPr>
                <w:rFonts w:cstheme="minorHAnsi"/>
                <w:color w:val="000000"/>
                <w:position w:val="6"/>
                <w:sz w:val="18"/>
                <w:szCs w:val="24"/>
                <w:vertAlign w:val="superscript"/>
                <w:lang w:val="en-US"/>
              </w:rPr>
            </w:rPrChange>
          </w:rPr>
          <w:t xml:space="preserve">to take all necessary actions to facilitate the implementation of this Resolution, together with providing any assistance for the resolution of interference, when required; </w:t>
        </w:r>
      </w:ins>
    </w:p>
    <w:p w14:paraId="3625E197" w14:textId="12B9967F" w:rsidR="00482EC6" w:rsidRPr="00A34CBA" w:rsidRDefault="00355E3C">
      <w:pPr>
        <w:rPr>
          <w:ins w:id="1336" w:author="Author"/>
          <w:color w:val="000000"/>
          <w:szCs w:val="24"/>
          <w:lang w:val="en-US"/>
          <w:rPrChange w:id="1337" w:author="Author">
            <w:rPr>
              <w:ins w:id="1338" w:author="Author"/>
              <w:rFonts w:cstheme="minorHAnsi"/>
              <w:color w:val="000000"/>
              <w:szCs w:val="24"/>
              <w:lang w:val="en-US"/>
            </w:rPr>
          </w:rPrChange>
        </w:rPr>
        <w:pPrChange w:id="1339" w:author="Author">
          <w:pPr>
            <w:numPr>
              <w:numId w:val="28"/>
            </w:numPr>
            <w:tabs>
              <w:tab w:val="clear" w:pos="1134"/>
              <w:tab w:val="clear" w:pos="1871"/>
              <w:tab w:val="clear" w:pos="2268"/>
            </w:tabs>
            <w:overflowPunct/>
            <w:autoSpaceDE/>
            <w:autoSpaceDN/>
            <w:adjustRightInd/>
            <w:spacing w:before="0" w:after="139" w:line="247" w:lineRule="auto"/>
            <w:ind w:left="3304" w:right="15"/>
            <w:textAlignment w:val="auto"/>
          </w:pPr>
        </w:pPrChange>
      </w:pPr>
      <w:ins w:id="1340" w:author="Song, Xiaojing" w:date="2020-06-08T11:05:00Z">
        <w:r>
          <w:rPr>
            <w:color w:val="000000"/>
            <w:szCs w:val="24"/>
            <w:lang w:val="en-US"/>
          </w:rPr>
          <w:t>2</w:t>
        </w:r>
        <w:r>
          <w:rPr>
            <w:color w:val="000000"/>
            <w:szCs w:val="24"/>
            <w:lang w:val="en-US"/>
          </w:rPr>
          <w:tab/>
        </w:r>
      </w:ins>
      <w:ins w:id="1341" w:author="Author">
        <w:r w:rsidR="00482EC6" w:rsidRPr="00A34CBA">
          <w:rPr>
            <w:color w:val="000000"/>
            <w:szCs w:val="24"/>
            <w:lang w:val="en-US"/>
            <w:rPrChange w:id="1342" w:author="Author">
              <w:rPr>
                <w:rFonts w:cstheme="minorHAnsi"/>
                <w:color w:val="000000"/>
                <w:position w:val="6"/>
                <w:sz w:val="18"/>
                <w:szCs w:val="24"/>
                <w:vertAlign w:val="superscript"/>
                <w:lang w:val="en-US"/>
              </w:rPr>
            </w:rPrChange>
          </w:rPr>
          <w:t xml:space="preserve">to report to future </w:t>
        </w:r>
        <w:proofErr w:type="spellStart"/>
        <w:r w:rsidR="00482EC6" w:rsidRPr="00A34CBA">
          <w:rPr>
            <w:color w:val="000000"/>
            <w:szCs w:val="24"/>
            <w:lang w:val="en-US"/>
            <w:rPrChange w:id="1343" w:author="Author">
              <w:rPr>
                <w:rFonts w:cstheme="minorHAnsi"/>
                <w:color w:val="000000"/>
                <w:position w:val="6"/>
                <w:sz w:val="18"/>
                <w:szCs w:val="24"/>
                <w:vertAlign w:val="superscript"/>
                <w:lang w:val="en-US"/>
              </w:rPr>
            </w:rPrChange>
          </w:rPr>
          <w:t>WRCs</w:t>
        </w:r>
        <w:proofErr w:type="spellEnd"/>
        <w:r w:rsidR="00482EC6" w:rsidRPr="00A34CBA">
          <w:rPr>
            <w:color w:val="000000"/>
            <w:szCs w:val="24"/>
            <w:lang w:val="en-US"/>
            <w:rPrChange w:id="1344" w:author="Author">
              <w:rPr>
                <w:rFonts w:cstheme="minorHAnsi"/>
                <w:color w:val="000000"/>
                <w:position w:val="6"/>
                <w:sz w:val="18"/>
                <w:szCs w:val="24"/>
                <w:vertAlign w:val="superscript"/>
                <w:lang w:val="en-US"/>
              </w:rPr>
            </w:rPrChange>
          </w:rPr>
          <w:t xml:space="preserve"> any difficulties or inconsistencies encountered in the implementation of this Resolution, including </w:t>
        </w:r>
        <w:proofErr w:type="gramStart"/>
        <w:r w:rsidR="00482EC6" w:rsidRPr="00A34CBA">
          <w:rPr>
            <w:color w:val="000000"/>
            <w:szCs w:val="24"/>
            <w:lang w:val="en-US"/>
            <w:rPrChange w:id="1345" w:author="Author">
              <w:rPr>
                <w:rFonts w:cstheme="minorHAnsi"/>
                <w:color w:val="000000"/>
                <w:position w:val="6"/>
                <w:sz w:val="18"/>
                <w:szCs w:val="24"/>
                <w:vertAlign w:val="superscript"/>
                <w:lang w:val="en-US"/>
              </w:rPr>
            </w:rPrChange>
          </w:rPr>
          <w:t>whether or not</w:t>
        </w:r>
        <w:proofErr w:type="gramEnd"/>
        <w:r w:rsidR="00482EC6" w:rsidRPr="00A34CBA">
          <w:rPr>
            <w:color w:val="000000"/>
            <w:szCs w:val="24"/>
            <w:lang w:val="en-US"/>
            <w:rPrChange w:id="1346" w:author="Author">
              <w:rPr>
                <w:rFonts w:cstheme="minorHAnsi"/>
                <w:color w:val="000000"/>
                <w:position w:val="6"/>
                <w:sz w:val="18"/>
                <w:szCs w:val="24"/>
                <w:vertAlign w:val="superscript"/>
                <w:lang w:val="en-US"/>
              </w:rPr>
            </w:rPrChange>
          </w:rPr>
          <w:t xml:space="preserve"> the responsibilities relating to the operation of UAV/CNPC have been properly addressed; </w:t>
        </w:r>
      </w:ins>
    </w:p>
    <w:p w14:paraId="664C1D8B" w14:textId="4CC82EDF" w:rsidR="00482EC6" w:rsidRPr="00A34CBA" w:rsidRDefault="00355E3C">
      <w:pPr>
        <w:rPr>
          <w:ins w:id="1347" w:author="Author"/>
          <w:color w:val="000000"/>
          <w:szCs w:val="24"/>
          <w:lang w:val="en-US"/>
          <w:rPrChange w:id="1348" w:author="Author">
            <w:rPr>
              <w:ins w:id="1349" w:author="Author"/>
              <w:rFonts w:cstheme="minorHAnsi"/>
              <w:color w:val="000000"/>
              <w:szCs w:val="24"/>
              <w:lang w:val="en-US"/>
            </w:rPr>
          </w:rPrChange>
        </w:rPr>
        <w:pPrChange w:id="1350" w:author="Author">
          <w:pPr>
            <w:numPr>
              <w:numId w:val="28"/>
            </w:numPr>
            <w:tabs>
              <w:tab w:val="clear" w:pos="1134"/>
              <w:tab w:val="clear" w:pos="1871"/>
              <w:tab w:val="clear" w:pos="2268"/>
            </w:tabs>
            <w:overflowPunct/>
            <w:autoSpaceDE/>
            <w:autoSpaceDN/>
            <w:adjustRightInd/>
            <w:spacing w:before="0" w:after="139" w:line="247" w:lineRule="auto"/>
            <w:ind w:left="3304" w:right="15"/>
            <w:textAlignment w:val="auto"/>
          </w:pPr>
        </w:pPrChange>
      </w:pPr>
      <w:ins w:id="1351" w:author="Song, Xiaojing" w:date="2020-06-08T11:05:00Z">
        <w:r>
          <w:rPr>
            <w:color w:val="000000"/>
            <w:szCs w:val="24"/>
            <w:lang w:val="en-US"/>
          </w:rPr>
          <w:t>3</w:t>
        </w:r>
        <w:r>
          <w:rPr>
            <w:color w:val="000000"/>
            <w:szCs w:val="24"/>
            <w:lang w:val="en-US"/>
          </w:rPr>
          <w:tab/>
        </w:r>
      </w:ins>
      <w:ins w:id="1352" w:author="Author">
        <w:r w:rsidR="00482EC6" w:rsidRPr="00A34CBA">
          <w:rPr>
            <w:color w:val="000000"/>
            <w:szCs w:val="24"/>
            <w:lang w:val="en-US"/>
            <w:rPrChange w:id="1353" w:author="Author">
              <w:rPr>
                <w:rFonts w:cstheme="minorHAnsi"/>
                <w:color w:val="000000"/>
                <w:position w:val="6"/>
                <w:sz w:val="18"/>
                <w:szCs w:val="24"/>
                <w:vertAlign w:val="superscript"/>
                <w:lang w:val="en-US"/>
              </w:rPr>
            </w:rPrChange>
          </w:rPr>
          <w:t xml:space="preserve">to review, if necessary, once the methodology to examine the characteristics of UAV/CNPCs with respect to conformity with the </w:t>
        </w:r>
        <w:proofErr w:type="spellStart"/>
        <w:r w:rsidR="00482EC6" w:rsidRPr="00A34CBA">
          <w:rPr>
            <w:color w:val="000000"/>
            <w:szCs w:val="24"/>
            <w:lang w:val="en-US"/>
            <w:rPrChange w:id="1354" w:author="Author">
              <w:rPr>
                <w:rFonts w:cstheme="minorHAnsi"/>
                <w:color w:val="000000"/>
                <w:position w:val="6"/>
                <w:sz w:val="18"/>
                <w:szCs w:val="24"/>
                <w:vertAlign w:val="superscript"/>
                <w:lang w:val="en-US"/>
              </w:rPr>
            </w:rPrChange>
          </w:rPr>
          <w:t>pfd</w:t>
        </w:r>
        <w:proofErr w:type="spellEnd"/>
        <w:r w:rsidR="00482EC6" w:rsidRPr="00A34CBA">
          <w:rPr>
            <w:color w:val="000000"/>
            <w:szCs w:val="24"/>
            <w:lang w:val="en-US"/>
            <w:rPrChange w:id="1355" w:author="Author">
              <w:rPr>
                <w:rFonts w:cstheme="minorHAnsi"/>
                <w:color w:val="000000"/>
                <w:position w:val="6"/>
                <w:sz w:val="18"/>
                <w:szCs w:val="24"/>
                <w:vertAlign w:val="superscript"/>
                <w:lang w:val="en-US"/>
              </w:rPr>
            </w:rPrChange>
          </w:rPr>
          <w:t xml:space="preserve"> limits on the Earth’s surface specified in</w:t>
        </w:r>
      </w:ins>
      <w:r w:rsidR="00482EC6" w:rsidRPr="00A34CBA">
        <w:rPr>
          <w:color w:val="000000"/>
          <w:szCs w:val="24"/>
          <w:lang w:val="en-US"/>
          <w:rPrChange w:id="1356" w:author="Author">
            <w:rPr>
              <w:rFonts w:cstheme="minorHAnsi"/>
              <w:color w:val="000000"/>
              <w:szCs w:val="24"/>
              <w:lang w:val="en-US"/>
            </w:rPr>
          </w:rPrChange>
        </w:rPr>
        <w:t xml:space="preserve"> </w:t>
      </w:r>
      <w:ins w:id="1357" w:author="Author">
        <w:r w:rsidR="00482EC6" w:rsidRPr="00A34CBA">
          <w:rPr>
            <w:color w:val="000000"/>
            <w:szCs w:val="24"/>
            <w:lang w:val="en-US"/>
            <w:rPrChange w:id="1358" w:author="Author">
              <w:rPr>
                <w:rFonts w:cstheme="minorHAnsi"/>
                <w:color w:val="000000"/>
                <w:position w:val="6"/>
                <w:sz w:val="18"/>
                <w:szCs w:val="24"/>
                <w:vertAlign w:val="superscript"/>
                <w:lang w:val="en-US"/>
              </w:rPr>
            </w:rPrChange>
          </w:rPr>
          <w:t xml:space="preserve">Annex 2 is available, its findings made in accordance with No. </w:t>
        </w:r>
        <w:r w:rsidR="00482EC6" w:rsidRPr="00A34CBA">
          <w:rPr>
            <w:b/>
            <w:bCs/>
            <w:color w:val="000000"/>
            <w:szCs w:val="24"/>
            <w:lang w:val="en-US"/>
            <w:rPrChange w:id="1359" w:author="Author">
              <w:rPr>
                <w:rFonts w:cstheme="minorHAnsi"/>
                <w:color w:val="000000"/>
                <w:position w:val="6"/>
                <w:sz w:val="16"/>
                <w:szCs w:val="24"/>
                <w:vertAlign w:val="superscript"/>
                <w:lang w:val="en-US"/>
              </w:rPr>
            </w:rPrChange>
          </w:rPr>
          <w:t>11.31</w:t>
        </w:r>
        <w:r w:rsidR="00482EC6" w:rsidRPr="00A34CBA">
          <w:rPr>
            <w:color w:val="000000"/>
            <w:szCs w:val="24"/>
            <w:lang w:val="en-US"/>
            <w:rPrChange w:id="1360" w:author="Author">
              <w:rPr>
                <w:rFonts w:cstheme="minorHAnsi"/>
                <w:color w:val="000000"/>
                <w:position w:val="6"/>
                <w:sz w:val="18"/>
                <w:szCs w:val="24"/>
                <w:vertAlign w:val="superscript"/>
                <w:lang w:val="en-US"/>
              </w:rPr>
            </w:rPrChange>
          </w:rPr>
          <w:t xml:space="preserve">, </w:t>
        </w:r>
      </w:ins>
    </w:p>
    <w:p w14:paraId="11164679" w14:textId="77777777" w:rsidR="00482EC6" w:rsidRPr="00A34CBA" w:rsidRDefault="00482EC6">
      <w:pPr>
        <w:pStyle w:val="Call"/>
        <w:rPr>
          <w:lang w:val="en-US"/>
        </w:rPr>
        <w:pPrChange w:id="1361" w:author="Author">
          <w:pPr>
            <w:tabs>
              <w:tab w:val="clear" w:pos="1134"/>
              <w:tab w:val="clear" w:pos="1871"/>
              <w:tab w:val="clear" w:pos="2268"/>
            </w:tabs>
            <w:overflowPunct/>
            <w:autoSpaceDE/>
            <w:autoSpaceDN/>
            <w:adjustRightInd/>
            <w:spacing w:before="0"/>
            <w:textAlignment w:val="auto"/>
          </w:pPr>
        </w:pPrChange>
      </w:pPr>
      <w:r w:rsidRPr="00A34CBA">
        <w:rPr>
          <w:lang w:val="en-US"/>
          <w:rPrChange w:id="1362" w:author="Author">
            <w:rPr>
              <w:i/>
              <w:iCs/>
              <w:position w:val="6"/>
              <w:sz w:val="18"/>
              <w:vertAlign w:val="superscript"/>
            </w:rPr>
          </w:rPrChange>
        </w:rPr>
        <w:t>instructs the Secretary-General</w:t>
      </w:r>
    </w:p>
    <w:p w14:paraId="1E9A55CB" w14:textId="77777777" w:rsidR="00482EC6" w:rsidRPr="00A34CBA" w:rsidRDefault="00482EC6" w:rsidP="00482EC6">
      <w:pPr>
        <w:rPr>
          <w:ins w:id="1363" w:author="Author"/>
          <w:lang w:val="en-US" w:eastAsia="fr-FR"/>
        </w:rPr>
      </w:pPr>
      <w:r w:rsidRPr="00A34CBA">
        <w:rPr>
          <w:lang w:val="en-US" w:eastAsia="fr-FR"/>
          <w:rPrChange w:id="1364" w:author="Author">
            <w:rPr>
              <w:position w:val="6"/>
              <w:sz w:val="18"/>
              <w:vertAlign w:val="superscript"/>
              <w:lang w:eastAsia="fr-FR"/>
            </w:rPr>
          </w:rPrChange>
        </w:rPr>
        <w:t>to bring this Resolution to the attention of the Secretary-General of ICAO,</w:t>
      </w:r>
    </w:p>
    <w:p w14:paraId="21DA0B50" w14:textId="36BAF934" w:rsidR="00482EC6" w:rsidRPr="00A34CBA" w:rsidRDefault="00482EC6" w:rsidP="00355E3C">
      <w:pPr>
        <w:pStyle w:val="Call"/>
        <w:rPr>
          <w:ins w:id="1365" w:author="Author"/>
          <w:lang w:val="en-US"/>
        </w:rPr>
      </w:pPr>
      <w:ins w:id="1366" w:author="Author">
        <w:r w:rsidRPr="00A34CBA">
          <w:rPr>
            <w:lang w:val="en-US"/>
            <w:rPrChange w:id="1367" w:author="Author">
              <w:rPr>
                <w:iCs/>
                <w:position w:val="6"/>
                <w:sz w:val="18"/>
                <w:vertAlign w:val="superscript"/>
              </w:rPr>
            </w:rPrChange>
          </w:rPr>
          <w:t>invites ITU-R</w:t>
        </w:r>
      </w:ins>
    </w:p>
    <w:p w14:paraId="2CED8D66" w14:textId="77777777" w:rsidR="00355E3C" w:rsidRDefault="00482EC6" w:rsidP="00355E3C">
      <w:pPr>
        <w:rPr>
          <w:lang w:val="en-US"/>
        </w:rPr>
      </w:pPr>
      <w:ins w:id="1368" w:author="Author">
        <w:r w:rsidRPr="00A34CBA">
          <w:rPr>
            <w:lang w:val="en-US"/>
            <w:rPrChange w:id="1369" w:author="Author">
              <w:rPr>
                <w:position w:val="6"/>
                <w:sz w:val="18"/>
                <w:vertAlign w:val="superscript"/>
              </w:rPr>
            </w:rPrChange>
          </w:rPr>
          <w:t>to conduct, as a matter of urgency, relevant studies of technical, operational and regulatory aspects in relation to the implementation of this Resolution,</w:t>
        </w:r>
      </w:ins>
    </w:p>
    <w:p w14:paraId="64650672" w14:textId="71837C08" w:rsidR="00482EC6" w:rsidRPr="00A34CBA" w:rsidRDefault="00482EC6">
      <w:pPr>
        <w:pStyle w:val="Call"/>
        <w:rPr>
          <w:ins w:id="1370" w:author="Author"/>
          <w:lang w:val="en-US"/>
          <w:rPrChange w:id="1371" w:author="Author">
            <w:rPr>
              <w:ins w:id="1372" w:author="Author"/>
              <w:rFonts w:cstheme="minorHAnsi"/>
              <w:color w:val="000000"/>
              <w:szCs w:val="24"/>
              <w:lang w:val="en-US"/>
            </w:rPr>
          </w:rPrChange>
        </w:rPr>
        <w:pPrChange w:id="1373" w:author="Song, Xiaojing" w:date="2020-06-08T11:48:00Z">
          <w:pPr/>
        </w:pPrChange>
      </w:pPr>
      <w:ins w:id="1374" w:author="Author">
        <w:r w:rsidRPr="00A34CBA">
          <w:rPr>
            <w:lang w:val="en-US"/>
            <w:rPrChange w:id="1375" w:author="Author">
              <w:rPr>
                <w:rFonts w:cstheme="minorHAnsi"/>
                <w:color w:val="000000"/>
                <w:position w:val="6"/>
                <w:sz w:val="18"/>
                <w:szCs w:val="24"/>
                <w:vertAlign w:val="superscript"/>
                <w:lang w:val="en-US"/>
              </w:rPr>
            </w:rPrChange>
          </w:rPr>
          <w:t xml:space="preserve">invites administrations </w:t>
        </w:r>
      </w:ins>
    </w:p>
    <w:p w14:paraId="12B522BA" w14:textId="77777777" w:rsidR="00482EC6" w:rsidRPr="00A34CBA" w:rsidRDefault="00482EC6" w:rsidP="00482EC6">
      <w:pPr>
        <w:rPr>
          <w:lang w:val="en-US"/>
        </w:rPr>
      </w:pPr>
      <w:ins w:id="1376" w:author="Author">
        <w:r w:rsidRPr="00A34CBA">
          <w:rPr>
            <w:lang w:val="en-US"/>
            <w:rPrChange w:id="1377" w:author="Author">
              <w:rPr>
                <w:position w:val="6"/>
                <w:sz w:val="18"/>
                <w:vertAlign w:val="superscript"/>
              </w:rPr>
            </w:rPrChange>
          </w:rPr>
          <w:t xml:space="preserve">to collaborate for the implementation of this Resolution, </w:t>
        </w:r>
        <w:proofErr w:type="gramStart"/>
        <w:r w:rsidRPr="00A34CBA">
          <w:rPr>
            <w:lang w:val="en-US"/>
            <w:rPrChange w:id="1378" w:author="Author">
              <w:rPr>
                <w:position w:val="6"/>
                <w:sz w:val="18"/>
                <w:vertAlign w:val="superscript"/>
              </w:rPr>
            </w:rPrChange>
          </w:rPr>
          <w:t>in particular for</w:t>
        </w:r>
        <w:proofErr w:type="gramEnd"/>
        <w:r w:rsidRPr="00A34CBA">
          <w:rPr>
            <w:lang w:val="en-US"/>
            <w:rPrChange w:id="1379" w:author="Author">
              <w:rPr>
                <w:position w:val="6"/>
                <w:sz w:val="18"/>
                <w:vertAlign w:val="superscript"/>
              </w:rPr>
            </w:rPrChange>
          </w:rPr>
          <w:t xml:space="preserve"> resolving interference, if any, </w:t>
        </w:r>
      </w:ins>
    </w:p>
    <w:p w14:paraId="4A01EED8" w14:textId="77777777" w:rsidR="00482EC6" w:rsidRPr="00A34CBA" w:rsidRDefault="00482EC6" w:rsidP="00482EC6">
      <w:pPr>
        <w:pStyle w:val="Call"/>
        <w:rPr>
          <w:lang w:val="en-US"/>
        </w:rPr>
      </w:pPr>
      <w:r w:rsidRPr="00A34CBA">
        <w:rPr>
          <w:lang w:val="en-US"/>
          <w:rPrChange w:id="1380" w:author="Author">
            <w:rPr>
              <w:i w:val="0"/>
              <w:position w:val="6"/>
              <w:sz w:val="18"/>
              <w:vertAlign w:val="superscript"/>
            </w:rPr>
          </w:rPrChange>
        </w:rPr>
        <w:t>invites the International Civil Aviation Organization</w:t>
      </w:r>
    </w:p>
    <w:p w14:paraId="4734B3ED" w14:textId="46FBC9C3" w:rsidR="00482EC6" w:rsidRPr="00A34CBA" w:rsidRDefault="00482EC6" w:rsidP="00482EC6">
      <w:pPr>
        <w:rPr>
          <w:lang w:val="en-US"/>
        </w:rPr>
      </w:pPr>
      <w:r w:rsidRPr="00A34CBA">
        <w:rPr>
          <w:lang w:val="en-US"/>
          <w:rPrChange w:id="1381" w:author="Author">
            <w:rPr>
              <w:position w:val="6"/>
              <w:sz w:val="18"/>
              <w:vertAlign w:val="superscript"/>
            </w:rPr>
          </w:rPrChange>
        </w:rPr>
        <w:t xml:space="preserve">to provide to the Director of the Radiocommunication Bureau, in time for </w:t>
      </w:r>
      <w:ins w:id="1382" w:author="Song, Xiaojing" w:date="2020-06-08T11:51:00Z">
        <w:r w:rsidR="00A31B26" w:rsidRPr="00A34CBA">
          <w:rPr>
            <w:lang w:val="en-US"/>
            <w:rPrChange w:id="1383" w:author="Author">
              <w:rPr>
                <w:position w:val="6"/>
                <w:sz w:val="18"/>
                <w:vertAlign w:val="superscript"/>
              </w:rPr>
            </w:rPrChange>
          </w:rPr>
          <w:t>WRC</w:t>
        </w:r>
        <w:r w:rsidR="00A31B26">
          <w:rPr>
            <w:lang w:val="en-US"/>
          </w:rPr>
          <w:t>-</w:t>
        </w:r>
        <w:r w:rsidR="00A31B26" w:rsidRPr="00A34CBA">
          <w:rPr>
            <w:lang w:val="en-US"/>
            <w:rPrChange w:id="1384" w:author="Author">
              <w:rPr>
                <w:position w:val="6"/>
                <w:sz w:val="18"/>
                <w:vertAlign w:val="superscript"/>
              </w:rPr>
            </w:rPrChange>
          </w:rPr>
          <w:t xml:space="preserve">19 and </w:t>
        </w:r>
      </w:ins>
      <w:r w:rsidRPr="00A34CBA">
        <w:rPr>
          <w:lang w:val="en-US"/>
          <w:rPrChange w:id="1385" w:author="Author">
            <w:rPr>
              <w:position w:val="6"/>
              <w:sz w:val="18"/>
              <w:vertAlign w:val="superscript"/>
            </w:rPr>
          </w:rPrChange>
        </w:rPr>
        <w:t>WRC</w:t>
      </w:r>
      <w:r w:rsidR="00A31B26">
        <w:rPr>
          <w:lang w:val="en-US"/>
        </w:rPr>
        <w:t>-</w:t>
      </w:r>
      <w:r w:rsidRPr="00A34CBA">
        <w:rPr>
          <w:lang w:val="en-US"/>
          <w:rPrChange w:id="1386" w:author="Author">
            <w:rPr>
              <w:position w:val="6"/>
              <w:sz w:val="18"/>
              <w:vertAlign w:val="superscript"/>
            </w:rPr>
          </w:rPrChange>
        </w:rPr>
        <w:t xml:space="preserve">23, information on ICAO efforts regarding implementation of UAS CNPC links, including the information related to the development of </w:t>
      </w:r>
      <w:proofErr w:type="spellStart"/>
      <w:r w:rsidRPr="00A34CBA">
        <w:rPr>
          <w:lang w:val="en-US"/>
          <w:rPrChange w:id="1387" w:author="Author">
            <w:rPr>
              <w:position w:val="6"/>
              <w:sz w:val="18"/>
              <w:vertAlign w:val="superscript"/>
            </w:rPr>
          </w:rPrChange>
        </w:rPr>
        <w:t>SARPs</w:t>
      </w:r>
      <w:proofErr w:type="spellEnd"/>
      <w:r w:rsidRPr="00A34CBA">
        <w:rPr>
          <w:lang w:val="en-US"/>
          <w:rPrChange w:id="1388" w:author="Author">
            <w:rPr>
              <w:position w:val="6"/>
              <w:sz w:val="18"/>
              <w:vertAlign w:val="superscript"/>
            </w:rPr>
          </w:rPrChange>
        </w:rPr>
        <w:t xml:space="preserve"> for UAS CNPC links.</w:t>
      </w:r>
    </w:p>
    <w:p w14:paraId="4BE774AC" w14:textId="77777777" w:rsidR="00482EC6" w:rsidRPr="00A34CBA" w:rsidRDefault="00482EC6" w:rsidP="00482EC6">
      <w:pPr>
        <w:tabs>
          <w:tab w:val="clear" w:pos="1134"/>
          <w:tab w:val="clear" w:pos="1871"/>
          <w:tab w:val="clear" w:pos="2268"/>
        </w:tabs>
        <w:overflowPunct/>
        <w:autoSpaceDE/>
        <w:autoSpaceDN/>
        <w:adjustRightInd/>
        <w:spacing w:before="0"/>
        <w:textAlignment w:val="auto"/>
        <w:rPr>
          <w:ins w:id="1389" w:author="Author"/>
          <w:lang w:val="en-US"/>
        </w:rPr>
      </w:pPr>
      <w:ins w:id="1390" w:author="Author">
        <w:r w:rsidRPr="00A34CBA">
          <w:rPr>
            <w:lang w:val="en-US"/>
            <w:rPrChange w:id="1391" w:author="Author">
              <w:rPr>
                <w:position w:val="6"/>
                <w:sz w:val="18"/>
                <w:vertAlign w:val="superscript"/>
              </w:rPr>
            </w:rPrChange>
          </w:rPr>
          <w:br w:type="page"/>
        </w:r>
      </w:ins>
    </w:p>
    <w:p w14:paraId="0973C1B4" w14:textId="77777777" w:rsidR="00482EC6" w:rsidRPr="00A34CBA" w:rsidRDefault="00482EC6" w:rsidP="00482EC6">
      <w:pPr>
        <w:pStyle w:val="AnnexNo"/>
        <w:rPr>
          <w:lang w:val="en-US"/>
        </w:rPr>
      </w:pPr>
      <w:r w:rsidRPr="00A34CBA">
        <w:rPr>
          <w:lang w:val="en-US"/>
          <w:rPrChange w:id="1392" w:author="Author">
            <w:rPr>
              <w:caps w:val="0"/>
              <w:position w:val="6"/>
              <w:sz w:val="18"/>
              <w:vertAlign w:val="superscript"/>
            </w:rPr>
          </w:rPrChange>
        </w:rPr>
        <w:lastRenderedPageBreak/>
        <w:t>Annex 1 to Resolution 155 (</w:t>
      </w:r>
      <w:proofErr w:type="spellStart"/>
      <w:r w:rsidRPr="00A34CBA">
        <w:rPr>
          <w:lang w:val="en-US"/>
          <w:rPrChange w:id="1393" w:author="Author">
            <w:rPr>
              <w:caps w:val="0"/>
              <w:position w:val="6"/>
              <w:sz w:val="18"/>
              <w:vertAlign w:val="superscript"/>
            </w:rPr>
          </w:rPrChange>
        </w:rPr>
        <w:t>rev.WRC</w:t>
      </w:r>
      <w:proofErr w:type="spellEnd"/>
      <w:del w:id="1394" w:author="Author">
        <w:r w:rsidRPr="00A34CBA">
          <w:rPr>
            <w:lang w:val="en-US"/>
            <w:rPrChange w:id="1395" w:author="Author">
              <w:rPr>
                <w:caps w:val="0"/>
                <w:position w:val="6"/>
                <w:sz w:val="18"/>
                <w:vertAlign w:val="superscript"/>
              </w:rPr>
            </w:rPrChange>
          </w:rPr>
          <w:delText>19</w:delText>
        </w:r>
      </w:del>
      <w:r w:rsidRPr="00A34CBA">
        <w:rPr>
          <w:lang w:val="en-US"/>
          <w:rPrChange w:id="1396" w:author="Author">
            <w:rPr>
              <w:caps w:val="0"/>
              <w:position w:val="6"/>
              <w:sz w:val="18"/>
              <w:vertAlign w:val="superscript"/>
            </w:rPr>
          </w:rPrChange>
        </w:rPr>
        <w:t>-</w:t>
      </w:r>
      <w:ins w:id="1397" w:author="Author">
        <w:r w:rsidRPr="00A34CBA">
          <w:rPr>
            <w:lang w:val="en-US"/>
            <w:rPrChange w:id="1398" w:author="Author">
              <w:rPr>
                <w:caps w:val="0"/>
                <w:position w:val="6"/>
                <w:sz w:val="18"/>
                <w:vertAlign w:val="superscript"/>
              </w:rPr>
            </w:rPrChange>
          </w:rPr>
          <w:t>23</w:t>
        </w:r>
      </w:ins>
      <w:r w:rsidRPr="00A34CBA">
        <w:rPr>
          <w:lang w:val="en-US"/>
          <w:rPrChange w:id="1399" w:author="Author">
            <w:rPr>
              <w:caps w:val="0"/>
              <w:position w:val="6"/>
              <w:sz w:val="18"/>
              <w:vertAlign w:val="superscript"/>
            </w:rPr>
          </w:rPrChange>
        </w:rPr>
        <w:t>)</w:t>
      </w:r>
    </w:p>
    <w:p w14:paraId="38DADA5A" w14:textId="77777777" w:rsidR="00482EC6" w:rsidRPr="00A34CBA" w:rsidRDefault="00482EC6" w:rsidP="00482EC6">
      <w:pPr>
        <w:pStyle w:val="Annextitle"/>
        <w:rPr>
          <w:rFonts w:ascii="Times New Roman" w:hAnsi="Times New Roman"/>
          <w:lang w:val="en-US"/>
        </w:rPr>
      </w:pPr>
      <w:r w:rsidRPr="00A34CBA">
        <w:rPr>
          <w:rFonts w:ascii="Times New Roman" w:hAnsi="Times New Roman"/>
          <w:lang w:val="en-US"/>
        </w:rPr>
        <w:t>UAS CNPC links</w:t>
      </w:r>
    </w:p>
    <w:p w14:paraId="3EF77EDE" w14:textId="77777777" w:rsidR="00482EC6" w:rsidRPr="00A34CBA" w:rsidRDefault="00482EC6" w:rsidP="00482EC6">
      <w:pPr>
        <w:pStyle w:val="FigureNo"/>
        <w:rPr>
          <w:rFonts w:eastAsia="SimSun"/>
          <w:lang w:val="en-US"/>
        </w:rPr>
      </w:pPr>
      <w:r w:rsidRPr="00A34CBA">
        <w:rPr>
          <w:rFonts w:eastAsia="SimSun"/>
          <w:lang w:val="en-US"/>
        </w:rPr>
        <w:t>Figure 1</w:t>
      </w:r>
    </w:p>
    <w:p w14:paraId="37CAF220" w14:textId="77777777" w:rsidR="00482EC6" w:rsidRPr="00A34CBA" w:rsidRDefault="00482EC6" w:rsidP="00482EC6">
      <w:pPr>
        <w:pStyle w:val="Figuretitle"/>
        <w:rPr>
          <w:rFonts w:ascii="Times New Roman" w:eastAsia="SimSun" w:hAnsi="Times New Roman"/>
          <w:lang w:val="en-US"/>
        </w:rPr>
      </w:pPr>
      <w:r w:rsidRPr="00A34CBA">
        <w:rPr>
          <w:rFonts w:ascii="Times New Roman" w:eastAsia="SimSun" w:hAnsi="Times New Roman"/>
          <w:lang w:val="en-US"/>
        </w:rPr>
        <w:t xml:space="preserve">Elements of UAS architecture using the </w:t>
      </w:r>
      <w:proofErr w:type="spellStart"/>
      <w:r w:rsidRPr="00A34CBA">
        <w:rPr>
          <w:rFonts w:ascii="Times New Roman" w:eastAsia="SimSun" w:hAnsi="Times New Roman"/>
          <w:lang w:val="en-US"/>
        </w:rPr>
        <w:t>FSS</w:t>
      </w:r>
      <w:proofErr w:type="spellEnd"/>
    </w:p>
    <w:p w14:paraId="7FB7898B" w14:textId="77777777" w:rsidR="00482EC6" w:rsidRPr="00A34CBA" w:rsidRDefault="00482EC6" w:rsidP="00482EC6">
      <w:pPr>
        <w:tabs>
          <w:tab w:val="clear" w:pos="1134"/>
          <w:tab w:val="clear" w:pos="1871"/>
          <w:tab w:val="clear" w:pos="2268"/>
        </w:tabs>
        <w:overflowPunct/>
        <w:autoSpaceDE/>
        <w:autoSpaceDN/>
        <w:adjustRightInd/>
        <w:spacing w:before="0"/>
        <w:textAlignment w:val="auto"/>
        <w:rPr>
          <w:ins w:id="1400" w:author="Author"/>
          <w:lang w:val="en-US"/>
        </w:rPr>
      </w:pPr>
      <w:r>
        <w:rPr>
          <w:noProof/>
          <w:lang w:val="en-US"/>
        </w:rPr>
        <mc:AlternateContent>
          <mc:Choice Requires="wps">
            <w:drawing>
              <wp:anchor distT="0" distB="0" distL="114300" distR="114300" simplePos="0" relativeHeight="251659264" behindDoc="0" locked="0" layoutInCell="1" allowOverlap="1" wp14:anchorId="2F7D8A3E" wp14:editId="7E2D4396">
                <wp:simplePos x="0" y="0"/>
                <wp:positionH relativeFrom="column">
                  <wp:posOffset>0</wp:posOffset>
                </wp:positionH>
                <wp:positionV relativeFrom="paragraph">
                  <wp:posOffset>0</wp:posOffset>
                </wp:positionV>
                <wp:extent cx="635000" cy="635000"/>
                <wp:effectExtent l="0" t="0" r="0" b="0"/>
                <wp:wrapNone/>
                <wp:docPr id="3" name="Rectangl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5302B" id="Rectangle 3"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" filled="f" stroked="f">
                <o:lock v:ext="edit" aspectratio="t" selection="t"/>
              </v:rect>
            </w:pict>
          </mc:Fallback>
        </mc:AlternateContent>
      </w:r>
      <w:r w:rsidRPr="00A34CBA">
        <w:rPr>
          <w:lang w:val="en-US"/>
        </w:rPr>
        <w:object w:dxaOrig="7186" w:dyaOrig="4512" w14:anchorId="6B3F5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4pt;height:281.9pt" o:ole="">
            <v:imagedata r:id="rId9" o:title="" cropright="-1396f"/>
          </v:shape>
          <o:OLEObject Type="Embed" ProgID="CorelDraw.Graphic.16" ShapeID="_x0000_i1025" DrawAspect="Content" ObjectID="_1653127927" r:id="rId10"/>
        </w:object>
      </w:r>
      <w:r w:rsidRPr="00A34CBA">
        <w:rPr>
          <w:lang w:val="en-US"/>
          <w:rPrChange w:id="1401" w:author="Author">
            <w:rPr>
              <w:position w:val="6"/>
              <w:sz w:val="18"/>
              <w:vertAlign w:val="superscript"/>
            </w:rPr>
          </w:rPrChange>
        </w:rPr>
        <w:br w:type="page"/>
      </w:r>
    </w:p>
    <w:p w14:paraId="3F24841F" w14:textId="77777777" w:rsidR="00482EC6" w:rsidRPr="00A34CBA" w:rsidRDefault="00482EC6" w:rsidP="00482EC6">
      <w:pPr>
        <w:pStyle w:val="AnnexNo"/>
        <w:rPr>
          <w:ins w:id="1402" w:author="Author"/>
          <w:lang w:val="en-US"/>
        </w:rPr>
      </w:pPr>
      <w:r w:rsidRPr="00A34CBA">
        <w:rPr>
          <w:lang w:val="en-US"/>
          <w:rPrChange w:id="1403" w:author="Author">
            <w:rPr>
              <w:caps w:val="0"/>
              <w:position w:val="6"/>
              <w:sz w:val="18"/>
              <w:vertAlign w:val="superscript"/>
            </w:rPr>
          </w:rPrChange>
        </w:rPr>
        <w:lastRenderedPageBreak/>
        <w:t xml:space="preserve">Annex 2 to Resolution </w:t>
      </w:r>
      <w:r w:rsidRPr="00A34CBA">
        <w:rPr>
          <w:lang w:val="en-US"/>
        </w:rPr>
        <w:t>155 (</w:t>
      </w:r>
      <w:proofErr w:type="spellStart"/>
      <w:r w:rsidRPr="00A34CBA">
        <w:rPr>
          <w:lang w:val="en-US"/>
        </w:rPr>
        <w:t>rev.WRC</w:t>
      </w:r>
      <w:proofErr w:type="spellEnd"/>
      <w:r w:rsidRPr="00A34CBA">
        <w:rPr>
          <w:lang w:val="en-US" w:bidi="fa-IR"/>
        </w:rPr>
        <w:t>-</w:t>
      </w:r>
      <w:del w:id="1404" w:author="Author">
        <w:r w:rsidDel="00A34CBA">
          <w:rPr>
            <w:lang w:val="en-US" w:bidi="fa-IR"/>
          </w:rPr>
          <w:delText>19</w:delText>
        </w:r>
      </w:del>
      <w:ins w:id="1405" w:author="Author">
        <w:r>
          <w:rPr>
            <w:lang w:val="en-US" w:bidi="fa-IR"/>
          </w:rPr>
          <w:t>23</w:t>
        </w:r>
      </w:ins>
      <w:r w:rsidRPr="00A34CBA">
        <w:rPr>
          <w:lang w:val="en-US"/>
        </w:rPr>
        <w:t>)</w:t>
      </w:r>
    </w:p>
    <w:p w14:paraId="76ED5F04" w14:textId="77777777" w:rsidR="00482EC6" w:rsidRPr="00A34CBA" w:rsidRDefault="00482EC6" w:rsidP="00482EC6">
      <w:pPr>
        <w:rPr>
          <w:ins w:id="1406" w:author="Author"/>
          <w:lang w:val="en-US"/>
        </w:rPr>
      </w:pPr>
      <w:ins w:id="1407" w:author="Author">
        <w:r w:rsidRPr="00A34CBA">
          <w:rPr>
            <w:bCs/>
            <w:i/>
            <w:iCs/>
            <w:sz w:val="28"/>
            <w:szCs w:val="16"/>
            <w:highlight w:val="yellow"/>
            <w:lang w:val="en-US"/>
            <w:rPrChange w:id="1408" w:author="Author">
              <w:rPr>
                <w:bCs/>
                <w:i/>
                <w:iCs/>
                <w:position w:val="6"/>
                <w:sz w:val="28"/>
                <w:szCs w:val="16"/>
                <w:highlight w:val="yellow"/>
                <w:vertAlign w:val="superscript"/>
              </w:rPr>
            </w:rPrChange>
          </w:rPr>
          <w:t>Note: This Annex needs to be consistent with the frequency bands of this Resolution and may be revised</w:t>
        </w:r>
      </w:ins>
    </w:p>
    <w:p w14:paraId="0B6320C8" w14:textId="2DD88471" w:rsidR="00482EC6" w:rsidRPr="00A34CBA" w:rsidRDefault="00482EC6">
      <w:pPr>
        <w:pStyle w:val="Annextitle"/>
        <w:rPr>
          <w:rFonts w:eastAsia="Calibri"/>
          <w:lang w:val="en-US"/>
          <w:rPrChange w:id="1409" w:author="Author">
            <w:rPr>
              <w:rFonts w:eastAsia="Calibri"/>
              <w:lang w:val="en-US"/>
            </w:rPr>
          </w:rPrChange>
        </w:rPr>
        <w:pPrChange w:id="1410" w:author="Song, Xiaojing" w:date="2020-06-08T12:16:00Z">
          <w:pPr>
            <w:pStyle w:val="Headingb"/>
            <w:keepNext/>
            <w:jc w:val="center"/>
          </w:pPr>
        </w:pPrChange>
      </w:pPr>
      <w:ins w:id="1411" w:author="Author">
        <w:r w:rsidRPr="00A34CBA">
          <w:rPr>
            <w:lang w:val="en-US"/>
            <w:rPrChange w:id="1412" w:author="Author">
              <w:rPr>
                <w:rFonts w:ascii="Times New Roman" w:hAnsi="Times New Roman"/>
                <w:b w:val="0"/>
                <w:position w:val="6"/>
                <w:sz w:val="18"/>
                <w:vertAlign w:val="superscript"/>
              </w:rPr>
            </w:rPrChange>
          </w:rPr>
          <w:t>Provisions for UAS/CNPC link emission to protect terrestrial services in the frequency bands</w:t>
        </w:r>
        <w:r w:rsidRPr="00A34CBA">
          <w:rPr>
            <w:lang w:val="en-US"/>
            <w:rPrChange w:id="1413" w:author="Author">
              <w:rPr>
                <w:lang w:val="en-US"/>
              </w:rPr>
            </w:rPrChange>
          </w:rPr>
          <w:t xml:space="preserve"> </w:t>
        </w:r>
        <w:r w:rsidRPr="00A34CBA">
          <w:rPr>
            <w:lang w:val="en-US"/>
            <w:rPrChange w:id="1414" w:author="Author">
              <w:rPr>
                <w:rFonts w:ascii="Times New Roman" w:hAnsi="Times New Roman"/>
                <w:b w:val="0"/>
                <w:position w:val="6"/>
                <w:sz w:val="18"/>
                <w:vertAlign w:val="superscript"/>
              </w:rPr>
            </w:rPrChange>
          </w:rPr>
          <w:t>mentioned in resolve</w:t>
        </w:r>
      </w:ins>
      <w:ins w:id="1415" w:author="Song, Xiaojing" w:date="2020-06-08T12:16:00Z">
        <w:r w:rsidR="00361C5F">
          <w:rPr>
            <w:lang w:val="en-US"/>
          </w:rPr>
          <w:t xml:space="preserve"> </w:t>
        </w:r>
      </w:ins>
      <w:ins w:id="1416" w:author="Author">
        <w:r w:rsidRPr="00A34CBA">
          <w:rPr>
            <w:lang w:val="en-US"/>
            <w:rPrChange w:id="1417" w:author="Author">
              <w:rPr>
                <w:rFonts w:ascii="Times New Roman" w:hAnsi="Times New Roman"/>
                <w:b w:val="0"/>
                <w:position w:val="6"/>
                <w:sz w:val="18"/>
                <w:vertAlign w:val="superscript"/>
              </w:rPr>
            </w:rPrChange>
          </w:rPr>
          <w:t>1</w:t>
        </w:r>
      </w:ins>
    </w:p>
    <w:p w14:paraId="74ED43BD" w14:textId="77777777" w:rsidR="00482EC6" w:rsidRPr="00A34CBA" w:rsidRDefault="00482EC6" w:rsidP="00482EC6">
      <w:pPr>
        <w:pStyle w:val="Headingb"/>
        <w:keepNext/>
        <w:rPr>
          <w:rFonts w:ascii="Times New Roman" w:eastAsia="Calibri" w:hAnsi="Times New Roman" w:cs="Times New Roman"/>
          <w:lang w:val="en-US"/>
          <w:rPrChange w:id="1418" w:author="Author">
            <w:rPr>
              <w:rFonts w:eastAsia="Calibri"/>
              <w:lang w:val="en-US"/>
            </w:rPr>
          </w:rPrChange>
        </w:rPr>
      </w:pPr>
      <w:r w:rsidRPr="00A34CBA">
        <w:rPr>
          <w:rFonts w:ascii="Times New Roman" w:eastAsia="Calibri" w:hAnsi="Times New Roman" w:cs="Times New Roman"/>
          <w:lang w:val="en-US"/>
          <w:rPrChange w:id="1419" w:author="Author">
            <w:rPr>
              <w:rFonts w:ascii="Times New Roman" w:eastAsia="Calibri" w:hAnsi="Times New Roman" w:cs="Times New Roman"/>
              <w:b w:val="0"/>
              <w:position w:val="6"/>
              <w:sz w:val="18"/>
              <w:vertAlign w:val="superscript"/>
              <w:lang w:val="en-GB"/>
            </w:rPr>
          </w:rPrChange>
        </w:rPr>
        <w:t>a)</w:t>
      </w:r>
      <w:r w:rsidRPr="00A34CBA">
        <w:rPr>
          <w:rFonts w:ascii="Times New Roman" w:eastAsia="Calibri" w:hAnsi="Times New Roman" w:cs="Times New Roman"/>
          <w:lang w:val="en-US"/>
          <w:rPrChange w:id="1420" w:author="Author">
            <w:rPr>
              <w:rFonts w:ascii="Times New Roman" w:eastAsia="Calibri" w:hAnsi="Times New Roman" w:cs="Times New Roman"/>
              <w:b w:val="0"/>
              <w:position w:val="6"/>
              <w:sz w:val="18"/>
              <w:vertAlign w:val="superscript"/>
              <w:lang w:val="en-GB"/>
            </w:rPr>
          </w:rPrChange>
        </w:rPr>
        <w:tab/>
      </w:r>
      <w:del w:id="1421" w:author="Author">
        <w:r w:rsidDel="00A34CBA">
          <w:rPr>
            <w:rFonts w:ascii="Times New Roman" w:eastAsia="Calibri" w:hAnsi="Times New Roman" w:cs="Times New Roman"/>
            <w:lang w:val="en-US"/>
          </w:rPr>
          <w:delText xml:space="preserve">Example provided to WRC-15 </w:delText>
        </w:r>
      </w:del>
      <w:ins w:id="1422" w:author="Author">
        <w:r w:rsidRPr="00A34CBA">
          <w:rPr>
            <w:rFonts w:ascii="Times New Roman" w:eastAsia="Calibri" w:hAnsi="Times New Roman" w:cs="Times New Roman"/>
            <w:lang w:val="en-US"/>
            <w:rPrChange w:id="1423" w:author="Author">
              <w:rPr>
                <w:rFonts w:ascii="Times New Roman" w:eastAsia="Calibri" w:hAnsi="Times New Roman" w:cs="Times New Roman"/>
                <w:b w:val="0"/>
                <w:position w:val="6"/>
                <w:sz w:val="18"/>
                <w:vertAlign w:val="superscript"/>
                <w:lang w:val="en-GB"/>
              </w:rPr>
            </w:rPrChange>
          </w:rPr>
          <w:t>Protection of Fixed service in the frequency band 14.0-14.47 GHz</w:t>
        </w:r>
      </w:ins>
    </w:p>
    <w:p w14:paraId="4D4C9482" w14:textId="77777777" w:rsidR="00482EC6" w:rsidRPr="00A34CBA" w:rsidRDefault="00482EC6" w:rsidP="00482EC6">
      <w:pPr>
        <w:rPr>
          <w:rFonts w:eastAsia="Calibri"/>
          <w:lang w:val="en-US"/>
        </w:rPr>
      </w:pPr>
      <w:r w:rsidRPr="00A34CBA">
        <w:rPr>
          <w:rFonts w:eastAsia="Calibri"/>
          <w:lang w:val="en-US"/>
          <w:rPrChange w:id="1424" w:author="Author">
            <w:rPr>
              <w:rFonts w:eastAsia="Calibri"/>
              <w:position w:val="6"/>
              <w:sz w:val="18"/>
              <w:vertAlign w:val="superscript"/>
            </w:rPr>
          </w:rPrChange>
        </w:rPr>
        <w:t xml:space="preserve">The fixed service is allocated by table entries and footnotes in several countries with co-primary status with </w:t>
      </w:r>
      <w:proofErr w:type="spellStart"/>
      <w:r w:rsidRPr="00A34CBA">
        <w:rPr>
          <w:rFonts w:eastAsia="Calibri"/>
          <w:lang w:val="en-US"/>
          <w:rPrChange w:id="1425" w:author="Author">
            <w:rPr>
              <w:rFonts w:eastAsia="Calibri"/>
              <w:position w:val="6"/>
              <w:sz w:val="18"/>
              <w:vertAlign w:val="superscript"/>
            </w:rPr>
          </w:rPrChange>
        </w:rPr>
        <w:t>FSS</w:t>
      </w:r>
      <w:proofErr w:type="spellEnd"/>
      <w:r w:rsidRPr="00A34CBA">
        <w:rPr>
          <w:rFonts w:eastAsia="Calibri"/>
          <w:lang w:val="en-US"/>
          <w:rPrChange w:id="1426" w:author="Author">
            <w:rPr>
              <w:rFonts w:eastAsia="Calibri"/>
              <w:position w:val="6"/>
              <w:sz w:val="18"/>
              <w:vertAlign w:val="superscript"/>
            </w:rPr>
          </w:rPrChange>
        </w:rPr>
        <w:t>. Conditions of UA using CNPC shall be such that the fixed service is protected from any harmful interference as follows:</w:t>
      </w:r>
    </w:p>
    <w:p w14:paraId="0DEA19F8" w14:textId="77777777" w:rsidR="00482EC6" w:rsidRPr="00A34CBA" w:rsidRDefault="00482EC6" w:rsidP="00482EC6">
      <w:pPr>
        <w:tabs>
          <w:tab w:val="clear" w:pos="1134"/>
          <w:tab w:val="clear" w:pos="2268"/>
          <w:tab w:val="left" w:pos="0"/>
          <w:tab w:val="left" w:pos="2608"/>
          <w:tab w:val="left" w:pos="3345"/>
        </w:tabs>
        <w:spacing w:before="80"/>
        <w:rPr>
          <w:rFonts w:eastAsia="Calibri"/>
          <w:lang w:val="en-US"/>
        </w:rPr>
      </w:pPr>
      <w:r w:rsidRPr="00A34CBA">
        <w:rPr>
          <w:rFonts w:eastAsia="Calibri"/>
          <w:lang w:val="en-US"/>
          <w:rPrChange w:id="1427" w:author="Author">
            <w:rPr>
              <w:rFonts w:eastAsia="Calibri"/>
              <w:position w:val="6"/>
              <w:sz w:val="18"/>
              <w:vertAlign w:val="superscript"/>
            </w:rPr>
          </w:rPrChange>
        </w:rPr>
        <w:t>An earth station on board UA in the frequency band 14.0-14.47 GHz shall comply with provisional power flux-density (</w:t>
      </w:r>
      <w:proofErr w:type="spellStart"/>
      <w:r w:rsidRPr="00A34CBA">
        <w:rPr>
          <w:rFonts w:eastAsia="Calibri"/>
          <w:lang w:val="en-US"/>
          <w:rPrChange w:id="1428" w:author="Author">
            <w:rPr>
              <w:rFonts w:eastAsia="Calibri"/>
              <w:position w:val="6"/>
              <w:sz w:val="18"/>
              <w:vertAlign w:val="superscript"/>
            </w:rPr>
          </w:rPrChange>
        </w:rPr>
        <w:t>pfd</w:t>
      </w:r>
      <w:proofErr w:type="spellEnd"/>
      <w:r w:rsidRPr="00A34CBA">
        <w:rPr>
          <w:rFonts w:eastAsia="Calibri"/>
          <w:lang w:val="en-US"/>
          <w:rPrChange w:id="1429" w:author="Author">
            <w:rPr>
              <w:rFonts w:eastAsia="Calibri"/>
              <w:position w:val="6"/>
              <w:sz w:val="18"/>
              <w:vertAlign w:val="superscript"/>
            </w:rPr>
          </w:rPrChange>
        </w:rPr>
        <w:t>) limits described below:</w:t>
      </w:r>
    </w:p>
    <w:p w14:paraId="68F2F14B" w14:textId="77777777" w:rsidR="00482EC6" w:rsidRPr="00A34CBA" w:rsidRDefault="00482EC6" w:rsidP="00482EC6">
      <w:pPr>
        <w:pStyle w:val="enumlev1"/>
        <w:tabs>
          <w:tab w:val="clear" w:pos="1871"/>
          <w:tab w:val="clear" w:pos="2608"/>
          <w:tab w:val="left" w:pos="2880"/>
          <w:tab w:val="left" w:pos="5812"/>
          <w:tab w:val="right" w:pos="7111"/>
          <w:tab w:val="left" w:pos="7223"/>
          <w:tab w:val="left" w:pos="7517"/>
          <w:tab w:val="right" w:pos="8161"/>
        </w:tabs>
        <w:rPr>
          <w:lang w:val="en-US"/>
        </w:rPr>
      </w:pPr>
      <w:r w:rsidRPr="00A34CBA">
        <w:rPr>
          <w:lang w:val="en-US"/>
          <w:rPrChange w:id="1430" w:author="Author">
            <w:rPr>
              <w:position w:val="6"/>
              <w:sz w:val="18"/>
              <w:vertAlign w:val="superscript"/>
            </w:rPr>
          </w:rPrChange>
        </w:rPr>
        <w:tab/>
        <w:t>−132 + 0.5 · θ</w:t>
      </w:r>
      <w:r w:rsidRPr="00A34CBA">
        <w:rPr>
          <w:lang w:val="en-US"/>
          <w:rPrChange w:id="1431" w:author="Author">
            <w:rPr>
              <w:rFonts w:ascii="Symbol" w:hAnsi="Symbol"/>
              <w:position w:val="6"/>
              <w:sz w:val="18"/>
              <w:vertAlign w:val="superscript"/>
            </w:rPr>
          </w:rPrChange>
        </w:rPr>
        <w:tab/>
      </w:r>
      <w:proofErr w:type="gramStart"/>
      <w:r w:rsidRPr="00B8178E">
        <w:rPr>
          <w:lang w:val="en-US"/>
        </w:rPr>
        <w:t>dB(</w:t>
      </w:r>
      <w:proofErr w:type="gramEnd"/>
      <w:r w:rsidRPr="00B8178E">
        <w:rPr>
          <w:lang w:val="en-US"/>
        </w:rPr>
        <w:t>W/(</w:t>
      </w:r>
      <w:proofErr w:type="spellStart"/>
      <w:r w:rsidRPr="00B8178E">
        <w:rPr>
          <w:lang w:val="en-US"/>
        </w:rPr>
        <w:t>m</w:t>
      </w:r>
      <w:r w:rsidRPr="00B8178E">
        <w:rPr>
          <w:vertAlign w:val="superscript"/>
          <w:lang w:val="en-US"/>
        </w:rPr>
        <w:t>2</w:t>
      </w:r>
      <w:proofErr w:type="spellEnd"/>
      <w:r w:rsidRPr="00B8178E">
        <w:rPr>
          <w:lang w:val="en-US"/>
        </w:rPr>
        <w:t> · MHz))</w:t>
      </w:r>
      <w:r w:rsidRPr="00A34CBA">
        <w:rPr>
          <w:lang w:val="en-US"/>
          <w:rPrChange w:id="1432" w:author="Author">
            <w:rPr>
              <w:position w:val="6"/>
              <w:sz w:val="18"/>
              <w:vertAlign w:val="superscript"/>
            </w:rPr>
          </w:rPrChange>
        </w:rPr>
        <w:tab/>
        <w:t>for</w:t>
      </w:r>
      <w:r w:rsidRPr="00A34CBA">
        <w:rPr>
          <w:lang w:val="en-US"/>
          <w:rPrChange w:id="1433" w:author="Author">
            <w:rPr>
              <w:position w:val="6"/>
              <w:sz w:val="18"/>
              <w:vertAlign w:val="superscript"/>
            </w:rPr>
          </w:rPrChange>
        </w:rPr>
        <w:tab/>
      </w:r>
      <w:r w:rsidRPr="00A34CBA">
        <w:rPr>
          <w:rFonts w:eastAsia="SimSun"/>
          <w:lang w:val="en-US"/>
          <w:rPrChange w:id="1434" w:author="Author">
            <w:rPr>
              <w:rFonts w:eastAsia="SimSun"/>
              <w:position w:val="6"/>
              <w:sz w:val="18"/>
              <w:vertAlign w:val="superscript"/>
            </w:rPr>
          </w:rPrChange>
        </w:rPr>
        <w:t xml:space="preserve">0° </w:t>
      </w:r>
      <w:r w:rsidRPr="00A34CBA">
        <w:rPr>
          <w:rFonts w:eastAsia="SimSun" w:hint="eastAsia"/>
          <w:lang w:val="en-US"/>
          <w:rPrChange w:id="1435" w:author="Author">
            <w:rPr>
              <w:rFonts w:eastAsia="SimSun" w:hint="eastAsia"/>
              <w:position w:val="6"/>
              <w:sz w:val="18"/>
              <w:vertAlign w:val="superscript"/>
            </w:rPr>
          </w:rPrChange>
        </w:rPr>
        <w:t>≤</w:t>
      </w:r>
      <w:r w:rsidRPr="00A34CBA">
        <w:rPr>
          <w:lang w:val="en-US"/>
          <w:rPrChange w:id="1436" w:author="Author">
            <w:rPr>
              <w:position w:val="6"/>
              <w:sz w:val="18"/>
              <w:vertAlign w:val="superscript"/>
            </w:rPr>
          </w:rPrChange>
        </w:rPr>
        <w:tab/>
        <w:t>θ  ≤  40°</w:t>
      </w:r>
    </w:p>
    <w:p w14:paraId="4B1FBEE9" w14:textId="77777777" w:rsidR="00482EC6" w:rsidRPr="00A34CBA" w:rsidRDefault="00482EC6" w:rsidP="00482EC6">
      <w:pPr>
        <w:pStyle w:val="enumlev1"/>
        <w:tabs>
          <w:tab w:val="clear" w:pos="1871"/>
          <w:tab w:val="clear" w:pos="2608"/>
          <w:tab w:val="left" w:pos="2880"/>
          <w:tab w:val="left" w:pos="5812"/>
          <w:tab w:val="right" w:pos="7111"/>
          <w:tab w:val="left" w:pos="7223"/>
          <w:tab w:val="left" w:pos="7517"/>
          <w:tab w:val="right" w:pos="8161"/>
        </w:tabs>
        <w:rPr>
          <w:lang w:val="en-US"/>
        </w:rPr>
      </w:pPr>
      <w:r w:rsidRPr="00A34CBA">
        <w:rPr>
          <w:lang w:val="en-US"/>
          <w:rPrChange w:id="1437" w:author="Author">
            <w:rPr>
              <w:position w:val="6"/>
              <w:sz w:val="18"/>
              <w:vertAlign w:val="superscript"/>
            </w:rPr>
          </w:rPrChange>
        </w:rPr>
        <w:tab/>
        <w:t>−112</w:t>
      </w:r>
      <w:r w:rsidRPr="00A34CBA">
        <w:rPr>
          <w:lang w:val="en-US"/>
          <w:rPrChange w:id="1438" w:author="Author">
            <w:rPr>
              <w:position w:val="6"/>
              <w:sz w:val="18"/>
              <w:vertAlign w:val="superscript"/>
            </w:rPr>
          </w:rPrChange>
        </w:rPr>
        <w:tab/>
      </w:r>
      <w:proofErr w:type="gramStart"/>
      <w:r w:rsidRPr="00A34CBA">
        <w:rPr>
          <w:lang w:val="en-US"/>
          <w:rPrChange w:id="1439" w:author="Author">
            <w:rPr>
              <w:position w:val="6"/>
              <w:sz w:val="18"/>
              <w:vertAlign w:val="superscript"/>
            </w:rPr>
          </w:rPrChange>
        </w:rPr>
        <w:t>dB(</w:t>
      </w:r>
      <w:proofErr w:type="gramEnd"/>
      <w:r w:rsidRPr="00A34CBA">
        <w:rPr>
          <w:lang w:val="en-US"/>
          <w:rPrChange w:id="1440" w:author="Author">
            <w:rPr>
              <w:position w:val="6"/>
              <w:sz w:val="18"/>
              <w:vertAlign w:val="superscript"/>
            </w:rPr>
          </w:rPrChange>
        </w:rPr>
        <w:t>W/(</w:t>
      </w:r>
      <w:proofErr w:type="spellStart"/>
      <w:r w:rsidRPr="00A34CBA">
        <w:rPr>
          <w:lang w:val="en-US"/>
          <w:rPrChange w:id="1441" w:author="Author">
            <w:rPr>
              <w:position w:val="6"/>
              <w:sz w:val="18"/>
              <w:vertAlign w:val="superscript"/>
            </w:rPr>
          </w:rPrChange>
        </w:rPr>
        <w:t>m</w:t>
      </w:r>
      <w:r w:rsidRPr="00A34CBA">
        <w:rPr>
          <w:vertAlign w:val="superscript"/>
          <w:lang w:val="en-US"/>
          <w:rPrChange w:id="1442" w:author="Author">
            <w:rPr>
              <w:position w:val="6"/>
              <w:sz w:val="18"/>
              <w:vertAlign w:val="superscript"/>
            </w:rPr>
          </w:rPrChange>
        </w:rPr>
        <w:t>2</w:t>
      </w:r>
      <w:proofErr w:type="spellEnd"/>
      <w:r w:rsidRPr="00A34CBA">
        <w:rPr>
          <w:lang w:val="en-US"/>
          <w:rPrChange w:id="1443" w:author="Author">
            <w:rPr>
              <w:position w:val="6"/>
              <w:sz w:val="18"/>
              <w:vertAlign w:val="superscript"/>
            </w:rPr>
          </w:rPrChange>
        </w:rPr>
        <w:t> · MHz))</w:t>
      </w:r>
      <w:r w:rsidRPr="00A34CBA">
        <w:rPr>
          <w:lang w:val="en-US"/>
          <w:rPrChange w:id="1444" w:author="Author">
            <w:rPr>
              <w:position w:val="6"/>
              <w:sz w:val="18"/>
              <w:vertAlign w:val="superscript"/>
            </w:rPr>
          </w:rPrChange>
        </w:rPr>
        <w:tab/>
        <w:t>for</w:t>
      </w:r>
      <w:r w:rsidRPr="00A34CBA">
        <w:rPr>
          <w:lang w:val="en-US"/>
          <w:rPrChange w:id="1445" w:author="Author">
            <w:rPr>
              <w:position w:val="6"/>
              <w:sz w:val="18"/>
              <w:vertAlign w:val="superscript"/>
            </w:rPr>
          </w:rPrChange>
        </w:rPr>
        <w:tab/>
        <w:t>40° &lt;</w:t>
      </w:r>
      <w:r w:rsidRPr="00A34CBA">
        <w:rPr>
          <w:lang w:val="en-US"/>
          <w:rPrChange w:id="1446" w:author="Author">
            <w:rPr>
              <w:position w:val="6"/>
              <w:sz w:val="18"/>
              <w:vertAlign w:val="superscript"/>
            </w:rPr>
          </w:rPrChange>
        </w:rPr>
        <w:tab/>
        <w:t>θ  ≤  90°</w:t>
      </w:r>
    </w:p>
    <w:p w14:paraId="1BEBC35E" w14:textId="77777777" w:rsidR="00482EC6" w:rsidRPr="00A34CBA" w:rsidRDefault="00482EC6" w:rsidP="00482EC6">
      <w:pPr>
        <w:rPr>
          <w:lang w:val="en-US"/>
        </w:rPr>
      </w:pPr>
      <w:r w:rsidRPr="00A34CBA">
        <w:rPr>
          <w:lang w:val="en-US"/>
          <w:rPrChange w:id="1447" w:author="Author">
            <w:rPr>
              <w:position w:val="6"/>
              <w:sz w:val="18"/>
              <w:vertAlign w:val="superscript"/>
            </w:rPr>
          </w:rPrChange>
        </w:rPr>
        <w:t>where θ is the angle of arrival of the radio-frequency wave (degrees above the horizontal).</w:t>
      </w:r>
    </w:p>
    <w:p w14:paraId="3EB2B501" w14:textId="77777777" w:rsidR="00482EC6" w:rsidRPr="00A34CBA" w:rsidRDefault="00482EC6" w:rsidP="00482EC6">
      <w:pPr>
        <w:pStyle w:val="Note"/>
        <w:rPr>
          <w:lang w:val="en-US"/>
        </w:rPr>
      </w:pPr>
      <w:r w:rsidRPr="00A34CBA">
        <w:rPr>
          <w:lang w:val="en-US"/>
          <w:rPrChange w:id="1448" w:author="Author">
            <w:rPr>
              <w:position w:val="6"/>
              <w:sz w:val="18"/>
              <w:vertAlign w:val="superscript"/>
            </w:rPr>
          </w:rPrChange>
        </w:rPr>
        <w:t xml:space="preserve">NOTE – The </w:t>
      </w:r>
      <w:proofErr w:type="gramStart"/>
      <w:r w:rsidRPr="00A34CBA">
        <w:rPr>
          <w:lang w:val="en-US"/>
          <w:rPrChange w:id="1449" w:author="Author">
            <w:rPr>
              <w:position w:val="6"/>
              <w:sz w:val="18"/>
              <w:vertAlign w:val="superscript"/>
            </w:rPr>
          </w:rPrChange>
        </w:rPr>
        <w:t>aforementioned limits</w:t>
      </w:r>
      <w:proofErr w:type="gramEnd"/>
      <w:r w:rsidRPr="00A34CBA">
        <w:rPr>
          <w:lang w:val="en-US"/>
          <w:rPrChange w:id="1450" w:author="Author">
            <w:rPr>
              <w:position w:val="6"/>
              <w:sz w:val="18"/>
              <w:vertAlign w:val="superscript"/>
            </w:rPr>
          </w:rPrChange>
        </w:rPr>
        <w:t xml:space="preserve"> relate to the </w:t>
      </w:r>
      <w:proofErr w:type="spellStart"/>
      <w:r w:rsidRPr="00A34CBA">
        <w:rPr>
          <w:lang w:val="en-US"/>
          <w:rPrChange w:id="1451" w:author="Author">
            <w:rPr>
              <w:position w:val="6"/>
              <w:sz w:val="18"/>
              <w:vertAlign w:val="superscript"/>
            </w:rPr>
          </w:rPrChange>
        </w:rPr>
        <w:t>pfd</w:t>
      </w:r>
      <w:proofErr w:type="spellEnd"/>
      <w:r w:rsidRPr="00A34CBA">
        <w:rPr>
          <w:lang w:val="en-US"/>
          <w:rPrChange w:id="1452" w:author="Author">
            <w:rPr>
              <w:position w:val="6"/>
              <w:sz w:val="18"/>
              <w:vertAlign w:val="superscript"/>
            </w:rPr>
          </w:rPrChange>
        </w:rPr>
        <w:t xml:space="preserve"> and angles of arrival that would be obtained under free</w:t>
      </w:r>
      <w:r w:rsidRPr="00A34CBA">
        <w:rPr>
          <w:lang w:val="en-US"/>
        </w:rPr>
        <w:t xml:space="preserve"> </w:t>
      </w:r>
      <w:r w:rsidRPr="00A34CBA">
        <w:rPr>
          <w:lang w:val="en-US"/>
          <w:rPrChange w:id="1453" w:author="Author">
            <w:rPr>
              <w:position w:val="6"/>
              <w:sz w:val="18"/>
              <w:vertAlign w:val="superscript"/>
            </w:rPr>
          </w:rPrChange>
        </w:rPr>
        <w:t>space propagation conditions.</w:t>
      </w:r>
    </w:p>
    <w:p w14:paraId="68D6C89E" w14:textId="77777777" w:rsidR="00482EC6" w:rsidRPr="00A34CBA" w:rsidRDefault="00482EC6" w:rsidP="00482EC6">
      <w:pPr>
        <w:pStyle w:val="Headingb"/>
        <w:keepNext/>
        <w:rPr>
          <w:rFonts w:ascii="Times New Roman" w:eastAsia="Calibri" w:hAnsi="Times New Roman" w:cs="Times New Roman"/>
          <w:lang w:val="en-US"/>
          <w:rPrChange w:id="1454" w:author="Author">
            <w:rPr>
              <w:rFonts w:eastAsia="Calibri"/>
              <w:lang w:val="en-US"/>
            </w:rPr>
          </w:rPrChange>
        </w:rPr>
      </w:pPr>
      <w:r w:rsidRPr="00A34CBA">
        <w:rPr>
          <w:rFonts w:ascii="Times New Roman" w:eastAsia="Calibri" w:hAnsi="Times New Roman" w:cs="Times New Roman"/>
          <w:lang w:val="en-US"/>
          <w:rPrChange w:id="1455" w:author="Author">
            <w:rPr>
              <w:rFonts w:ascii="Times New Roman" w:eastAsia="Calibri" w:hAnsi="Times New Roman" w:cs="Times New Roman"/>
              <w:b w:val="0"/>
              <w:position w:val="6"/>
              <w:sz w:val="18"/>
              <w:vertAlign w:val="superscript"/>
              <w:lang w:val="en-GB"/>
            </w:rPr>
          </w:rPrChange>
        </w:rPr>
        <w:t>b)</w:t>
      </w:r>
      <w:r w:rsidRPr="00A34CBA">
        <w:rPr>
          <w:rFonts w:ascii="Times New Roman" w:eastAsia="Calibri" w:hAnsi="Times New Roman" w:cs="Times New Roman"/>
          <w:lang w:val="en-US"/>
          <w:rPrChange w:id="1456" w:author="Author">
            <w:rPr>
              <w:rFonts w:ascii="Times New Roman" w:eastAsia="Calibri" w:hAnsi="Times New Roman" w:cs="Times New Roman"/>
              <w:b w:val="0"/>
              <w:position w:val="6"/>
              <w:sz w:val="18"/>
              <w:vertAlign w:val="superscript"/>
              <w:lang w:val="en-GB"/>
            </w:rPr>
          </w:rPrChange>
        </w:rPr>
        <w:tab/>
      </w:r>
      <w:del w:id="1457" w:author="Author">
        <w:r w:rsidDel="00A34CBA">
          <w:rPr>
            <w:rFonts w:ascii="Times New Roman" w:eastAsia="Calibri" w:hAnsi="Times New Roman" w:cs="Times New Roman"/>
            <w:lang w:val="en-US"/>
          </w:rPr>
          <w:delText xml:space="preserve">Example provided to WRC-15 </w:delText>
        </w:r>
      </w:del>
      <w:ins w:id="1458" w:author="Author">
        <w:r w:rsidRPr="00A34CBA">
          <w:rPr>
            <w:rFonts w:ascii="Times New Roman" w:eastAsia="Calibri" w:hAnsi="Times New Roman" w:cs="Times New Roman"/>
            <w:lang w:val="en-US"/>
            <w:rPrChange w:id="1459" w:author="Author">
              <w:rPr>
                <w:rFonts w:ascii="Times New Roman" w:eastAsia="Calibri" w:hAnsi="Times New Roman" w:cs="Times New Roman"/>
                <w:b w:val="0"/>
                <w:position w:val="6"/>
                <w:sz w:val="18"/>
                <w:vertAlign w:val="superscript"/>
                <w:lang w:val="en-GB"/>
              </w:rPr>
            </w:rPrChange>
          </w:rPr>
          <w:t xml:space="preserve">Protection of Fixed service in the frequency band 14.0-14.3 GHz </w:t>
        </w:r>
      </w:ins>
    </w:p>
    <w:p w14:paraId="12DB4CC3" w14:textId="77777777" w:rsidR="00482EC6" w:rsidRPr="00A34CBA" w:rsidRDefault="00482EC6" w:rsidP="00482EC6">
      <w:pPr>
        <w:rPr>
          <w:rFonts w:eastAsia="Calibri"/>
          <w:lang w:val="en-US"/>
        </w:rPr>
      </w:pPr>
      <w:r w:rsidRPr="00A34CBA">
        <w:rPr>
          <w:rFonts w:eastAsia="Calibri"/>
          <w:lang w:val="en-US"/>
          <w:rPrChange w:id="1460" w:author="Author">
            <w:rPr>
              <w:rFonts w:eastAsia="Calibri"/>
              <w:position w:val="6"/>
              <w:sz w:val="18"/>
              <w:vertAlign w:val="superscript"/>
            </w:rPr>
          </w:rPrChange>
        </w:rPr>
        <w:t>An earth station on board UA in the frequency band 14.0-14.3 GHz shall comply with the power flux-density (</w:t>
      </w:r>
      <w:proofErr w:type="spellStart"/>
      <w:r w:rsidRPr="00A34CBA">
        <w:rPr>
          <w:rFonts w:eastAsia="Calibri"/>
          <w:lang w:val="en-US"/>
          <w:rPrChange w:id="1461" w:author="Author">
            <w:rPr>
              <w:rFonts w:eastAsia="Calibri"/>
              <w:position w:val="6"/>
              <w:sz w:val="18"/>
              <w:vertAlign w:val="superscript"/>
            </w:rPr>
          </w:rPrChange>
        </w:rPr>
        <w:t>pfd</w:t>
      </w:r>
      <w:proofErr w:type="spellEnd"/>
      <w:r w:rsidRPr="00A34CBA">
        <w:rPr>
          <w:rFonts w:eastAsia="Calibri"/>
          <w:lang w:val="en-US"/>
          <w:rPrChange w:id="1462" w:author="Author">
            <w:rPr>
              <w:rFonts w:eastAsia="Calibri"/>
              <w:position w:val="6"/>
              <w:sz w:val="18"/>
              <w:vertAlign w:val="superscript"/>
            </w:rPr>
          </w:rPrChange>
        </w:rPr>
        <w:t xml:space="preserve">) limits described below, </w:t>
      </w:r>
      <w:r w:rsidRPr="00A34CBA">
        <w:rPr>
          <w:lang w:val="en-US"/>
          <w:rPrChange w:id="1463" w:author="Author">
            <w:rPr>
              <w:position w:val="6"/>
              <w:sz w:val="18"/>
              <w:vertAlign w:val="superscript"/>
            </w:rPr>
          </w:rPrChange>
        </w:rPr>
        <w:t>on the territory of countries listed in No.</w:t>
      </w:r>
      <w:r w:rsidRPr="00A34CBA">
        <w:rPr>
          <w:i/>
          <w:iCs/>
          <w:lang w:val="en-US"/>
          <w:rPrChange w:id="1464" w:author="Author">
            <w:rPr>
              <w:i/>
              <w:iCs/>
              <w:position w:val="6"/>
              <w:sz w:val="18"/>
              <w:vertAlign w:val="superscript"/>
            </w:rPr>
          </w:rPrChange>
        </w:rPr>
        <w:t> </w:t>
      </w:r>
      <w:r w:rsidRPr="00A34CBA">
        <w:rPr>
          <w:b/>
          <w:bCs/>
          <w:lang w:val="en-US"/>
          <w:rPrChange w:id="1465" w:author="Author">
            <w:rPr>
              <w:b/>
              <w:bCs/>
              <w:position w:val="6"/>
              <w:sz w:val="18"/>
              <w:vertAlign w:val="superscript"/>
            </w:rPr>
          </w:rPrChange>
        </w:rPr>
        <w:t>5.505</w:t>
      </w:r>
      <w:r w:rsidRPr="00A34CBA">
        <w:rPr>
          <w:rFonts w:eastAsia="Calibri"/>
          <w:lang w:val="en-US"/>
          <w:rPrChange w:id="1466" w:author="Author">
            <w:rPr>
              <w:rFonts w:eastAsia="Calibri"/>
              <w:position w:val="6"/>
              <w:sz w:val="18"/>
              <w:vertAlign w:val="superscript"/>
            </w:rPr>
          </w:rPrChange>
        </w:rPr>
        <w:t>:</w:t>
      </w:r>
    </w:p>
    <w:p w14:paraId="021C95E2" w14:textId="77777777" w:rsidR="00482EC6" w:rsidRPr="00A34CBA" w:rsidRDefault="00482EC6" w:rsidP="00482EC6">
      <w:pPr>
        <w:pStyle w:val="Equation"/>
        <w:rPr>
          <w:lang w:val="en-US"/>
        </w:rPr>
      </w:pPr>
      <w:r w:rsidRPr="00A34CBA">
        <w:rPr>
          <w:lang w:val="en-US"/>
          <w:rPrChange w:id="1467" w:author="Author">
            <w:rPr>
              <w:position w:val="6"/>
              <w:sz w:val="18"/>
              <w:vertAlign w:val="superscript"/>
            </w:rPr>
          </w:rPrChange>
        </w:rPr>
        <w:tab/>
      </w:r>
      <w:r w:rsidRPr="00A34CBA">
        <w:rPr>
          <w:lang w:val="en-US"/>
          <w:rPrChange w:id="1468" w:author="Author">
            <w:rPr>
              <w:position w:val="6"/>
              <w:sz w:val="18"/>
              <w:vertAlign w:val="superscript"/>
            </w:rPr>
          </w:rPrChange>
        </w:rPr>
        <w:tab/>
      </w:r>
      <w:r w:rsidRPr="00E605B1">
        <w:rPr>
          <w:noProof/>
          <w:position w:val="-20"/>
          <w:lang w:val="en-US"/>
        </w:rPr>
        <mc:AlternateContent>
          <mc:Choice Requires="wps">
            <w:drawing>
              <wp:anchor distT="0" distB="0" distL="114300" distR="114300" simplePos="0" relativeHeight="251660288" behindDoc="0" locked="0" layoutInCell="1" allowOverlap="1" wp14:anchorId="2986D43E" wp14:editId="34892704">
                <wp:simplePos x="0" y="0"/>
                <wp:positionH relativeFrom="column">
                  <wp:posOffset>0</wp:posOffset>
                </wp:positionH>
                <wp:positionV relativeFrom="paragraph">
                  <wp:posOffset>0</wp:posOffset>
                </wp:positionV>
                <wp:extent cx="635000" cy="635000"/>
                <wp:effectExtent l="0" t="0" r="0" b="0"/>
                <wp:wrapNone/>
                <wp:docPr id="2"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80B1D" id="Rectangle 2"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" filled="f" stroked="f">
                <o:lock v:ext="edit" aspectratio="t" selection="t"/>
              </v:rect>
            </w:pict>
          </mc:Fallback>
        </mc:AlternateContent>
      </w:r>
      <w:r>
        <w:rPr>
          <w:noProof/>
          <w:position w:val="-20"/>
          <w:lang w:val="en-US"/>
          <w:rPrChange w:id="1469" w:author="Author">
            <w:rPr>
              <w:noProof/>
              <w:position w:val="-20"/>
              <w:lang w:val="en-US"/>
            </w:rPr>
          </w:rPrChange>
        </w:rPr>
        <mc:AlternateContent>
          <mc:Choice Requires="wps">
            <w:drawing>
              <wp:anchor distT="0" distB="0" distL="114300" distR="114300" simplePos="0" relativeHeight="251661312" behindDoc="0" locked="0" layoutInCell="1" allowOverlap="1" wp14:anchorId="0CAA8BCA" wp14:editId="05C174DE">
                <wp:simplePos x="0" y="0"/>
                <wp:positionH relativeFrom="column">
                  <wp:posOffset>0</wp:posOffset>
                </wp:positionH>
                <wp:positionV relativeFrom="paragraph">
                  <wp:posOffset>0</wp:posOffset>
                </wp:positionV>
                <wp:extent cx="635000" cy="635000"/>
                <wp:effectExtent l="0" t="0" r="0" b="0"/>
                <wp:wrapNone/>
                <wp:docPr id="4" name="Rectangl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4E0A2" id="Rectangle 4"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" filled="f" stroked="f">
                <o:lock v:ext="edit" aspectratio="t" selection="t"/>
              </v:rect>
            </w:pict>
          </mc:Fallback>
        </mc:AlternateContent>
      </w:r>
      <w:r w:rsidRPr="00A34CBA">
        <w:rPr>
          <w:position w:val="-20"/>
          <w:lang w:val="en-US"/>
          <w:rPrChange w:id="1470" w:author="Author">
            <w:rPr>
              <w:position w:val="-20"/>
              <w:lang w:val="en-US"/>
            </w:rPr>
          </w:rPrChange>
        </w:rPr>
        <w:object w:dxaOrig="4220" w:dyaOrig="520" w14:anchorId="793188E5">
          <v:shape id="_x0000_i1026" type="#_x0000_t75" style="width:209.2pt;height:27.85pt" o:ole="">
            <v:imagedata r:id="rId11" o:title=""/>
          </v:shape>
          <o:OLEObject Type="Embed" ProgID="Equation.DSMT4" ShapeID="_x0000_i1026" DrawAspect="Content" ObjectID="_1653127928" r:id="rId12"/>
        </w:object>
      </w:r>
      <w:r w:rsidRPr="00A34CBA">
        <w:rPr>
          <w:lang w:val="en-US"/>
          <w:rPrChange w:id="1471" w:author="Author">
            <w:rPr>
              <w:position w:val="6"/>
              <w:sz w:val="18"/>
              <w:vertAlign w:val="superscript"/>
            </w:rPr>
          </w:rPrChange>
        </w:rPr>
        <w:t>     </w:t>
      </w:r>
      <w:proofErr w:type="gramStart"/>
      <w:r w:rsidRPr="00A34CBA">
        <w:rPr>
          <w:rFonts w:eastAsia="SimSun"/>
          <w:lang w:val="en-US"/>
          <w:rPrChange w:id="1472" w:author="Author">
            <w:rPr>
              <w:rFonts w:eastAsia="SimSun"/>
              <w:position w:val="6"/>
              <w:sz w:val="18"/>
              <w:vertAlign w:val="superscript"/>
            </w:rPr>
          </w:rPrChange>
        </w:rPr>
        <w:t xml:space="preserve">for  </w:t>
      </w:r>
      <w:r w:rsidRPr="00A34CBA">
        <w:rPr>
          <w:lang w:val="en-US"/>
          <w:rPrChange w:id="1473" w:author="Author">
            <w:rPr>
              <w:position w:val="6"/>
              <w:sz w:val="18"/>
              <w:vertAlign w:val="superscript"/>
            </w:rPr>
          </w:rPrChange>
        </w:rPr>
        <w:t>0</w:t>
      </w:r>
      <w:proofErr w:type="gramEnd"/>
      <w:r w:rsidRPr="00A34CBA">
        <w:rPr>
          <w:lang w:val="en-US"/>
          <w:rPrChange w:id="1474" w:author="Author">
            <w:rPr>
              <w:position w:val="6"/>
              <w:sz w:val="18"/>
              <w:vertAlign w:val="superscript"/>
            </w:rPr>
          </w:rPrChange>
        </w:rPr>
        <w:t>°≤ θ ≤90°</w:t>
      </w:r>
    </w:p>
    <w:p w14:paraId="1DAEA5B1" w14:textId="77777777" w:rsidR="00482EC6" w:rsidRPr="00A34CBA" w:rsidRDefault="00482EC6" w:rsidP="00482EC6">
      <w:pPr>
        <w:rPr>
          <w:lang w:val="en-US"/>
        </w:rPr>
      </w:pPr>
      <w:r w:rsidRPr="00A34CBA">
        <w:rPr>
          <w:lang w:val="en-US"/>
          <w:rPrChange w:id="1475" w:author="Author">
            <w:rPr>
              <w:position w:val="6"/>
              <w:sz w:val="18"/>
              <w:vertAlign w:val="superscript"/>
            </w:rPr>
          </w:rPrChange>
        </w:rPr>
        <w:t>where θ is the angle of arrival of the radio-frequency wave (degrees above the horizontal).</w:t>
      </w:r>
    </w:p>
    <w:p w14:paraId="50173FAF" w14:textId="77777777" w:rsidR="00482EC6" w:rsidRPr="00A34CBA" w:rsidRDefault="00482EC6" w:rsidP="00482EC6">
      <w:pPr>
        <w:keepNext/>
        <w:rPr>
          <w:lang w:val="en-US"/>
        </w:rPr>
      </w:pPr>
      <w:r w:rsidRPr="00A34CBA">
        <w:rPr>
          <w:lang w:val="en-US"/>
          <w:rPrChange w:id="1476" w:author="Author">
            <w:rPr>
              <w:position w:val="6"/>
              <w:sz w:val="18"/>
              <w:vertAlign w:val="superscript"/>
            </w:rPr>
          </w:rPrChange>
        </w:rPr>
        <w:t>An earth station on board UA:</w:t>
      </w:r>
    </w:p>
    <w:p w14:paraId="26F2F8E3" w14:textId="77777777" w:rsidR="00482EC6" w:rsidRPr="00A34CBA" w:rsidRDefault="00482EC6" w:rsidP="00482EC6">
      <w:pPr>
        <w:pStyle w:val="enumlev1"/>
        <w:rPr>
          <w:lang w:val="en-US"/>
        </w:rPr>
      </w:pPr>
      <w:r w:rsidRPr="00A34CBA">
        <w:rPr>
          <w:lang w:val="en-US"/>
          <w:rPrChange w:id="1477" w:author="Author">
            <w:rPr>
              <w:position w:val="6"/>
              <w:sz w:val="18"/>
              <w:vertAlign w:val="superscript"/>
            </w:rPr>
          </w:rPrChange>
        </w:rPr>
        <w:t>–</w:t>
      </w:r>
      <w:r w:rsidRPr="00A34CBA">
        <w:rPr>
          <w:lang w:val="en-US"/>
          <w:rPrChange w:id="1478" w:author="Author">
            <w:rPr>
              <w:position w:val="6"/>
              <w:sz w:val="18"/>
              <w:vertAlign w:val="superscript"/>
            </w:rPr>
          </w:rPrChange>
        </w:rPr>
        <w:tab/>
        <w:t>in the frequency band 14.25-14.3 GHz on the territory of countries listed in No. </w:t>
      </w:r>
      <w:r w:rsidRPr="00A34CBA">
        <w:rPr>
          <w:b/>
          <w:bCs/>
          <w:lang w:val="en-US"/>
          <w:rPrChange w:id="1479" w:author="Author">
            <w:rPr>
              <w:b/>
              <w:bCs/>
              <w:position w:val="6"/>
              <w:sz w:val="18"/>
              <w:vertAlign w:val="superscript"/>
            </w:rPr>
          </w:rPrChange>
        </w:rPr>
        <w:t>5.508</w:t>
      </w:r>
      <w:r w:rsidRPr="00A34CBA">
        <w:rPr>
          <w:lang w:val="en-US"/>
          <w:rPrChange w:id="1480" w:author="Author">
            <w:rPr>
              <w:position w:val="6"/>
              <w:sz w:val="18"/>
              <w:vertAlign w:val="superscript"/>
            </w:rPr>
          </w:rPrChange>
        </w:rPr>
        <w:t>;</w:t>
      </w:r>
    </w:p>
    <w:p w14:paraId="5242EDE9" w14:textId="77777777" w:rsidR="00482EC6" w:rsidRPr="00A34CBA" w:rsidRDefault="00482EC6" w:rsidP="00482EC6">
      <w:pPr>
        <w:pStyle w:val="enumlev1"/>
        <w:rPr>
          <w:lang w:val="en-US"/>
        </w:rPr>
      </w:pPr>
      <w:r w:rsidRPr="00A34CBA">
        <w:rPr>
          <w:lang w:val="en-US"/>
          <w:rPrChange w:id="1481" w:author="Author">
            <w:rPr>
              <w:position w:val="6"/>
              <w:sz w:val="18"/>
              <w:vertAlign w:val="superscript"/>
            </w:rPr>
          </w:rPrChange>
        </w:rPr>
        <w:t>–</w:t>
      </w:r>
      <w:r w:rsidRPr="00A34CBA">
        <w:rPr>
          <w:lang w:val="en-US"/>
          <w:rPrChange w:id="1482" w:author="Author">
            <w:rPr>
              <w:position w:val="6"/>
              <w:sz w:val="18"/>
              <w:vertAlign w:val="superscript"/>
            </w:rPr>
          </w:rPrChange>
        </w:rPr>
        <w:tab/>
        <w:t>in the frequency band 14.3-14.4 GHz in Regions</w:t>
      </w:r>
      <w:r w:rsidRPr="00A34CBA">
        <w:rPr>
          <w:rFonts w:eastAsia="Calibri"/>
          <w:lang w:val="en-US"/>
          <w:rPrChange w:id="1483" w:author="Author">
            <w:rPr>
              <w:rFonts w:eastAsia="Calibri"/>
              <w:position w:val="6"/>
              <w:sz w:val="18"/>
              <w:vertAlign w:val="superscript"/>
            </w:rPr>
          </w:rPrChange>
        </w:rPr>
        <w:t> </w:t>
      </w:r>
      <w:r w:rsidRPr="00A34CBA">
        <w:rPr>
          <w:lang w:val="en-US"/>
          <w:rPrChange w:id="1484" w:author="Author">
            <w:rPr>
              <w:position w:val="6"/>
              <w:sz w:val="18"/>
              <w:vertAlign w:val="superscript"/>
            </w:rPr>
          </w:rPrChange>
        </w:rPr>
        <w:t>1 and</w:t>
      </w:r>
      <w:r w:rsidRPr="00A34CBA">
        <w:rPr>
          <w:rFonts w:eastAsia="Calibri"/>
          <w:lang w:val="en-US"/>
          <w:rPrChange w:id="1485" w:author="Author">
            <w:rPr>
              <w:rFonts w:eastAsia="Calibri"/>
              <w:position w:val="6"/>
              <w:sz w:val="18"/>
              <w:vertAlign w:val="superscript"/>
            </w:rPr>
          </w:rPrChange>
        </w:rPr>
        <w:t> </w:t>
      </w:r>
      <w:r w:rsidRPr="00A34CBA">
        <w:rPr>
          <w:lang w:val="en-US"/>
          <w:rPrChange w:id="1486" w:author="Author">
            <w:rPr>
              <w:position w:val="6"/>
              <w:sz w:val="18"/>
              <w:vertAlign w:val="superscript"/>
            </w:rPr>
          </w:rPrChange>
        </w:rPr>
        <w:t>3;</w:t>
      </w:r>
    </w:p>
    <w:p w14:paraId="6CADEE7D" w14:textId="77777777" w:rsidR="00482EC6" w:rsidRPr="00A34CBA" w:rsidRDefault="00482EC6" w:rsidP="00482EC6">
      <w:pPr>
        <w:pStyle w:val="enumlev1"/>
        <w:rPr>
          <w:lang w:val="en-US"/>
        </w:rPr>
      </w:pPr>
      <w:r w:rsidRPr="00A34CBA">
        <w:rPr>
          <w:lang w:val="en-US"/>
          <w:rPrChange w:id="1487" w:author="Author">
            <w:rPr>
              <w:position w:val="6"/>
              <w:sz w:val="18"/>
              <w:vertAlign w:val="superscript"/>
            </w:rPr>
          </w:rPrChange>
        </w:rPr>
        <w:t>–</w:t>
      </w:r>
      <w:r w:rsidRPr="00A34CBA">
        <w:rPr>
          <w:lang w:val="en-US"/>
          <w:rPrChange w:id="1488" w:author="Author">
            <w:rPr>
              <w:position w:val="6"/>
              <w:sz w:val="18"/>
              <w:vertAlign w:val="superscript"/>
            </w:rPr>
          </w:rPrChange>
        </w:rPr>
        <w:tab/>
        <w:t>in the frequency band 14.4-14.47 GHz worldwide,</w:t>
      </w:r>
    </w:p>
    <w:p w14:paraId="67A3325C" w14:textId="77777777" w:rsidR="00482EC6" w:rsidRPr="00A34CBA" w:rsidRDefault="00482EC6" w:rsidP="00482EC6">
      <w:pPr>
        <w:keepNext/>
        <w:rPr>
          <w:lang w:val="en-US"/>
        </w:rPr>
      </w:pPr>
      <w:r w:rsidRPr="00A34CBA">
        <w:rPr>
          <w:lang w:val="en-US"/>
          <w:rPrChange w:id="1489" w:author="Author">
            <w:rPr>
              <w:position w:val="6"/>
              <w:sz w:val="18"/>
              <w:vertAlign w:val="superscript"/>
            </w:rPr>
          </w:rPrChange>
        </w:rPr>
        <w:t xml:space="preserve">shall comply with the </w:t>
      </w:r>
      <w:proofErr w:type="spellStart"/>
      <w:r w:rsidRPr="00A34CBA">
        <w:rPr>
          <w:lang w:val="en-US"/>
          <w:rPrChange w:id="1490" w:author="Author">
            <w:rPr>
              <w:position w:val="6"/>
              <w:sz w:val="18"/>
              <w:vertAlign w:val="superscript"/>
            </w:rPr>
          </w:rPrChange>
        </w:rPr>
        <w:t>pfd</w:t>
      </w:r>
      <w:proofErr w:type="spellEnd"/>
      <w:r w:rsidRPr="00A34CBA">
        <w:rPr>
          <w:lang w:val="en-US"/>
          <w:rPrChange w:id="1491" w:author="Author">
            <w:rPr>
              <w:position w:val="6"/>
              <w:sz w:val="18"/>
              <w:vertAlign w:val="superscript"/>
            </w:rPr>
          </w:rPrChange>
        </w:rPr>
        <w:t xml:space="preserve"> limits described below:</w:t>
      </w:r>
    </w:p>
    <w:p w14:paraId="7ACFE47C" w14:textId="77777777" w:rsidR="00482EC6" w:rsidRPr="00A34CBA" w:rsidRDefault="00482EC6" w:rsidP="00482EC6">
      <w:pPr>
        <w:pStyle w:val="Equation"/>
        <w:tabs>
          <w:tab w:val="left" w:pos="5812"/>
          <w:tab w:val="left" w:pos="5954"/>
        </w:tabs>
        <w:rPr>
          <w:lang w:val="en-US"/>
        </w:rPr>
      </w:pPr>
      <w:r w:rsidRPr="00A34CBA">
        <w:rPr>
          <w:lang w:val="en-US"/>
          <w:rPrChange w:id="1492" w:author="Author">
            <w:rPr>
              <w:position w:val="6"/>
              <w:sz w:val="18"/>
              <w:vertAlign w:val="superscript"/>
            </w:rPr>
          </w:rPrChange>
        </w:rPr>
        <w:tab/>
      </w:r>
      <w:r w:rsidRPr="00A34CBA">
        <w:rPr>
          <w:lang w:val="en-US"/>
          <w:rPrChange w:id="1493" w:author="Author">
            <w:rPr>
              <w:position w:val="6"/>
              <w:sz w:val="18"/>
              <w:vertAlign w:val="superscript"/>
            </w:rPr>
          </w:rPrChange>
        </w:rPr>
        <w:tab/>
      </w:r>
      <w:r w:rsidRPr="00A34CBA">
        <w:rPr>
          <w:position w:val="-20"/>
          <w:lang w:val="en-US"/>
          <w:rPrChange w:id="1494" w:author="Author">
            <w:rPr>
              <w:position w:val="-20"/>
              <w:lang w:val="en-US"/>
            </w:rPr>
          </w:rPrChange>
        </w:rPr>
        <w:object w:dxaOrig="4360" w:dyaOrig="520" w14:anchorId="7C5DA89B">
          <v:shape id="_x0000_i1027" type="#_x0000_t75" style="width:3in;height:27.85pt" o:ole="">
            <v:imagedata r:id="rId13" o:title=""/>
          </v:shape>
          <o:OLEObject Type="Embed" ProgID="Equation.DSMT4" ShapeID="_x0000_i1027" DrawAspect="Content" ObjectID="_1653127929" r:id="rId14"/>
        </w:object>
      </w:r>
      <w:r w:rsidRPr="00A34CBA">
        <w:rPr>
          <w:lang w:val="en-US"/>
          <w:rPrChange w:id="1495" w:author="Author">
            <w:rPr>
              <w:position w:val="6"/>
              <w:sz w:val="18"/>
              <w:vertAlign w:val="superscript"/>
            </w:rPr>
          </w:rPrChange>
        </w:rPr>
        <w:t>     </w:t>
      </w:r>
      <w:proofErr w:type="gramStart"/>
      <w:r w:rsidRPr="00A34CBA">
        <w:rPr>
          <w:rFonts w:eastAsia="SimSun"/>
          <w:lang w:val="en-US"/>
          <w:rPrChange w:id="1496" w:author="Author">
            <w:rPr>
              <w:rFonts w:eastAsia="SimSun"/>
              <w:position w:val="6"/>
              <w:sz w:val="18"/>
              <w:vertAlign w:val="superscript"/>
            </w:rPr>
          </w:rPrChange>
        </w:rPr>
        <w:t xml:space="preserve">for  </w:t>
      </w:r>
      <w:r w:rsidRPr="00A34CBA">
        <w:rPr>
          <w:lang w:val="en-US"/>
          <w:rPrChange w:id="1497" w:author="Author">
            <w:rPr>
              <w:position w:val="6"/>
              <w:sz w:val="18"/>
              <w:vertAlign w:val="superscript"/>
            </w:rPr>
          </w:rPrChange>
        </w:rPr>
        <w:t>0</w:t>
      </w:r>
      <w:proofErr w:type="gramEnd"/>
      <w:r w:rsidRPr="00A34CBA">
        <w:rPr>
          <w:lang w:val="en-US"/>
          <w:rPrChange w:id="1498" w:author="Author">
            <w:rPr>
              <w:position w:val="6"/>
              <w:sz w:val="18"/>
              <w:vertAlign w:val="superscript"/>
            </w:rPr>
          </w:rPrChange>
        </w:rPr>
        <w:t>°≤ θ ≤90°</w:t>
      </w:r>
    </w:p>
    <w:p w14:paraId="147D6CEC" w14:textId="77777777" w:rsidR="00482EC6" w:rsidRPr="00A34CBA" w:rsidRDefault="00482EC6" w:rsidP="00482EC6">
      <w:pPr>
        <w:rPr>
          <w:lang w:val="en-US"/>
        </w:rPr>
      </w:pPr>
      <w:r w:rsidRPr="00A34CBA">
        <w:rPr>
          <w:lang w:val="en-US"/>
          <w:rPrChange w:id="1499" w:author="Author">
            <w:rPr>
              <w:position w:val="6"/>
              <w:sz w:val="18"/>
              <w:vertAlign w:val="superscript"/>
            </w:rPr>
          </w:rPrChange>
        </w:rPr>
        <w:t>where θ is the angle of arrival of the radio-frequency wave (degrees above the horizontal).</w:t>
      </w:r>
    </w:p>
    <w:p w14:paraId="2AC86796" w14:textId="77777777" w:rsidR="00482EC6" w:rsidRPr="00A34CBA" w:rsidRDefault="00482EC6" w:rsidP="00482EC6">
      <w:pPr>
        <w:pStyle w:val="Note"/>
        <w:rPr>
          <w:ins w:id="1500" w:author="Author"/>
          <w:lang w:val="en-US"/>
        </w:rPr>
      </w:pPr>
      <w:r w:rsidRPr="00A34CBA">
        <w:rPr>
          <w:lang w:val="en-US"/>
          <w:rPrChange w:id="1501" w:author="Author">
            <w:rPr>
              <w:position w:val="6"/>
              <w:sz w:val="18"/>
              <w:vertAlign w:val="superscript"/>
            </w:rPr>
          </w:rPrChange>
        </w:rPr>
        <w:t xml:space="preserve">NOTE – The </w:t>
      </w:r>
      <w:proofErr w:type="gramStart"/>
      <w:r w:rsidRPr="00A34CBA">
        <w:rPr>
          <w:lang w:val="en-US"/>
          <w:rPrChange w:id="1502" w:author="Author">
            <w:rPr>
              <w:position w:val="6"/>
              <w:sz w:val="18"/>
              <w:vertAlign w:val="superscript"/>
            </w:rPr>
          </w:rPrChange>
        </w:rPr>
        <w:t>aforementioned limits</w:t>
      </w:r>
      <w:proofErr w:type="gramEnd"/>
      <w:r w:rsidRPr="00A34CBA">
        <w:rPr>
          <w:lang w:val="en-US"/>
          <w:rPrChange w:id="1503" w:author="Author">
            <w:rPr>
              <w:position w:val="6"/>
              <w:sz w:val="18"/>
              <w:vertAlign w:val="superscript"/>
            </w:rPr>
          </w:rPrChange>
        </w:rPr>
        <w:t xml:space="preserve"> relate to the </w:t>
      </w:r>
      <w:proofErr w:type="spellStart"/>
      <w:r w:rsidRPr="00A34CBA">
        <w:rPr>
          <w:lang w:val="en-US"/>
          <w:rPrChange w:id="1504" w:author="Author">
            <w:rPr>
              <w:position w:val="6"/>
              <w:sz w:val="18"/>
              <w:vertAlign w:val="superscript"/>
            </w:rPr>
          </w:rPrChange>
        </w:rPr>
        <w:t>pfd</w:t>
      </w:r>
      <w:proofErr w:type="spellEnd"/>
      <w:r w:rsidRPr="00A34CBA">
        <w:rPr>
          <w:lang w:val="en-US"/>
          <w:rPrChange w:id="1505" w:author="Author">
            <w:rPr>
              <w:position w:val="6"/>
              <w:sz w:val="18"/>
              <w:vertAlign w:val="superscript"/>
            </w:rPr>
          </w:rPrChange>
        </w:rPr>
        <w:t xml:space="preserve"> and angles of arrival that would be obtained under free</w:t>
      </w:r>
      <w:ins w:id="1506" w:author="Author">
        <w:r w:rsidRPr="00A34CBA">
          <w:rPr>
            <w:lang w:val="en-US"/>
          </w:rPr>
          <w:t xml:space="preserve"> </w:t>
        </w:r>
      </w:ins>
      <w:r w:rsidRPr="00A34CBA">
        <w:rPr>
          <w:lang w:val="en-US"/>
          <w:rPrChange w:id="1507" w:author="Author">
            <w:rPr>
              <w:position w:val="6"/>
              <w:sz w:val="18"/>
              <w:vertAlign w:val="superscript"/>
            </w:rPr>
          </w:rPrChange>
        </w:rPr>
        <w:t>space propagation conditions.</w:t>
      </w:r>
    </w:p>
    <w:p w14:paraId="653AB4C4" w14:textId="5DDBAEB9" w:rsidR="00482EC6" w:rsidRPr="00C5087D" w:rsidRDefault="00C54113">
      <w:pPr>
        <w:pStyle w:val="Headingb"/>
        <w:rPr>
          <w:lang w:val="en-GB"/>
          <w:rPrChange w:id="1508" w:author="Author">
            <w:rPr/>
          </w:rPrChange>
        </w:rPr>
        <w:pPrChange w:id="1509" w:author="Author">
          <w:pPr/>
        </w:pPrChange>
      </w:pPr>
      <w:ins w:id="1510" w:author="Song, Xiaojing" w:date="2020-06-08T10:26:00Z">
        <w:r w:rsidRPr="001014F0">
          <w:rPr>
            <w:lang w:val="en-GB"/>
          </w:rPr>
          <w:t>c)</w:t>
        </w:r>
        <w:r w:rsidRPr="001014F0">
          <w:rPr>
            <w:lang w:val="en-GB"/>
          </w:rPr>
          <w:tab/>
        </w:r>
      </w:ins>
      <w:ins w:id="1511" w:author="Author">
        <w:r w:rsidR="00482EC6" w:rsidRPr="001014F0">
          <w:rPr>
            <w:lang w:val="en-GB"/>
            <w:rPrChange w:id="1512" w:author="Author">
              <w:rPr>
                <w:b/>
                <w:bCs/>
                <w:lang w:val="en-US"/>
              </w:rPr>
            </w:rPrChange>
          </w:rPr>
          <w:t>Protection of Fixed Service in the frequency band 29.5-30</w:t>
        </w:r>
      </w:ins>
      <w:ins w:id="1513" w:author="Song, Xiaojing" w:date="2020-06-08T10:26:00Z">
        <w:r w:rsidRPr="001014F0">
          <w:rPr>
            <w:lang w:val="en-GB"/>
          </w:rPr>
          <w:t xml:space="preserve"> </w:t>
        </w:r>
      </w:ins>
      <w:ins w:id="1514" w:author="Author">
        <w:r w:rsidR="00482EC6" w:rsidRPr="001014F0">
          <w:rPr>
            <w:lang w:val="en-GB"/>
            <w:rPrChange w:id="1515" w:author="Author">
              <w:rPr>
                <w:b/>
                <w:bCs/>
                <w:lang w:val="en-US"/>
              </w:rPr>
            </w:rPrChange>
          </w:rPr>
          <w:t>GHz</w:t>
        </w:r>
      </w:ins>
    </w:p>
    <w:p w14:paraId="13D433AC" w14:textId="71D4B499" w:rsidR="00482EC6" w:rsidRPr="00A34CBA" w:rsidRDefault="00482EC6" w:rsidP="00482EC6">
      <w:pPr>
        <w:pStyle w:val="Normalaftertitle"/>
        <w:rPr>
          <w:ins w:id="1516" w:author="Author"/>
          <w:lang w:val="en-US"/>
        </w:rPr>
      </w:pPr>
      <w:ins w:id="1517" w:author="Author">
        <w:r w:rsidRPr="00A34CBA">
          <w:rPr>
            <w:lang w:val="en-US"/>
            <w:rPrChange w:id="1518" w:author="Author">
              <w:rPr>
                <w:caps/>
                <w:position w:val="6"/>
                <w:sz w:val="18"/>
                <w:vertAlign w:val="superscript"/>
              </w:rPr>
            </w:rPrChange>
          </w:rPr>
          <w:t>1</w:t>
        </w:r>
        <w:r w:rsidRPr="00A34CBA">
          <w:rPr>
            <w:lang w:val="en-US"/>
            <w:rPrChange w:id="1519" w:author="Author">
              <w:rPr>
                <w:caps/>
                <w:position w:val="6"/>
                <w:sz w:val="18"/>
                <w:vertAlign w:val="superscript"/>
              </w:rPr>
            </w:rPrChange>
          </w:rPr>
          <w:tab/>
          <w:t>The parts below contain provisions to ensure that UAS</w:t>
        </w:r>
        <w:r w:rsidRPr="00A34CBA">
          <w:rPr>
            <w:lang w:val="en-US"/>
          </w:rPr>
          <w:t xml:space="preserve"> </w:t>
        </w:r>
        <w:r w:rsidRPr="00A34CBA">
          <w:rPr>
            <w:lang w:val="en-US"/>
            <w:rPrChange w:id="1520" w:author="Author">
              <w:rPr>
                <w:caps/>
                <w:position w:val="6"/>
                <w:sz w:val="18"/>
                <w:vertAlign w:val="superscript"/>
              </w:rPr>
            </w:rPrChange>
          </w:rPr>
          <w:t xml:space="preserve">do not cause unacceptable interference in </w:t>
        </w:r>
        <w:proofErr w:type="spellStart"/>
        <w:r w:rsidRPr="00A34CBA">
          <w:rPr>
            <w:lang w:val="en-US"/>
            <w:rPrChange w:id="1521" w:author="Author">
              <w:rPr>
                <w:caps/>
                <w:position w:val="6"/>
                <w:sz w:val="18"/>
                <w:vertAlign w:val="superscript"/>
              </w:rPr>
            </w:rPrChange>
          </w:rPr>
          <w:t>neighbouring</w:t>
        </w:r>
        <w:proofErr w:type="spellEnd"/>
        <w:r w:rsidRPr="00A34CBA">
          <w:rPr>
            <w:lang w:val="en-US"/>
            <w:rPrChange w:id="1522" w:author="Author">
              <w:rPr>
                <w:caps/>
                <w:position w:val="6"/>
                <w:sz w:val="18"/>
                <w:vertAlign w:val="superscript"/>
              </w:rPr>
            </w:rPrChange>
          </w:rPr>
          <w:t xml:space="preserve"> countries to terrestrial service operations when UAS</w:t>
        </w:r>
        <w:r w:rsidRPr="00A34CBA">
          <w:rPr>
            <w:lang w:val="en-US"/>
          </w:rPr>
          <w:t xml:space="preserve"> </w:t>
        </w:r>
        <w:r w:rsidRPr="00A34CBA">
          <w:rPr>
            <w:lang w:val="en-US"/>
            <w:rPrChange w:id="1523" w:author="Author">
              <w:rPr>
                <w:caps/>
                <w:position w:val="6"/>
                <w:sz w:val="18"/>
                <w:vertAlign w:val="superscript"/>
              </w:rPr>
            </w:rPrChange>
          </w:rPr>
          <w:t xml:space="preserve">operate in frequencies overlapping with those used by terrestrial services at any time, to which the uplink </w:t>
        </w:r>
        <w:r w:rsidRPr="00A34CBA">
          <w:rPr>
            <w:lang w:val="en-US"/>
            <w:rPrChange w:id="1524" w:author="Author">
              <w:rPr>
                <w:caps/>
                <w:position w:val="6"/>
                <w:sz w:val="18"/>
                <w:vertAlign w:val="superscript"/>
              </w:rPr>
            </w:rPrChange>
          </w:rPr>
          <w:lastRenderedPageBreak/>
          <w:t>frequency bands mentioned in resolve 1</w:t>
        </w:r>
      </w:ins>
      <w:r w:rsidRPr="00A34CBA">
        <w:rPr>
          <w:lang w:val="en-US"/>
        </w:rPr>
        <w:t xml:space="preserve"> </w:t>
      </w:r>
      <w:ins w:id="1525" w:author="Author">
        <w:r w:rsidRPr="00A34CBA">
          <w:rPr>
            <w:lang w:val="en-US"/>
            <w:rPrChange w:id="1526" w:author="Author">
              <w:rPr>
                <w:caps/>
                <w:position w:val="6"/>
                <w:sz w:val="18"/>
                <w:vertAlign w:val="superscript"/>
              </w:rPr>
            </w:rPrChange>
          </w:rPr>
          <w:t>is allocated and operating in accordance with the Radio Regulations</w:t>
        </w:r>
      </w:ins>
      <w:ins w:id="1527" w:author="Song, Xiaojing" w:date="2020-06-08T12:18:00Z">
        <w:r w:rsidR="00361C5F">
          <w:rPr>
            <w:lang w:val="en-US"/>
          </w:rPr>
          <w:t>;</w:t>
        </w:r>
      </w:ins>
    </w:p>
    <w:p w14:paraId="4ECF1710" w14:textId="77777777" w:rsidR="00482EC6" w:rsidRPr="00A34CBA" w:rsidRDefault="00482EC6" w:rsidP="00482EC6">
      <w:pPr>
        <w:rPr>
          <w:ins w:id="1528" w:author="Author"/>
          <w:szCs w:val="24"/>
          <w:lang w:val="en-US"/>
        </w:rPr>
      </w:pPr>
      <w:ins w:id="1529" w:author="Author">
        <w:r w:rsidRPr="00A34CBA">
          <w:rPr>
            <w:szCs w:val="24"/>
            <w:lang w:val="en-US"/>
            <w:rPrChange w:id="1530" w:author="Author">
              <w:rPr>
                <w:caps/>
                <w:position w:val="6"/>
                <w:sz w:val="18"/>
                <w:szCs w:val="24"/>
                <w:vertAlign w:val="superscript"/>
              </w:rPr>
            </w:rPrChange>
          </w:rPr>
          <w:t>2</w:t>
        </w:r>
        <w:r w:rsidRPr="00A34CBA">
          <w:rPr>
            <w:szCs w:val="24"/>
            <w:lang w:val="en-US"/>
            <w:rPrChange w:id="1531" w:author="Author">
              <w:rPr>
                <w:caps/>
                <w:position w:val="6"/>
                <w:sz w:val="18"/>
                <w:szCs w:val="24"/>
                <w:vertAlign w:val="superscript"/>
              </w:rPr>
            </w:rPrChange>
          </w:rPr>
          <w:tab/>
          <w:t xml:space="preserve">The notifying administration of the GSO </w:t>
        </w:r>
        <w:proofErr w:type="spellStart"/>
        <w:r w:rsidRPr="00A34CBA">
          <w:rPr>
            <w:szCs w:val="24"/>
            <w:lang w:val="en-US"/>
            <w:rPrChange w:id="1532" w:author="Author">
              <w:rPr>
                <w:caps/>
                <w:position w:val="6"/>
                <w:sz w:val="18"/>
                <w:szCs w:val="24"/>
                <w:vertAlign w:val="superscript"/>
              </w:rPr>
            </w:rPrChange>
          </w:rPr>
          <w:t>FSS</w:t>
        </w:r>
        <w:proofErr w:type="spellEnd"/>
        <w:r w:rsidRPr="00A34CBA">
          <w:rPr>
            <w:szCs w:val="24"/>
            <w:lang w:val="en-US"/>
            <w:rPrChange w:id="1533" w:author="Author">
              <w:rPr>
                <w:caps/>
                <w:position w:val="6"/>
                <w:sz w:val="18"/>
                <w:szCs w:val="24"/>
                <w:vertAlign w:val="superscript"/>
              </w:rPr>
            </w:rPrChange>
          </w:rPr>
          <w:t xml:space="preserve"> satellite network with which an UAS</w:t>
        </w:r>
        <w:r w:rsidRPr="00A34CBA">
          <w:rPr>
            <w:szCs w:val="24"/>
            <w:lang w:val="en-US"/>
          </w:rPr>
          <w:t xml:space="preserve"> </w:t>
        </w:r>
        <w:r w:rsidRPr="00A34CBA">
          <w:rPr>
            <w:szCs w:val="24"/>
            <w:lang w:val="en-US"/>
            <w:rPrChange w:id="1534" w:author="Author">
              <w:rPr>
                <w:caps/>
                <w:position w:val="6"/>
                <w:sz w:val="18"/>
                <w:szCs w:val="24"/>
                <w:vertAlign w:val="superscript"/>
              </w:rPr>
            </w:rPrChange>
          </w:rPr>
          <w:t>communicates shall ensure compliance of the UAS</w:t>
        </w:r>
        <w:r w:rsidRPr="00A34CBA">
          <w:rPr>
            <w:szCs w:val="24"/>
            <w:lang w:val="en-US"/>
          </w:rPr>
          <w:t xml:space="preserve"> </w:t>
        </w:r>
        <w:r w:rsidRPr="00A34CBA">
          <w:rPr>
            <w:szCs w:val="24"/>
            <w:lang w:val="en-US"/>
            <w:rPrChange w:id="1535" w:author="Author">
              <w:rPr>
                <w:caps/>
                <w:position w:val="6"/>
                <w:sz w:val="18"/>
                <w:szCs w:val="24"/>
                <w:vertAlign w:val="superscript"/>
              </w:rPr>
            </w:rPrChange>
          </w:rPr>
          <w:t xml:space="preserve">operating within the </w:t>
        </w:r>
        <w:r w:rsidRPr="00A34CBA">
          <w:rPr>
            <w:lang w:val="en-US"/>
            <w:rPrChange w:id="1536" w:author="Author">
              <w:rPr>
                <w:highlight w:val="red"/>
                <w:vertAlign w:val="superscript"/>
              </w:rPr>
            </w:rPrChange>
          </w:rPr>
          <w:t>uplink frequency bands mentioned in resolve 1</w:t>
        </w:r>
      </w:ins>
      <w:r w:rsidRPr="00A34CBA">
        <w:rPr>
          <w:lang w:val="en-US"/>
        </w:rPr>
        <w:t xml:space="preserve"> </w:t>
      </w:r>
      <w:ins w:id="1537" w:author="Author">
        <w:r w:rsidRPr="00A34CBA">
          <w:rPr>
            <w:szCs w:val="24"/>
            <w:lang w:val="en-US"/>
            <w:rPrChange w:id="1538" w:author="Author">
              <w:rPr>
                <w:caps/>
                <w:position w:val="6"/>
                <w:sz w:val="18"/>
                <w:szCs w:val="24"/>
                <w:vertAlign w:val="superscript"/>
              </w:rPr>
            </w:rPrChange>
          </w:rPr>
          <w:t>or parts thereof, with all of the following conditions for the protection of terrestrial services to which the frequency band is allocated:</w:t>
        </w:r>
      </w:ins>
    </w:p>
    <w:p w14:paraId="79B4A8E2" w14:textId="77777777" w:rsidR="00482EC6" w:rsidRPr="00A34CBA" w:rsidRDefault="00482EC6" w:rsidP="005D1364">
      <w:pPr>
        <w:spacing w:after="120"/>
        <w:rPr>
          <w:ins w:id="1539" w:author="Author"/>
          <w:lang w:val="en-US"/>
        </w:rPr>
      </w:pPr>
      <w:ins w:id="1540" w:author="Author">
        <w:r w:rsidRPr="00A34CBA">
          <w:rPr>
            <w:lang w:val="en-US"/>
            <w:rPrChange w:id="1541" w:author="Author">
              <w:rPr>
                <w:caps/>
                <w:position w:val="6"/>
                <w:sz w:val="18"/>
                <w:vertAlign w:val="superscript"/>
              </w:rPr>
            </w:rPrChange>
          </w:rPr>
          <w:t>2.1</w:t>
        </w:r>
        <w:r w:rsidRPr="00A34CBA">
          <w:rPr>
            <w:lang w:val="en-US"/>
            <w:rPrChange w:id="1542" w:author="Author">
              <w:rPr>
                <w:caps/>
                <w:position w:val="6"/>
                <w:sz w:val="18"/>
                <w:vertAlign w:val="superscript"/>
              </w:rPr>
            </w:rPrChange>
          </w:rPr>
          <w:tab/>
          <w:t xml:space="preserve">when within line-of-sight of the territory of an administration, and above an altitude of 3 km, the maximum </w:t>
        </w:r>
        <w:proofErr w:type="spellStart"/>
        <w:r w:rsidRPr="00A34CBA">
          <w:rPr>
            <w:lang w:val="en-US"/>
            <w:rPrChange w:id="1543" w:author="Author">
              <w:rPr>
                <w:caps/>
                <w:position w:val="6"/>
                <w:sz w:val="18"/>
                <w:vertAlign w:val="superscript"/>
              </w:rPr>
            </w:rPrChange>
          </w:rPr>
          <w:t>pfd</w:t>
        </w:r>
        <w:proofErr w:type="spellEnd"/>
        <w:r w:rsidRPr="00A34CBA">
          <w:rPr>
            <w:lang w:val="en-US"/>
            <w:rPrChange w:id="1544" w:author="Author">
              <w:rPr>
                <w:caps/>
                <w:position w:val="6"/>
                <w:sz w:val="18"/>
                <w:vertAlign w:val="superscript"/>
              </w:rPr>
            </w:rPrChange>
          </w:rPr>
          <w:t xml:space="preserve"> produced at the surface of the Earth on the territory of an administration by emissions from a single UAS</w:t>
        </w:r>
      </w:ins>
      <w:r w:rsidRPr="00A34CBA">
        <w:rPr>
          <w:lang w:val="en-US"/>
        </w:rPr>
        <w:t xml:space="preserve"> </w:t>
      </w:r>
      <w:ins w:id="1545" w:author="Author">
        <w:r w:rsidRPr="00A34CBA">
          <w:rPr>
            <w:lang w:val="en-US"/>
            <w:rPrChange w:id="1546" w:author="Author">
              <w:rPr>
                <w:caps/>
                <w:position w:val="6"/>
                <w:sz w:val="18"/>
                <w:vertAlign w:val="superscript"/>
              </w:rPr>
            </w:rPrChange>
          </w:rPr>
          <w:t>shall not exceed:</w:t>
        </w:r>
      </w:ins>
    </w:p>
    <w:p w14:paraId="22BFF1C5" w14:textId="77777777" w:rsidR="00482EC6" w:rsidRPr="00A34CBA" w:rsidRDefault="00482EC6" w:rsidP="00482EC6">
      <w:pPr>
        <w:pStyle w:val="enumlev1"/>
        <w:tabs>
          <w:tab w:val="clear" w:pos="1134"/>
          <w:tab w:val="clear" w:pos="1871"/>
          <w:tab w:val="clear" w:pos="2608"/>
          <w:tab w:val="clear" w:pos="3345"/>
          <w:tab w:val="left" w:pos="2268"/>
          <w:tab w:val="left" w:pos="4395"/>
          <w:tab w:val="left" w:pos="6804"/>
          <w:tab w:val="right" w:pos="7741"/>
          <w:tab w:val="left" w:pos="7797"/>
        </w:tabs>
        <w:rPr>
          <w:ins w:id="1547" w:author="Author"/>
          <w:lang w:val="en-US"/>
        </w:rPr>
      </w:pPr>
      <w:ins w:id="1548" w:author="Author">
        <w:r w:rsidRPr="00A34CBA">
          <w:rPr>
            <w:lang w:val="en-US"/>
            <w:rPrChange w:id="1549" w:author="Author">
              <w:rPr>
                <w:caps/>
                <w:position w:val="6"/>
                <w:sz w:val="18"/>
                <w:vertAlign w:val="superscript"/>
              </w:rPr>
            </w:rPrChange>
          </w:rPr>
          <w:tab/>
        </w:r>
        <w:proofErr w:type="spellStart"/>
        <w:r w:rsidRPr="00A34CBA">
          <w:rPr>
            <w:lang w:val="en-US"/>
            <w:rPrChange w:id="1550" w:author="Author">
              <w:rPr>
                <w:caps/>
                <w:position w:val="6"/>
                <w:sz w:val="18"/>
                <w:vertAlign w:val="superscript"/>
              </w:rPr>
            </w:rPrChange>
          </w:rPr>
          <w:t>pfd</w:t>
        </w:r>
        <w:proofErr w:type="spellEnd"/>
        <w:r w:rsidRPr="00A34CBA">
          <w:rPr>
            <w:lang w:val="en-US"/>
            <w:rPrChange w:id="1551" w:author="Author">
              <w:rPr>
                <w:caps/>
                <w:position w:val="6"/>
                <w:sz w:val="18"/>
                <w:vertAlign w:val="superscript"/>
              </w:rPr>
            </w:rPrChange>
          </w:rPr>
          <w:t>(θ) = −124.7</w:t>
        </w:r>
        <w:r w:rsidRPr="00A34CBA">
          <w:rPr>
            <w:lang w:val="en-US"/>
            <w:rPrChange w:id="1552" w:author="Author">
              <w:rPr>
                <w:caps/>
                <w:position w:val="6"/>
                <w:sz w:val="18"/>
                <w:vertAlign w:val="superscript"/>
              </w:rPr>
            </w:rPrChange>
          </w:rPr>
          <w:tab/>
          <w:t>(</w:t>
        </w:r>
        <w:proofErr w:type="gramStart"/>
        <w:r w:rsidRPr="00A34CBA">
          <w:rPr>
            <w:lang w:val="en-US"/>
            <w:rPrChange w:id="1553" w:author="Author">
              <w:rPr>
                <w:caps/>
                <w:position w:val="6"/>
                <w:sz w:val="18"/>
                <w:vertAlign w:val="superscript"/>
              </w:rPr>
            </w:rPrChange>
          </w:rPr>
          <w:t>dB(</w:t>
        </w:r>
        <w:proofErr w:type="gramEnd"/>
        <w:r w:rsidRPr="00A34CBA">
          <w:rPr>
            <w:lang w:val="en-US"/>
            <w:rPrChange w:id="1554" w:author="Author">
              <w:rPr>
                <w:caps/>
                <w:position w:val="6"/>
                <w:sz w:val="18"/>
                <w:vertAlign w:val="superscript"/>
              </w:rPr>
            </w:rPrChange>
          </w:rPr>
          <w:t>W/(</w:t>
        </w:r>
        <w:proofErr w:type="spellStart"/>
        <w:r w:rsidRPr="00A34CBA">
          <w:rPr>
            <w:lang w:val="en-US"/>
            <w:rPrChange w:id="1555" w:author="Author">
              <w:rPr>
                <w:caps/>
                <w:position w:val="6"/>
                <w:sz w:val="18"/>
                <w:vertAlign w:val="superscript"/>
              </w:rPr>
            </w:rPrChange>
          </w:rPr>
          <w:t>m</w:t>
        </w:r>
        <w:r w:rsidRPr="00A34CBA">
          <w:rPr>
            <w:vertAlign w:val="superscript"/>
            <w:lang w:val="en-US"/>
            <w:rPrChange w:id="1556" w:author="Author">
              <w:rPr>
                <w:caps/>
                <w:position w:val="6"/>
                <w:sz w:val="18"/>
                <w:vertAlign w:val="superscript"/>
              </w:rPr>
            </w:rPrChange>
          </w:rPr>
          <w:t>2</w:t>
        </w:r>
        <w:proofErr w:type="spellEnd"/>
        <w:r w:rsidRPr="00A34CBA">
          <w:rPr>
            <w:vertAlign w:val="superscript"/>
            <w:lang w:val="en-US"/>
            <w:rPrChange w:id="1557" w:author="Author">
              <w:rPr>
                <w:caps/>
                <w:position w:val="6"/>
                <w:sz w:val="18"/>
                <w:vertAlign w:val="superscript"/>
              </w:rPr>
            </w:rPrChange>
          </w:rPr>
          <w:t xml:space="preserve"> </w:t>
        </w:r>
        <w:r w:rsidRPr="00A34CBA">
          <w:rPr>
            <w:lang w:val="en-US"/>
            <w:rPrChange w:id="1558" w:author="Author">
              <w:rPr>
                <w:caps/>
                <w:position w:val="6"/>
                <w:sz w:val="18"/>
                <w:vertAlign w:val="superscript"/>
              </w:rPr>
            </w:rPrChange>
          </w:rPr>
          <w:sym w:font="Symbol" w:char="F0D7"/>
        </w:r>
        <w:r w:rsidRPr="00A34CBA">
          <w:rPr>
            <w:lang w:val="en-US"/>
            <w:rPrChange w:id="1559" w:author="Author">
              <w:rPr>
                <w:caps/>
                <w:position w:val="6"/>
                <w:sz w:val="18"/>
                <w:vertAlign w:val="superscript"/>
              </w:rPr>
            </w:rPrChange>
          </w:rPr>
          <w:t xml:space="preserve"> 14 MHz)))</w:t>
        </w:r>
        <w:r w:rsidRPr="00A34CBA">
          <w:rPr>
            <w:lang w:val="en-US"/>
            <w:rPrChange w:id="1560" w:author="Author">
              <w:rPr>
                <w:caps/>
                <w:position w:val="6"/>
                <w:sz w:val="18"/>
                <w:vertAlign w:val="superscript"/>
              </w:rPr>
            </w:rPrChange>
          </w:rPr>
          <w:tab/>
          <w:t>for</w:t>
        </w:r>
        <w:r w:rsidRPr="00A34CBA">
          <w:rPr>
            <w:lang w:val="en-US"/>
            <w:rPrChange w:id="1561" w:author="Author">
              <w:rPr>
                <w:caps/>
                <w:position w:val="6"/>
                <w:sz w:val="18"/>
                <w:vertAlign w:val="superscript"/>
              </w:rPr>
            </w:rPrChange>
          </w:rPr>
          <w:tab/>
          <w:t>0°</w:t>
        </w:r>
        <w:r w:rsidRPr="00A34CBA">
          <w:rPr>
            <w:lang w:val="en-US"/>
            <w:rPrChange w:id="1562" w:author="Author">
              <w:rPr>
                <w:caps/>
                <w:position w:val="6"/>
                <w:sz w:val="18"/>
                <w:vertAlign w:val="superscript"/>
              </w:rPr>
            </w:rPrChange>
          </w:rPr>
          <w:tab/>
          <w:t>≤ θ ≤ 0.01°</w:t>
        </w:r>
      </w:ins>
    </w:p>
    <w:p w14:paraId="38AADC39" w14:textId="77777777" w:rsidR="00482EC6" w:rsidRPr="00A34CBA" w:rsidRDefault="00482EC6" w:rsidP="00482EC6">
      <w:pPr>
        <w:pStyle w:val="enumlev1"/>
        <w:tabs>
          <w:tab w:val="clear" w:pos="1134"/>
          <w:tab w:val="clear" w:pos="1871"/>
          <w:tab w:val="clear" w:pos="2608"/>
          <w:tab w:val="clear" w:pos="3345"/>
          <w:tab w:val="left" w:pos="2268"/>
          <w:tab w:val="left" w:pos="4395"/>
          <w:tab w:val="left" w:pos="6804"/>
          <w:tab w:val="right" w:pos="7741"/>
          <w:tab w:val="left" w:pos="7797"/>
        </w:tabs>
        <w:rPr>
          <w:ins w:id="1563" w:author="Author"/>
          <w:lang w:val="en-US"/>
        </w:rPr>
      </w:pPr>
      <w:ins w:id="1564" w:author="Author">
        <w:r w:rsidRPr="00A34CBA">
          <w:rPr>
            <w:lang w:val="en-US"/>
            <w:rPrChange w:id="1565" w:author="Author">
              <w:rPr>
                <w:caps/>
                <w:position w:val="6"/>
                <w:sz w:val="18"/>
                <w:vertAlign w:val="superscript"/>
              </w:rPr>
            </w:rPrChange>
          </w:rPr>
          <w:tab/>
        </w:r>
        <w:proofErr w:type="spellStart"/>
        <w:r w:rsidRPr="00A34CBA">
          <w:rPr>
            <w:lang w:val="en-US"/>
            <w:rPrChange w:id="1566" w:author="Author">
              <w:rPr>
                <w:caps/>
                <w:position w:val="6"/>
                <w:sz w:val="18"/>
                <w:vertAlign w:val="superscript"/>
              </w:rPr>
            </w:rPrChange>
          </w:rPr>
          <w:t>pfd</w:t>
        </w:r>
        <w:proofErr w:type="spellEnd"/>
        <w:r w:rsidRPr="00A34CBA">
          <w:rPr>
            <w:lang w:val="en-US"/>
            <w:rPrChange w:id="1567" w:author="Author">
              <w:rPr>
                <w:caps/>
                <w:position w:val="6"/>
                <w:sz w:val="18"/>
                <w:vertAlign w:val="superscript"/>
              </w:rPr>
            </w:rPrChange>
          </w:rPr>
          <w:t>(θ) = −120.9 + 1.9 ∙ </w:t>
        </w:r>
        <w:proofErr w:type="spellStart"/>
        <w:r w:rsidRPr="00A34CBA">
          <w:rPr>
            <w:lang w:val="en-US"/>
            <w:rPrChange w:id="1568" w:author="Author">
              <w:rPr>
                <w:caps/>
                <w:position w:val="6"/>
                <w:sz w:val="18"/>
                <w:vertAlign w:val="superscript"/>
              </w:rPr>
            </w:rPrChange>
          </w:rPr>
          <w:t>log</w:t>
        </w:r>
        <w:r w:rsidRPr="00A34CBA">
          <w:rPr>
            <w:vertAlign w:val="subscript"/>
            <w:lang w:val="en-US"/>
            <w:rPrChange w:id="1569" w:author="Author">
              <w:rPr>
                <w:caps/>
                <w:position w:val="6"/>
                <w:sz w:val="18"/>
                <w:vertAlign w:val="subscript"/>
              </w:rPr>
            </w:rPrChange>
          </w:rPr>
          <w:t>10</w:t>
        </w:r>
        <w:r w:rsidRPr="00A34CBA">
          <w:rPr>
            <w:lang w:val="en-US"/>
            <w:rPrChange w:id="1570" w:author="Author">
              <w:rPr>
                <w:caps/>
                <w:position w:val="6"/>
                <w:sz w:val="18"/>
                <w:vertAlign w:val="superscript"/>
              </w:rPr>
            </w:rPrChange>
          </w:rPr>
          <w:t>θ</w:t>
        </w:r>
        <w:proofErr w:type="spellEnd"/>
        <w:r w:rsidRPr="00A34CBA">
          <w:rPr>
            <w:lang w:val="en-US"/>
            <w:rPrChange w:id="1571" w:author="Author">
              <w:rPr>
                <w:caps/>
                <w:position w:val="6"/>
                <w:sz w:val="18"/>
                <w:vertAlign w:val="superscript"/>
              </w:rPr>
            </w:rPrChange>
          </w:rPr>
          <w:tab/>
          <w:t>(</w:t>
        </w:r>
        <w:proofErr w:type="gramStart"/>
        <w:r w:rsidRPr="00A34CBA">
          <w:rPr>
            <w:lang w:val="en-US"/>
            <w:rPrChange w:id="1572" w:author="Author">
              <w:rPr>
                <w:caps/>
                <w:position w:val="6"/>
                <w:sz w:val="18"/>
                <w:vertAlign w:val="superscript"/>
              </w:rPr>
            </w:rPrChange>
          </w:rPr>
          <w:t>dB(</w:t>
        </w:r>
        <w:proofErr w:type="gramEnd"/>
        <w:r w:rsidRPr="00A34CBA">
          <w:rPr>
            <w:lang w:val="en-US"/>
            <w:rPrChange w:id="1573" w:author="Author">
              <w:rPr>
                <w:caps/>
                <w:position w:val="6"/>
                <w:sz w:val="18"/>
                <w:vertAlign w:val="superscript"/>
              </w:rPr>
            </w:rPrChange>
          </w:rPr>
          <w:t>W/(</w:t>
        </w:r>
        <w:proofErr w:type="spellStart"/>
        <w:r w:rsidRPr="00A34CBA">
          <w:rPr>
            <w:lang w:val="en-US"/>
            <w:rPrChange w:id="1574" w:author="Author">
              <w:rPr>
                <w:caps/>
                <w:position w:val="6"/>
                <w:sz w:val="18"/>
                <w:vertAlign w:val="superscript"/>
              </w:rPr>
            </w:rPrChange>
          </w:rPr>
          <w:t>m</w:t>
        </w:r>
        <w:r w:rsidRPr="00A34CBA">
          <w:rPr>
            <w:vertAlign w:val="superscript"/>
            <w:lang w:val="en-US"/>
            <w:rPrChange w:id="1575" w:author="Author">
              <w:rPr>
                <w:caps/>
                <w:position w:val="6"/>
                <w:sz w:val="18"/>
                <w:vertAlign w:val="superscript"/>
              </w:rPr>
            </w:rPrChange>
          </w:rPr>
          <w:t>2</w:t>
        </w:r>
        <w:proofErr w:type="spellEnd"/>
        <w:r w:rsidRPr="00A34CBA">
          <w:rPr>
            <w:vertAlign w:val="superscript"/>
            <w:lang w:val="en-US"/>
            <w:rPrChange w:id="1576" w:author="Author">
              <w:rPr>
                <w:caps/>
                <w:position w:val="6"/>
                <w:sz w:val="18"/>
                <w:vertAlign w:val="superscript"/>
              </w:rPr>
            </w:rPrChange>
          </w:rPr>
          <w:t xml:space="preserve"> </w:t>
        </w:r>
        <w:r w:rsidRPr="00A34CBA">
          <w:rPr>
            <w:lang w:val="en-US"/>
            <w:rPrChange w:id="1577" w:author="Author">
              <w:rPr>
                <w:caps/>
                <w:position w:val="6"/>
                <w:sz w:val="18"/>
                <w:vertAlign w:val="superscript"/>
              </w:rPr>
            </w:rPrChange>
          </w:rPr>
          <w:sym w:font="Symbol" w:char="F0D7"/>
        </w:r>
        <w:r w:rsidRPr="00A34CBA">
          <w:rPr>
            <w:lang w:val="en-US"/>
            <w:rPrChange w:id="1578" w:author="Author">
              <w:rPr>
                <w:caps/>
                <w:position w:val="6"/>
                <w:sz w:val="18"/>
                <w:vertAlign w:val="superscript"/>
              </w:rPr>
            </w:rPrChange>
          </w:rPr>
          <w:t xml:space="preserve"> 14 MHz)))</w:t>
        </w:r>
        <w:r w:rsidRPr="00A34CBA">
          <w:rPr>
            <w:lang w:val="en-US"/>
            <w:rPrChange w:id="1579" w:author="Author">
              <w:rPr>
                <w:caps/>
                <w:position w:val="6"/>
                <w:sz w:val="18"/>
                <w:vertAlign w:val="superscript"/>
              </w:rPr>
            </w:rPrChange>
          </w:rPr>
          <w:tab/>
          <w:t>for</w:t>
        </w:r>
        <w:r w:rsidRPr="00A34CBA">
          <w:rPr>
            <w:lang w:val="en-US"/>
            <w:rPrChange w:id="1580" w:author="Author">
              <w:rPr>
                <w:caps/>
                <w:position w:val="6"/>
                <w:sz w:val="18"/>
                <w:vertAlign w:val="superscript"/>
              </w:rPr>
            </w:rPrChange>
          </w:rPr>
          <w:tab/>
          <w:t>0.01°</w:t>
        </w:r>
        <w:r w:rsidRPr="00A34CBA">
          <w:rPr>
            <w:lang w:val="en-US"/>
            <w:rPrChange w:id="1581" w:author="Author">
              <w:rPr>
                <w:caps/>
                <w:position w:val="6"/>
                <w:sz w:val="18"/>
                <w:vertAlign w:val="superscript"/>
              </w:rPr>
            </w:rPrChange>
          </w:rPr>
          <w:tab/>
          <w:t>&lt; θ ≤ 0.3°</w:t>
        </w:r>
      </w:ins>
    </w:p>
    <w:p w14:paraId="0DCF3F64" w14:textId="77777777" w:rsidR="00482EC6" w:rsidRPr="00A34CBA" w:rsidRDefault="00482EC6" w:rsidP="00482EC6">
      <w:pPr>
        <w:pStyle w:val="enumlev1"/>
        <w:tabs>
          <w:tab w:val="clear" w:pos="1134"/>
          <w:tab w:val="clear" w:pos="1871"/>
          <w:tab w:val="clear" w:pos="2608"/>
          <w:tab w:val="clear" w:pos="3345"/>
          <w:tab w:val="left" w:pos="2268"/>
          <w:tab w:val="left" w:pos="4395"/>
          <w:tab w:val="left" w:pos="6804"/>
          <w:tab w:val="right" w:pos="7741"/>
          <w:tab w:val="left" w:pos="7797"/>
        </w:tabs>
        <w:rPr>
          <w:ins w:id="1582" w:author="Author"/>
          <w:lang w:val="en-US"/>
        </w:rPr>
      </w:pPr>
      <w:ins w:id="1583" w:author="Author">
        <w:r w:rsidRPr="00A34CBA">
          <w:rPr>
            <w:lang w:val="en-US"/>
            <w:rPrChange w:id="1584" w:author="Author">
              <w:rPr>
                <w:caps/>
                <w:position w:val="6"/>
                <w:sz w:val="18"/>
                <w:vertAlign w:val="superscript"/>
              </w:rPr>
            </w:rPrChange>
          </w:rPr>
          <w:tab/>
        </w:r>
        <w:proofErr w:type="spellStart"/>
        <w:r w:rsidRPr="00A34CBA">
          <w:rPr>
            <w:lang w:val="en-US"/>
            <w:rPrChange w:id="1585" w:author="Author">
              <w:rPr>
                <w:caps/>
                <w:position w:val="6"/>
                <w:sz w:val="18"/>
                <w:vertAlign w:val="superscript"/>
              </w:rPr>
            </w:rPrChange>
          </w:rPr>
          <w:t>pfd</w:t>
        </w:r>
        <w:proofErr w:type="spellEnd"/>
        <w:r w:rsidRPr="00A34CBA">
          <w:rPr>
            <w:lang w:val="en-US"/>
            <w:rPrChange w:id="1586" w:author="Author">
              <w:rPr>
                <w:caps/>
                <w:position w:val="6"/>
                <w:sz w:val="18"/>
                <w:vertAlign w:val="superscript"/>
              </w:rPr>
            </w:rPrChange>
          </w:rPr>
          <w:t>(θ) = −116.2 + 11 ∙ </w:t>
        </w:r>
        <w:proofErr w:type="spellStart"/>
        <w:r w:rsidRPr="00A34CBA">
          <w:rPr>
            <w:lang w:val="en-US"/>
            <w:rPrChange w:id="1587" w:author="Author">
              <w:rPr>
                <w:caps/>
                <w:position w:val="6"/>
                <w:sz w:val="18"/>
                <w:vertAlign w:val="superscript"/>
              </w:rPr>
            </w:rPrChange>
          </w:rPr>
          <w:t>log</w:t>
        </w:r>
        <w:r w:rsidRPr="00A34CBA">
          <w:rPr>
            <w:vertAlign w:val="subscript"/>
            <w:lang w:val="en-US"/>
            <w:rPrChange w:id="1588" w:author="Author">
              <w:rPr>
                <w:caps/>
                <w:position w:val="6"/>
                <w:sz w:val="18"/>
                <w:vertAlign w:val="subscript"/>
              </w:rPr>
            </w:rPrChange>
          </w:rPr>
          <w:t>10</w:t>
        </w:r>
        <w:r w:rsidRPr="00A34CBA">
          <w:rPr>
            <w:lang w:val="en-US"/>
            <w:rPrChange w:id="1589" w:author="Author">
              <w:rPr>
                <w:caps/>
                <w:position w:val="6"/>
                <w:sz w:val="18"/>
                <w:vertAlign w:val="superscript"/>
              </w:rPr>
            </w:rPrChange>
          </w:rPr>
          <w:t>θ</w:t>
        </w:r>
        <w:proofErr w:type="spellEnd"/>
        <w:r w:rsidRPr="00A34CBA">
          <w:rPr>
            <w:lang w:val="en-US"/>
            <w:rPrChange w:id="1590" w:author="Author">
              <w:rPr>
                <w:caps/>
                <w:position w:val="6"/>
                <w:sz w:val="18"/>
                <w:vertAlign w:val="superscript"/>
              </w:rPr>
            </w:rPrChange>
          </w:rPr>
          <w:tab/>
          <w:t>(</w:t>
        </w:r>
        <w:proofErr w:type="gramStart"/>
        <w:r w:rsidRPr="00A34CBA">
          <w:rPr>
            <w:lang w:val="en-US"/>
            <w:rPrChange w:id="1591" w:author="Author">
              <w:rPr>
                <w:caps/>
                <w:position w:val="6"/>
                <w:sz w:val="18"/>
                <w:vertAlign w:val="superscript"/>
              </w:rPr>
            </w:rPrChange>
          </w:rPr>
          <w:t>dB(</w:t>
        </w:r>
        <w:proofErr w:type="gramEnd"/>
        <w:r w:rsidRPr="00A34CBA">
          <w:rPr>
            <w:lang w:val="en-US"/>
            <w:rPrChange w:id="1592" w:author="Author">
              <w:rPr>
                <w:caps/>
                <w:position w:val="6"/>
                <w:sz w:val="18"/>
                <w:vertAlign w:val="superscript"/>
              </w:rPr>
            </w:rPrChange>
          </w:rPr>
          <w:t>W/(</w:t>
        </w:r>
        <w:proofErr w:type="spellStart"/>
        <w:r w:rsidRPr="00A34CBA">
          <w:rPr>
            <w:lang w:val="en-US"/>
            <w:rPrChange w:id="1593" w:author="Author">
              <w:rPr>
                <w:caps/>
                <w:position w:val="6"/>
                <w:sz w:val="18"/>
                <w:vertAlign w:val="superscript"/>
              </w:rPr>
            </w:rPrChange>
          </w:rPr>
          <w:t>m</w:t>
        </w:r>
        <w:r w:rsidRPr="00A34CBA">
          <w:rPr>
            <w:vertAlign w:val="superscript"/>
            <w:lang w:val="en-US"/>
            <w:rPrChange w:id="1594" w:author="Author">
              <w:rPr>
                <w:caps/>
                <w:position w:val="6"/>
                <w:sz w:val="18"/>
                <w:vertAlign w:val="superscript"/>
              </w:rPr>
            </w:rPrChange>
          </w:rPr>
          <w:t>2</w:t>
        </w:r>
        <w:proofErr w:type="spellEnd"/>
        <w:r w:rsidRPr="00A34CBA">
          <w:rPr>
            <w:vertAlign w:val="superscript"/>
            <w:lang w:val="en-US"/>
            <w:rPrChange w:id="1595" w:author="Author">
              <w:rPr>
                <w:caps/>
                <w:position w:val="6"/>
                <w:sz w:val="18"/>
                <w:vertAlign w:val="superscript"/>
              </w:rPr>
            </w:rPrChange>
          </w:rPr>
          <w:t xml:space="preserve"> </w:t>
        </w:r>
        <w:r w:rsidRPr="00A34CBA">
          <w:rPr>
            <w:lang w:val="en-US"/>
            <w:rPrChange w:id="1596" w:author="Author">
              <w:rPr>
                <w:caps/>
                <w:position w:val="6"/>
                <w:sz w:val="18"/>
                <w:vertAlign w:val="superscript"/>
              </w:rPr>
            </w:rPrChange>
          </w:rPr>
          <w:sym w:font="Symbol" w:char="F0D7"/>
        </w:r>
        <w:r w:rsidRPr="00A34CBA">
          <w:rPr>
            <w:lang w:val="en-US"/>
            <w:rPrChange w:id="1597" w:author="Author">
              <w:rPr>
                <w:caps/>
                <w:position w:val="6"/>
                <w:sz w:val="18"/>
                <w:vertAlign w:val="superscript"/>
              </w:rPr>
            </w:rPrChange>
          </w:rPr>
          <w:t xml:space="preserve"> 14 MHz)))</w:t>
        </w:r>
        <w:r w:rsidRPr="00A34CBA">
          <w:rPr>
            <w:lang w:val="en-US"/>
            <w:rPrChange w:id="1598" w:author="Author">
              <w:rPr>
                <w:caps/>
                <w:position w:val="6"/>
                <w:sz w:val="18"/>
                <w:vertAlign w:val="superscript"/>
              </w:rPr>
            </w:rPrChange>
          </w:rPr>
          <w:tab/>
          <w:t>for</w:t>
        </w:r>
        <w:r w:rsidRPr="00A34CBA">
          <w:rPr>
            <w:lang w:val="en-US"/>
            <w:rPrChange w:id="1599" w:author="Author">
              <w:rPr>
                <w:caps/>
                <w:position w:val="6"/>
                <w:sz w:val="18"/>
                <w:vertAlign w:val="superscript"/>
              </w:rPr>
            </w:rPrChange>
          </w:rPr>
          <w:tab/>
          <w:t>0.3°</w:t>
        </w:r>
        <w:r w:rsidRPr="00A34CBA">
          <w:rPr>
            <w:lang w:val="en-US"/>
            <w:rPrChange w:id="1600" w:author="Author">
              <w:rPr>
                <w:caps/>
                <w:position w:val="6"/>
                <w:sz w:val="18"/>
                <w:vertAlign w:val="superscript"/>
              </w:rPr>
            </w:rPrChange>
          </w:rPr>
          <w:tab/>
          <w:t>&lt; θ ≤ 1°</w:t>
        </w:r>
      </w:ins>
    </w:p>
    <w:p w14:paraId="62BF9A25" w14:textId="77777777" w:rsidR="00482EC6" w:rsidRPr="00A34CBA" w:rsidRDefault="00482EC6" w:rsidP="00482EC6">
      <w:pPr>
        <w:pStyle w:val="enumlev1"/>
        <w:tabs>
          <w:tab w:val="clear" w:pos="1134"/>
          <w:tab w:val="clear" w:pos="1871"/>
          <w:tab w:val="clear" w:pos="2608"/>
          <w:tab w:val="clear" w:pos="3345"/>
          <w:tab w:val="left" w:pos="2268"/>
          <w:tab w:val="left" w:pos="4395"/>
          <w:tab w:val="left" w:pos="6804"/>
          <w:tab w:val="right" w:pos="7741"/>
          <w:tab w:val="left" w:pos="7797"/>
        </w:tabs>
        <w:rPr>
          <w:ins w:id="1601" w:author="Author"/>
          <w:lang w:val="en-US"/>
        </w:rPr>
      </w:pPr>
      <w:ins w:id="1602" w:author="Author">
        <w:r w:rsidRPr="00A34CBA">
          <w:rPr>
            <w:lang w:val="en-US"/>
            <w:rPrChange w:id="1603" w:author="Author">
              <w:rPr>
                <w:caps/>
                <w:position w:val="6"/>
                <w:sz w:val="18"/>
                <w:vertAlign w:val="superscript"/>
              </w:rPr>
            </w:rPrChange>
          </w:rPr>
          <w:tab/>
        </w:r>
        <w:proofErr w:type="spellStart"/>
        <w:r w:rsidRPr="00A34CBA">
          <w:rPr>
            <w:lang w:val="en-US"/>
            <w:rPrChange w:id="1604" w:author="Author">
              <w:rPr>
                <w:caps/>
                <w:position w:val="6"/>
                <w:sz w:val="18"/>
                <w:vertAlign w:val="superscript"/>
              </w:rPr>
            </w:rPrChange>
          </w:rPr>
          <w:t>pfd</w:t>
        </w:r>
        <w:proofErr w:type="spellEnd"/>
        <w:r w:rsidRPr="00A34CBA">
          <w:rPr>
            <w:lang w:val="en-US"/>
            <w:rPrChange w:id="1605" w:author="Author">
              <w:rPr>
                <w:caps/>
                <w:position w:val="6"/>
                <w:sz w:val="18"/>
                <w:vertAlign w:val="superscript"/>
              </w:rPr>
            </w:rPrChange>
          </w:rPr>
          <w:t>(θ) = −116.2 + 18 ∙ </w:t>
        </w:r>
        <w:proofErr w:type="spellStart"/>
        <w:r w:rsidRPr="00A34CBA">
          <w:rPr>
            <w:lang w:val="en-US"/>
            <w:rPrChange w:id="1606" w:author="Author">
              <w:rPr>
                <w:caps/>
                <w:position w:val="6"/>
                <w:sz w:val="18"/>
                <w:vertAlign w:val="superscript"/>
              </w:rPr>
            </w:rPrChange>
          </w:rPr>
          <w:t>log</w:t>
        </w:r>
        <w:r w:rsidRPr="00A34CBA">
          <w:rPr>
            <w:vertAlign w:val="subscript"/>
            <w:lang w:val="en-US"/>
            <w:rPrChange w:id="1607" w:author="Author">
              <w:rPr>
                <w:caps/>
                <w:position w:val="6"/>
                <w:sz w:val="18"/>
                <w:vertAlign w:val="subscript"/>
              </w:rPr>
            </w:rPrChange>
          </w:rPr>
          <w:t>10</w:t>
        </w:r>
        <w:r w:rsidRPr="00A34CBA">
          <w:rPr>
            <w:lang w:val="en-US"/>
            <w:rPrChange w:id="1608" w:author="Author">
              <w:rPr>
                <w:caps/>
                <w:position w:val="6"/>
                <w:sz w:val="18"/>
                <w:vertAlign w:val="superscript"/>
              </w:rPr>
            </w:rPrChange>
          </w:rPr>
          <w:t>θ</w:t>
        </w:r>
        <w:proofErr w:type="spellEnd"/>
        <w:r w:rsidRPr="00A34CBA">
          <w:rPr>
            <w:lang w:val="en-US"/>
            <w:rPrChange w:id="1609" w:author="Author">
              <w:rPr>
                <w:caps/>
                <w:position w:val="6"/>
                <w:sz w:val="18"/>
                <w:vertAlign w:val="superscript"/>
              </w:rPr>
            </w:rPrChange>
          </w:rPr>
          <w:tab/>
          <w:t>(</w:t>
        </w:r>
        <w:proofErr w:type="gramStart"/>
        <w:r w:rsidRPr="00A34CBA">
          <w:rPr>
            <w:lang w:val="en-US"/>
            <w:rPrChange w:id="1610" w:author="Author">
              <w:rPr>
                <w:caps/>
                <w:position w:val="6"/>
                <w:sz w:val="18"/>
                <w:vertAlign w:val="superscript"/>
              </w:rPr>
            </w:rPrChange>
          </w:rPr>
          <w:t>dB(</w:t>
        </w:r>
        <w:proofErr w:type="gramEnd"/>
        <w:r w:rsidRPr="00A34CBA">
          <w:rPr>
            <w:lang w:val="en-US"/>
            <w:rPrChange w:id="1611" w:author="Author">
              <w:rPr>
                <w:caps/>
                <w:position w:val="6"/>
                <w:sz w:val="18"/>
                <w:vertAlign w:val="superscript"/>
              </w:rPr>
            </w:rPrChange>
          </w:rPr>
          <w:t>W/(</w:t>
        </w:r>
        <w:proofErr w:type="spellStart"/>
        <w:r w:rsidRPr="00A34CBA">
          <w:rPr>
            <w:lang w:val="en-US"/>
            <w:rPrChange w:id="1612" w:author="Author">
              <w:rPr>
                <w:caps/>
                <w:position w:val="6"/>
                <w:sz w:val="18"/>
                <w:vertAlign w:val="superscript"/>
              </w:rPr>
            </w:rPrChange>
          </w:rPr>
          <w:t>m</w:t>
        </w:r>
        <w:r w:rsidRPr="00A34CBA">
          <w:rPr>
            <w:vertAlign w:val="superscript"/>
            <w:lang w:val="en-US"/>
            <w:rPrChange w:id="1613" w:author="Author">
              <w:rPr>
                <w:caps/>
                <w:position w:val="6"/>
                <w:sz w:val="18"/>
                <w:vertAlign w:val="superscript"/>
              </w:rPr>
            </w:rPrChange>
          </w:rPr>
          <w:t>2</w:t>
        </w:r>
        <w:proofErr w:type="spellEnd"/>
        <w:r w:rsidRPr="00A34CBA">
          <w:rPr>
            <w:vertAlign w:val="superscript"/>
            <w:lang w:val="en-US"/>
            <w:rPrChange w:id="1614" w:author="Author">
              <w:rPr>
                <w:caps/>
                <w:position w:val="6"/>
                <w:sz w:val="18"/>
                <w:vertAlign w:val="superscript"/>
              </w:rPr>
            </w:rPrChange>
          </w:rPr>
          <w:t xml:space="preserve"> </w:t>
        </w:r>
        <w:r w:rsidRPr="00A34CBA">
          <w:rPr>
            <w:lang w:val="en-US"/>
            <w:rPrChange w:id="1615" w:author="Author">
              <w:rPr>
                <w:caps/>
                <w:position w:val="6"/>
                <w:sz w:val="18"/>
                <w:vertAlign w:val="superscript"/>
              </w:rPr>
            </w:rPrChange>
          </w:rPr>
          <w:sym w:font="Symbol" w:char="F0D7"/>
        </w:r>
        <w:r w:rsidRPr="00A34CBA">
          <w:rPr>
            <w:lang w:val="en-US"/>
            <w:rPrChange w:id="1616" w:author="Author">
              <w:rPr>
                <w:caps/>
                <w:position w:val="6"/>
                <w:sz w:val="18"/>
                <w:vertAlign w:val="superscript"/>
              </w:rPr>
            </w:rPrChange>
          </w:rPr>
          <w:t xml:space="preserve"> 14 MHz)))</w:t>
        </w:r>
        <w:r w:rsidRPr="00A34CBA">
          <w:rPr>
            <w:lang w:val="en-US"/>
            <w:rPrChange w:id="1617" w:author="Author">
              <w:rPr>
                <w:caps/>
                <w:position w:val="6"/>
                <w:sz w:val="18"/>
                <w:vertAlign w:val="superscript"/>
              </w:rPr>
            </w:rPrChange>
          </w:rPr>
          <w:tab/>
          <w:t>for</w:t>
        </w:r>
        <w:r w:rsidRPr="00A34CBA">
          <w:rPr>
            <w:lang w:val="en-US"/>
            <w:rPrChange w:id="1618" w:author="Author">
              <w:rPr>
                <w:caps/>
                <w:position w:val="6"/>
                <w:sz w:val="18"/>
                <w:vertAlign w:val="superscript"/>
              </w:rPr>
            </w:rPrChange>
          </w:rPr>
          <w:tab/>
          <w:t>1°</w:t>
        </w:r>
        <w:r w:rsidRPr="00A34CBA">
          <w:rPr>
            <w:lang w:val="en-US"/>
            <w:rPrChange w:id="1619" w:author="Author">
              <w:rPr>
                <w:caps/>
                <w:position w:val="6"/>
                <w:sz w:val="18"/>
                <w:vertAlign w:val="superscript"/>
              </w:rPr>
            </w:rPrChange>
          </w:rPr>
          <w:tab/>
          <w:t>&lt; θ ≤ 2°</w:t>
        </w:r>
      </w:ins>
    </w:p>
    <w:p w14:paraId="6B896DD5" w14:textId="77777777" w:rsidR="00482EC6" w:rsidRPr="00A34CBA" w:rsidRDefault="00482EC6" w:rsidP="00482EC6">
      <w:pPr>
        <w:pStyle w:val="enumlev1"/>
        <w:tabs>
          <w:tab w:val="clear" w:pos="1134"/>
          <w:tab w:val="clear" w:pos="1871"/>
          <w:tab w:val="clear" w:pos="2608"/>
          <w:tab w:val="clear" w:pos="3345"/>
          <w:tab w:val="left" w:pos="2268"/>
          <w:tab w:val="left" w:pos="4395"/>
          <w:tab w:val="left" w:pos="6804"/>
          <w:tab w:val="right" w:pos="7741"/>
          <w:tab w:val="left" w:pos="7797"/>
        </w:tabs>
        <w:rPr>
          <w:ins w:id="1620" w:author="Author"/>
          <w:lang w:val="en-US"/>
        </w:rPr>
      </w:pPr>
      <w:ins w:id="1621" w:author="Author">
        <w:r w:rsidRPr="00A34CBA">
          <w:rPr>
            <w:spacing w:val="-2"/>
            <w:lang w:val="en-US"/>
            <w:rPrChange w:id="1622" w:author="Author">
              <w:rPr>
                <w:caps/>
                <w:spacing w:val="-2"/>
                <w:position w:val="6"/>
                <w:sz w:val="18"/>
                <w:vertAlign w:val="superscript"/>
              </w:rPr>
            </w:rPrChange>
          </w:rPr>
          <w:tab/>
        </w:r>
        <w:proofErr w:type="spellStart"/>
        <w:r w:rsidRPr="00A34CBA">
          <w:rPr>
            <w:spacing w:val="-2"/>
            <w:lang w:val="en-US"/>
            <w:rPrChange w:id="1623" w:author="Author">
              <w:rPr>
                <w:caps/>
                <w:spacing w:val="-2"/>
                <w:position w:val="6"/>
                <w:sz w:val="18"/>
                <w:vertAlign w:val="superscript"/>
              </w:rPr>
            </w:rPrChange>
          </w:rPr>
          <w:t>pfd</w:t>
        </w:r>
        <w:proofErr w:type="spellEnd"/>
        <w:r w:rsidRPr="00A34CBA">
          <w:rPr>
            <w:spacing w:val="-2"/>
            <w:lang w:val="en-US"/>
            <w:rPrChange w:id="1624" w:author="Author">
              <w:rPr>
                <w:caps/>
                <w:spacing w:val="-2"/>
                <w:position w:val="6"/>
                <w:sz w:val="18"/>
                <w:vertAlign w:val="superscript"/>
              </w:rPr>
            </w:rPrChange>
          </w:rPr>
          <w:t>(θ) = −117.9 + 23.7 ∙ </w:t>
        </w:r>
        <w:proofErr w:type="spellStart"/>
        <w:r w:rsidRPr="00A34CBA">
          <w:rPr>
            <w:spacing w:val="-2"/>
            <w:lang w:val="en-US"/>
            <w:rPrChange w:id="1625" w:author="Author">
              <w:rPr>
                <w:caps/>
                <w:spacing w:val="-2"/>
                <w:position w:val="6"/>
                <w:sz w:val="18"/>
                <w:vertAlign w:val="superscript"/>
              </w:rPr>
            </w:rPrChange>
          </w:rPr>
          <w:t>log</w:t>
        </w:r>
        <w:r w:rsidRPr="00A34CBA">
          <w:rPr>
            <w:spacing w:val="-2"/>
            <w:vertAlign w:val="subscript"/>
            <w:lang w:val="en-US"/>
            <w:rPrChange w:id="1626" w:author="Author">
              <w:rPr>
                <w:caps/>
                <w:spacing w:val="-2"/>
                <w:position w:val="6"/>
                <w:sz w:val="18"/>
                <w:vertAlign w:val="subscript"/>
              </w:rPr>
            </w:rPrChange>
          </w:rPr>
          <w:t>10</w:t>
        </w:r>
        <w:r w:rsidRPr="00A34CBA">
          <w:rPr>
            <w:spacing w:val="-2"/>
            <w:lang w:val="en-US"/>
            <w:rPrChange w:id="1627" w:author="Author">
              <w:rPr>
                <w:caps/>
                <w:spacing w:val="-2"/>
                <w:position w:val="6"/>
                <w:sz w:val="18"/>
                <w:vertAlign w:val="superscript"/>
              </w:rPr>
            </w:rPrChange>
          </w:rPr>
          <w:t>θ</w:t>
        </w:r>
        <w:proofErr w:type="spellEnd"/>
        <w:r w:rsidRPr="00A34CBA">
          <w:rPr>
            <w:spacing w:val="-2"/>
            <w:lang w:val="en-US"/>
            <w:rPrChange w:id="1628" w:author="Author">
              <w:rPr>
                <w:caps/>
                <w:spacing w:val="-2"/>
                <w:position w:val="6"/>
                <w:sz w:val="18"/>
                <w:vertAlign w:val="superscript"/>
              </w:rPr>
            </w:rPrChange>
          </w:rPr>
          <w:tab/>
          <w:t>(</w:t>
        </w:r>
        <w:proofErr w:type="gramStart"/>
        <w:r w:rsidRPr="00A34CBA">
          <w:rPr>
            <w:spacing w:val="-2"/>
            <w:lang w:val="en-US"/>
            <w:rPrChange w:id="1629" w:author="Author">
              <w:rPr>
                <w:caps/>
                <w:spacing w:val="-2"/>
                <w:position w:val="6"/>
                <w:sz w:val="18"/>
                <w:vertAlign w:val="superscript"/>
              </w:rPr>
            </w:rPrChange>
          </w:rPr>
          <w:t>dB(</w:t>
        </w:r>
        <w:proofErr w:type="gramEnd"/>
        <w:r w:rsidRPr="00A34CBA">
          <w:rPr>
            <w:spacing w:val="-2"/>
            <w:lang w:val="en-US"/>
            <w:rPrChange w:id="1630" w:author="Author">
              <w:rPr>
                <w:caps/>
                <w:spacing w:val="-2"/>
                <w:position w:val="6"/>
                <w:sz w:val="18"/>
                <w:vertAlign w:val="superscript"/>
              </w:rPr>
            </w:rPrChange>
          </w:rPr>
          <w:t>W/(</w:t>
        </w:r>
        <w:proofErr w:type="spellStart"/>
        <w:r w:rsidRPr="00A34CBA">
          <w:rPr>
            <w:spacing w:val="-2"/>
            <w:lang w:val="en-US"/>
            <w:rPrChange w:id="1631" w:author="Author">
              <w:rPr>
                <w:caps/>
                <w:spacing w:val="-2"/>
                <w:position w:val="6"/>
                <w:sz w:val="18"/>
                <w:vertAlign w:val="superscript"/>
              </w:rPr>
            </w:rPrChange>
          </w:rPr>
          <w:t>m</w:t>
        </w:r>
        <w:r w:rsidRPr="00A34CBA">
          <w:rPr>
            <w:spacing w:val="-2"/>
            <w:vertAlign w:val="superscript"/>
            <w:lang w:val="en-US"/>
            <w:rPrChange w:id="1632" w:author="Author">
              <w:rPr>
                <w:caps/>
                <w:spacing w:val="-2"/>
                <w:position w:val="6"/>
                <w:sz w:val="18"/>
                <w:vertAlign w:val="superscript"/>
              </w:rPr>
            </w:rPrChange>
          </w:rPr>
          <w:t>2</w:t>
        </w:r>
        <w:proofErr w:type="spellEnd"/>
        <w:r w:rsidRPr="00A34CBA">
          <w:rPr>
            <w:spacing w:val="-2"/>
            <w:vertAlign w:val="superscript"/>
            <w:lang w:val="en-US"/>
            <w:rPrChange w:id="1633" w:author="Author">
              <w:rPr>
                <w:caps/>
                <w:spacing w:val="-2"/>
                <w:position w:val="6"/>
                <w:sz w:val="18"/>
                <w:vertAlign w:val="superscript"/>
              </w:rPr>
            </w:rPrChange>
          </w:rPr>
          <w:t xml:space="preserve"> </w:t>
        </w:r>
        <w:r w:rsidRPr="00A34CBA">
          <w:rPr>
            <w:spacing w:val="-2"/>
            <w:lang w:val="en-US"/>
            <w:rPrChange w:id="1634" w:author="Author">
              <w:rPr>
                <w:caps/>
                <w:spacing w:val="-2"/>
                <w:position w:val="6"/>
                <w:sz w:val="18"/>
                <w:vertAlign w:val="superscript"/>
              </w:rPr>
            </w:rPrChange>
          </w:rPr>
          <w:sym w:font="Symbol" w:char="F0D7"/>
        </w:r>
        <w:r w:rsidRPr="00A34CBA">
          <w:rPr>
            <w:spacing w:val="-2"/>
            <w:lang w:val="en-US"/>
            <w:rPrChange w:id="1635" w:author="Author">
              <w:rPr>
                <w:caps/>
                <w:spacing w:val="-2"/>
                <w:position w:val="6"/>
                <w:sz w:val="18"/>
                <w:vertAlign w:val="superscript"/>
              </w:rPr>
            </w:rPrChange>
          </w:rPr>
          <w:t xml:space="preserve"> 14 MHz)))</w:t>
        </w:r>
        <w:r w:rsidRPr="00A34CBA">
          <w:rPr>
            <w:lang w:val="en-US"/>
            <w:rPrChange w:id="1636" w:author="Author">
              <w:rPr>
                <w:caps/>
                <w:position w:val="6"/>
                <w:sz w:val="18"/>
                <w:vertAlign w:val="superscript"/>
              </w:rPr>
            </w:rPrChange>
          </w:rPr>
          <w:tab/>
          <w:t>for</w:t>
        </w:r>
        <w:r w:rsidRPr="00A34CBA">
          <w:rPr>
            <w:lang w:val="en-US"/>
            <w:rPrChange w:id="1637" w:author="Author">
              <w:rPr>
                <w:caps/>
                <w:position w:val="6"/>
                <w:sz w:val="18"/>
                <w:vertAlign w:val="superscript"/>
              </w:rPr>
            </w:rPrChange>
          </w:rPr>
          <w:tab/>
          <w:t>2°</w:t>
        </w:r>
        <w:r w:rsidRPr="00A34CBA">
          <w:rPr>
            <w:lang w:val="en-US"/>
            <w:rPrChange w:id="1638" w:author="Author">
              <w:rPr>
                <w:caps/>
                <w:position w:val="6"/>
                <w:sz w:val="18"/>
                <w:vertAlign w:val="superscript"/>
              </w:rPr>
            </w:rPrChange>
          </w:rPr>
          <w:tab/>
          <w:t>&lt; θ ≤ 8°</w:t>
        </w:r>
      </w:ins>
    </w:p>
    <w:p w14:paraId="12476FE7" w14:textId="77777777" w:rsidR="00482EC6" w:rsidRPr="00A34CBA" w:rsidRDefault="00482EC6" w:rsidP="00482EC6">
      <w:pPr>
        <w:pStyle w:val="enumlev1"/>
        <w:tabs>
          <w:tab w:val="clear" w:pos="1134"/>
          <w:tab w:val="clear" w:pos="1871"/>
          <w:tab w:val="clear" w:pos="2608"/>
          <w:tab w:val="clear" w:pos="3345"/>
          <w:tab w:val="left" w:pos="2268"/>
          <w:tab w:val="left" w:pos="4395"/>
          <w:tab w:val="left" w:pos="6804"/>
          <w:tab w:val="right" w:pos="7741"/>
          <w:tab w:val="left" w:pos="7797"/>
        </w:tabs>
        <w:rPr>
          <w:ins w:id="1639" w:author="Author"/>
          <w:lang w:val="en-US"/>
        </w:rPr>
      </w:pPr>
      <w:ins w:id="1640" w:author="Author">
        <w:r w:rsidRPr="00A34CBA">
          <w:rPr>
            <w:lang w:val="en-US"/>
            <w:rPrChange w:id="1641" w:author="Author">
              <w:rPr>
                <w:caps/>
                <w:position w:val="6"/>
                <w:sz w:val="18"/>
                <w:vertAlign w:val="superscript"/>
              </w:rPr>
            </w:rPrChange>
          </w:rPr>
          <w:tab/>
        </w:r>
        <w:proofErr w:type="spellStart"/>
        <w:r w:rsidRPr="00A34CBA">
          <w:rPr>
            <w:lang w:val="en-US"/>
            <w:rPrChange w:id="1642" w:author="Author">
              <w:rPr>
                <w:caps/>
                <w:position w:val="6"/>
                <w:sz w:val="18"/>
                <w:vertAlign w:val="superscript"/>
              </w:rPr>
            </w:rPrChange>
          </w:rPr>
          <w:t>pfd</w:t>
        </w:r>
        <w:proofErr w:type="spellEnd"/>
        <w:r w:rsidRPr="00A34CBA">
          <w:rPr>
            <w:lang w:val="en-US"/>
            <w:rPrChange w:id="1643" w:author="Author">
              <w:rPr>
                <w:caps/>
                <w:position w:val="6"/>
                <w:sz w:val="18"/>
                <w:vertAlign w:val="superscript"/>
              </w:rPr>
            </w:rPrChange>
          </w:rPr>
          <w:t>(θ) = −96.5</w:t>
        </w:r>
        <w:r w:rsidRPr="00A34CBA">
          <w:rPr>
            <w:lang w:val="en-US"/>
            <w:rPrChange w:id="1644" w:author="Author">
              <w:rPr>
                <w:caps/>
                <w:position w:val="6"/>
                <w:sz w:val="18"/>
                <w:vertAlign w:val="superscript"/>
              </w:rPr>
            </w:rPrChange>
          </w:rPr>
          <w:tab/>
          <w:t>(</w:t>
        </w:r>
        <w:proofErr w:type="gramStart"/>
        <w:r w:rsidRPr="00A34CBA">
          <w:rPr>
            <w:lang w:val="en-US"/>
            <w:rPrChange w:id="1645" w:author="Author">
              <w:rPr>
                <w:caps/>
                <w:position w:val="6"/>
                <w:sz w:val="18"/>
                <w:vertAlign w:val="superscript"/>
              </w:rPr>
            </w:rPrChange>
          </w:rPr>
          <w:t>dB(</w:t>
        </w:r>
        <w:proofErr w:type="gramEnd"/>
        <w:r w:rsidRPr="00A34CBA">
          <w:rPr>
            <w:lang w:val="en-US"/>
            <w:rPrChange w:id="1646" w:author="Author">
              <w:rPr>
                <w:caps/>
                <w:position w:val="6"/>
                <w:sz w:val="18"/>
                <w:vertAlign w:val="superscript"/>
              </w:rPr>
            </w:rPrChange>
          </w:rPr>
          <w:t>W/(</w:t>
        </w:r>
        <w:proofErr w:type="spellStart"/>
        <w:r w:rsidRPr="00A34CBA">
          <w:rPr>
            <w:lang w:val="en-US"/>
            <w:rPrChange w:id="1647" w:author="Author">
              <w:rPr>
                <w:caps/>
                <w:position w:val="6"/>
                <w:sz w:val="18"/>
                <w:vertAlign w:val="superscript"/>
              </w:rPr>
            </w:rPrChange>
          </w:rPr>
          <w:t>m</w:t>
        </w:r>
        <w:r w:rsidRPr="00A34CBA">
          <w:rPr>
            <w:vertAlign w:val="superscript"/>
            <w:lang w:val="en-US"/>
            <w:rPrChange w:id="1648" w:author="Author">
              <w:rPr>
                <w:caps/>
                <w:position w:val="6"/>
                <w:sz w:val="18"/>
                <w:vertAlign w:val="superscript"/>
              </w:rPr>
            </w:rPrChange>
          </w:rPr>
          <w:t>2</w:t>
        </w:r>
        <w:proofErr w:type="spellEnd"/>
        <w:r w:rsidRPr="00A34CBA">
          <w:rPr>
            <w:vertAlign w:val="superscript"/>
            <w:lang w:val="en-US"/>
            <w:rPrChange w:id="1649" w:author="Author">
              <w:rPr>
                <w:caps/>
                <w:position w:val="6"/>
                <w:sz w:val="18"/>
                <w:vertAlign w:val="superscript"/>
              </w:rPr>
            </w:rPrChange>
          </w:rPr>
          <w:t xml:space="preserve"> </w:t>
        </w:r>
        <w:r w:rsidRPr="00A34CBA">
          <w:rPr>
            <w:lang w:val="en-US"/>
            <w:rPrChange w:id="1650" w:author="Author">
              <w:rPr>
                <w:caps/>
                <w:position w:val="6"/>
                <w:sz w:val="18"/>
                <w:vertAlign w:val="superscript"/>
              </w:rPr>
            </w:rPrChange>
          </w:rPr>
          <w:sym w:font="Symbol" w:char="F0D7"/>
        </w:r>
        <w:r w:rsidRPr="00A34CBA">
          <w:rPr>
            <w:lang w:val="en-US"/>
            <w:rPrChange w:id="1651" w:author="Author">
              <w:rPr>
                <w:caps/>
                <w:position w:val="6"/>
                <w:sz w:val="18"/>
                <w:vertAlign w:val="superscript"/>
              </w:rPr>
            </w:rPrChange>
          </w:rPr>
          <w:t xml:space="preserve"> 14 MHz)))</w:t>
        </w:r>
        <w:r w:rsidRPr="00A34CBA">
          <w:rPr>
            <w:lang w:val="en-US"/>
            <w:rPrChange w:id="1652" w:author="Author">
              <w:rPr>
                <w:caps/>
                <w:position w:val="6"/>
                <w:sz w:val="18"/>
                <w:vertAlign w:val="superscript"/>
              </w:rPr>
            </w:rPrChange>
          </w:rPr>
          <w:tab/>
          <w:t>for</w:t>
        </w:r>
        <w:r w:rsidRPr="00A34CBA">
          <w:rPr>
            <w:lang w:val="en-US"/>
            <w:rPrChange w:id="1653" w:author="Author">
              <w:rPr>
                <w:caps/>
                <w:position w:val="6"/>
                <w:sz w:val="18"/>
                <w:vertAlign w:val="superscript"/>
              </w:rPr>
            </w:rPrChange>
          </w:rPr>
          <w:tab/>
          <w:t>8°</w:t>
        </w:r>
        <w:r w:rsidRPr="00A34CBA">
          <w:rPr>
            <w:lang w:val="en-US"/>
            <w:rPrChange w:id="1654" w:author="Author">
              <w:rPr>
                <w:caps/>
                <w:position w:val="6"/>
                <w:sz w:val="18"/>
                <w:vertAlign w:val="superscript"/>
              </w:rPr>
            </w:rPrChange>
          </w:rPr>
          <w:tab/>
          <w:t>&lt; θ ≤ 90.0°</w:t>
        </w:r>
      </w:ins>
    </w:p>
    <w:p w14:paraId="599CBD92" w14:textId="77777777" w:rsidR="00482EC6" w:rsidRPr="00A34CBA" w:rsidRDefault="00482EC6" w:rsidP="00482EC6">
      <w:pPr>
        <w:pStyle w:val="enumlev1"/>
        <w:tabs>
          <w:tab w:val="clear" w:pos="1134"/>
          <w:tab w:val="clear" w:pos="1871"/>
          <w:tab w:val="clear" w:pos="2608"/>
          <w:tab w:val="clear" w:pos="3345"/>
          <w:tab w:val="left" w:pos="2268"/>
          <w:tab w:val="left" w:pos="4253"/>
          <w:tab w:val="left" w:pos="6663"/>
          <w:tab w:val="right" w:pos="7741"/>
          <w:tab w:val="left" w:pos="7797"/>
        </w:tabs>
        <w:rPr>
          <w:ins w:id="1655" w:author="Author"/>
          <w:lang w:val="en-US"/>
        </w:rPr>
      </w:pPr>
      <w:ins w:id="1656" w:author="Author">
        <w:r w:rsidRPr="00A34CBA">
          <w:rPr>
            <w:lang w:val="en-US"/>
            <w:rPrChange w:id="1657" w:author="Author">
              <w:rPr>
                <w:caps/>
                <w:position w:val="6"/>
                <w:sz w:val="18"/>
                <w:vertAlign w:val="superscript"/>
              </w:rPr>
            </w:rPrChange>
          </w:rPr>
          <w:t>where θ is the angle of arrival of the radio-frequency wave (degrees above the horizon);</w:t>
        </w:r>
      </w:ins>
    </w:p>
    <w:p w14:paraId="6D215CE8" w14:textId="77777777" w:rsidR="00482EC6" w:rsidRPr="00A34CBA" w:rsidRDefault="00482EC6" w:rsidP="005D1364">
      <w:pPr>
        <w:spacing w:after="120"/>
        <w:rPr>
          <w:ins w:id="1658" w:author="Author"/>
          <w:lang w:val="en-US"/>
        </w:rPr>
      </w:pPr>
      <w:ins w:id="1659" w:author="Author">
        <w:r w:rsidRPr="00A34CBA">
          <w:rPr>
            <w:lang w:val="en-US"/>
            <w:rPrChange w:id="1660" w:author="Author">
              <w:rPr>
                <w:caps/>
                <w:position w:val="6"/>
                <w:sz w:val="18"/>
                <w:vertAlign w:val="superscript"/>
              </w:rPr>
            </w:rPrChange>
          </w:rPr>
          <w:t>2.2</w:t>
        </w:r>
        <w:r w:rsidRPr="00A34CBA">
          <w:rPr>
            <w:lang w:val="en-US"/>
            <w:rPrChange w:id="1661" w:author="Author">
              <w:rPr>
                <w:caps/>
                <w:position w:val="6"/>
                <w:sz w:val="18"/>
                <w:vertAlign w:val="superscript"/>
              </w:rPr>
            </w:rPrChange>
          </w:rPr>
          <w:tab/>
          <w:t xml:space="preserve">when within line-of-sight of the territory of an administration, and up to an altitude of 3 km, the maximum </w:t>
        </w:r>
        <w:proofErr w:type="spellStart"/>
        <w:r w:rsidRPr="00A34CBA">
          <w:rPr>
            <w:lang w:val="en-US"/>
            <w:rPrChange w:id="1662" w:author="Author">
              <w:rPr>
                <w:caps/>
                <w:position w:val="6"/>
                <w:sz w:val="18"/>
                <w:vertAlign w:val="superscript"/>
              </w:rPr>
            </w:rPrChange>
          </w:rPr>
          <w:t>pfd</w:t>
        </w:r>
        <w:proofErr w:type="spellEnd"/>
        <w:r w:rsidRPr="00A34CBA">
          <w:rPr>
            <w:lang w:val="en-US"/>
            <w:rPrChange w:id="1663" w:author="Author">
              <w:rPr>
                <w:caps/>
                <w:position w:val="6"/>
                <w:sz w:val="18"/>
                <w:vertAlign w:val="superscript"/>
              </w:rPr>
            </w:rPrChange>
          </w:rPr>
          <w:t xml:space="preserve"> produced at the surface of the Earth on the territory of an administration by emissions from a single UAS</w:t>
        </w:r>
      </w:ins>
      <w:r w:rsidRPr="00A34CBA">
        <w:rPr>
          <w:lang w:val="en-US"/>
        </w:rPr>
        <w:t xml:space="preserve"> </w:t>
      </w:r>
      <w:ins w:id="1664" w:author="Author">
        <w:r w:rsidRPr="00A34CBA">
          <w:rPr>
            <w:lang w:val="en-US"/>
            <w:rPrChange w:id="1665" w:author="Author">
              <w:rPr>
                <w:caps/>
                <w:position w:val="6"/>
                <w:sz w:val="18"/>
                <w:vertAlign w:val="superscript"/>
              </w:rPr>
            </w:rPrChange>
          </w:rPr>
          <w:t>shall not exceed:</w:t>
        </w:r>
      </w:ins>
    </w:p>
    <w:p w14:paraId="33F62C70" w14:textId="77777777" w:rsidR="00482EC6" w:rsidRPr="00A34CBA" w:rsidRDefault="00482EC6" w:rsidP="00482EC6">
      <w:pPr>
        <w:pStyle w:val="enumlev1"/>
        <w:tabs>
          <w:tab w:val="clear" w:pos="1134"/>
          <w:tab w:val="clear" w:pos="1871"/>
          <w:tab w:val="clear" w:pos="2608"/>
          <w:tab w:val="clear" w:pos="3345"/>
          <w:tab w:val="left" w:pos="2268"/>
          <w:tab w:val="left" w:pos="4395"/>
          <w:tab w:val="left" w:pos="6804"/>
          <w:tab w:val="right" w:pos="7741"/>
          <w:tab w:val="left" w:pos="7797"/>
        </w:tabs>
        <w:rPr>
          <w:ins w:id="1666" w:author="Author"/>
          <w:szCs w:val="24"/>
          <w:lang w:val="en-US"/>
        </w:rPr>
      </w:pPr>
      <w:ins w:id="1667" w:author="Author">
        <w:r w:rsidRPr="00A34CBA">
          <w:rPr>
            <w:lang w:val="en-US"/>
            <w:rPrChange w:id="1668" w:author="Author">
              <w:rPr>
                <w:caps/>
                <w:position w:val="6"/>
                <w:sz w:val="18"/>
                <w:vertAlign w:val="superscript"/>
              </w:rPr>
            </w:rPrChange>
          </w:rPr>
          <w:tab/>
        </w:r>
        <w:proofErr w:type="spellStart"/>
        <w:r w:rsidRPr="00A34CBA">
          <w:rPr>
            <w:lang w:val="en-US"/>
            <w:rPrChange w:id="1669" w:author="Author">
              <w:rPr>
                <w:caps/>
                <w:position w:val="6"/>
                <w:sz w:val="18"/>
                <w:vertAlign w:val="superscript"/>
              </w:rPr>
            </w:rPrChange>
          </w:rPr>
          <w:t>pfd</w:t>
        </w:r>
        <w:proofErr w:type="spellEnd"/>
        <w:r w:rsidRPr="00A34CBA">
          <w:rPr>
            <w:szCs w:val="24"/>
            <w:lang w:val="en-US"/>
            <w:rPrChange w:id="1670" w:author="Author">
              <w:rPr>
                <w:caps/>
                <w:position w:val="6"/>
                <w:sz w:val="18"/>
                <w:szCs w:val="24"/>
                <w:vertAlign w:val="superscript"/>
              </w:rPr>
            </w:rPrChange>
          </w:rPr>
          <w:t>(</w:t>
        </w:r>
        <w:r w:rsidRPr="00A34CBA">
          <w:rPr>
            <w:lang w:val="en-US"/>
            <w:rPrChange w:id="1671" w:author="Author">
              <w:rPr>
                <w:caps/>
                <w:position w:val="6"/>
                <w:sz w:val="18"/>
                <w:vertAlign w:val="superscript"/>
              </w:rPr>
            </w:rPrChange>
          </w:rPr>
          <w:t>θ</w:t>
        </w:r>
        <w:r w:rsidRPr="00A34CBA">
          <w:rPr>
            <w:szCs w:val="24"/>
            <w:lang w:val="en-US"/>
            <w:rPrChange w:id="1672" w:author="Author">
              <w:rPr>
                <w:caps/>
                <w:position w:val="6"/>
                <w:sz w:val="18"/>
                <w:szCs w:val="24"/>
                <w:vertAlign w:val="superscript"/>
              </w:rPr>
            </w:rPrChange>
          </w:rPr>
          <w:t>) = −136.2</w:t>
        </w:r>
        <w:r w:rsidRPr="00A34CBA">
          <w:rPr>
            <w:szCs w:val="24"/>
            <w:lang w:val="en-US"/>
            <w:rPrChange w:id="1673" w:author="Author">
              <w:rPr>
                <w:caps/>
                <w:position w:val="6"/>
                <w:sz w:val="18"/>
                <w:szCs w:val="24"/>
                <w:vertAlign w:val="superscript"/>
              </w:rPr>
            </w:rPrChange>
          </w:rPr>
          <w:tab/>
          <w:t>(</w:t>
        </w:r>
        <w:proofErr w:type="gramStart"/>
        <w:r w:rsidRPr="00A34CBA">
          <w:rPr>
            <w:szCs w:val="24"/>
            <w:lang w:val="en-US"/>
            <w:rPrChange w:id="1674" w:author="Author">
              <w:rPr>
                <w:caps/>
                <w:position w:val="6"/>
                <w:sz w:val="18"/>
                <w:szCs w:val="24"/>
                <w:vertAlign w:val="superscript"/>
              </w:rPr>
            </w:rPrChange>
          </w:rPr>
          <w:t>dB(</w:t>
        </w:r>
        <w:proofErr w:type="gramEnd"/>
        <w:r w:rsidRPr="00A34CBA">
          <w:rPr>
            <w:szCs w:val="24"/>
            <w:lang w:val="en-US"/>
            <w:rPrChange w:id="1675" w:author="Author">
              <w:rPr>
                <w:caps/>
                <w:position w:val="6"/>
                <w:sz w:val="18"/>
                <w:szCs w:val="24"/>
                <w:vertAlign w:val="superscript"/>
              </w:rPr>
            </w:rPrChange>
          </w:rPr>
          <w:t>W/(</w:t>
        </w:r>
        <w:proofErr w:type="spellStart"/>
        <w:r w:rsidRPr="00A34CBA">
          <w:rPr>
            <w:szCs w:val="24"/>
            <w:lang w:val="en-US"/>
            <w:rPrChange w:id="1676" w:author="Author">
              <w:rPr>
                <w:caps/>
                <w:position w:val="6"/>
                <w:sz w:val="18"/>
                <w:szCs w:val="24"/>
                <w:vertAlign w:val="superscript"/>
              </w:rPr>
            </w:rPrChange>
          </w:rPr>
          <w:t>m</w:t>
        </w:r>
        <w:r w:rsidRPr="00A34CBA">
          <w:rPr>
            <w:szCs w:val="24"/>
            <w:vertAlign w:val="superscript"/>
            <w:lang w:val="en-US"/>
            <w:rPrChange w:id="1677" w:author="Author">
              <w:rPr>
                <w:caps/>
                <w:position w:val="6"/>
                <w:sz w:val="18"/>
                <w:szCs w:val="24"/>
                <w:vertAlign w:val="superscript"/>
              </w:rPr>
            </w:rPrChange>
          </w:rPr>
          <w:t>2</w:t>
        </w:r>
        <w:proofErr w:type="spellEnd"/>
        <w:r w:rsidRPr="00A34CBA">
          <w:rPr>
            <w:szCs w:val="24"/>
            <w:vertAlign w:val="superscript"/>
            <w:lang w:val="en-US"/>
            <w:rPrChange w:id="1678" w:author="Author">
              <w:rPr>
                <w:caps/>
                <w:position w:val="6"/>
                <w:sz w:val="18"/>
                <w:szCs w:val="24"/>
                <w:vertAlign w:val="superscript"/>
              </w:rPr>
            </w:rPrChange>
          </w:rPr>
          <w:t xml:space="preserve"> </w:t>
        </w:r>
        <w:r w:rsidRPr="00A34CBA">
          <w:rPr>
            <w:szCs w:val="24"/>
            <w:lang w:val="en-US"/>
            <w:rPrChange w:id="1679" w:author="Author">
              <w:rPr>
                <w:caps/>
                <w:position w:val="6"/>
                <w:sz w:val="18"/>
                <w:szCs w:val="24"/>
                <w:vertAlign w:val="superscript"/>
              </w:rPr>
            </w:rPrChange>
          </w:rPr>
          <w:sym w:font="Symbol" w:char="F0D7"/>
        </w:r>
        <w:r w:rsidRPr="00A34CBA">
          <w:rPr>
            <w:szCs w:val="24"/>
            <w:lang w:val="en-US"/>
            <w:rPrChange w:id="1680" w:author="Author">
              <w:rPr>
                <w:caps/>
                <w:position w:val="6"/>
                <w:sz w:val="18"/>
                <w:szCs w:val="24"/>
                <w:vertAlign w:val="superscript"/>
              </w:rPr>
            </w:rPrChange>
          </w:rPr>
          <w:t xml:space="preserve"> 1 MHz)))</w:t>
        </w:r>
        <w:r w:rsidRPr="00A34CBA">
          <w:rPr>
            <w:szCs w:val="24"/>
            <w:lang w:val="en-US"/>
            <w:rPrChange w:id="1681" w:author="Author">
              <w:rPr>
                <w:caps/>
                <w:position w:val="6"/>
                <w:sz w:val="18"/>
                <w:szCs w:val="24"/>
                <w:vertAlign w:val="superscript"/>
              </w:rPr>
            </w:rPrChange>
          </w:rPr>
          <w:tab/>
          <w:t>for</w:t>
        </w:r>
        <w:r w:rsidRPr="00A34CBA">
          <w:rPr>
            <w:szCs w:val="24"/>
            <w:lang w:val="en-US"/>
            <w:rPrChange w:id="1682" w:author="Author">
              <w:rPr>
                <w:caps/>
                <w:position w:val="6"/>
                <w:sz w:val="18"/>
                <w:szCs w:val="24"/>
                <w:vertAlign w:val="superscript"/>
              </w:rPr>
            </w:rPrChange>
          </w:rPr>
          <w:tab/>
          <w:t>0°</w:t>
        </w:r>
        <w:r w:rsidRPr="00A34CBA">
          <w:rPr>
            <w:szCs w:val="24"/>
            <w:lang w:val="en-US"/>
            <w:rPrChange w:id="1683" w:author="Author">
              <w:rPr>
                <w:caps/>
                <w:position w:val="6"/>
                <w:sz w:val="18"/>
                <w:szCs w:val="24"/>
                <w:vertAlign w:val="superscript"/>
              </w:rPr>
            </w:rPrChange>
          </w:rPr>
          <w:tab/>
          <w:t xml:space="preserve">≤ </w:t>
        </w:r>
        <w:r w:rsidRPr="00A34CBA">
          <w:rPr>
            <w:lang w:val="en-US"/>
            <w:rPrChange w:id="1684" w:author="Author">
              <w:rPr>
                <w:caps/>
                <w:position w:val="6"/>
                <w:sz w:val="18"/>
                <w:vertAlign w:val="superscript"/>
              </w:rPr>
            </w:rPrChange>
          </w:rPr>
          <w:t>θ</w:t>
        </w:r>
        <w:r w:rsidRPr="00A34CBA">
          <w:rPr>
            <w:szCs w:val="24"/>
            <w:lang w:val="en-US"/>
            <w:rPrChange w:id="1685" w:author="Author">
              <w:rPr>
                <w:caps/>
                <w:position w:val="6"/>
                <w:sz w:val="18"/>
                <w:szCs w:val="24"/>
                <w:vertAlign w:val="superscript"/>
              </w:rPr>
            </w:rPrChange>
          </w:rPr>
          <w:t xml:space="preserve"> ≤ 0.01°</w:t>
        </w:r>
      </w:ins>
    </w:p>
    <w:p w14:paraId="06139DC8" w14:textId="77777777" w:rsidR="00482EC6" w:rsidRPr="00A34CBA" w:rsidRDefault="00482EC6" w:rsidP="00482EC6">
      <w:pPr>
        <w:pStyle w:val="enumlev1"/>
        <w:tabs>
          <w:tab w:val="clear" w:pos="1134"/>
          <w:tab w:val="clear" w:pos="1871"/>
          <w:tab w:val="clear" w:pos="2608"/>
          <w:tab w:val="clear" w:pos="3345"/>
          <w:tab w:val="left" w:pos="2268"/>
          <w:tab w:val="left" w:pos="4395"/>
          <w:tab w:val="left" w:pos="6804"/>
          <w:tab w:val="right" w:pos="7741"/>
          <w:tab w:val="left" w:pos="7797"/>
        </w:tabs>
        <w:rPr>
          <w:ins w:id="1686" w:author="Author"/>
          <w:szCs w:val="24"/>
          <w:lang w:val="en-US"/>
        </w:rPr>
      </w:pPr>
      <w:ins w:id="1687" w:author="Author">
        <w:r w:rsidRPr="00A34CBA">
          <w:rPr>
            <w:szCs w:val="24"/>
            <w:lang w:val="en-US"/>
            <w:rPrChange w:id="1688" w:author="Author">
              <w:rPr>
                <w:caps/>
                <w:position w:val="6"/>
                <w:sz w:val="18"/>
                <w:szCs w:val="24"/>
                <w:vertAlign w:val="superscript"/>
              </w:rPr>
            </w:rPrChange>
          </w:rPr>
          <w:tab/>
        </w:r>
        <w:proofErr w:type="spellStart"/>
        <w:r w:rsidRPr="00A34CBA">
          <w:rPr>
            <w:lang w:val="en-US"/>
            <w:rPrChange w:id="1689" w:author="Author">
              <w:rPr>
                <w:caps/>
                <w:position w:val="6"/>
                <w:sz w:val="18"/>
                <w:vertAlign w:val="superscript"/>
              </w:rPr>
            </w:rPrChange>
          </w:rPr>
          <w:t>pfd</w:t>
        </w:r>
        <w:proofErr w:type="spellEnd"/>
        <w:r w:rsidRPr="00A34CBA">
          <w:rPr>
            <w:szCs w:val="24"/>
            <w:lang w:val="en-US"/>
            <w:rPrChange w:id="1690" w:author="Author">
              <w:rPr>
                <w:caps/>
                <w:position w:val="6"/>
                <w:sz w:val="18"/>
                <w:szCs w:val="24"/>
                <w:vertAlign w:val="superscript"/>
              </w:rPr>
            </w:rPrChange>
          </w:rPr>
          <w:t>(</w:t>
        </w:r>
        <w:r w:rsidRPr="00A34CBA">
          <w:rPr>
            <w:lang w:val="en-US"/>
            <w:rPrChange w:id="1691" w:author="Author">
              <w:rPr>
                <w:caps/>
                <w:position w:val="6"/>
                <w:sz w:val="18"/>
                <w:vertAlign w:val="superscript"/>
              </w:rPr>
            </w:rPrChange>
          </w:rPr>
          <w:t>θ</w:t>
        </w:r>
        <w:r w:rsidRPr="00A34CBA">
          <w:rPr>
            <w:szCs w:val="24"/>
            <w:lang w:val="en-US"/>
            <w:rPrChange w:id="1692" w:author="Author">
              <w:rPr>
                <w:caps/>
                <w:position w:val="6"/>
                <w:sz w:val="18"/>
                <w:szCs w:val="24"/>
                <w:vertAlign w:val="superscript"/>
              </w:rPr>
            </w:rPrChange>
          </w:rPr>
          <w:t>) = −132.4 + 1.9 ∙ </w:t>
        </w:r>
        <w:proofErr w:type="spellStart"/>
        <w:r w:rsidRPr="00A34CBA">
          <w:rPr>
            <w:szCs w:val="24"/>
            <w:lang w:val="en-US"/>
            <w:rPrChange w:id="1693" w:author="Author">
              <w:rPr>
                <w:caps/>
                <w:position w:val="6"/>
                <w:sz w:val="18"/>
                <w:szCs w:val="24"/>
                <w:vertAlign w:val="superscript"/>
              </w:rPr>
            </w:rPrChange>
          </w:rPr>
          <w:t>log</w:t>
        </w:r>
        <w:r w:rsidRPr="00A34CBA">
          <w:rPr>
            <w:szCs w:val="24"/>
            <w:vertAlign w:val="subscript"/>
            <w:lang w:val="en-US"/>
            <w:rPrChange w:id="1694" w:author="Author">
              <w:rPr>
                <w:caps/>
                <w:position w:val="6"/>
                <w:sz w:val="18"/>
                <w:szCs w:val="24"/>
                <w:vertAlign w:val="subscript"/>
              </w:rPr>
            </w:rPrChange>
          </w:rPr>
          <w:t>10</w:t>
        </w:r>
        <w:r w:rsidRPr="00A34CBA">
          <w:rPr>
            <w:lang w:val="en-US"/>
            <w:rPrChange w:id="1695" w:author="Author">
              <w:rPr>
                <w:caps/>
                <w:position w:val="6"/>
                <w:sz w:val="18"/>
                <w:vertAlign w:val="superscript"/>
              </w:rPr>
            </w:rPrChange>
          </w:rPr>
          <w:t>θ</w:t>
        </w:r>
        <w:proofErr w:type="spellEnd"/>
        <w:r w:rsidRPr="00A34CBA">
          <w:rPr>
            <w:szCs w:val="24"/>
            <w:lang w:val="en-US"/>
            <w:rPrChange w:id="1696" w:author="Author">
              <w:rPr>
                <w:caps/>
                <w:position w:val="6"/>
                <w:sz w:val="18"/>
                <w:szCs w:val="24"/>
                <w:vertAlign w:val="superscript"/>
              </w:rPr>
            </w:rPrChange>
          </w:rPr>
          <w:tab/>
          <w:t>(</w:t>
        </w:r>
        <w:proofErr w:type="gramStart"/>
        <w:r w:rsidRPr="00A34CBA">
          <w:rPr>
            <w:szCs w:val="24"/>
            <w:lang w:val="en-US"/>
            <w:rPrChange w:id="1697" w:author="Author">
              <w:rPr>
                <w:caps/>
                <w:position w:val="6"/>
                <w:sz w:val="18"/>
                <w:szCs w:val="24"/>
                <w:vertAlign w:val="superscript"/>
              </w:rPr>
            </w:rPrChange>
          </w:rPr>
          <w:t>dB(</w:t>
        </w:r>
        <w:proofErr w:type="gramEnd"/>
        <w:r w:rsidRPr="00A34CBA">
          <w:rPr>
            <w:szCs w:val="24"/>
            <w:lang w:val="en-US"/>
            <w:rPrChange w:id="1698" w:author="Author">
              <w:rPr>
                <w:caps/>
                <w:position w:val="6"/>
                <w:sz w:val="18"/>
                <w:szCs w:val="24"/>
                <w:vertAlign w:val="superscript"/>
              </w:rPr>
            </w:rPrChange>
          </w:rPr>
          <w:t>W/(</w:t>
        </w:r>
        <w:proofErr w:type="spellStart"/>
        <w:r w:rsidRPr="00A34CBA">
          <w:rPr>
            <w:szCs w:val="24"/>
            <w:lang w:val="en-US"/>
            <w:rPrChange w:id="1699" w:author="Author">
              <w:rPr>
                <w:caps/>
                <w:position w:val="6"/>
                <w:sz w:val="18"/>
                <w:szCs w:val="24"/>
                <w:vertAlign w:val="superscript"/>
              </w:rPr>
            </w:rPrChange>
          </w:rPr>
          <w:t>m</w:t>
        </w:r>
        <w:r w:rsidRPr="00A34CBA">
          <w:rPr>
            <w:szCs w:val="24"/>
            <w:vertAlign w:val="superscript"/>
            <w:lang w:val="en-US"/>
            <w:rPrChange w:id="1700" w:author="Author">
              <w:rPr>
                <w:caps/>
                <w:position w:val="6"/>
                <w:sz w:val="18"/>
                <w:szCs w:val="24"/>
                <w:vertAlign w:val="superscript"/>
              </w:rPr>
            </w:rPrChange>
          </w:rPr>
          <w:t>2</w:t>
        </w:r>
        <w:proofErr w:type="spellEnd"/>
        <w:r w:rsidRPr="00A34CBA">
          <w:rPr>
            <w:szCs w:val="24"/>
            <w:vertAlign w:val="superscript"/>
            <w:lang w:val="en-US"/>
            <w:rPrChange w:id="1701" w:author="Author">
              <w:rPr>
                <w:caps/>
                <w:position w:val="6"/>
                <w:sz w:val="18"/>
                <w:szCs w:val="24"/>
                <w:vertAlign w:val="superscript"/>
              </w:rPr>
            </w:rPrChange>
          </w:rPr>
          <w:t xml:space="preserve"> </w:t>
        </w:r>
        <w:r w:rsidRPr="00A34CBA">
          <w:rPr>
            <w:szCs w:val="24"/>
            <w:lang w:val="en-US"/>
            <w:rPrChange w:id="1702" w:author="Author">
              <w:rPr>
                <w:caps/>
                <w:position w:val="6"/>
                <w:sz w:val="18"/>
                <w:szCs w:val="24"/>
                <w:vertAlign w:val="superscript"/>
              </w:rPr>
            </w:rPrChange>
          </w:rPr>
          <w:sym w:font="Symbol" w:char="F0D7"/>
        </w:r>
        <w:r w:rsidRPr="00A34CBA">
          <w:rPr>
            <w:szCs w:val="24"/>
            <w:lang w:val="en-US"/>
            <w:rPrChange w:id="1703" w:author="Author">
              <w:rPr>
                <w:caps/>
                <w:position w:val="6"/>
                <w:sz w:val="18"/>
                <w:szCs w:val="24"/>
                <w:vertAlign w:val="superscript"/>
              </w:rPr>
            </w:rPrChange>
          </w:rPr>
          <w:t xml:space="preserve"> 1 MHz)))</w:t>
        </w:r>
        <w:r w:rsidRPr="00A34CBA">
          <w:rPr>
            <w:szCs w:val="24"/>
            <w:lang w:val="en-US"/>
            <w:rPrChange w:id="1704" w:author="Author">
              <w:rPr>
                <w:caps/>
                <w:position w:val="6"/>
                <w:sz w:val="18"/>
                <w:szCs w:val="24"/>
                <w:vertAlign w:val="superscript"/>
              </w:rPr>
            </w:rPrChange>
          </w:rPr>
          <w:tab/>
          <w:t>for</w:t>
        </w:r>
        <w:r w:rsidRPr="00A34CBA">
          <w:rPr>
            <w:szCs w:val="24"/>
            <w:lang w:val="en-US"/>
            <w:rPrChange w:id="1705" w:author="Author">
              <w:rPr>
                <w:caps/>
                <w:position w:val="6"/>
                <w:sz w:val="18"/>
                <w:szCs w:val="24"/>
                <w:vertAlign w:val="superscript"/>
              </w:rPr>
            </w:rPrChange>
          </w:rPr>
          <w:tab/>
          <w:t>0.01°</w:t>
        </w:r>
        <w:r w:rsidRPr="00A34CBA">
          <w:rPr>
            <w:szCs w:val="24"/>
            <w:lang w:val="en-US"/>
            <w:rPrChange w:id="1706" w:author="Author">
              <w:rPr>
                <w:caps/>
                <w:position w:val="6"/>
                <w:sz w:val="18"/>
                <w:szCs w:val="24"/>
                <w:vertAlign w:val="superscript"/>
              </w:rPr>
            </w:rPrChange>
          </w:rPr>
          <w:tab/>
          <w:t>&lt;</w:t>
        </w:r>
        <w:r w:rsidRPr="00A34CBA">
          <w:rPr>
            <w:lang w:val="en-US"/>
            <w:rPrChange w:id="1707" w:author="Author">
              <w:rPr>
                <w:caps/>
                <w:position w:val="6"/>
                <w:sz w:val="18"/>
                <w:vertAlign w:val="superscript"/>
              </w:rPr>
            </w:rPrChange>
          </w:rPr>
          <w:t>θ</w:t>
        </w:r>
        <w:r w:rsidRPr="00A34CBA">
          <w:rPr>
            <w:szCs w:val="24"/>
            <w:lang w:val="en-US"/>
            <w:rPrChange w:id="1708" w:author="Author">
              <w:rPr>
                <w:caps/>
                <w:position w:val="6"/>
                <w:sz w:val="18"/>
                <w:szCs w:val="24"/>
                <w:vertAlign w:val="superscript"/>
              </w:rPr>
            </w:rPrChange>
          </w:rPr>
          <w:t xml:space="preserve"> ≤ 0.3°</w:t>
        </w:r>
      </w:ins>
    </w:p>
    <w:p w14:paraId="3998B402" w14:textId="77777777" w:rsidR="00482EC6" w:rsidRPr="00A34CBA" w:rsidRDefault="00482EC6" w:rsidP="00482EC6">
      <w:pPr>
        <w:pStyle w:val="enumlev1"/>
        <w:tabs>
          <w:tab w:val="clear" w:pos="1134"/>
          <w:tab w:val="clear" w:pos="1871"/>
          <w:tab w:val="clear" w:pos="2608"/>
          <w:tab w:val="clear" w:pos="3345"/>
          <w:tab w:val="left" w:pos="2268"/>
          <w:tab w:val="left" w:pos="4395"/>
          <w:tab w:val="left" w:pos="6804"/>
          <w:tab w:val="right" w:pos="7741"/>
          <w:tab w:val="left" w:pos="7797"/>
        </w:tabs>
        <w:rPr>
          <w:ins w:id="1709" w:author="Author"/>
          <w:szCs w:val="24"/>
          <w:lang w:val="en-US"/>
        </w:rPr>
      </w:pPr>
      <w:ins w:id="1710" w:author="Author">
        <w:r w:rsidRPr="00A34CBA">
          <w:rPr>
            <w:szCs w:val="24"/>
            <w:lang w:val="en-US"/>
            <w:rPrChange w:id="1711" w:author="Author">
              <w:rPr>
                <w:caps/>
                <w:position w:val="6"/>
                <w:sz w:val="18"/>
                <w:szCs w:val="24"/>
                <w:vertAlign w:val="superscript"/>
              </w:rPr>
            </w:rPrChange>
          </w:rPr>
          <w:tab/>
        </w:r>
        <w:proofErr w:type="spellStart"/>
        <w:r w:rsidRPr="00A34CBA">
          <w:rPr>
            <w:lang w:val="en-US"/>
            <w:rPrChange w:id="1712" w:author="Author">
              <w:rPr>
                <w:caps/>
                <w:position w:val="6"/>
                <w:sz w:val="18"/>
                <w:vertAlign w:val="superscript"/>
              </w:rPr>
            </w:rPrChange>
          </w:rPr>
          <w:t>pfd</w:t>
        </w:r>
        <w:proofErr w:type="spellEnd"/>
        <w:r w:rsidRPr="00A34CBA">
          <w:rPr>
            <w:szCs w:val="24"/>
            <w:lang w:val="en-US"/>
            <w:rPrChange w:id="1713" w:author="Author">
              <w:rPr>
                <w:caps/>
                <w:position w:val="6"/>
                <w:sz w:val="18"/>
                <w:szCs w:val="24"/>
                <w:vertAlign w:val="superscript"/>
              </w:rPr>
            </w:rPrChange>
          </w:rPr>
          <w:t>(</w:t>
        </w:r>
        <w:r w:rsidRPr="00A34CBA">
          <w:rPr>
            <w:lang w:val="en-US"/>
            <w:rPrChange w:id="1714" w:author="Author">
              <w:rPr>
                <w:caps/>
                <w:position w:val="6"/>
                <w:sz w:val="18"/>
                <w:vertAlign w:val="superscript"/>
              </w:rPr>
            </w:rPrChange>
          </w:rPr>
          <w:t>θ</w:t>
        </w:r>
        <w:r w:rsidRPr="00A34CBA">
          <w:rPr>
            <w:szCs w:val="24"/>
            <w:lang w:val="en-US"/>
            <w:rPrChange w:id="1715" w:author="Author">
              <w:rPr>
                <w:caps/>
                <w:position w:val="6"/>
                <w:sz w:val="18"/>
                <w:szCs w:val="24"/>
                <w:vertAlign w:val="superscript"/>
              </w:rPr>
            </w:rPrChange>
          </w:rPr>
          <w:t>) = −127.7 + 11 ∙ </w:t>
        </w:r>
        <w:proofErr w:type="spellStart"/>
        <w:r w:rsidRPr="00A34CBA">
          <w:rPr>
            <w:szCs w:val="24"/>
            <w:lang w:val="en-US"/>
            <w:rPrChange w:id="1716" w:author="Author">
              <w:rPr>
                <w:caps/>
                <w:position w:val="6"/>
                <w:sz w:val="18"/>
                <w:szCs w:val="24"/>
                <w:vertAlign w:val="superscript"/>
              </w:rPr>
            </w:rPrChange>
          </w:rPr>
          <w:t>log</w:t>
        </w:r>
        <w:r w:rsidRPr="00A34CBA">
          <w:rPr>
            <w:szCs w:val="24"/>
            <w:vertAlign w:val="subscript"/>
            <w:lang w:val="en-US"/>
            <w:rPrChange w:id="1717" w:author="Author">
              <w:rPr>
                <w:caps/>
                <w:position w:val="6"/>
                <w:sz w:val="18"/>
                <w:szCs w:val="24"/>
                <w:vertAlign w:val="subscript"/>
              </w:rPr>
            </w:rPrChange>
          </w:rPr>
          <w:t>10</w:t>
        </w:r>
        <w:r w:rsidRPr="00A34CBA">
          <w:rPr>
            <w:lang w:val="en-US"/>
            <w:rPrChange w:id="1718" w:author="Author">
              <w:rPr>
                <w:caps/>
                <w:position w:val="6"/>
                <w:sz w:val="18"/>
                <w:vertAlign w:val="superscript"/>
              </w:rPr>
            </w:rPrChange>
          </w:rPr>
          <w:t>θ</w:t>
        </w:r>
        <w:proofErr w:type="spellEnd"/>
        <w:r w:rsidRPr="00A34CBA">
          <w:rPr>
            <w:szCs w:val="24"/>
            <w:lang w:val="en-US"/>
            <w:rPrChange w:id="1719" w:author="Author">
              <w:rPr>
                <w:caps/>
                <w:position w:val="6"/>
                <w:sz w:val="18"/>
                <w:szCs w:val="24"/>
                <w:vertAlign w:val="superscript"/>
              </w:rPr>
            </w:rPrChange>
          </w:rPr>
          <w:tab/>
          <w:t>(</w:t>
        </w:r>
        <w:proofErr w:type="gramStart"/>
        <w:r w:rsidRPr="00A34CBA">
          <w:rPr>
            <w:szCs w:val="24"/>
            <w:lang w:val="en-US"/>
            <w:rPrChange w:id="1720" w:author="Author">
              <w:rPr>
                <w:caps/>
                <w:position w:val="6"/>
                <w:sz w:val="18"/>
                <w:szCs w:val="24"/>
                <w:vertAlign w:val="superscript"/>
              </w:rPr>
            </w:rPrChange>
          </w:rPr>
          <w:t>dB(</w:t>
        </w:r>
        <w:proofErr w:type="gramEnd"/>
        <w:r w:rsidRPr="00A34CBA">
          <w:rPr>
            <w:szCs w:val="24"/>
            <w:lang w:val="en-US"/>
            <w:rPrChange w:id="1721" w:author="Author">
              <w:rPr>
                <w:caps/>
                <w:position w:val="6"/>
                <w:sz w:val="18"/>
                <w:szCs w:val="24"/>
                <w:vertAlign w:val="superscript"/>
              </w:rPr>
            </w:rPrChange>
          </w:rPr>
          <w:t>W/(</w:t>
        </w:r>
        <w:proofErr w:type="spellStart"/>
        <w:r w:rsidRPr="00A34CBA">
          <w:rPr>
            <w:szCs w:val="24"/>
            <w:lang w:val="en-US"/>
            <w:rPrChange w:id="1722" w:author="Author">
              <w:rPr>
                <w:caps/>
                <w:position w:val="6"/>
                <w:sz w:val="18"/>
                <w:szCs w:val="24"/>
                <w:vertAlign w:val="superscript"/>
              </w:rPr>
            </w:rPrChange>
          </w:rPr>
          <w:t>m</w:t>
        </w:r>
        <w:r w:rsidRPr="00A34CBA">
          <w:rPr>
            <w:szCs w:val="24"/>
            <w:vertAlign w:val="superscript"/>
            <w:lang w:val="en-US"/>
            <w:rPrChange w:id="1723" w:author="Author">
              <w:rPr>
                <w:caps/>
                <w:position w:val="6"/>
                <w:sz w:val="18"/>
                <w:szCs w:val="24"/>
                <w:vertAlign w:val="superscript"/>
              </w:rPr>
            </w:rPrChange>
          </w:rPr>
          <w:t>2</w:t>
        </w:r>
        <w:proofErr w:type="spellEnd"/>
        <w:r w:rsidRPr="00A34CBA">
          <w:rPr>
            <w:szCs w:val="24"/>
            <w:vertAlign w:val="superscript"/>
            <w:lang w:val="en-US"/>
            <w:rPrChange w:id="1724" w:author="Author">
              <w:rPr>
                <w:caps/>
                <w:position w:val="6"/>
                <w:sz w:val="18"/>
                <w:szCs w:val="24"/>
                <w:vertAlign w:val="superscript"/>
              </w:rPr>
            </w:rPrChange>
          </w:rPr>
          <w:t xml:space="preserve"> </w:t>
        </w:r>
        <w:r w:rsidRPr="00A34CBA">
          <w:rPr>
            <w:szCs w:val="24"/>
            <w:lang w:val="en-US"/>
            <w:rPrChange w:id="1725" w:author="Author">
              <w:rPr>
                <w:caps/>
                <w:position w:val="6"/>
                <w:sz w:val="18"/>
                <w:szCs w:val="24"/>
                <w:vertAlign w:val="superscript"/>
              </w:rPr>
            </w:rPrChange>
          </w:rPr>
          <w:sym w:font="Symbol" w:char="F0D7"/>
        </w:r>
        <w:r w:rsidRPr="00A34CBA">
          <w:rPr>
            <w:szCs w:val="24"/>
            <w:lang w:val="en-US"/>
            <w:rPrChange w:id="1726" w:author="Author">
              <w:rPr>
                <w:caps/>
                <w:position w:val="6"/>
                <w:sz w:val="18"/>
                <w:szCs w:val="24"/>
                <w:vertAlign w:val="superscript"/>
              </w:rPr>
            </w:rPrChange>
          </w:rPr>
          <w:t xml:space="preserve"> 1 MHz)))</w:t>
        </w:r>
        <w:r w:rsidRPr="00A34CBA">
          <w:rPr>
            <w:szCs w:val="24"/>
            <w:lang w:val="en-US"/>
            <w:rPrChange w:id="1727" w:author="Author">
              <w:rPr>
                <w:caps/>
                <w:position w:val="6"/>
                <w:sz w:val="18"/>
                <w:szCs w:val="24"/>
                <w:vertAlign w:val="superscript"/>
              </w:rPr>
            </w:rPrChange>
          </w:rPr>
          <w:tab/>
          <w:t>for</w:t>
        </w:r>
        <w:r w:rsidRPr="00A34CBA">
          <w:rPr>
            <w:szCs w:val="24"/>
            <w:lang w:val="en-US"/>
            <w:rPrChange w:id="1728" w:author="Author">
              <w:rPr>
                <w:caps/>
                <w:position w:val="6"/>
                <w:sz w:val="18"/>
                <w:szCs w:val="24"/>
                <w:vertAlign w:val="superscript"/>
              </w:rPr>
            </w:rPrChange>
          </w:rPr>
          <w:tab/>
          <w:t>0.3°</w:t>
        </w:r>
        <w:r w:rsidRPr="00A34CBA">
          <w:rPr>
            <w:szCs w:val="24"/>
            <w:lang w:val="en-US"/>
            <w:rPrChange w:id="1729" w:author="Author">
              <w:rPr>
                <w:caps/>
                <w:position w:val="6"/>
                <w:sz w:val="18"/>
                <w:szCs w:val="24"/>
                <w:vertAlign w:val="superscript"/>
              </w:rPr>
            </w:rPrChange>
          </w:rPr>
          <w:tab/>
          <w:t>&lt;</w:t>
        </w:r>
        <w:r w:rsidRPr="00A34CBA">
          <w:rPr>
            <w:lang w:val="en-US"/>
            <w:rPrChange w:id="1730" w:author="Author">
              <w:rPr>
                <w:caps/>
                <w:position w:val="6"/>
                <w:sz w:val="18"/>
                <w:vertAlign w:val="superscript"/>
              </w:rPr>
            </w:rPrChange>
          </w:rPr>
          <w:t>θ</w:t>
        </w:r>
        <w:r w:rsidRPr="00A34CBA">
          <w:rPr>
            <w:szCs w:val="24"/>
            <w:lang w:val="en-US"/>
            <w:rPrChange w:id="1731" w:author="Author">
              <w:rPr>
                <w:caps/>
                <w:position w:val="6"/>
                <w:sz w:val="18"/>
                <w:szCs w:val="24"/>
                <w:vertAlign w:val="superscript"/>
              </w:rPr>
            </w:rPrChange>
          </w:rPr>
          <w:t xml:space="preserve"> ≤ 1°</w:t>
        </w:r>
      </w:ins>
    </w:p>
    <w:p w14:paraId="323E8CF7" w14:textId="77777777" w:rsidR="00482EC6" w:rsidRPr="00A34CBA" w:rsidRDefault="00482EC6" w:rsidP="00482EC6">
      <w:pPr>
        <w:pStyle w:val="enumlev1"/>
        <w:tabs>
          <w:tab w:val="clear" w:pos="1134"/>
          <w:tab w:val="clear" w:pos="1871"/>
          <w:tab w:val="clear" w:pos="2608"/>
          <w:tab w:val="clear" w:pos="3345"/>
          <w:tab w:val="left" w:pos="2268"/>
          <w:tab w:val="left" w:pos="4395"/>
          <w:tab w:val="left" w:pos="6804"/>
          <w:tab w:val="right" w:pos="7741"/>
          <w:tab w:val="left" w:pos="7797"/>
        </w:tabs>
        <w:rPr>
          <w:ins w:id="1732" w:author="Author"/>
          <w:szCs w:val="24"/>
          <w:lang w:val="en-US"/>
        </w:rPr>
      </w:pPr>
      <w:ins w:id="1733" w:author="Author">
        <w:r w:rsidRPr="00A34CBA">
          <w:rPr>
            <w:szCs w:val="24"/>
            <w:lang w:val="en-US"/>
            <w:rPrChange w:id="1734" w:author="Author">
              <w:rPr>
                <w:caps/>
                <w:position w:val="6"/>
                <w:sz w:val="18"/>
                <w:szCs w:val="24"/>
                <w:vertAlign w:val="superscript"/>
              </w:rPr>
            </w:rPrChange>
          </w:rPr>
          <w:tab/>
        </w:r>
        <w:proofErr w:type="spellStart"/>
        <w:r w:rsidRPr="00A34CBA">
          <w:rPr>
            <w:lang w:val="en-US"/>
            <w:rPrChange w:id="1735" w:author="Author">
              <w:rPr>
                <w:caps/>
                <w:position w:val="6"/>
                <w:sz w:val="18"/>
                <w:vertAlign w:val="superscript"/>
              </w:rPr>
            </w:rPrChange>
          </w:rPr>
          <w:t>pfd</w:t>
        </w:r>
        <w:proofErr w:type="spellEnd"/>
        <w:r w:rsidRPr="00A34CBA">
          <w:rPr>
            <w:szCs w:val="24"/>
            <w:lang w:val="en-US"/>
            <w:rPrChange w:id="1736" w:author="Author">
              <w:rPr>
                <w:caps/>
                <w:position w:val="6"/>
                <w:sz w:val="18"/>
                <w:szCs w:val="24"/>
                <w:vertAlign w:val="superscript"/>
              </w:rPr>
            </w:rPrChange>
          </w:rPr>
          <w:t>(</w:t>
        </w:r>
        <w:r w:rsidRPr="00A34CBA">
          <w:rPr>
            <w:lang w:val="en-US"/>
            <w:rPrChange w:id="1737" w:author="Author">
              <w:rPr>
                <w:caps/>
                <w:position w:val="6"/>
                <w:sz w:val="18"/>
                <w:vertAlign w:val="superscript"/>
              </w:rPr>
            </w:rPrChange>
          </w:rPr>
          <w:t>θ</w:t>
        </w:r>
        <w:r w:rsidRPr="00A34CBA">
          <w:rPr>
            <w:szCs w:val="24"/>
            <w:lang w:val="en-US"/>
            <w:rPrChange w:id="1738" w:author="Author">
              <w:rPr>
                <w:caps/>
                <w:position w:val="6"/>
                <w:sz w:val="18"/>
                <w:szCs w:val="24"/>
                <w:vertAlign w:val="superscript"/>
              </w:rPr>
            </w:rPrChange>
          </w:rPr>
          <w:t>) = −127.7 + 18 ∙ </w:t>
        </w:r>
        <w:proofErr w:type="spellStart"/>
        <w:r w:rsidRPr="00A34CBA">
          <w:rPr>
            <w:szCs w:val="24"/>
            <w:lang w:val="en-US"/>
            <w:rPrChange w:id="1739" w:author="Author">
              <w:rPr>
                <w:caps/>
                <w:position w:val="6"/>
                <w:sz w:val="18"/>
                <w:szCs w:val="24"/>
                <w:vertAlign w:val="superscript"/>
              </w:rPr>
            </w:rPrChange>
          </w:rPr>
          <w:t>log</w:t>
        </w:r>
        <w:r w:rsidRPr="00A34CBA">
          <w:rPr>
            <w:szCs w:val="24"/>
            <w:vertAlign w:val="subscript"/>
            <w:lang w:val="en-US"/>
            <w:rPrChange w:id="1740" w:author="Author">
              <w:rPr>
                <w:caps/>
                <w:position w:val="6"/>
                <w:sz w:val="18"/>
                <w:szCs w:val="24"/>
                <w:vertAlign w:val="subscript"/>
              </w:rPr>
            </w:rPrChange>
          </w:rPr>
          <w:t>10</w:t>
        </w:r>
        <w:r w:rsidRPr="00A34CBA">
          <w:rPr>
            <w:lang w:val="en-US"/>
            <w:rPrChange w:id="1741" w:author="Author">
              <w:rPr>
                <w:caps/>
                <w:position w:val="6"/>
                <w:sz w:val="18"/>
                <w:vertAlign w:val="superscript"/>
              </w:rPr>
            </w:rPrChange>
          </w:rPr>
          <w:t>θ</w:t>
        </w:r>
        <w:proofErr w:type="spellEnd"/>
        <w:r w:rsidRPr="00A34CBA">
          <w:rPr>
            <w:szCs w:val="24"/>
            <w:lang w:val="en-US"/>
            <w:rPrChange w:id="1742" w:author="Author">
              <w:rPr>
                <w:caps/>
                <w:position w:val="6"/>
                <w:sz w:val="18"/>
                <w:szCs w:val="24"/>
                <w:vertAlign w:val="superscript"/>
              </w:rPr>
            </w:rPrChange>
          </w:rPr>
          <w:tab/>
          <w:t>(</w:t>
        </w:r>
        <w:proofErr w:type="gramStart"/>
        <w:r w:rsidRPr="00A34CBA">
          <w:rPr>
            <w:szCs w:val="24"/>
            <w:lang w:val="en-US"/>
            <w:rPrChange w:id="1743" w:author="Author">
              <w:rPr>
                <w:caps/>
                <w:position w:val="6"/>
                <w:sz w:val="18"/>
                <w:szCs w:val="24"/>
                <w:vertAlign w:val="superscript"/>
              </w:rPr>
            </w:rPrChange>
          </w:rPr>
          <w:t>dB(</w:t>
        </w:r>
        <w:proofErr w:type="gramEnd"/>
        <w:r w:rsidRPr="00A34CBA">
          <w:rPr>
            <w:szCs w:val="24"/>
            <w:lang w:val="en-US"/>
            <w:rPrChange w:id="1744" w:author="Author">
              <w:rPr>
                <w:caps/>
                <w:position w:val="6"/>
                <w:sz w:val="18"/>
                <w:szCs w:val="24"/>
                <w:vertAlign w:val="superscript"/>
              </w:rPr>
            </w:rPrChange>
          </w:rPr>
          <w:t>W/(</w:t>
        </w:r>
        <w:proofErr w:type="spellStart"/>
        <w:r w:rsidRPr="00A34CBA">
          <w:rPr>
            <w:szCs w:val="24"/>
            <w:lang w:val="en-US"/>
            <w:rPrChange w:id="1745" w:author="Author">
              <w:rPr>
                <w:caps/>
                <w:position w:val="6"/>
                <w:sz w:val="18"/>
                <w:szCs w:val="24"/>
                <w:vertAlign w:val="superscript"/>
              </w:rPr>
            </w:rPrChange>
          </w:rPr>
          <w:t>m</w:t>
        </w:r>
        <w:r w:rsidRPr="00A34CBA">
          <w:rPr>
            <w:szCs w:val="24"/>
            <w:vertAlign w:val="superscript"/>
            <w:lang w:val="en-US"/>
            <w:rPrChange w:id="1746" w:author="Author">
              <w:rPr>
                <w:caps/>
                <w:position w:val="6"/>
                <w:sz w:val="18"/>
                <w:szCs w:val="24"/>
                <w:vertAlign w:val="superscript"/>
              </w:rPr>
            </w:rPrChange>
          </w:rPr>
          <w:t>2</w:t>
        </w:r>
        <w:proofErr w:type="spellEnd"/>
        <w:r w:rsidRPr="00A34CBA">
          <w:rPr>
            <w:szCs w:val="24"/>
            <w:vertAlign w:val="superscript"/>
            <w:lang w:val="en-US"/>
            <w:rPrChange w:id="1747" w:author="Author">
              <w:rPr>
                <w:caps/>
                <w:position w:val="6"/>
                <w:sz w:val="18"/>
                <w:szCs w:val="24"/>
                <w:vertAlign w:val="superscript"/>
              </w:rPr>
            </w:rPrChange>
          </w:rPr>
          <w:t xml:space="preserve"> </w:t>
        </w:r>
        <w:r w:rsidRPr="00A34CBA">
          <w:rPr>
            <w:szCs w:val="24"/>
            <w:lang w:val="en-US"/>
            <w:rPrChange w:id="1748" w:author="Author">
              <w:rPr>
                <w:caps/>
                <w:position w:val="6"/>
                <w:sz w:val="18"/>
                <w:szCs w:val="24"/>
                <w:vertAlign w:val="superscript"/>
              </w:rPr>
            </w:rPrChange>
          </w:rPr>
          <w:sym w:font="Symbol" w:char="F0D7"/>
        </w:r>
        <w:r w:rsidRPr="00A34CBA">
          <w:rPr>
            <w:szCs w:val="24"/>
            <w:lang w:val="en-US"/>
            <w:rPrChange w:id="1749" w:author="Author">
              <w:rPr>
                <w:caps/>
                <w:position w:val="6"/>
                <w:sz w:val="18"/>
                <w:szCs w:val="24"/>
                <w:vertAlign w:val="superscript"/>
              </w:rPr>
            </w:rPrChange>
          </w:rPr>
          <w:t xml:space="preserve"> 1 MHz)))</w:t>
        </w:r>
        <w:r w:rsidRPr="00A34CBA">
          <w:rPr>
            <w:szCs w:val="24"/>
            <w:lang w:val="en-US"/>
            <w:rPrChange w:id="1750" w:author="Author">
              <w:rPr>
                <w:caps/>
                <w:position w:val="6"/>
                <w:sz w:val="18"/>
                <w:szCs w:val="24"/>
                <w:vertAlign w:val="superscript"/>
              </w:rPr>
            </w:rPrChange>
          </w:rPr>
          <w:tab/>
          <w:t>for</w:t>
        </w:r>
        <w:r w:rsidRPr="00A34CBA">
          <w:rPr>
            <w:szCs w:val="24"/>
            <w:lang w:val="en-US"/>
            <w:rPrChange w:id="1751" w:author="Author">
              <w:rPr>
                <w:caps/>
                <w:position w:val="6"/>
                <w:sz w:val="18"/>
                <w:szCs w:val="24"/>
                <w:vertAlign w:val="superscript"/>
              </w:rPr>
            </w:rPrChange>
          </w:rPr>
          <w:tab/>
          <w:t>1°</w:t>
        </w:r>
        <w:r w:rsidRPr="00A34CBA">
          <w:rPr>
            <w:szCs w:val="24"/>
            <w:lang w:val="en-US"/>
            <w:rPrChange w:id="1752" w:author="Author">
              <w:rPr>
                <w:caps/>
                <w:position w:val="6"/>
                <w:sz w:val="18"/>
                <w:szCs w:val="24"/>
                <w:vertAlign w:val="superscript"/>
              </w:rPr>
            </w:rPrChange>
          </w:rPr>
          <w:tab/>
          <w:t>&lt;</w:t>
        </w:r>
        <w:r w:rsidRPr="00A34CBA">
          <w:rPr>
            <w:lang w:val="en-US"/>
            <w:rPrChange w:id="1753" w:author="Author">
              <w:rPr>
                <w:caps/>
                <w:position w:val="6"/>
                <w:sz w:val="18"/>
                <w:vertAlign w:val="superscript"/>
              </w:rPr>
            </w:rPrChange>
          </w:rPr>
          <w:t>θ</w:t>
        </w:r>
        <w:r w:rsidRPr="00A34CBA">
          <w:rPr>
            <w:szCs w:val="24"/>
            <w:lang w:val="en-US"/>
            <w:rPrChange w:id="1754" w:author="Author">
              <w:rPr>
                <w:caps/>
                <w:position w:val="6"/>
                <w:sz w:val="18"/>
                <w:szCs w:val="24"/>
                <w:vertAlign w:val="superscript"/>
              </w:rPr>
            </w:rPrChange>
          </w:rPr>
          <w:t xml:space="preserve"> ≤ 12.4°</w:t>
        </w:r>
      </w:ins>
    </w:p>
    <w:p w14:paraId="24B2AA36" w14:textId="77777777" w:rsidR="00482EC6" w:rsidRPr="00A34CBA" w:rsidRDefault="00482EC6" w:rsidP="00482EC6">
      <w:pPr>
        <w:pStyle w:val="enumlev1"/>
        <w:tabs>
          <w:tab w:val="clear" w:pos="1134"/>
          <w:tab w:val="clear" w:pos="1871"/>
          <w:tab w:val="clear" w:pos="2608"/>
          <w:tab w:val="clear" w:pos="3345"/>
          <w:tab w:val="left" w:pos="2268"/>
          <w:tab w:val="left" w:pos="4395"/>
          <w:tab w:val="left" w:pos="6804"/>
          <w:tab w:val="right" w:pos="7741"/>
          <w:tab w:val="left" w:pos="7797"/>
        </w:tabs>
        <w:rPr>
          <w:ins w:id="1755" w:author="Author"/>
          <w:lang w:val="en-US"/>
        </w:rPr>
      </w:pPr>
      <w:ins w:id="1756" w:author="Author">
        <w:r w:rsidRPr="00A34CBA">
          <w:rPr>
            <w:lang w:val="en-US"/>
            <w:rPrChange w:id="1757" w:author="Author">
              <w:rPr>
                <w:caps/>
                <w:position w:val="6"/>
                <w:sz w:val="18"/>
                <w:vertAlign w:val="superscript"/>
              </w:rPr>
            </w:rPrChange>
          </w:rPr>
          <w:tab/>
        </w:r>
        <w:proofErr w:type="spellStart"/>
        <w:r w:rsidRPr="00A34CBA">
          <w:rPr>
            <w:lang w:val="en-US"/>
            <w:rPrChange w:id="1758" w:author="Author">
              <w:rPr>
                <w:caps/>
                <w:position w:val="6"/>
                <w:sz w:val="18"/>
                <w:vertAlign w:val="superscript"/>
              </w:rPr>
            </w:rPrChange>
          </w:rPr>
          <w:t>pfd</w:t>
        </w:r>
        <w:proofErr w:type="spellEnd"/>
        <w:r w:rsidRPr="00A34CBA">
          <w:rPr>
            <w:lang w:val="en-US"/>
            <w:rPrChange w:id="1759" w:author="Author">
              <w:rPr>
                <w:caps/>
                <w:position w:val="6"/>
                <w:sz w:val="18"/>
                <w:vertAlign w:val="superscript"/>
              </w:rPr>
            </w:rPrChange>
          </w:rPr>
          <w:t xml:space="preserve">(θ) = −108 </w:t>
        </w:r>
        <w:r w:rsidRPr="00A34CBA">
          <w:rPr>
            <w:lang w:val="en-US"/>
            <w:rPrChange w:id="1760" w:author="Author">
              <w:rPr>
                <w:caps/>
                <w:position w:val="6"/>
                <w:sz w:val="18"/>
                <w:vertAlign w:val="superscript"/>
              </w:rPr>
            </w:rPrChange>
          </w:rPr>
          <w:tab/>
          <w:t>(</w:t>
        </w:r>
        <w:proofErr w:type="gramStart"/>
        <w:r w:rsidRPr="00A34CBA">
          <w:rPr>
            <w:lang w:val="en-US"/>
            <w:rPrChange w:id="1761" w:author="Author">
              <w:rPr>
                <w:caps/>
                <w:position w:val="6"/>
                <w:sz w:val="18"/>
                <w:vertAlign w:val="superscript"/>
              </w:rPr>
            </w:rPrChange>
          </w:rPr>
          <w:t>dB(</w:t>
        </w:r>
        <w:proofErr w:type="gramEnd"/>
        <w:r w:rsidRPr="00A34CBA">
          <w:rPr>
            <w:lang w:val="en-US"/>
            <w:rPrChange w:id="1762" w:author="Author">
              <w:rPr>
                <w:caps/>
                <w:position w:val="6"/>
                <w:sz w:val="18"/>
                <w:vertAlign w:val="superscript"/>
              </w:rPr>
            </w:rPrChange>
          </w:rPr>
          <w:t>W/(</w:t>
        </w:r>
        <w:proofErr w:type="spellStart"/>
        <w:r w:rsidRPr="00A34CBA">
          <w:rPr>
            <w:lang w:val="en-US"/>
            <w:rPrChange w:id="1763" w:author="Author">
              <w:rPr>
                <w:caps/>
                <w:position w:val="6"/>
                <w:sz w:val="18"/>
                <w:vertAlign w:val="superscript"/>
              </w:rPr>
            </w:rPrChange>
          </w:rPr>
          <w:t>m</w:t>
        </w:r>
        <w:r w:rsidRPr="00A34CBA">
          <w:rPr>
            <w:vertAlign w:val="superscript"/>
            <w:lang w:val="en-US"/>
            <w:rPrChange w:id="1764" w:author="Author">
              <w:rPr>
                <w:caps/>
                <w:position w:val="6"/>
                <w:sz w:val="18"/>
                <w:vertAlign w:val="superscript"/>
              </w:rPr>
            </w:rPrChange>
          </w:rPr>
          <w:t>2</w:t>
        </w:r>
        <w:proofErr w:type="spellEnd"/>
        <w:r w:rsidRPr="00A34CBA">
          <w:rPr>
            <w:lang w:val="en-US"/>
            <w:rPrChange w:id="1765" w:author="Author">
              <w:rPr>
                <w:caps/>
                <w:position w:val="6"/>
                <w:sz w:val="18"/>
                <w:vertAlign w:val="superscript"/>
              </w:rPr>
            </w:rPrChange>
          </w:rPr>
          <w:sym w:font="Symbol" w:char="F0D7"/>
        </w:r>
        <w:r w:rsidRPr="00A34CBA">
          <w:rPr>
            <w:lang w:val="en-US"/>
            <w:rPrChange w:id="1766" w:author="Author">
              <w:rPr>
                <w:caps/>
                <w:position w:val="6"/>
                <w:sz w:val="18"/>
                <w:vertAlign w:val="superscript"/>
              </w:rPr>
            </w:rPrChange>
          </w:rPr>
          <w:t xml:space="preserve"> 1 MHz))) </w:t>
        </w:r>
        <w:r w:rsidRPr="00A34CBA">
          <w:rPr>
            <w:lang w:val="en-US"/>
            <w:rPrChange w:id="1767" w:author="Author">
              <w:rPr>
                <w:caps/>
                <w:position w:val="6"/>
                <w:sz w:val="18"/>
                <w:vertAlign w:val="superscript"/>
              </w:rPr>
            </w:rPrChange>
          </w:rPr>
          <w:tab/>
          <w:t xml:space="preserve">for </w:t>
        </w:r>
        <w:r w:rsidRPr="00A34CBA">
          <w:rPr>
            <w:lang w:val="en-US"/>
            <w:rPrChange w:id="1768" w:author="Author">
              <w:rPr>
                <w:caps/>
                <w:position w:val="6"/>
                <w:sz w:val="18"/>
                <w:vertAlign w:val="superscript"/>
              </w:rPr>
            </w:rPrChange>
          </w:rPr>
          <w:tab/>
          <w:t>12.4°</w:t>
        </w:r>
        <w:r w:rsidRPr="00A34CBA">
          <w:rPr>
            <w:lang w:val="en-US"/>
            <w:rPrChange w:id="1769" w:author="Author">
              <w:rPr>
                <w:caps/>
                <w:position w:val="6"/>
                <w:sz w:val="18"/>
                <w:vertAlign w:val="superscript"/>
              </w:rPr>
            </w:rPrChange>
          </w:rPr>
          <w:tab/>
          <w:t>&lt; θ ≤ 90°</w:t>
        </w:r>
      </w:ins>
    </w:p>
    <w:p w14:paraId="7538A238" w14:textId="77777777" w:rsidR="00482EC6" w:rsidRPr="00A34CBA" w:rsidRDefault="00482EC6" w:rsidP="00482EC6">
      <w:pPr>
        <w:rPr>
          <w:ins w:id="1770" w:author="Author"/>
          <w:lang w:val="en-US"/>
        </w:rPr>
      </w:pPr>
      <w:ins w:id="1771" w:author="Author">
        <w:r w:rsidRPr="00A34CBA">
          <w:rPr>
            <w:lang w:val="en-US"/>
            <w:rPrChange w:id="1772" w:author="Author">
              <w:rPr>
                <w:caps/>
                <w:position w:val="6"/>
                <w:sz w:val="18"/>
                <w:vertAlign w:val="superscript"/>
              </w:rPr>
            </w:rPrChange>
          </w:rPr>
          <w:t>where θ is the angle of arrival of the radio-frequency wave (degrees above the horizon).</w:t>
        </w:r>
      </w:ins>
    </w:p>
    <w:p w14:paraId="18B43EEC" w14:textId="47D730FB" w:rsidR="00482EC6" w:rsidRPr="00A34CBA" w:rsidRDefault="00482EC6" w:rsidP="00482EC6">
      <w:pPr>
        <w:rPr>
          <w:ins w:id="1773" w:author="Author"/>
          <w:rFonts w:eastAsia="Calibri"/>
          <w:lang w:val="en-US"/>
        </w:rPr>
      </w:pPr>
      <w:ins w:id="1774" w:author="Author">
        <w:r w:rsidRPr="00A34CBA">
          <w:rPr>
            <w:rFonts w:eastAsia="Calibri"/>
            <w:lang w:val="en-US"/>
            <w:rPrChange w:id="1775" w:author="Author">
              <w:rPr>
                <w:rFonts w:eastAsia="Calibri"/>
                <w:caps/>
                <w:position w:val="6"/>
                <w:sz w:val="18"/>
                <w:vertAlign w:val="superscript"/>
              </w:rPr>
            </w:rPrChange>
          </w:rPr>
          <w:t>2.3</w:t>
        </w:r>
        <w:r w:rsidRPr="00A34CBA">
          <w:rPr>
            <w:rFonts w:eastAsia="Calibri"/>
            <w:lang w:val="en-US"/>
            <w:rPrChange w:id="1776" w:author="Author">
              <w:rPr>
                <w:rFonts w:eastAsia="Calibri"/>
                <w:caps/>
                <w:position w:val="6"/>
                <w:sz w:val="18"/>
                <w:vertAlign w:val="superscript"/>
              </w:rPr>
            </w:rPrChange>
          </w:rPr>
          <w:tab/>
          <w:t>an UAS</w:t>
        </w:r>
        <w:r w:rsidRPr="00A34CBA">
          <w:rPr>
            <w:rFonts w:eastAsia="Calibri"/>
            <w:lang w:val="en-US"/>
          </w:rPr>
          <w:t xml:space="preserve"> </w:t>
        </w:r>
        <w:r w:rsidRPr="00A34CBA">
          <w:rPr>
            <w:rFonts w:eastAsia="Calibri"/>
            <w:lang w:val="en-US"/>
            <w:rPrChange w:id="1777" w:author="Author">
              <w:rPr>
                <w:rFonts w:eastAsia="Calibri"/>
                <w:caps/>
                <w:position w:val="6"/>
                <w:sz w:val="18"/>
                <w:vertAlign w:val="superscript"/>
              </w:rPr>
            </w:rPrChange>
          </w:rPr>
          <w:t>operating within the territory of an administration that has authorized fixed service and/or mobile service operation in the same frequency bands shall not transmit in these bands without prior agreement of that administration</w:t>
        </w:r>
      </w:ins>
      <w:ins w:id="1778" w:author="Song, Xiaojing" w:date="2020-06-08T13:15:00Z">
        <w:r w:rsidR="0033767C">
          <w:rPr>
            <w:rFonts w:eastAsia="Calibri"/>
            <w:lang w:val="en-US"/>
          </w:rPr>
          <w:t>.</w:t>
        </w:r>
      </w:ins>
    </w:p>
    <w:p w14:paraId="55DEB1E2" w14:textId="77777777" w:rsidR="00482EC6" w:rsidRPr="00A34CBA" w:rsidRDefault="00482EC6" w:rsidP="00482EC6">
      <w:pPr>
        <w:rPr>
          <w:ins w:id="1779" w:author="Author"/>
          <w:lang w:val="en-US"/>
        </w:rPr>
      </w:pPr>
      <w:ins w:id="1780" w:author="Author">
        <w:r w:rsidRPr="00A34CBA">
          <w:rPr>
            <w:lang w:val="en-US"/>
            <w:rPrChange w:id="1781" w:author="Author">
              <w:rPr>
                <w:caps/>
                <w:position w:val="6"/>
                <w:sz w:val="18"/>
                <w:vertAlign w:val="superscript"/>
              </w:rPr>
            </w:rPrChange>
          </w:rPr>
          <w:t>3</w:t>
        </w:r>
        <w:r w:rsidRPr="00A34CBA">
          <w:rPr>
            <w:lang w:val="en-US"/>
            <w:rPrChange w:id="1782" w:author="Author">
              <w:rPr>
                <w:caps/>
                <w:position w:val="6"/>
                <w:sz w:val="18"/>
                <w:vertAlign w:val="superscript"/>
              </w:rPr>
            </w:rPrChange>
          </w:rPr>
          <w:tab/>
          <w:t>the maximum power in the out-of-band domain should be attenuated below the maximum output power of the UAS</w:t>
        </w:r>
        <w:r w:rsidRPr="00A34CBA">
          <w:rPr>
            <w:lang w:val="en-US"/>
          </w:rPr>
          <w:t xml:space="preserve"> </w:t>
        </w:r>
        <w:r w:rsidRPr="00A34CBA">
          <w:rPr>
            <w:lang w:val="en-US"/>
            <w:rPrChange w:id="1783" w:author="Author">
              <w:rPr>
                <w:caps/>
                <w:position w:val="6"/>
                <w:sz w:val="18"/>
                <w:vertAlign w:val="superscript"/>
              </w:rPr>
            </w:rPrChange>
          </w:rPr>
          <w:t>transmitter as described in Recommendation ITU</w:t>
        </w:r>
        <w:r w:rsidRPr="00A34CBA">
          <w:rPr>
            <w:lang w:val="en-US"/>
            <w:rPrChange w:id="1784" w:author="Author">
              <w:rPr>
                <w:caps/>
                <w:position w:val="6"/>
                <w:sz w:val="18"/>
                <w:vertAlign w:val="superscript"/>
              </w:rPr>
            </w:rPrChange>
          </w:rPr>
          <w:noBreakHyphen/>
          <w:t>R </w:t>
        </w:r>
        <w:proofErr w:type="spellStart"/>
        <w:r w:rsidRPr="00A34CBA">
          <w:rPr>
            <w:lang w:val="en-US"/>
            <w:rPrChange w:id="1785" w:author="Author">
              <w:rPr>
                <w:caps/>
                <w:position w:val="6"/>
                <w:sz w:val="18"/>
                <w:vertAlign w:val="superscript"/>
              </w:rPr>
            </w:rPrChange>
          </w:rPr>
          <w:t>SM.1541</w:t>
        </w:r>
        <w:proofErr w:type="spellEnd"/>
        <w:r w:rsidRPr="00A34CBA">
          <w:rPr>
            <w:lang w:val="en-US"/>
            <w:rPrChange w:id="1786" w:author="Author">
              <w:rPr>
                <w:caps/>
                <w:position w:val="6"/>
                <w:sz w:val="18"/>
                <w:vertAlign w:val="superscript"/>
              </w:rPr>
            </w:rPrChange>
          </w:rPr>
          <w:t>;</w:t>
        </w:r>
      </w:ins>
    </w:p>
    <w:p w14:paraId="50716559" w14:textId="77777777" w:rsidR="00482EC6" w:rsidRPr="00A34CBA" w:rsidRDefault="00482EC6" w:rsidP="00482EC6">
      <w:pPr>
        <w:rPr>
          <w:ins w:id="1787" w:author="Author"/>
          <w:lang w:val="en-US"/>
        </w:rPr>
      </w:pPr>
      <w:ins w:id="1788" w:author="Author">
        <w:r w:rsidRPr="00A34CBA">
          <w:rPr>
            <w:lang w:val="en-US"/>
            <w:rPrChange w:id="1789" w:author="Author">
              <w:rPr>
                <w:caps/>
                <w:position w:val="6"/>
                <w:sz w:val="18"/>
                <w:vertAlign w:val="superscript"/>
              </w:rPr>
            </w:rPrChange>
          </w:rPr>
          <w:t>4</w:t>
        </w:r>
        <w:r w:rsidRPr="00A34CBA">
          <w:rPr>
            <w:lang w:val="en-US"/>
            <w:rPrChange w:id="1790" w:author="Author">
              <w:rPr>
                <w:caps/>
                <w:position w:val="6"/>
                <w:sz w:val="18"/>
                <w:vertAlign w:val="superscript"/>
              </w:rPr>
            </w:rPrChange>
          </w:rPr>
          <w:tab/>
          <w:t xml:space="preserve">higher </w:t>
        </w:r>
        <w:proofErr w:type="spellStart"/>
        <w:r w:rsidRPr="00A34CBA">
          <w:rPr>
            <w:lang w:val="en-US"/>
            <w:rPrChange w:id="1791" w:author="Author">
              <w:rPr>
                <w:caps/>
                <w:position w:val="6"/>
                <w:sz w:val="18"/>
                <w:vertAlign w:val="superscript"/>
              </w:rPr>
            </w:rPrChange>
          </w:rPr>
          <w:t>pfd</w:t>
        </w:r>
        <w:proofErr w:type="spellEnd"/>
        <w:r w:rsidRPr="00A34CBA">
          <w:rPr>
            <w:lang w:val="en-US"/>
            <w:rPrChange w:id="1792" w:author="Author">
              <w:rPr>
                <w:caps/>
                <w:position w:val="6"/>
                <w:sz w:val="18"/>
                <w:vertAlign w:val="superscript"/>
              </w:rPr>
            </w:rPrChange>
          </w:rPr>
          <w:t xml:space="preserve"> levels than those provided in 2.1 and</w:t>
        </w:r>
        <w:r w:rsidRPr="00A34CBA">
          <w:rPr>
            <w:lang w:val="en-US"/>
          </w:rPr>
          <w:t xml:space="preserve"> </w:t>
        </w:r>
        <w:r w:rsidRPr="00A34CBA">
          <w:rPr>
            <w:lang w:val="en-US"/>
            <w:rPrChange w:id="1793" w:author="Author">
              <w:rPr>
                <w:caps/>
                <w:position w:val="6"/>
                <w:sz w:val="18"/>
                <w:vertAlign w:val="superscript"/>
              </w:rPr>
            </w:rPrChange>
          </w:rPr>
          <w:t>2.2 above produced by UAS</w:t>
        </w:r>
        <w:r w:rsidRPr="00A34CBA">
          <w:rPr>
            <w:lang w:val="en-US"/>
          </w:rPr>
          <w:t xml:space="preserve"> </w:t>
        </w:r>
        <w:r w:rsidRPr="00A34CBA">
          <w:rPr>
            <w:lang w:val="en-US"/>
            <w:rPrChange w:id="1794" w:author="Author">
              <w:rPr>
                <w:caps/>
                <w:position w:val="6"/>
                <w:sz w:val="18"/>
                <w:vertAlign w:val="superscript"/>
              </w:rPr>
            </w:rPrChange>
          </w:rPr>
          <w:t>on the surface of the Earth within an administration shall be subject to the prior agreement of that administration</w:t>
        </w:r>
        <w:r w:rsidRPr="00A34CBA">
          <w:rPr>
            <w:lang w:val="en-US"/>
          </w:rPr>
          <w:t xml:space="preserve"> and</w:t>
        </w:r>
        <w:r w:rsidRPr="00A34CBA">
          <w:rPr>
            <w:rFonts w:eastAsia="TimesNewRoman"/>
            <w:szCs w:val="24"/>
            <w:lang w:val="en-US" w:bidi="fa-IR"/>
            <w:rPrChange w:id="1795" w:author="Author">
              <w:rPr>
                <w:rFonts w:eastAsia="TimesNewRoman"/>
                <w:szCs w:val="24"/>
                <w:highlight w:val="green"/>
                <w:lang w:val="en-US" w:bidi="fa-IR"/>
              </w:rPr>
            </w:rPrChange>
          </w:rPr>
          <w:t xml:space="preserve"> such agreement </w:t>
        </w:r>
        <w:r w:rsidRPr="00A34CBA">
          <w:rPr>
            <w:rFonts w:eastAsia="TimesNewRoman"/>
            <w:szCs w:val="24"/>
            <w:lang w:val="en-US" w:bidi="fa-IR"/>
            <w:rPrChange w:id="1796" w:author="Author">
              <w:rPr>
                <w:rFonts w:eastAsia="TimesNewRoman"/>
                <w:szCs w:val="24"/>
                <w:highlight w:val="green"/>
                <w:vertAlign w:val="superscript"/>
                <w:lang w:val="en-US" w:bidi="fa-IR"/>
              </w:rPr>
            </w:rPrChange>
          </w:rPr>
          <w:t>shall not affect other countries that are not party to that agreement</w:t>
        </w:r>
        <w:r w:rsidRPr="00A34CBA">
          <w:rPr>
            <w:lang w:val="en-US"/>
          </w:rPr>
          <w:t>.</w:t>
        </w:r>
      </w:ins>
    </w:p>
    <w:p w14:paraId="2949E7D7" w14:textId="77777777" w:rsidR="00482EC6" w:rsidRPr="00A34CBA" w:rsidRDefault="00482EC6" w:rsidP="005D1364">
      <w:pPr>
        <w:pStyle w:val="AnnexNo"/>
        <w:rPr>
          <w:ins w:id="1797" w:author="Author"/>
          <w:lang w:val="en-US"/>
        </w:rPr>
      </w:pPr>
      <w:ins w:id="1798" w:author="Author">
        <w:r w:rsidRPr="00A34CBA">
          <w:rPr>
            <w:lang w:val="en-US"/>
            <w:rPrChange w:id="1799" w:author="Author">
              <w:rPr>
                <w:position w:val="6"/>
                <w:vertAlign w:val="superscript"/>
              </w:rPr>
            </w:rPrChange>
          </w:rPr>
          <w:lastRenderedPageBreak/>
          <w:t>Annex 3</w:t>
        </w:r>
        <w:r w:rsidRPr="00A34CBA">
          <w:rPr>
            <w:lang w:val="en-US"/>
          </w:rPr>
          <w:t xml:space="preserve"> </w:t>
        </w:r>
        <w:r w:rsidRPr="00A34CBA">
          <w:rPr>
            <w:lang w:val="en-US"/>
            <w:rPrChange w:id="1800" w:author="Author">
              <w:rPr>
                <w:position w:val="6"/>
                <w:sz w:val="18"/>
                <w:vertAlign w:val="superscript"/>
              </w:rPr>
            </w:rPrChange>
          </w:rPr>
          <w:t>to Resolution 155 (</w:t>
        </w:r>
        <w:proofErr w:type="spellStart"/>
        <w:r w:rsidRPr="00A34CBA">
          <w:rPr>
            <w:lang w:val="en-US"/>
            <w:rPrChange w:id="1801" w:author="Author">
              <w:rPr>
                <w:position w:val="6"/>
                <w:sz w:val="18"/>
                <w:vertAlign w:val="superscript"/>
              </w:rPr>
            </w:rPrChange>
          </w:rPr>
          <w:t>rev.WRC</w:t>
        </w:r>
        <w:proofErr w:type="spellEnd"/>
        <w:r w:rsidRPr="00A34CBA">
          <w:rPr>
            <w:lang w:val="en-US" w:bidi="fa-IR"/>
            <w:rPrChange w:id="1802" w:author="Author">
              <w:rPr>
                <w:position w:val="6"/>
                <w:sz w:val="18"/>
                <w:vertAlign w:val="superscript"/>
                <w:lang w:val="en-US" w:bidi="fa-IR"/>
              </w:rPr>
            </w:rPrChange>
          </w:rPr>
          <w:t>-23</w:t>
        </w:r>
        <w:r w:rsidRPr="00A34CBA">
          <w:rPr>
            <w:lang w:val="en-US"/>
            <w:rPrChange w:id="1803" w:author="Author">
              <w:rPr>
                <w:position w:val="6"/>
                <w:sz w:val="18"/>
                <w:vertAlign w:val="superscript"/>
              </w:rPr>
            </w:rPrChange>
          </w:rPr>
          <w:t>)</w:t>
        </w:r>
      </w:ins>
    </w:p>
    <w:p w14:paraId="134FFB26" w14:textId="77777777" w:rsidR="00482EC6" w:rsidRPr="00A34CBA" w:rsidRDefault="00482EC6" w:rsidP="00482EC6">
      <w:pPr>
        <w:keepNext/>
        <w:keepLines/>
        <w:spacing w:before="240" w:after="280"/>
        <w:jc w:val="center"/>
        <w:rPr>
          <w:ins w:id="1804" w:author="Author"/>
          <w:b/>
          <w:sz w:val="28"/>
          <w:lang w:val="en-US"/>
          <w:rPrChange w:id="1805" w:author="Author">
            <w:rPr>
              <w:ins w:id="1806" w:author="Author"/>
              <w:rFonts w:ascii="Times New Roman Bold" w:hAnsi="Times New Roman Bold"/>
              <w:b/>
              <w:sz w:val="28"/>
              <w:lang w:val="en-US"/>
            </w:rPr>
          </w:rPrChange>
        </w:rPr>
      </w:pPr>
      <w:proofErr w:type="spellStart"/>
      <w:proofErr w:type="gramStart"/>
      <w:ins w:id="1807" w:author="Author">
        <w:r w:rsidRPr="00A34CBA">
          <w:rPr>
            <w:i/>
            <w:iCs/>
            <w:highlight w:val="yellow"/>
            <w:lang w:val="en-US"/>
            <w:rPrChange w:id="1808" w:author="Author">
              <w:rPr>
                <w:i/>
                <w:iCs/>
                <w:caps/>
                <w:position w:val="6"/>
                <w:sz w:val="18"/>
                <w:highlight w:val="yellow"/>
                <w:vertAlign w:val="superscript"/>
              </w:rPr>
            </w:rPrChange>
          </w:rPr>
          <w:t>Note:</w:t>
        </w:r>
        <w:r w:rsidRPr="00A34CBA">
          <w:rPr>
            <w:bCs/>
            <w:i/>
            <w:iCs/>
            <w:szCs w:val="16"/>
            <w:highlight w:val="yellow"/>
            <w:lang w:val="en-US"/>
            <w:rPrChange w:id="1809" w:author="Author">
              <w:rPr>
                <w:bCs/>
                <w:i/>
                <w:iCs/>
                <w:caps/>
                <w:position w:val="6"/>
                <w:sz w:val="18"/>
                <w:szCs w:val="16"/>
                <w:highlight w:val="yellow"/>
                <w:vertAlign w:val="superscript"/>
              </w:rPr>
            </w:rPrChange>
          </w:rPr>
          <w:t>The</w:t>
        </w:r>
        <w:proofErr w:type="spellEnd"/>
        <w:proofErr w:type="gramEnd"/>
        <w:r w:rsidRPr="00A34CBA">
          <w:rPr>
            <w:bCs/>
            <w:i/>
            <w:iCs/>
            <w:szCs w:val="16"/>
            <w:highlight w:val="yellow"/>
            <w:lang w:val="en-US"/>
            <w:rPrChange w:id="1810" w:author="Author">
              <w:rPr>
                <w:bCs/>
                <w:i/>
                <w:iCs/>
                <w:caps/>
                <w:position w:val="6"/>
                <w:sz w:val="18"/>
                <w:szCs w:val="16"/>
                <w:highlight w:val="yellow"/>
                <w:vertAlign w:val="superscript"/>
              </w:rPr>
            </w:rPrChange>
          </w:rPr>
          <w:t xml:space="preserve"> Annex </w:t>
        </w:r>
        <w:proofErr w:type="spellStart"/>
        <w:r w:rsidRPr="00A34CBA">
          <w:rPr>
            <w:bCs/>
            <w:i/>
            <w:iCs/>
            <w:szCs w:val="16"/>
            <w:highlight w:val="yellow"/>
            <w:lang w:val="en-US"/>
            <w:rPrChange w:id="1811" w:author="Author">
              <w:rPr>
                <w:bCs/>
                <w:i/>
                <w:iCs/>
                <w:caps/>
                <w:position w:val="6"/>
                <w:sz w:val="18"/>
                <w:szCs w:val="16"/>
                <w:highlight w:val="yellow"/>
                <w:vertAlign w:val="superscript"/>
              </w:rPr>
            </w:rPrChange>
          </w:rPr>
          <w:t>1of</w:t>
        </w:r>
        <w:proofErr w:type="spellEnd"/>
        <w:r w:rsidRPr="00A34CBA">
          <w:rPr>
            <w:bCs/>
            <w:i/>
            <w:iCs/>
            <w:szCs w:val="16"/>
            <w:highlight w:val="yellow"/>
            <w:lang w:val="en-US"/>
            <w:rPrChange w:id="1812" w:author="Author">
              <w:rPr>
                <w:bCs/>
                <w:i/>
                <w:iCs/>
                <w:caps/>
                <w:position w:val="6"/>
                <w:sz w:val="18"/>
                <w:szCs w:val="16"/>
                <w:highlight w:val="yellow"/>
                <w:vertAlign w:val="superscript"/>
              </w:rPr>
            </w:rPrChange>
          </w:rPr>
          <w:t xml:space="preserve"> Resolution 169 has been inserted</w:t>
        </w:r>
      </w:ins>
      <w:r w:rsidRPr="00A34CBA">
        <w:rPr>
          <w:bCs/>
          <w:i/>
          <w:iCs/>
          <w:szCs w:val="16"/>
          <w:highlight w:val="yellow"/>
          <w:lang w:val="en-US"/>
        </w:rPr>
        <w:t xml:space="preserve"> </w:t>
      </w:r>
      <w:ins w:id="1813" w:author="Author">
        <w:r w:rsidRPr="00A34CBA">
          <w:rPr>
            <w:bCs/>
            <w:i/>
            <w:iCs/>
            <w:szCs w:val="16"/>
            <w:highlight w:val="yellow"/>
            <w:lang w:val="en-US"/>
            <w:rPrChange w:id="1814" w:author="Author">
              <w:rPr>
                <w:bCs/>
                <w:i/>
                <w:iCs/>
                <w:caps/>
                <w:position w:val="6"/>
                <w:sz w:val="18"/>
                <w:szCs w:val="16"/>
                <w:highlight w:val="yellow"/>
                <w:vertAlign w:val="superscript"/>
              </w:rPr>
            </w:rPrChange>
          </w:rPr>
          <w:t>here, which should be consistent with the frequency band of Resolution 155 and may be revised</w:t>
        </w:r>
      </w:ins>
    </w:p>
    <w:p w14:paraId="7E62A4B0" w14:textId="77777777" w:rsidR="00482EC6" w:rsidRPr="00A34CBA" w:rsidRDefault="00482EC6" w:rsidP="00482EC6">
      <w:pPr>
        <w:keepNext/>
        <w:keepLines/>
        <w:spacing w:before="240" w:after="280"/>
        <w:jc w:val="center"/>
        <w:rPr>
          <w:ins w:id="1815" w:author="Author"/>
          <w:b/>
          <w:sz w:val="28"/>
          <w:lang w:val="en-US"/>
          <w:rPrChange w:id="1816" w:author="Author">
            <w:rPr>
              <w:ins w:id="1817" w:author="Author"/>
              <w:rFonts w:ascii="Times New Roman Bold" w:hAnsi="Times New Roman Bold"/>
              <w:b/>
              <w:sz w:val="28"/>
              <w:lang w:val="en-US"/>
            </w:rPr>
          </w:rPrChange>
        </w:rPr>
      </w:pPr>
      <w:ins w:id="1818" w:author="Author">
        <w:r w:rsidRPr="00A34CBA">
          <w:rPr>
            <w:b/>
            <w:sz w:val="28"/>
            <w:lang w:val="en-US"/>
            <w:rPrChange w:id="1819" w:author="Author">
              <w:rPr>
                <w:rFonts w:ascii="Times New Roman Bold" w:hAnsi="Times New Roman Bold"/>
                <w:b/>
                <w:caps/>
                <w:position w:val="6"/>
                <w:sz w:val="28"/>
                <w:vertAlign w:val="superscript"/>
              </w:rPr>
            </w:rPrChange>
          </w:rPr>
          <w:t>Provisions for UAS/CNPC</w:t>
        </w:r>
        <w:r w:rsidRPr="00A34CBA">
          <w:rPr>
            <w:b/>
            <w:sz w:val="28"/>
            <w:lang w:val="en-US"/>
            <w:rPrChange w:id="1820" w:author="Author">
              <w:rPr>
                <w:rFonts w:ascii="Times New Roman Bold" w:hAnsi="Times New Roman Bold"/>
                <w:b/>
                <w:sz w:val="28"/>
                <w:lang w:val="en-US"/>
              </w:rPr>
            </w:rPrChange>
          </w:rPr>
          <w:t xml:space="preserve"> </w:t>
        </w:r>
        <w:r w:rsidRPr="00A34CBA">
          <w:rPr>
            <w:b/>
            <w:sz w:val="28"/>
            <w:lang w:val="en-US"/>
            <w:rPrChange w:id="1821" w:author="Author">
              <w:rPr>
                <w:rFonts w:ascii="Times New Roman Bold" w:hAnsi="Times New Roman Bold"/>
                <w:b/>
                <w:caps/>
                <w:position w:val="6"/>
                <w:sz w:val="28"/>
                <w:vertAlign w:val="superscript"/>
              </w:rPr>
            </w:rPrChange>
          </w:rPr>
          <w:t>to protect non-geostationary fixed-satellite service systems in the uplink frequency bands mentioned in resolve 1</w:t>
        </w:r>
        <w:del w:id="1822" w:author="Author">
          <w:r w:rsidRPr="00A34CBA">
            <w:rPr>
              <w:b/>
              <w:sz w:val="28"/>
              <w:lang w:val="en-US"/>
              <w:rPrChange w:id="1823" w:author="Author">
                <w:rPr>
                  <w:rFonts w:ascii="Times New Roman Bold" w:hAnsi="Times New Roman Bold"/>
                  <w:b/>
                  <w:caps/>
                  <w:position w:val="6"/>
                  <w:sz w:val="28"/>
                  <w:vertAlign w:val="superscript"/>
                </w:rPr>
              </w:rPrChange>
            </w:rPr>
            <w:delText xml:space="preserve"> </w:delText>
          </w:r>
        </w:del>
      </w:ins>
    </w:p>
    <w:p w14:paraId="38A8B789" w14:textId="0AF9E3B9" w:rsidR="00482EC6" w:rsidRPr="00A34CBA" w:rsidRDefault="00482EC6" w:rsidP="00482EC6">
      <w:pPr>
        <w:keepNext/>
        <w:spacing w:before="360"/>
        <w:rPr>
          <w:ins w:id="1824" w:author="Author"/>
          <w:lang w:val="en-US"/>
        </w:rPr>
      </w:pPr>
      <w:ins w:id="1825" w:author="Author">
        <w:r w:rsidRPr="00A34CBA">
          <w:rPr>
            <w:lang w:val="en-US"/>
            <w:rPrChange w:id="1826" w:author="Author">
              <w:rPr>
                <w:caps/>
                <w:position w:val="6"/>
                <w:sz w:val="18"/>
                <w:vertAlign w:val="superscript"/>
              </w:rPr>
            </w:rPrChange>
          </w:rPr>
          <w:t>1</w:t>
        </w:r>
        <w:r w:rsidRPr="00A34CBA">
          <w:rPr>
            <w:lang w:val="en-US"/>
            <w:rPrChange w:id="1827" w:author="Author">
              <w:rPr>
                <w:caps/>
                <w:position w:val="6"/>
                <w:sz w:val="18"/>
                <w:vertAlign w:val="superscript"/>
              </w:rPr>
            </w:rPrChange>
          </w:rPr>
          <w:tab/>
          <w:t xml:space="preserve">In order to protect those non-GSO </w:t>
        </w:r>
        <w:proofErr w:type="spellStart"/>
        <w:r w:rsidRPr="00A34CBA">
          <w:rPr>
            <w:lang w:val="en-US"/>
            <w:rPrChange w:id="1828" w:author="Author">
              <w:rPr>
                <w:caps/>
                <w:position w:val="6"/>
                <w:sz w:val="18"/>
                <w:vertAlign w:val="superscript"/>
              </w:rPr>
            </w:rPrChange>
          </w:rPr>
          <w:t>FSS</w:t>
        </w:r>
        <w:proofErr w:type="spellEnd"/>
        <w:r w:rsidRPr="00A34CBA">
          <w:rPr>
            <w:lang w:val="en-US"/>
            <w:rPrChange w:id="1829" w:author="Author">
              <w:rPr>
                <w:caps/>
                <w:position w:val="6"/>
                <w:sz w:val="18"/>
                <w:vertAlign w:val="superscript"/>
              </w:rPr>
            </w:rPrChange>
          </w:rPr>
          <w:t xml:space="preserve"> systems in the frequency band </w:t>
        </w:r>
        <w:del w:id="1830" w:author="Author">
          <w:r w:rsidRPr="00A34CBA">
            <w:rPr>
              <w:lang w:val="en-US"/>
              <w:rPrChange w:id="1831" w:author="Author">
                <w:rPr>
                  <w:caps/>
                  <w:position w:val="6"/>
                  <w:sz w:val="18"/>
                  <w:vertAlign w:val="superscript"/>
                </w:rPr>
              </w:rPrChange>
            </w:rPr>
            <w:delText>,</w:delText>
          </w:r>
        </w:del>
        <w:r w:rsidRPr="00A34CBA">
          <w:rPr>
            <w:lang w:val="en-US"/>
            <w:rPrChange w:id="1832" w:author="Author">
              <w:rPr>
                <w:caps/>
                <w:position w:val="6"/>
                <w:sz w:val="18"/>
                <w:vertAlign w:val="superscript"/>
              </w:rPr>
            </w:rPrChange>
          </w:rPr>
          <w:t xml:space="preserve"> mentioned in resolve</w:t>
        </w:r>
      </w:ins>
      <w:ins w:id="1833" w:author="Song, Xiaojing" w:date="2020-06-08T12:21:00Z">
        <w:r w:rsidR="00361C5F">
          <w:rPr>
            <w:lang w:val="en-US"/>
          </w:rPr>
          <w:t xml:space="preserve"> </w:t>
        </w:r>
      </w:ins>
      <w:ins w:id="1834" w:author="Author">
        <w:r w:rsidRPr="00A34CBA">
          <w:rPr>
            <w:lang w:val="en-US"/>
            <w:rPrChange w:id="1835" w:author="Author">
              <w:rPr>
                <w:caps/>
                <w:position w:val="6"/>
                <w:sz w:val="18"/>
                <w:vertAlign w:val="superscript"/>
              </w:rPr>
            </w:rPrChange>
          </w:rPr>
          <w:t>1 above, UAS</w:t>
        </w:r>
        <w:r w:rsidRPr="00A34CBA">
          <w:rPr>
            <w:lang w:val="en-US"/>
          </w:rPr>
          <w:t xml:space="preserve"> </w:t>
        </w:r>
        <w:r w:rsidRPr="00A34CBA">
          <w:rPr>
            <w:lang w:val="en-US"/>
            <w:rPrChange w:id="1836" w:author="Author">
              <w:rPr>
                <w:caps/>
                <w:position w:val="6"/>
                <w:sz w:val="18"/>
                <w:vertAlign w:val="superscript"/>
              </w:rPr>
            </w:rPrChange>
          </w:rPr>
          <w:t>shall comply with the following provisions:</w:t>
        </w:r>
      </w:ins>
    </w:p>
    <w:p w14:paraId="02FA12A8" w14:textId="7D32A3DC" w:rsidR="00361C5F" w:rsidRPr="00A34CBA" w:rsidRDefault="00361C5F" w:rsidP="0033767C">
      <w:pPr>
        <w:spacing w:after="240"/>
        <w:rPr>
          <w:lang w:val="en-US"/>
        </w:rPr>
      </w:pPr>
      <w:ins w:id="1837" w:author="Song, Xiaojing" w:date="2020-06-08T12:20:00Z">
        <w:r w:rsidRPr="00361C5F">
          <w:rPr>
            <w:i/>
            <w:iCs/>
            <w:lang w:val="en-US"/>
            <w:rPrChange w:id="1838" w:author="Song, Xiaojing" w:date="2020-06-08T12:20:00Z">
              <w:rPr>
                <w:lang w:val="en-US"/>
              </w:rPr>
            </w:rPrChange>
          </w:rPr>
          <w:t>a)</w:t>
        </w:r>
        <w:r>
          <w:rPr>
            <w:lang w:val="en-US"/>
          </w:rPr>
          <w:tab/>
        </w:r>
      </w:ins>
      <w:ins w:id="1839" w:author="Author">
        <w:r w:rsidRPr="00361C5F">
          <w:rPr>
            <w:lang w:val="en-US"/>
            <w:rPrChange w:id="1840" w:author="Author">
              <w:rPr>
                <w:caps/>
                <w:position w:val="6"/>
                <w:sz w:val="18"/>
                <w:vertAlign w:val="superscript"/>
              </w:rPr>
            </w:rPrChange>
          </w:rPr>
          <w:t xml:space="preserve">the level of equivalent </w:t>
        </w:r>
        <w:proofErr w:type="spellStart"/>
        <w:r w:rsidRPr="00361C5F">
          <w:rPr>
            <w:lang w:val="en-US"/>
            <w:rPrChange w:id="1841" w:author="Author">
              <w:rPr>
                <w:caps/>
                <w:position w:val="6"/>
                <w:sz w:val="18"/>
                <w:vertAlign w:val="superscript"/>
              </w:rPr>
            </w:rPrChange>
          </w:rPr>
          <w:t>isotropically</w:t>
        </w:r>
        <w:proofErr w:type="spellEnd"/>
        <w:r w:rsidRPr="00361C5F">
          <w:rPr>
            <w:lang w:val="en-US"/>
            <w:rPrChange w:id="1842" w:author="Author">
              <w:rPr>
                <w:caps/>
                <w:position w:val="6"/>
                <w:sz w:val="18"/>
                <w:vertAlign w:val="superscript"/>
              </w:rPr>
            </w:rPrChange>
          </w:rPr>
          <w:t xml:space="preserve"> radiated power (</w:t>
        </w:r>
        <w:proofErr w:type="spellStart"/>
        <w:r w:rsidRPr="00361C5F">
          <w:rPr>
            <w:lang w:val="en-US"/>
            <w:rPrChange w:id="1843" w:author="Author">
              <w:rPr>
                <w:caps/>
                <w:position w:val="6"/>
                <w:sz w:val="18"/>
                <w:vertAlign w:val="superscript"/>
              </w:rPr>
            </w:rPrChange>
          </w:rPr>
          <w:t>e.i.r.p</w:t>
        </w:r>
        <w:proofErr w:type="spellEnd"/>
        <w:r w:rsidRPr="00361C5F">
          <w:rPr>
            <w:lang w:val="en-US"/>
            <w:rPrChange w:id="1844" w:author="Author">
              <w:rPr>
                <w:caps/>
                <w:position w:val="6"/>
                <w:sz w:val="18"/>
                <w:vertAlign w:val="superscript"/>
              </w:rPr>
            </w:rPrChange>
          </w:rPr>
          <w:t>.) density emitted by an UAS</w:t>
        </w:r>
        <w:r w:rsidRPr="00361C5F">
          <w:rPr>
            <w:lang w:val="en-US"/>
          </w:rPr>
          <w:t xml:space="preserve"> </w:t>
        </w:r>
        <w:r w:rsidRPr="00361C5F">
          <w:rPr>
            <w:lang w:val="en-US"/>
            <w:rPrChange w:id="1845" w:author="Author">
              <w:rPr>
                <w:caps/>
                <w:position w:val="6"/>
                <w:sz w:val="18"/>
                <w:vertAlign w:val="superscript"/>
              </w:rPr>
            </w:rPrChange>
          </w:rPr>
          <w:t xml:space="preserve">in a geostationary-satellite network shall not exceed the following values for any off-axis angle </w:t>
        </w:r>
        <w:r w:rsidRPr="008F4C51">
          <w:rPr>
            <w:rPrChange w:id="1846" w:author="Author">
              <w:rPr>
                <w:caps/>
                <w:position w:val="6"/>
                <w:sz w:val="18"/>
                <w:vertAlign w:val="superscript"/>
              </w:rPr>
            </w:rPrChange>
          </w:rPr>
          <w:sym w:font="Symbol" w:char="F06A"/>
        </w:r>
        <w:r w:rsidRPr="00361C5F">
          <w:rPr>
            <w:lang w:val="en-US"/>
            <w:rPrChange w:id="1847" w:author="Author">
              <w:rPr>
                <w:caps/>
                <w:position w:val="6"/>
                <w:sz w:val="18"/>
                <w:vertAlign w:val="superscript"/>
              </w:rPr>
            </w:rPrChange>
          </w:rPr>
          <w:t xml:space="preserve"> which is 3° or more off the main-lobe axis of an UAS</w:t>
        </w:r>
        <w:r w:rsidRPr="00361C5F">
          <w:rPr>
            <w:lang w:val="en-US"/>
          </w:rPr>
          <w:t xml:space="preserve"> </w:t>
        </w:r>
        <w:r w:rsidRPr="00361C5F">
          <w:rPr>
            <w:lang w:val="en-US"/>
            <w:rPrChange w:id="1848" w:author="Author">
              <w:rPr>
                <w:caps/>
                <w:position w:val="6"/>
                <w:sz w:val="18"/>
                <w:vertAlign w:val="superscript"/>
              </w:rPr>
            </w:rPrChange>
          </w:rPr>
          <w:t>antenna and outside 3° of the GSO arc:</w:t>
        </w:r>
      </w:ins>
    </w:p>
    <w:tbl>
      <w:tblPr>
        <w:tblW w:w="0" w:type="auto"/>
        <w:jc w:val="center"/>
        <w:tblCellMar>
          <w:left w:w="0" w:type="dxa"/>
          <w:right w:w="0" w:type="dxa"/>
        </w:tblCellMar>
        <w:tblLook w:val="0000" w:firstRow="0" w:lastRow="0" w:firstColumn="0" w:lastColumn="0" w:noHBand="0" w:noVBand="0"/>
      </w:tblPr>
      <w:tblGrid>
        <w:gridCol w:w="1814"/>
        <w:gridCol w:w="2410"/>
        <w:gridCol w:w="2297"/>
      </w:tblGrid>
      <w:tr w:rsidR="00482EC6" w:rsidRPr="00F41DC8" w14:paraId="4E9D801E" w14:textId="77777777" w:rsidTr="00482EC6">
        <w:trPr>
          <w:jc w:val="center"/>
          <w:ins w:id="1849" w:author="Author"/>
        </w:trPr>
        <w:tc>
          <w:tcPr>
            <w:tcW w:w="1814" w:type="dxa"/>
          </w:tcPr>
          <w:p w14:paraId="473BA860" w14:textId="77777777" w:rsidR="00482EC6" w:rsidRPr="00F41DC8" w:rsidRDefault="00482EC6" w:rsidP="00482EC6">
            <w:pPr>
              <w:keepNext/>
              <w:keepLines/>
              <w:tabs>
                <w:tab w:val="clear" w:pos="2268"/>
                <w:tab w:val="decimal" w:pos="249"/>
                <w:tab w:val="left" w:pos="2608"/>
                <w:tab w:val="left" w:pos="3345"/>
              </w:tabs>
              <w:spacing w:before="80"/>
              <w:jc w:val="center"/>
              <w:rPr>
                <w:ins w:id="1850" w:author="Author"/>
                <w:i/>
                <w:color w:val="000000"/>
                <w:lang w:val="en-US"/>
              </w:rPr>
            </w:pPr>
            <w:ins w:id="1851" w:author="Author">
              <w:r w:rsidRPr="00B8178E">
                <w:rPr>
                  <w:i/>
                  <w:color w:val="000000"/>
                  <w:lang w:val="en-US"/>
                </w:rPr>
                <w:t>Off-axis angle</w:t>
              </w:r>
            </w:ins>
          </w:p>
        </w:tc>
        <w:tc>
          <w:tcPr>
            <w:tcW w:w="4707" w:type="dxa"/>
            <w:gridSpan w:val="2"/>
          </w:tcPr>
          <w:p w14:paraId="56B73C9F" w14:textId="77777777" w:rsidR="00482EC6" w:rsidRPr="00F41DC8" w:rsidRDefault="00482EC6" w:rsidP="00482EC6">
            <w:pPr>
              <w:keepNext/>
              <w:keepLines/>
              <w:tabs>
                <w:tab w:val="clear" w:pos="2268"/>
                <w:tab w:val="left" w:pos="319"/>
                <w:tab w:val="left" w:pos="2608"/>
                <w:tab w:val="left" w:pos="3345"/>
              </w:tabs>
              <w:spacing w:before="80"/>
              <w:jc w:val="center"/>
              <w:rPr>
                <w:ins w:id="1852" w:author="Author"/>
                <w:i/>
                <w:color w:val="000000"/>
                <w:lang w:val="en-US"/>
              </w:rPr>
            </w:pPr>
            <w:ins w:id="1853" w:author="Author">
              <w:r w:rsidRPr="00B8178E">
                <w:rPr>
                  <w:i/>
                  <w:color w:val="000000"/>
                  <w:lang w:val="en-US"/>
                </w:rPr>
                <w:t xml:space="preserve">Maximum </w:t>
              </w:r>
              <w:proofErr w:type="spellStart"/>
              <w:r w:rsidRPr="00B8178E">
                <w:rPr>
                  <w:i/>
                  <w:color w:val="000000"/>
                  <w:lang w:val="en-US"/>
                </w:rPr>
                <w:t>e.i.r.p</w:t>
              </w:r>
              <w:proofErr w:type="spellEnd"/>
              <w:r w:rsidRPr="00B8178E">
                <w:rPr>
                  <w:i/>
                  <w:color w:val="000000"/>
                  <w:lang w:val="en-US"/>
                </w:rPr>
                <w:t>. density</w:t>
              </w:r>
            </w:ins>
          </w:p>
        </w:tc>
      </w:tr>
      <w:tr w:rsidR="00482EC6" w:rsidRPr="00B8178E" w14:paraId="5BBABC87" w14:textId="77777777" w:rsidTr="00482EC6">
        <w:trPr>
          <w:jc w:val="center"/>
          <w:ins w:id="1854" w:author="Author"/>
        </w:trPr>
        <w:tc>
          <w:tcPr>
            <w:tcW w:w="1814" w:type="dxa"/>
            <w:vAlign w:val="bottom"/>
          </w:tcPr>
          <w:p w14:paraId="0B48EF5F" w14:textId="77777777" w:rsidR="00482EC6" w:rsidRPr="00F41DC8" w:rsidRDefault="00482EC6" w:rsidP="00482EC6">
            <w:pPr>
              <w:tabs>
                <w:tab w:val="clear" w:pos="1134"/>
                <w:tab w:val="clear" w:pos="1871"/>
                <w:tab w:val="clear" w:pos="2268"/>
                <w:tab w:val="left" w:pos="567"/>
                <w:tab w:val="left" w:pos="794"/>
                <w:tab w:val="left" w:pos="1021"/>
                <w:tab w:val="left" w:pos="1247"/>
              </w:tabs>
              <w:spacing w:before="80"/>
              <w:rPr>
                <w:ins w:id="1855" w:author="Author"/>
                <w:color w:val="000000"/>
                <w:lang w:val="en-US"/>
              </w:rPr>
            </w:pPr>
            <w:ins w:id="1856" w:author="Author">
              <w:r w:rsidRPr="00B8178E">
                <w:rPr>
                  <w:color w:val="000000"/>
                  <w:lang w:val="en-US"/>
                </w:rPr>
                <w:t> </w:t>
              </w:r>
              <w:r w:rsidRPr="00B8178E">
                <w:rPr>
                  <w:color w:val="000000"/>
                  <w:lang w:val="en-US"/>
                </w:rPr>
                <w:t>3</w:t>
              </w:r>
              <w:r w:rsidRPr="00B8178E">
                <w:rPr>
                  <w:rFonts w:ascii="Symbol" w:hAnsi="Symbol"/>
                  <w:color w:val="000000"/>
                  <w:lang w:val="en-US"/>
                </w:rPr>
                <w:t></w:t>
              </w:r>
              <w:r w:rsidRPr="00B8178E">
                <w:rPr>
                  <w:rFonts w:ascii="Symbol" w:hAnsi="Symbol"/>
                  <w:color w:val="000000"/>
                  <w:lang w:val="en-US"/>
                </w:rPr>
                <w:tab/>
              </w:r>
              <w:r w:rsidRPr="00B8178E">
                <w:rPr>
                  <w:rFonts w:ascii="Symbol" w:hAnsi="Symbol"/>
                  <w:color w:val="000000"/>
                  <w:lang w:val="en-US"/>
                </w:rPr>
                <w:t></w:t>
              </w:r>
              <w:r w:rsidRPr="00B8178E">
                <w:rPr>
                  <w:color w:val="000000"/>
                  <w:lang w:val="en-US"/>
                </w:rPr>
                <w:tab/>
              </w:r>
              <w:r w:rsidRPr="00B8178E">
                <w:rPr>
                  <w:rFonts w:ascii="Symbol" w:hAnsi="Symbol"/>
                  <w:color w:val="000000"/>
                  <w:lang w:val="en-US"/>
                </w:rPr>
                <w:t></w:t>
              </w:r>
              <w:r w:rsidRPr="00B8178E">
                <w:rPr>
                  <w:color w:val="000000"/>
                  <w:lang w:val="en-US"/>
                </w:rPr>
                <w:tab/>
              </w:r>
              <w:r w:rsidRPr="00B8178E">
                <w:rPr>
                  <w:rFonts w:ascii="Symbol" w:hAnsi="Symbol"/>
                  <w:color w:val="000000"/>
                  <w:lang w:val="en-US"/>
                </w:rPr>
                <w:t></w:t>
              </w:r>
              <w:r w:rsidRPr="00B8178E">
                <w:rPr>
                  <w:color w:val="000000"/>
                  <w:lang w:val="en-US"/>
                </w:rPr>
                <w:tab/>
                <w:t>7</w:t>
              </w:r>
              <w:r w:rsidRPr="00B8178E">
                <w:rPr>
                  <w:rFonts w:ascii="Symbol" w:hAnsi="Symbol"/>
                  <w:color w:val="000000"/>
                  <w:lang w:val="en-US"/>
                </w:rPr>
                <w:t></w:t>
              </w:r>
            </w:ins>
          </w:p>
        </w:tc>
        <w:tc>
          <w:tcPr>
            <w:tcW w:w="2410" w:type="dxa"/>
            <w:vAlign w:val="center"/>
          </w:tcPr>
          <w:p w14:paraId="0813B548" w14:textId="77777777" w:rsidR="00482EC6" w:rsidRPr="00F41DC8" w:rsidRDefault="00482EC6" w:rsidP="00482EC6">
            <w:pPr>
              <w:tabs>
                <w:tab w:val="clear" w:pos="1134"/>
                <w:tab w:val="clear" w:pos="1871"/>
                <w:tab w:val="clear" w:pos="2268"/>
                <w:tab w:val="left" w:pos="1474"/>
              </w:tabs>
              <w:spacing w:before="80"/>
              <w:ind w:right="114" w:firstLine="7"/>
              <w:jc w:val="right"/>
              <w:rPr>
                <w:ins w:id="1857" w:author="Author"/>
                <w:color w:val="000000"/>
                <w:lang w:val="en-US"/>
              </w:rPr>
            </w:pPr>
            <w:ins w:id="1858" w:author="Author">
              <w:r w:rsidRPr="00B8178E">
                <w:rPr>
                  <w:color w:val="000000"/>
                  <w:lang w:val="en-US"/>
                </w:rPr>
                <w:t xml:space="preserve">28 − 25 </w:t>
              </w:r>
              <w:proofErr w:type="spellStart"/>
              <w:r w:rsidRPr="00B8178E">
                <w:rPr>
                  <w:color w:val="000000"/>
                  <w:lang w:val="en-US"/>
                </w:rPr>
                <w:t>log</w:t>
              </w:r>
              <w:r w:rsidRPr="00B8178E">
                <w:rPr>
                  <w:color w:val="000000"/>
                  <w:vertAlign w:val="subscript"/>
                  <w:lang w:val="en-US"/>
                </w:rPr>
                <w:t>10</w:t>
              </w:r>
              <w:proofErr w:type="spellEnd"/>
              <w:r w:rsidRPr="00B8178E">
                <w:rPr>
                  <w:rFonts w:ascii="Symbol" w:hAnsi="Symbol"/>
                  <w:color w:val="000000"/>
                  <w:lang w:val="en-US"/>
                </w:rPr>
                <w:t></w:t>
              </w:r>
            </w:ins>
          </w:p>
        </w:tc>
        <w:tc>
          <w:tcPr>
            <w:tcW w:w="2297" w:type="dxa"/>
          </w:tcPr>
          <w:p w14:paraId="771E2D3F" w14:textId="77777777" w:rsidR="00482EC6" w:rsidRPr="00B8178E" w:rsidRDefault="00482EC6" w:rsidP="00482EC6">
            <w:pPr>
              <w:keepNext/>
              <w:keepLines/>
              <w:tabs>
                <w:tab w:val="clear" w:pos="1134"/>
                <w:tab w:val="clear" w:pos="1871"/>
                <w:tab w:val="clear" w:pos="2268"/>
                <w:tab w:val="left" w:pos="1474"/>
              </w:tabs>
              <w:spacing w:before="80"/>
              <w:ind w:left="112" w:firstLine="7"/>
              <w:jc w:val="center"/>
              <w:rPr>
                <w:ins w:id="1859" w:author="Author"/>
                <w:color w:val="000000"/>
                <w:lang w:val="en-US"/>
              </w:rPr>
            </w:pPr>
            <w:proofErr w:type="gramStart"/>
            <w:ins w:id="1860" w:author="Author">
              <w:r w:rsidRPr="00B8178E">
                <w:rPr>
                  <w:color w:val="000000"/>
                  <w:lang w:val="en-US"/>
                </w:rPr>
                <w:t>dB(</w:t>
              </w:r>
              <w:proofErr w:type="gramEnd"/>
              <w:r w:rsidRPr="00B8178E">
                <w:rPr>
                  <w:color w:val="000000"/>
                  <w:lang w:val="en-US"/>
                </w:rPr>
                <w:t>W/40 kHz)</w:t>
              </w:r>
            </w:ins>
          </w:p>
        </w:tc>
      </w:tr>
      <w:tr w:rsidR="00482EC6" w:rsidRPr="00B8178E" w14:paraId="7862E717" w14:textId="77777777" w:rsidTr="00482EC6">
        <w:trPr>
          <w:jc w:val="center"/>
          <w:ins w:id="1861" w:author="Author"/>
        </w:trPr>
        <w:tc>
          <w:tcPr>
            <w:tcW w:w="1814" w:type="dxa"/>
            <w:vAlign w:val="bottom"/>
          </w:tcPr>
          <w:p w14:paraId="25DF5D96" w14:textId="77777777" w:rsidR="00482EC6" w:rsidRPr="00B8178E" w:rsidRDefault="00482EC6" w:rsidP="00482EC6">
            <w:pPr>
              <w:keepNext/>
              <w:keepLines/>
              <w:tabs>
                <w:tab w:val="clear" w:pos="1134"/>
                <w:tab w:val="clear" w:pos="1871"/>
                <w:tab w:val="clear" w:pos="2268"/>
                <w:tab w:val="left" w:pos="567"/>
                <w:tab w:val="left" w:pos="794"/>
                <w:tab w:val="left" w:pos="1021"/>
                <w:tab w:val="left" w:pos="1247"/>
              </w:tabs>
              <w:spacing w:before="0"/>
              <w:jc w:val="center"/>
              <w:rPr>
                <w:ins w:id="1862" w:author="Author"/>
                <w:color w:val="000000"/>
                <w:lang w:val="en-US"/>
              </w:rPr>
            </w:pPr>
            <w:ins w:id="1863" w:author="Author">
              <w:r w:rsidRPr="00B8178E">
                <w:rPr>
                  <w:color w:val="000000"/>
                  <w:lang w:val="en-US"/>
                </w:rPr>
                <w:t> </w:t>
              </w:r>
              <w:r w:rsidRPr="00B8178E">
                <w:rPr>
                  <w:color w:val="000000"/>
                  <w:lang w:val="en-US"/>
                </w:rPr>
                <w:t>7</w:t>
              </w:r>
              <w:r w:rsidRPr="00B8178E">
                <w:rPr>
                  <w:rFonts w:ascii="Symbol" w:hAnsi="Symbol"/>
                  <w:color w:val="000000"/>
                  <w:lang w:val="en-US"/>
                </w:rPr>
                <w:t></w:t>
              </w:r>
              <w:r w:rsidRPr="00B8178E">
                <w:rPr>
                  <w:color w:val="000000"/>
                  <w:lang w:val="en-US"/>
                </w:rPr>
                <w:tab/>
              </w:r>
              <w:r w:rsidRPr="00B8178E">
                <w:rPr>
                  <w:rFonts w:ascii="Symbol" w:hAnsi="Symbol"/>
                  <w:color w:val="000000"/>
                  <w:lang w:val="en-US"/>
                </w:rPr>
                <w:t></w:t>
              </w:r>
              <w:r w:rsidRPr="00B8178E">
                <w:rPr>
                  <w:color w:val="000000"/>
                  <w:lang w:val="en-US"/>
                </w:rPr>
                <w:tab/>
              </w:r>
              <w:r w:rsidRPr="00B8178E">
                <w:rPr>
                  <w:rFonts w:ascii="Symbol" w:hAnsi="Symbol"/>
                  <w:color w:val="000000"/>
                  <w:lang w:val="en-US"/>
                </w:rPr>
                <w:t></w:t>
              </w:r>
              <w:r w:rsidRPr="00B8178E">
                <w:rPr>
                  <w:color w:val="000000"/>
                  <w:lang w:val="en-US"/>
                </w:rPr>
                <w:tab/>
              </w:r>
              <w:r w:rsidRPr="00B8178E">
                <w:rPr>
                  <w:rFonts w:ascii="Symbol" w:hAnsi="Symbol"/>
                  <w:color w:val="000000"/>
                  <w:lang w:val="en-US"/>
                </w:rPr>
                <w:t></w:t>
              </w:r>
              <w:r w:rsidRPr="00B8178E">
                <w:rPr>
                  <w:color w:val="000000"/>
                  <w:lang w:val="en-US"/>
                </w:rPr>
                <w:tab/>
                <w:t>9.2</w:t>
              </w:r>
              <w:r w:rsidRPr="00B8178E">
                <w:rPr>
                  <w:rFonts w:ascii="Symbol" w:hAnsi="Symbol"/>
                  <w:color w:val="000000"/>
                  <w:lang w:val="en-US"/>
                </w:rPr>
                <w:t></w:t>
              </w:r>
            </w:ins>
          </w:p>
        </w:tc>
        <w:tc>
          <w:tcPr>
            <w:tcW w:w="2410" w:type="dxa"/>
            <w:vAlign w:val="center"/>
          </w:tcPr>
          <w:p w14:paraId="05161578" w14:textId="77777777" w:rsidR="00482EC6" w:rsidRPr="00B8178E" w:rsidRDefault="00482EC6" w:rsidP="00482EC6">
            <w:pPr>
              <w:keepNext/>
              <w:keepLines/>
              <w:tabs>
                <w:tab w:val="clear" w:pos="1134"/>
                <w:tab w:val="clear" w:pos="1871"/>
                <w:tab w:val="clear" w:pos="2268"/>
                <w:tab w:val="left" w:pos="567"/>
                <w:tab w:val="left" w:pos="737"/>
                <w:tab w:val="left" w:pos="1474"/>
              </w:tabs>
              <w:spacing w:before="0"/>
              <w:ind w:right="114"/>
              <w:jc w:val="right"/>
              <w:rPr>
                <w:ins w:id="1864" w:author="Author"/>
                <w:color w:val="000000"/>
                <w:lang w:val="en-US"/>
              </w:rPr>
            </w:pPr>
            <w:ins w:id="1865" w:author="Author">
              <w:r w:rsidRPr="00B8178E">
                <w:rPr>
                  <w:color w:val="000000"/>
                  <w:lang w:val="en-US"/>
                </w:rPr>
                <w:t>7</w:t>
              </w:r>
            </w:ins>
          </w:p>
        </w:tc>
        <w:tc>
          <w:tcPr>
            <w:tcW w:w="2297" w:type="dxa"/>
          </w:tcPr>
          <w:p w14:paraId="3B424521" w14:textId="77777777" w:rsidR="00482EC6" w:rsidRPr="00B8178E" w:rsidRDefault="00482EC6" w:rsidP="00482EC6">
            <w:pPr>
              <w:keepNext/>
              <w:keepLines/>
              <w:tabs>
                <w:tab w:val="clear" w:pos="1134"/>
                <w:tab w:val="clear" w:pos="1871"/>
                <w:tab w:val="clear" w:pos="2268"/>
                <w:tab w:val="left" w:pos="567"/>
                <w:tab w:val="left" w:pos="737"/>
                <w:tab w:val="left" w:pos="1474"/>
              </w:tabs>
              <w:spacing w:before="0"/>
              <w:ind w:left="112"/>
              <w:jc w:val="center"/>
              <w:rPr>
                <w:ins w:id="1866" w:author="Author"/>
                <w:color w:val="000000"/>
                <w:lang w:val="en-US"/>
              </w:rPr>
            </w:pPr>
            <w:proofErr w:type="gramStart"/>
            <w:ins w:id="1867" w:author="Author">
              <w:r w:rsidRPr="00B8178E">
                <w:rPr>
                  <w:color w:val="000000"/>
                  <w:lang w:val="en-US"/>
                </w:rPr>
                <w:t>dB(</w:t>
              </w:r>
              <w:proofErr w:type="gramEnd"/>
              <w:r w:rsidRPr="00B8178E">
                <w:rPr>
                  <w:color w:val="000000"/>
                  <w:lang w:val="en-US"/>
                </w:rPr>
                <w:t>W/40 kHz)</w:t>
              </w:r>
            </w:ins>
          </w:p>
        </w:tc>
      </w:tr>
      <w:tr w:rsidR="00482EC6" w:rsidRPr="00B8178E" w14:paraId="0EBD8F39" w14:textId="77777777" w:rsidTr="00482EC6">
        <w:trPr>
          <w:jc w:val="center"/>
          <w:ins w:id="1868" w:author="Author"/>
        </w:trPr>
        <w:tc>
          <w:tcPr>
            <w:tcW w:w="1814" w:type="dxa"/>
            <w:vAlign w:val="bottom"/>
          </w:tcPr>
          <w:p w14:paraId="054850F9" w14:textId="77777777" w:rsidR="00482EC6" w:rsidRPr="00B8178E" w:rsidRDefault="00482EC6" w:rsidP="00482EC6">
            <w:pPr>
              <w:keepNext/>
              <w:keepLines/>
              <w:tabs>
                <w:tab w:val="clear" w:pos="1134"/>
                <w:tab w:val="clear" w:pos="1871"/>
                <w:tab w:val="clear" w:pos="2268"/>
                <w:tab w:val="left" w:pos="567"/>
                <w:tab w:val="left" w:pos="794"/>
                <w:tab w:val="left" w:pos="1021"/>
                <w:tab w:val="left" w:pos="1247"/>
              </w:tabs>
              <w:spacing w:before="0"/>
              <w:jc w:val="center"/>
              <w:rPr>
                <w:ins w:id="1869" w:author="Author"/>
                <w:color w:val="000000"/>
                <w:lang w:val="en-US"/>
              </w:rPr>
            </w:pPr>
            <w:ins w:id="1870" w:author="Author">
              <w:r w:rsidRPr="00B8178E">
                <w:rPr>
                  <w:color w:val="000000"/>
                  <w:lang w:val="en-US"/>
                </w:rPr>
                <w:t> </w:t>
              </w:r>
              <w:r w:rsidRPr="00B8178E">
                <w:rPr>
                  <w:color w:val="000000"/>
                  <w:lang w:val="en-US"/>
                </w:rPr>
                <w:t>9.2</w:t>
              </w:r>
              <w:r w:rsidRPr="00B8178E">
                <w:rPr>
                  <w:rFonts w:ascii="Symbol" w:hAnsi="Symbol"/>
                  <w:color w:val="000000"/>
                  <w:lang w:val="en-US"/>
                </w:rPr>
                <w:t></w:t>
              </w:r>
              <w:r w:rsidRPr="00B8178E">
                <w:rPr>
                  <w:rFonts w:ascii="Symbol" w:hAnsi="Symbol"/>
                  <w:color w:val="000000"/>
                  <w:lang w:val="en-US"/>
                </w:rPr>
                <w:tab/>
              </w:r>
              <w:r w:rsidRPr="00B8178E">
                <w:rPr>
                  <w:rFonts w:ascii="Symbol" w:hAnsi="Symbol"/>
                  <w:color w:val="000000"/>
                  <w:lang w:val="en-US"/>
                </w:rPr>
                <w:t></w:t>
              </w:r>
              <w:r w:rsidRPr="00B8178E">
                <w:rPr>
                  <w:color w:val="000000"/>
                  <w:lang w:val="en-US"/>
                </w:rPr>
                <w:tab/>
              </w:r>
              <w:r w:rsidRPr="00B8178E">
                <w:rPr>
                  <w:rFonts w:ascii="Symbol" w:hAnsi="Symbol"/>
                  <w:color w:val="000000"/>
                  <w:lang w:val="en-US"/>
                </w:rPr>
                <w:t></w:t>
              </w:r>
              <w:r w:rsidRPr="00B8178E">
                <w:rPr>
                  <w:color w:val="000000"/>
                  <w:lang w:val="en-US"/>
                </w:rPr>
                <w:tab/>
              </w:r>
              <w:r w:rsidRPr="00B8178E">
                <w:rPr>
                  <w:rFonts w:ascii="Symbol" w:hAnsi="Symbol"/>
                  <w:color w:val="000000"/>
                  <w:lang w:val="en-US"/>
                </w:rPr>
                <w:t></w:t>
              </w:r>
              <w:r w:rsidRPr="00B8178E">
                <w:rPr>
                  <w:color w:val="000000"/>
                  <w:lang w:val="en-US"/>
                </w:rPr>
                <w:tab/>
                <w:t>48</w:t>
              </w:r>
              <w:r w:rsidRPr="00B8178E">
                <w:rPr>
                  <w:rFonts w:ascii="Symbol" w:hAnsi="Symbol"/>
                  <w:color w:val="000000"/>
                  <w:lang w:val="en-US"/>
                </w:rPr>
                <w:t></w:t>
              </w:r>
            </w:ins>
          </w:p>
        </w:tc>
        <w:tc>
          <w:tcPr>
            <w:tcW w:w="2410" w:type="dxa"/>
            <w:vAlign w:val="center"/>
          </w:tcPr>
          <w:p w14:paraId="42571E6C" w14:textId="77777777" w:rsidR="00482EC6" w:rsidRPr="00B8178E" w:rsidRDefault="00482EC6" w:rsidP="00482EC6">
            <w:pPr>
              <w:keepNext/>
              <w:keepLines/>
              <w:tabs>
                <w:tab w:val="clear" w:pos="1134"/>
                <w:tab w:val="clear" w:pos="1871"/>
                <w:tab w:val="clear" w:pos="2268"/>
                <w:tab w:val="left" w:pos="1474"/>
              </w:tabs>
              <w:spacing w:before="0"/>
              <w:ind w:right="114"/>
              <w:jc w:val="right"/>
              <w:rPr>
                <w:ins w:id="1871" w:author="Author"/>
                <w:color w:val="000000"/>
                <w:lang w:val="en-US"/>
              </w:rPr>
            </w:pPr>
            <w:ins w:id="1872" w:author="Author">
              <w:r w:rsidRPr="00B8178E">
                <w:rPr>
                  <w:color w:val="000000"/>
                  <w:lang w:val="en-US"/>
                </w:rPr>
                <w:t xml:space="preserve">31 − 25 </w:t>
              </w:r>
              <w:proofErr w:type="spellStart"/>
              <w:r w:rsidRPr="00B8178E">
                <w:rPr>
                  <w:color w:val="000000"/>
                  <w:lang w:val="en-US"/>
                </w:rPr>
                <w:t>log</w:t>
              </w:r>
              <w:r w:rsidRPr="00B8178E">
                <w:rPr>
                  <w:color w:val="000000"/>
                  <w:vertAlign w:val="subscript"/>
                  <w:lang w:val="en-US"/>
                </w:rPr>
                <w:t>10</w:t>
              </w:r>
              <w:proofErr w:type="spellEnd"/>
              <w:r w:rsidRPr="00B8178E">
                <w:rPr>
                  <w:rFonts w:ascii="Symbol" w:hAnsi="Symbol"/>
                  <w:color w:val="000000"/>
                  <w:lang w:val="en-US"/>
                </w:rPr>
                <w:t></w:t>
              </w:r>
            </w:ins>
          </w:p>
        </w:tc>
        <w:tc>
          <w:tcPr>
            <w:tcW w:w="2297" w:type="dxa"/>
          </w:tcPr>
          <w:p w14:paraId="2336F764" w14:textId="77777777" w:rsidR="00482EC6" w:rsidRPr="00B8178E" w:rsidRDefault="00482EC6" w:rsidP="00482EC6">
            <w:pPr>
              <w:keepNext/>
              <w:keepLines/>
              <w:tabs>
                <w:tab w:val="clear" w:pos="1134"/>
                <w:tab w:val="clear" w:pos="1871"/>
                <w:tab w:val="clear" w:pos="2268"/>
                <w:tab w:val="left" w:pos="1474"/>
              </w:tabs>
              <w:spacing w:before="0"/>
              <w:ind w:left="112"/>
              <w:jc w:val="center"/>
              <w:rPr>
                <w:ins w:id="1873" w:author="Author"/>
                <w:color w:val="000000"/>
                <w:lang w:val="en-US"/>
              </w:rPr>
            </w:pPr>
            <w:proofErr w:type="gramStart"/>
            <w:ins w:id="1874" w:author="Author">
              <w:r w:rsidRPr="00B8178E">
                <w:rPr>
                  <w:color w:val="000000"/>
                  <w:lang w:val="en-US"/>
                </w:rPr>
                <w:t>dB(</w:t>
              </w:r>
              <w:proofErr w:type="gramEnd"/>
              <w:r w:rsidRPr="00B8178E">
                <w:rPr>
                  <w:color w:val="000000"/>
                  <w:lang w:val="en-US"/>
                </w:rPr>
                <w:t>W/40 kHz)</w:t>
              </w:r>
            </w:ins>
          </w:p>
        </w:tc>
      </w:tr>
      <w:tr w:rsidR="00482EC6" w:rsidRPr="00B8178E" w14:paraId="050A4037" w14:textId="77777777" w:rsidTr="00482EC6">
        <w:trPr>
          <w:jc w:val="center"/>
          <w:ins w:id="1875" w:author="Author"/>
        </w:trPr>
        <w:tc>
          <w:tcPr>
            <w:tcW w:w="1814" w:type="dxa"/>
            <w:vAlign w:val="bottom"/>
          </w:tcPr>
          <w:p w14:paraId="192C33A8" w14:textId="77777777" w:rsidR="00482EC6" w:rsidRPr="00B8178E" w:rsidRDefault="00482EC6" w:rsidP="00482EC6">
            <w:pPr>
              <w:keepNext/>
              <w:keepLines/>
              <w:tabs>
                <w:tab w:val="clear" w:pos="1134"/>
                <w:tab w:val="clear" w:pos="1871"/>
                <w:tab w:val="clear" w:pos="2268"/>
                <w:tab w:val="left" w:pos="567"/>
                <w:tab w:val="left" w:pos="794"/>
                <w:tab w:val="left" w:pos="1021"/>
                <w:tab w:val="left" w:pos="1247"/>
              </w:tabs>
              <w:spacing w:before="0"/>
              <w:jc w:val="center"/>
              <w:rPr>
                <w:ins w:id="1876" w:author="Author"/>
                <w:rFonts w:ascii="Symbol" w:hAnsi="Symbol"/>
                <w:color w:val="000000"/>
                <w:lang w:val="en-US"/>
              </w:rPr>
            </w:pPr>
            <w:ins w:id="1877" w:author="Author">
              <w:r w:rsidRPr="00B8178E">
                <w:rPr>
                  <w:color w:val="000000"/>
                  <w:lang w:val="en-US"/>
                </w:rPr>
                <w:t>48</w:t>
              </w:r>
              <w:r w:rsidRPr="00B8178E">
                <w:rPr>
                  <w:rFonts w:ascii="Symbol" w:hAnsi="Symbol"/>
                  <w:color w:val="000000"/>
                  <w:lang w:val="en-US"/>
                </w:rPr>
                <w:t></w:t>
              </w:r>
              <w:r w:rsidRPr="00B8178E">
                <w:rPr>
                  <w:rFonts w:ascii="Symbol" w:hAnsi="Symbol"/>
                  <w:color w:val="000000"/>
                  <w:lang w:val="en-US"/>
                </w:rPr>
                <w:tab/>
              </w:r>
              <w:r w:rsidRPr="00B8178E">
                <w:rPr>
                  <w:rFonts w:ascii="Symbol" w:hAnsi="Symbol"/>
                  <w:color w:val="000000"/>
                  <w:lang w:val="en-US"/>
                </w:rPr>
                <w:t></w:t>
              </w:r>
              <w:r w:rsidRPr="00B8178E">
                <w:rPr>
                  <w:color w:val="000000"/>
                  <w:lang w:val="en-US"/>
                </w:rPr>
                <w:tab/>
              </w:r>
              <w:r w:rsidRPr="00B8178E">
                <w:rPr>
                  <w:rFonts w:ascii="Symbol" w:hAnsi="Symbol"/>
                  <w:color w:val="000000"/>
                  <w:lang w:val="en-US"/>
                </w:rPr>
                <w:t></w:t>
              </w:r>
              <w:r w:rsidRPr="00B8178E">
                <w:rPr>
                  <w:color w:val="000000"/>
                  <w:lang w:val="en-US"/>
                </w:rPr>
                <w:tab/>
              </w:r>
              <w:r w:rsidRPr="00B8178E">
                <w:rPr>
                  <w:rFonts w:ascii="Symbol" w:hAnsi="Symbol"/>
                  <w:color w:val="000000"/>
                  <w:lang w:val="en-US"/>
                </w:rPr>
                <w:t></w:t>
              </w:r>
              <w:r w:rsidRPr="00B8178E">
                <w:rPr>
                  <w:color w:val="000000"/>
                  <w:lang w:val="en-US"/>
                </w:rPr>
                <w:tab/>
                <w:t>180</w:t>
              </w:r>
              <w:r w:rsidRPr="00B8178E">
                <w:rPr>
                  <w:rFonts w:ascii="Symbol" w:hAnsi="Symbol"/>
                  <w:color w:val="000000"/>
                  <w:lang w:val="en-US"/>
                </w:rPr>
                <w:t></w:t>
              </w:r>
            </w:ins>
          </w:p>
        </w:tc>
        <w:tc>
          <w:tcPr>
            <w:tcW w:w="2410" w:type="dxa"/>
            <w:vAlign w:val="center"/>
          </w:tcPr>
          <w:p w14:paraId="4FC6857A" w14:textId="77777777" w:rsidR="00482EC6" w:rsidRPr="00B8178E" w:rsidRDefault="00482EC6" w:rsidP="00482EC6">
            <w:pPr>
              <w:keepNext/>
              <w:keepLines/>
              <w:tabs>
                <w:tab w:val="clear" w:pos="1134"/>
                <w:tab w:val="clear" w:pos="1871"/>
                <w:tab w:val="clear" w:pos="2268"/>
                <w:tab w:val="left" w:pos="567"/>
                <w:tab w:val="left" w:pos="737"/>
                <w:tab w:val="left" w:pos="1474"/>
              </w:tabs>
              <w:spacing w:before="0"/>
              <w:ind w:right="114"/>
              <w:jc w:val="right"/>
              <w:rPr>
                <w:ins w:id="1878" w:author="Author"/>
                <w:color w:val="000000"/>
                <w:lang w:val="en-US"/>
              </w:rPr>
            </w:pPr>
            <w:ins w:id="1879" w:author="Author">
              <w:r w:rsidRPr="00B8178E">
                <w:rPr>
                  <w:color w:val="000000"/>
                  <w:lang w:val="en-US"/>
                </w:rPr>
                <w:t>−1</w:t>
              </w:r>
            </w:ins>
          </w:p>
        </w:tc>
        <w:tc>
          <w:tcPr>
            <w:tcW w:w="2297" w:type="dxa"/>
          </w:tcPr>
          <w:p w14:paraId="0DFB842C" w14:textId="77777777" w:rsidR="00482EC6" w:rsidRPr="00B8178E" w:rsidRDefault="00482EC6" w:rsidP="00482EC6">
            <w:pPr>
              <w:keepNext/>
              <w:keepLines/>
              <w:tabs>
                <w:tab w:val="clear" w:pos="1134"/>
                <w:tab w:val="clear" w:pos="1871"/>
                <w:tab w:val="clear" w:pos="2268"/>
                <w:tab w:val="left" w:pos="567"/>
                <w:tab w:val="left" w:pos="737"/>
                <w:tab w:val="left" w:pos="1474"/>
              </w:tabs>
              <w:spacing w:before="0"/>
              <w:ind w:left="112"/>
              <w:jc w:val="center"/>
              <w:rPr>
                <w:ins w:id="1880" w:author="Author"/>
                <w:color w:val="000000"/>
                <w:lang w:val="en-US"/>
              </w:rPr>
            </w:pPr>
            <w:proofErr w:type="gramStart"/>
            <w:ins w:id="1881" w:author="Author">
              <w:r w:rsidRPr="00B8178E">
                <w:rPr>
                  <w:color w:val="000000"/>
                  <w:lang w:val="en-US"/>
                </w:rPr>
                <w:t>dB(</w:t>
              </w:r>
              <w:proofErr w:type="gramEnd"/>
              <w:r w:rsidRPr="00B8178E">
                <w:rPr>
                  <w:color w:val="000000"/>
                  <w:lang w:val="en-US"/>
                </w:rPr>
                <w:t>W/40 kHz)</w:t>
              </w:r>
            </w:ins>
          </w:p>
        </w:tc>
      </w:tr>
    </w:tbl>
    <w:p w14:paraId="5184A16E" w14:textId="365F6070" w:rsidR="00482EC6" w:rsidRPr="00A34CBA" w:rsidRDefault="00482EC6">
      <w:pPr>
        <w:tabs>
          <w:tab w:val="clear" w:pos="2268"/>
          <w:tab w:val="left" w:pos="2608"/>
          <w:tab w:val="left" w:pos="3345"/>
        </w:tabs>
        <w:spacing w:before="240"/>
        <w:rPr>
          <w:ins w:id="1882" w:author="Author"/>
          <w:lang w:val="en-US"/>
        </w:rPr>
        <w:pPrChange w:id="1883" w:author="Song, Xiaojing" w:date="2020-06-08T12:20:00Z">
          <w:pPr>
            <w:tabs>
              <w:tab w:val="clear" w:pos="2268"/>
              <w:tab w:val="left" w:pos="2608"/>
              <w:tab w:val="left" w:pos="3345"/>
            </w:tabs>
            <w:spacing w:before="240"/>
            <w:ind w:left="1134" w:hanging="1134"/>
          </w:pPr>
        </w:pPrChange>
      </w:pPr>
      <w:ins w:id="1884" w:author="Author">
        <w:r w:rsidRPr="00A34CBA">
          <w:rPr>
            <w:i/>
            <w:color w:val="000000"/>
            <w:lang w:val="en-US"/>
            <w:rPrChange w:id="1885" w:author="Author">
              <w:rPr>
                <w:i/>
                <w:caps/>
                <w:color w:val="000000"/>
                <w:position w:val="6"/>
                <w:sz w:val="18"/>
                <w:vertAlign w:val="superscript"/>
              </w:rPr>
            </w:rPrChange>
          </w:rPr>
          <w:t>b)</w:t>
        </w:r>
        <w:r w:rsidRPr="00A34CBA">
          <w:rPr>
            <w:i/>
            <w:color w:val="000000"/>
            <w:lang w:val="en-US"/>
            <w:rPrChange w:id="1886" w:author="Author">
              <w:rPr>
                <w:i/>
                <w:caps/>
                <w:color w:val="000000"/>
                <w:position w:val="6"/>
                <w:sz w:val="18"/>
                <w:vertAlign w:val="superscript"/>
              </w:rPr>
            </w:rPrChange>
          </w:rPr>
          <w:tab/>
        </w:r>
        <w:r w:rsidRPr="00A34CBA">
          <w:rPr>
            <w:lang w:val="en-US"/>
            <w:rPrChange w:id="1887" w:author="Author">
              <w:rPr>
                <w:caps/>
                <w:position w:val="6"/>
                <w:sz w:val="18"/>
                <w:vertAlign w:val="superscript"/>
              </w:rPr>
            </w:rPrChange>
          </w:rPr>
          <w:t xml:space="preserve">for any UAS operating in the uplink frequency bands mentioned in resolve 1 that does </w:t>
        </w:r>
        <w:r w:rsidRPr="00361C5F">
          <w:rPr>
            <w:rPrChange w:id="1888" w:author="Song, Xiaojing" w:date="2020-06-08T12:20:00Z">
              <w:rPr>
                <w:caps/>
                <w:position w:val="6"/>
                <w:sz w:val="18"/>
                <w:vertAlign w:val="superscript"/>
              </w:rPr>
            </w:rPrChange>
          </w:rPr>
          <w:t>not meet condition </w:t>
        </w:r>
        <w:r w:rsidRPr="00361C5F">
          <w:rPr>
            <w:rPrChange w:id="1889" w:author="Song, Xiaojing" w:date="2020-06-08T12:20:00Z">
              <w:rPr>
                <w:i/>
                <w:iCs/>
                <w:caps/>
                <w:position w:val="6"/>
                <w:sz w:val="18"/>
                <w:vertAlign w:val="superscript"/>
              </w:rPr>
            </w:rPrChange>
          </w:rPr>
          <w:t>a)</w:t>
        </w:r>
      </w:ins>
      <w:ins w:id="1890" w:author="Song, Xiaojing" w:date="2020-06-08T13:16:00Z">
        <w:r w:rsidR="0033767C">
          <w:t xml:space="preserve"> </w:t>
        </w:r>
      </w:ins>
      <w:ins w:id="1891" w:author="Author">
        <w:r w:rsidRPr="00361C5F">
          <w:rPr>
            <w:rPrChange w:id="1892" w:author="Song, Xiaojing" w:date="2020-06-08T12:20:00Z">
              <w:rPr>
                <w:caps/>
                <w:position w:val="6"/>
                <w:sz w:val="18"/>
                <w:vertAlign w:val="superscript"/>
              </w:rPr>
            </w:rPrChange>
          </w:rPr>
          <w:t xml:space="preserve">above, outside of 3° of the GSO arc, the maximum UAS on-axis </w:t>
        </w:r>
        <w:proofErr w:type="spellStart"/>
        <w:r w:rsidRPr="00361C5F">
          <w:rPr>
            <w:rPrChange w:id="1893" w:author="Song, Xiaojing" w:date="2020-06-08T12:20:00Z">
              <w:rPr>
                <w:caps/>
                <w:position w:val="6"/>
                <w:sz w:val="18"/>
                <w:vertAlign w:val="superscript"/>
              </w:rPr>
            </w:rPrChange>
          </w:rPr>
          <w:t>e.i.r.p</w:t>
        </w:r>
        <w:proofErr w:type="spellEnd"/>
        <w:r w:rsidRPr="00361C5F">
          <w:rPr>
            <w:rPrChange w:id="1894" w:author="Song, Xiaojing" w:date="2020-06-08T12:20:00Z">
              <w:rPr>
                <w:caps/>
                <w:position w:val="6"/>
                <w:sz w:val="18"/>
                <w:vertAlign w:val="superscript"/>
              </w:rPr>
            </w:rPrChange>
          </w:rPr>
          <w:t>. shall not exceed 55 </w:t>
        </w:r>
        <w:proofErr w:type="spellStart"/>
        <w:r w:rsidRPr="00361C5F">
          <w:rPr>
            <w:rPrChange w:id="1895" w:author="Song, Xiaojing" w:date="2020-06-08T12:20:00Z">
              <w:rPr>
                <w:caps/>
                <w:position w:val="6"/>
                <w:sz w:val="18"/>
                <w:vertAlign w:val="superscript"/>
              </w:rPr>
            </w:rPrChange>
          </w:rPr>
          <w:t>dBW</w:t>
        </w:r>
        <w:proofErr w:type="spellEnd"/>
        <w:r w:rsidRPr="00361C5F">
          <w:rPr>
            <w:rPrChange w:id="1896" w:author="Song, Xiaojing" w:date="2020-06-08T12:20:00Z">
              <w:rPr>
                <w:caps/>
                <w:position w:val="6"/>
                <w:sz w:val="18"/>
                <w:vertAlign w:val="superscript"/>
              </w:rPr>
            </w:rPrChange>
          </w:rPr>
          <w:t xml:space="preserve"> for emission bandwidths up to and including 100 </w:t>
        </w:r>
        <w:proofErr w:type="spellStart"/>
        <w:r w:rsidRPr="00361C5F">
          <w:rPr>
            <w:rPrChange w:id="1897" w:author="Song, Xiaojing" w:date="2020-06-08T12:20:00Z">
              <w:rPr>
                <w:caps/>
                <w:position w:val="6"/>
                <w:sz w:val="18"/>
                <w:vertAlign w:val="superscript"/>
              </w:rPr>
            </w:rPrChange>
          </w:rPr>
          <w:t>MHz.</w:t>
        </w:r>
        <w:proofErr w:type="spellEnd"/>
        <w:r w:rsidRPr="00361C5F">
          <w:rPr>
            <w:rPrChange w:id="1898" w:author="Song, Xiaojing" w:date="2020-06-08T12:20:00Z">
              <w:rPr>
                <w:caps/>
                <w:position w:val="6"/>
                <w:sz w:val="18"/>
                <w:vertAlign w:val="superscript"/>
              </w:rPr>
            </w:rPrChange>
          </w:rPr>
          <w:t xml:space="preserve"> For emission bandwidths larger than 100 MHz, the maximum UAS on-axis </w:t>
        </w:r>
        <w:proofErr w:type="spellStart"/>
        <w:r w:rsidRPr="00361C5F">
          <w:rPr>
            <w:rPrChange w:id="1899" w:author="Song, Xiaojing" w:date="2020-06-08T12:20:00Z">
              <w:rPr>
                <w:caps/>
                <w:position w:val="6"/>
                <w:sz w:val="18"/>
                <w:vertAlign w:val="superscript"/>
              </w:rPr>
            </w:rPrChange>
          </w:rPr>
          <w:t>e.i.r.p</w:t>
        </w:r>
        <w:proofErr w:type="spellEnd"/>
        <w:r w:rsidRPr="00361C5F">
          <w:rPr>
            <w:rPrChange w:id="1900" w:author="Song, Xiaojing" w:date="2020-06-08T12:20:00Z">
              <w:rPr>
                <w:caps/>
                <w:position w:val="6"/>
                <w:sz w:val="18"/>
                <w:vertAlign w:val="superscript"/>
              </w:rPr>
            </w:rPrChange>
          </w:rPr>
          <w:t>. may be increased proportionately.</w:t>
        </w:r>
      </w:ins>
    </w:p>
    <w:p w14:paraId="6831CB01" w14:textId="2FA1DAB1" w:rsidR="00482EC6" w:rsidRPr="00A34CBA" w:rsidRDefault="00482EC6" w:rsidP="00482EC6">
      <w:pPr>
        <w:rPr>
          <w:ins w:id="1901" w:author="Author"/>
          <w:lang w:val="en-US"/>
        </w:rPr>
      </w:pPr>
    </w:p>
    <w:p w14:paraId="68EC6433" w14:textId="127E4AAE" w:rsidR="00482EC6" w:rsidRPr="00A34CBA" w:rsidRDefault="00482EC6" w:rsidP="005D1364">
      <w:pPr>
        <w:pStyle w:val="AnnexNo"/>
        <w:rPr>
          <w:ins w:id="1902" w:author="Author"/>
          <w:lang w:val="en-US"/>
        </w:rPr>
      </w:pPr>
      <w:ins w:id="1903" w:author="Author">
        <w:r w:rsidRPr="00A34CBA">
          <w:rPr>
            <w:lang w:val="en-US"/>
            <w:rPrChange w:id="1904" w:author="Author">
              <w:rPr>
                <w:position w:val="6"/>
                <w:sz w:val="18"/>
                <w:highlight w:val="cyan"/>
                <w:vertAlign w:val="superscript"/>
              </w:rPr>
            </w:rPrChange>
          </w:rPr>
          <w:t>Annex 3</w:t>
        </w:r>
      </w:ins>
      <w:ins w:id="1905" w:author="Song, Xiaojing" w:date="2020-06-08T13:23:00Z">
        <w:r w:rsidR="00D02109">
          <w:rPr>
            <w:lang w:val="en-US"/>
          </w:rPr>
          <w:t xml:space="preserve"> </w:t>
        </w:r>
      </w:ins>
      <w:bookmarkStart w:id="1906" w:name="_GoBack"/>
      <w:bookmarkEnd w:id="1906"/>
      <w:ins w:id="1907" w:author="Author">
        <w:r w:rsidRPr="00A34CBA">
          <w:rPr>
            <w:i/>
            <w:lang w:val="en-US"/>
            <w:rPrChange w:id="1908" w:author="Author">
              <w:rPr>
                <w:i/>
                <w:position w:val="6"/>
                <w:sz w:val="18"/>
                <w:vertAlign w:val="superscript"/>
              </w:rPr>
            </w:rPrChange>
          </w:rPr>
          <w:t>BIS</w:t>
        </w:r>
        <w:r w:rsidRPr="00A34CBA">
          <w:rPr>
            <w:lang w:val="en-US"/>
            <w:rPrChange w:id="1909" w:author="Author">
              <w:rPr>
                <w:position w:val="6"/>
                <w:sz w:val="18"/>
                <w:vertAlign w:val="superscript"/>
              </w:rPr>
            </w:rPrChange>
          </w:rPr>
          <w:t xml:space="preserve"> to Resolution 155</w:t>
        </w:r>
      </w:ins>
      <w:ins w:id="1910" w:author="Song, Xiaojing" w:date="2020-06-08T13:16:00Z">
        <w:r w:rsidR="0033767C">
          <w:rPr>
            <w:lang w:val="en-US"/>
          </w:rPr>
          <w:t xml:space="preserve"> </w:t>
        </w:r>
      </w:ins>
      <w:ins w:id="1911" w:author="Author">
        <w:r w:rsidRPr="00A34CBA">
          <w:rPr>
            <w:lang w:val="en-US"/>
            <w:rPrChange w:id="1912" w:author="Author">
              <w:rPr>
                <w:position w:val="6"/>
                <w:sz w:val="18"/>
                <w:vertAlign w:val="superscript"/>
              </w:rPr>
            </w:rPrChange>
          </w:rPr>
          <w:t>(WRC-</w:t>
        </w:r>
        <w:del w:id="1913" w:author="Author">
          <w:r w:rsidRPr="00A34CBA">
            <w:rPr>
              <w:lang w:val="en-US"/>
              <w:rPrChange w:id="1914" w:author="Author">
                <w:rPr>
                  <w:position w:val="6"/>
                  <w:sz w:val="18"/>
                  <w:vertAlign w:val="superscript"/>
                </w:rPr>
              </w:rPrChange>
            </w:rPr>
            <w:delText>19</w:delText>
          </w:r>
        </w:del>
        <w:r w:rsidRPr="00A34CBA">
          <w:rPr>
            <w:lang w:val="en-US"/>
            <w:rPrChange w:id="1915" w:author="Author">
              <w:rPr>
                <w:position w:val="6"/>
                <w:sz w:val="18"/>
                <w:vertAlign w:val="superscript"/>
              </w:rPr>
            </w:rPrChange>
          </w:rPr>
          <w:t>23)</w:t>
        </w:r>
      </w:ins>
    </w:p>
    <w:p w14:paraId="4FCCEC84" w14:textId="77777777" w:rsidR="00482EC6" w:rsidRPr="00361C5F" w:rsidRDefault="00482EC6">
      <w:pPr>
        <w:pStyle w:val="Annextitle"/>
        <w:keepNext w:val="0"/>
        <w:jc w:val="left"/>
        <w:rPr>
          <w:ins w:id="1916" w:author="Author"/>
          <w:rFonts w:ascii="Times New Roman" w:hAnsi="Times New Roman"/>
          <w:b w:val="0"/>
          <w:i/>
          <w:iCs/>
          <w:sz w:val="24"/>
          <w:szCs w:val="16"/>
          <w:lang w:val="en-US"/>
          <w:rPrChange w:id="1917" w:author="Author">
            <w:rPr>
              <w:ins w:id="1918" w:author="Author"/>
              <w:bCs/>
              <w:i/>
              <w:iCs/>
              <w:sz w:val="24"/>
              <w:szCs w:val="16"/>
              <w:lang w:val="en-US"/>
            </w:rPr>
          </w:rPrChange>
        </w:rPr>
        <w:pPrChange w:id="1919" w:author="Author">
          <w:pPr>
            <w:pStyle w:val="Annextitle"/>
            <w:keepNext w:val="0"/>
          </w:pPr>
        </w:pPrChange>
      </w:pPr>
      <w:ins w:id="1920" w:author="Author">
        <w:r w:rsidRPr="00361C5F">
          <w:rPr>
            <w:rFonts w:ascii="Times New Roman" w:hAnsi="Times New Roman"/>
            <w:b w:val="0"/>
            <w:i/>
            <w:iCs/>
            <w:sz w:val="24"/>
            <w:szCs w:val="16"/>
            <w:lang w:val="en-US"/>
            <w:rPrChange w:id="1921" w:author="Author">
              <w:rPr>
                <w:rFonts w:ascii="Times New Roman" w:hAnsi="Times New Roman"/>
                <w:b w:val="0"/>
                <w:bCs/>
                <w:i/>
                <w:iCs/>
                <w:caps/>
                <w:position w:val="6"/>
                <w:sz w:val="24"/>
                <w:szCs w:val="16"/>
                <w:highlight w:val="yellow"/>
                <w:vertAlign w:val="superscript"/>
              </w:rPr>
            </w:rPrChange>
          </w:rPr>
          <w:t xml:space="preserve">Note: The Annex </w:t>
        </w:r>
        <w:proofErr w:type="spellStart"/>
        <w:r w:rsidRPr="00361C5F">
          <w:rPr>
            <w:rFonts w:ascii="Times New Roman" w:hAnsi="Times New Roman"/>
            <w:b w:val="0"/>
            <w:i/>
            <w:iCs/>
            <w:sz w:val="24"/>
            <w:szCs w:val="16"/>
            <w:lang w:val="en-US"/>
            <w:rPrChange w:id="1922" w:author="Author">
              <w:rPr>
                <w:rFonts w:ascii="Times New Roman" w:hAnsi="Times New Roman"/>
                <w:b w:val="0"/>
                <w:bCs/>
                <w:i/>
                <w:iCs/>
                <w:caps/>
                <w:position w:val="6"/>
                <w:sz w:val="24"/>
                <w:szCs w:val="16"/>
                <w:highlight w:val="yellow"/>
                <w:vertAlign w:val="superscript"/>
              </w:rPr>
            </w:rPrChange>
          </w:rPr>
          <w:t>1bis</w:t>
        </w:r>
        <w:proofErr w:type="spellEnd"/>
        <w:r w:rsidRPr="00361C5F">
          <w:rPr>
            <w:rFonts w:ascii="Times New Roman" w:hAnsi="Times New Roman"/>
            <w:b w:val="0"/>
            <w:i/>
            <w:iCs/>
            <w:sz w:val="24"/>
            <w:szCs w:val="16"/>
            <w:lang w:val="en-US"/>
            <w:rPrChange w:id="1923" w:author="Author">
              <w:rPr>
                <w:rFonts w:ascii="Times New Roman" w:hAnsi="Times New Roman"/>
                <w:b w:val="0"/>
                <w:bCs/>
                <w:i/>
                <w:iCs/>
                <w:caps/>
                <w:position w:val="6"/>
                <w:sz w:val="24"/>
                <w:szCs w:val="16"/>
                <w:highlight w:val="yellow"/>
                <w:vertAlign w:val="superscript"/>
              </w:rPr>
            </w:rPrChange>
          </w:rPr>
          <w:t xml:space="preserve"> of Resolution 169 has been </w:t>
        </w:r>
        <w:r w:rsidRPr="00361C5F">
          <w:rPr>
            <w:rFonts w:ascii="Times New Roman" w:hAnsi="Times New Roman"/>
            <w:b w:val="0"/>
            <w:i/>
            <w:iCs/>
            <w:sz w:val="24"/>
            <w:szCs w:val="16"/>
            <w:lang w:val="en-US"/>
            <w:rPrChange w:id="1924" w:author="Author">
              <w:rPr>
                <w:bCs/>
                <w:i/>
                <w:iCs/>
                <w:sz w:val="24"/>
                <w:szCs w:val="16"/>
                <w:lang w:val="en-US"/>
              </w:rPr>
            </w:rPrChange>
          </w:rPr>
          <w:t>i</w:t>
        </w:r>
        <w:r w:rsidRPr="00361C5F">
          <w:rPr>
            <w:rFonts w:ascii="Times New Roman" w:hAnsi="Times New Roman"/>
            <w:b w:val="0"/>
            <w:i/>
            <w:iCs/>
            <w:sz w:val="24"/>
            <w:szCs w:val="16"/>
            <w:lang w:val="en-US"/>
            <w:rPrChange w:id="1925" w:author="Author">
              <w:rPr>
                <w:rFonts w:ascii="Times New Roman" w:hAnsi="Times New Roman"/>
                <w:b w:val="0"/>
                <w:bCs/>
                <w:i/>
                <w:iCs/>
                <w:caps/>
                <w:position w:val="6"/>
                <w:sz w:val="24"/>
                <w:szCs w:val="16"/>
                <w:highlight w:val="lightGray"/>
                <w:vertAlign w:val="superscript"/>
              </w:rPr>
            </w:rPrChange>
          </w:rPr>
          <w:t>nserted</w:t>
        </w:r>
        <w:r w:rsidRPr="00361C5F">
          <w:rPr>
            <w:rFonts w:ascii="Times New Roman" w:hAnsi="Times New Roman"/>
            <w:b w:val="0"/>
            <w:i/>
            <w:iCs/>
            <w:sz w:val="24"/>
            <w:szCs w:val="16"/>
            <w:lang w:val="en-US"/>
            <w:rPrChange w:id="1926" w:author="Author">
              <w:rPr>
                <w:bCs/>
                <w:i/>
                <w:iCs/>
                <w:sz w:val="24"/>
                <w:szCs w:val="16"/>
                <w:lang w:val="en-US"/>
              </w:rPr>
            </w:rPrChange>
          </w:rPr>
          <w:t xml:space="preserve"> </w:t>
        </w:r>
        <w:r w:rsidRPr="00361C5F">
          <w:rPr>
            <w:rFonts w:ascii="Times New Roman" w:hAnsi="Times New Roman"/>
            <w:b w:val="0"/>
            <w:i/>
            <w:iCs/>
            <w:sz w:val="24"/>
            <w:szCs w:val="16"/>
            <w:lang w:val="en-US"/>
            <w:rPrChange w:id="1927" w:author="Author">
              <w:rPr>
                <w:rFonts w:ascii="Times New Roman" w:hAnsi="Times New Roman"/>
                <w:b w:val="0"/>
                <w:bCs/>
                <w:i/>
                <w:iCs/>
                <w:caps/>
                <w:position w:val="6"/>
                <w:sz w:val="24"/>
                <w:szCs w:val="16"/>
                <w:highlight w:val="lightGray"/>
                <w:vertAlign w:val="superscript"/>
              </w:rPr>
            </w:rPrChange>
          </w:rPr>
          <w:t xml:space="preserve">here, which should be consistent with the frequency band of Resolution 155 and may be revised </w:t>
        </w:r>
      </w:ins>
    </w:p>
    <w:p w14:paraId="039A64B1" w14:textId="5A97E165" w:rsidR="00482EC6" w:rsidRPr="00A34CBA" w:rsidRDefault="00482EC6" w:rsidP="00482EC6">
      <w:pPr>
        <w:pStyle w:val="Annextitle"/>
        <w:keepNext w:val="0"/>
        <w:rPr>
          <w:ins w:id="1928" w:author="Author"/>
          <w:rFonts w:ascii="Times New Roman" w:hAnsi="Times New Roman"/>
          <w:sz w:val="22"/>
          <w:szCs w:val="22"/>
          <w:lang w:val="en-US"/>
          <w:rPrChange w:id="1929" w:author="Author">
            <w:rPr>
              <w:ins w:id="1930" w:author="Author"/>
              <w:sz w:val="22"/>
              <w:szCs w:val="22"/>
              <w:lang w:val="en-US"/>
            </w:rPr>
          </w:rPrChange>
        </w:rPr>
      </w:pPr>
      <w:ins w:id="1931" w:author="Author">
        <w:r w:rsidRPr="00A34CBA">
          <w:rPr>
            <w:rFonts w:ascii="Times New Roman" w:hAnsi="Times New Roman"/>
            <w:lang w:val="en-US"/>
            <w:rPrChange w:id="1932" w:author="Author">
              <w:rPr>
                <w:rFonts w:ascii="Times New Roman" w:hAnsi="Times New Roman"/>
                <w:b w:val="0"/>
                <w:caps/>
                <w:position w:val="6"/>
                <w:sz w:val="18"/>
                <w:vertAlign w:val="superscript"/>
              </w:rPr>
            </w:rPrChange>
          </w:rPr>
          <w:t>Protection of non-geostationary mobile-satellite service feeder links in the frequency band in the frequency band 29.5-30 GHz</w:t>
        </w:r>
        <w:r w:rsidRPr="00A34CBA">
          <w:rPr>
            <w:rFonts w:ascii="Times New Roman" w:hAnsi="Times New Roman"/>
            <w:lang w:val="en-US"/>
            <w:rPrChange w:id="1933" w:author="Author">
              <w:rPr>
                <w:lang w:val="en-US"/>
              </w:rPr>
            </w:rPrChange>
          </w:rPr>
          <w:t xml:space="preserve"> </w:t>
        </w:r>
        <w:r w:rsidRPr="00A34CBA">
          <w:rPr>
            <w:rFonts w:ascii="Times New Roman" w:hAnsi="Times New Roman"/>
            <w:lang w:val="en-US"/>
            <w:rPrChange w:id="1934" w:author="Author">
              <w:rPr>
                <w:rFonts w:ascii="Times New Roman" w:hAnsi="Times New Roman"/>
                <w:b w:val="0"/>
                <w:caps/>
                <w:position w:val="6"/>
                <w:sz w:val="18"/>
                <w:vertAlign w:val="superscript"/>
              </w:rPr>
            </w:rPrChange>
          </w:rPr>
          <w:t>from</w:t>
        </w:r>
      </w:ins>
      <w:ins w:id="1935" w:author="Song, Xiaojing" w:date="2020-06-08T12:21:00Z">
        <w:r w:rsidR="00361C5F">
          <w:rPr>
            <w:rFonts w:ascii="Times New Roman" w:hAnsi="Times New Roman"/>
            <w:lang w:val="en-US"/>
          </w:rPr>
          <w:t xml:space="preserve"> </w:t>
        </w:r>
      </w:ins>
      <w:ins w:id="1936" w:author="Author">
        <w:r w:rsidRPr="00A34CBA">
          <w:rPr>
            <w:rFonts w:ascii="Times New Roman" w:hAnsi="Times New Roman"/>
            <w:lang w:val="en-US"/>
            <w:rPrChange w:id="1937" w:author="Author">
              <w:rPr>
                <w:rFonts w:ascii="Times New Roman" w:hAnsi="Times New Roman"/>
                <w:b w:val="0"/>
                <w:caps/>
                <w:position w:val="6"/>
                <w:sz w:val="18"/>
                <w:vertAlign w:val="superscript"/>
              </w:rPr>
            </w:rPrChange>
          </w:rPr>
          <w:t>UAV/CNPC</w:t>
        </w:r>
      </w:ins>
    </w:p>
    <w:p w14:paraId="55157A85" w14:textId="77777777" w:rsidR="00482EC6" w:rsidRPr="00A34CBA" w:rsidRDefault="00482EC6">
      <w:pPr>
        <w:pStyle w:val="Normalaftertitle"/>
        <w:jc w:val="both"/>
        <w:rPr>
          <w:ins w:id="1938" w:author="Author"/>
          <w:lang w:val="en-US"/>
        </w:rPr>
        <w:pPrChange w:id="1939" w:author="Author">
          <w:pPr>
            <w:pStyle w:val="Normalaftertitle"/>
          </w:pPr>
        </w:pPrChange>
      </w:pPr>
      <w:ins w:id="1940" w:author="Author">
        <w:r w:rsidRPr="00A34CBA">
          <w:rPr>
            <w:lang w:val="en-US"/>
            <w:rPrChange w:id="1941" w:author="Author">
              <w:rPr>
                <w:caps/>
                <w:position w:val="6"/>
                <w:sz w:val="18"/>
                <w:vertAlign w:val="superscript"/>
              </w:rPr>
            </w:rPrChange>
          </w:rPr>
          <w:t xml:space="preserve">With regard to non-GSO </w:t>
        </w:r>
        <w:proofErr w:type="spellStart"/>
        <w:r w:rsidRPr="00A34CBA">
          <w:rPr>
            <w:lang w:val="en-US"/>
            <w:rPrChange w:id="1942" w:author="Author">
              <w:rPr>
                <w:caps/>
                <w:position w:val="6"/>
                <w:sz w:val="18"/>
                <w:vertAlign w:val="superscript"/>
              </w:rPr>
            </w:rPrChange>
          </w:rPr>
          <w:t>MSS</w:t>
        </w:r>
        <w:proofErr w:type="spellEnd"/>
        <w:r w:rsidRPr="00A34CBA">
          <w:rPr>
            <w:lang w:val="en-US"/>
            <w:rPrChange w:id="1943" w:author="Author">
              <w:rPr>
                <w:caps/>
                <w:position w:val="6"/>
                <w:sz w:val="18"/>
                <w:vertAlign w:val="superscript"/>
              </w:rPr>
            </w:rPrChange>
          </w:rPr>
          <w:t xml:space="preserve"> feeder links</w:t>
        </w:r>
        <w:r w:rsidRPr="00A34CBA">
          <w:rPr>
            <w:rFonts w:eastAsia="TimesNewRoman"/>
            <w:szCs w:val="24"/>
            <w:lang w:val="en-US" w:eastAsia="zh-CN" w:bidi="fa-IR"/>
          </w:rPr>
          <w:t xml:space="preserve"> </w:t>
        </w:r>
        <w:r w:rsidRPr="00A34CBA">
          <w:rPr>
            <w:rFonts w:eastAsia="TimesNewRoman"/>
            <w:szCs w:val="24"/>
            <w:lang w:val="en-US" w:eastAsia="zh-CN" w:bidi="fa-IR"/>
            <w:rPrChange w:id="1944" w:author="Author">
              <w:rPr>
                <w:rFonts w:eastAsia="TimesNewRoman"/>
                <w:szCs w:val="24"/>
                <w:highlight w:val="green"/>
                <w:vertAlign w:val="superscript"/>
                <w:lang w:val="en-US" w:eastAsia="zh-CN" w:bidi="fa-IR"/>
              </w:rPr>
            </w:rPrChange>
          </w:rPr>
          <w:t xml:space="preserve">of non-GSO systems for which complete coordination information was received before, and for which feeder-link earth stations were in service as of, </w:t>
        </w:r>
        <w:r w:rsidRPr="00A34CBA">
          <w:rPr>
            <w:rFonts w:eastAsia="TimesNewRoman"/>
            <w:szCs w:val="24"/>
            <w:lang w:val="en-US" w:eastAsia="zh-CN" w:bidi="fa-IR"/>
            <w:rPrChange w:id="1945" w:author="Author">
              <w:rPr>
                <w:rFonts w:eastAsia="TimesNewRoman"/>
                <w:szCs w:val="24"/>
                <w:highlight w:val="lightGray"/>
                <w:lang w:val="en-US" w:eastAsia="zh-CN" w:bidi="fa-IR"/>
              </w:rPr>
            </w:rPrChange>
          </w:rPr>
          <w:t>[</w:t>
        </w:r>
        <w:r w:rsidRPr="00A34CBA">
          <w:rPr>
            <w:rFonts w:eastAsia="TimesNewRoman"/>
            <w:szCs w:val="24"/>
            <w:lang w:val="en-US" w:eastAsia="zh-CN" w:bidi="fa-IR"/>
            <w:rPrChange w:id="1946" w:author="Author">
              <w:rPr>
                <w:rFonts w:eastAsia="TimesNewRoman"/>
                <w:szCs w:val="24"/>
                <w:highlight w:val="green"/>
                <w:vertAlign w:val="superscript"/>
                <w:lang w:val="en-US" w:eastAsia="zh-CN" w:bidi="fa-IR"/>
              </w:rPr>
            </w:rPrChange>
          </w:rPr>
          <w:t>28 October 2019</w:t>
        </w:r>
        <w:r w:rsidRPr="00A34CBA">
          <w:rPr>
            <w:rFonts w:eastAsia="TimesNewRoman"/>
            <w:szCs w:val="24"/>
            <w:lang w:val="en-US" w:eastAsia="zh-CN" w:bidi="fa-IR"/>
            <w:rPrChange w:id="1947" w:author="Author">
              <w:rPr>
                <w:rFonts w:eastAsia="TimesNewRoman"/>
                <w:szCs w:val="24"/>
                <w:highlight w:val="lightGray"/>
                <w:lang w:val="en-US" w:eastAsia="zh-CN" w:bidi="fa-IR"/>
              </w:rPr>
            </w:rPrChange>
          </w:rPr>
          <w:t>]</w:t>
        </w:r>
        <w:r w:rsidRPr="00A34CBA">
          <w:rPr>
            <w:rFonts w:eastAsia="TimesNewRoman"/>
            <w:szCs w:val="24"/>
            <w:lang w:val="en-US" w:eastAsia="zh-CN" w:bidi="fa-IR"/>
            <w:rPrChange w:id="1948" w:author="Author">
              <w:rPr>
                <w:rFonts w:eastAsia="TimesNewRoman"/>
                <w:szCs w:val="24"/>
                <w:highlight w:val="green"/>
                <w:vertAlign w:val="superscript"/>
                <w:lang w:val="en-US" w:eastAsia="zh-CN" w:bidi="fa-IR"/>
              </w:rPr>
            </w:rPrChange>
          </w:rPr>
          <w:t xml:space="preserve"> in the frequency band 29.</w:t>
        </w:r>
        <w:r w:rsidRPr="00A34CBA">
          <w:rPr>
            <w:rFonts w:eastAsia="TimesNewRoman"/>
            <w:szCs w:val="24"/>
            <w:lang w:val="en-US" w:eastAsia="zh-CN" w:bidi="fa-IR"/>
            <w:rPrChange w:id="1949" w:author="Author">
              <w:rPr>
                <w:rFonts w:eastAsia="TimesNewRoman"/>
                <w:szCs w:val="24"/>
                <w:highlight w:val="lightGray"/>
                <w:lang w:val="en-US" w:eastAsia="zh-CN" w:bidi="fa-IR"/>
              </w:rPr>
            </w:rPrChange>
          </w:rPr>
          <w:t>5</w:t>
        </w:r>
        <w:r w:rsidRPr="00A34CBA">
          <w:rPr>
            <w:rFonts w:eastAsia="TimesNewRoman"/>
            <w:szCs w:val="24"/>
            <w:lang w:val="en-US" w:eastAsia="zh-CN" w:bidi="fa-IR"/>
            <w:rPrChange w:id="1950" w:author="Author">
              <w:rPr>
                <w:rFonts w:eastAsia="TimesNewRoman"/>
                <w:szCs w:val="24"/>
                <w:highlight w:val="green"/>
                <w:vertAlign w:val="superscript"/>
                <w:lang w:val="en-US" w:eastAsia="zh-CN" w:bidi="fa-IR"/>
              </w:rPr>
            </w:rPrChange>
          </w:rPr>
          <w:t>-</w:t>
        </w:r>
        <w:r w:rsidRPr="00A34CBA">
          <w:rPr>
            <w:rFonts w:eastAsia="TimesNewRoman"/>
            <w:szCs w:val="24"/>
            <w:lang w:val="en-US" w:eastAsia="zh-CN" w:bidi="fa-IR"/>
            <w:rPrChange w:id="1951" w:author="Author">
              <w:rPr>
                <w:rFonts w:eastAsia="TimesNewRoman"/>
                <w:szCs w:val="24"/>
                <w:highlight w:val="lightGray"/>
                <w:lang w:val="en-US" w:eastAsia="zh-CN" w:bidi="fa-IR"/>
              </w:rPr>
            </w:rPrChange>
          </w:rPr>
          <w:t>30</w:t>
        </w:r>
        <w:r w:rsidRPr="00A34CBA">
          <w:rPr>
            <w:rFonts w:eastAsia="TimesNewRoman"/>
            <w:szCs w:val="24"/>
            <w:lang w:val="en-US" w:eastAsia="zh-CN" w:bidi="fa-IR"/>
            <w:rPrChange w:id="1952" w:author="Author">
              <w:rPr>
                <w:rFonts w:eastAsia="TimesNewRoman"/>
                <w:szCs w:val="24"/>
                <w:highlight w:val="green"/>
                <w:vertAlign w:val="superscript"/>
                <w:lang w:val="en-US" w:eastAsia="zh-CN" w:bidi="fa-IR"/>
              </w:rPr>
            </w:rPrChange>
          </w:rPr>
          <w:t xml:space="preserve"> GHz</w:t>
        </w:r>
        <w:r w:rsidRPr="00A34CBA">
          <w:rPr>
            <w:lang w:val="en-US"/>
          </w:rPr>
          <w:t xml:space="preserve"> </w:t>
        </w:r>
      </w:ins>
      <w:r w:rsidRPr="00A34CBA">
        <w:rPr>
          <w:lang w:val="en-US"/>
        </w:rPr>
        <w:t xml:space="preserve"> </w:t>
      </w:r>
      <w:ins w:id="1953" w:author="Author">
        <w:r w:rsidRPr="00A34CBA">
          <w:rPr>
            <w:lang w:val="en-US"/>
            <w:rPrChange w:id="1954" w:author="Author">
              <w:rPr>
                <w:caps/>
                <w:position w:val="6"/>
                <w:sz w:val="18"/>
                <w:vertAlign w:val="superscript"/>
              </w:rPr>
            </w:rPrChange>
          </w:rPr>
          <w:t>administrations should consider the provisions in Part A, Part B or Part C, below, as appropriate:</w:t>
        </w:r>
      </w:ins>
    </w:p>
    <w:p w14:paraId="03357B39" w14:textId="77777777" w:rsidR="00482EC6" w:rsidRPr="00A34CBA" w:rsidRDefault="00482EC6">
      <w:pPr>
        <w:jc w:val="both"/>
        <w:rPr>
          <w:ins w:id="1955" w:author="Author"/>
          <w:lang w:val="en-US"/>
        </w:rPr>
        <w:pPrChange w:id="1956" w:author="Author">
          <w:pPr/>
        </w:pPrChange>
      </w:pPr>
      <w:ins w:id="1957" w:author="Author">
        <w:r w:rsidRPr="00A34CBA">
          <w:rPr>
            <w:lang w:val="en-US"/>
            <w:rPrChange w:id="1958" w:author="Author">
              <w:rPr>
                <w:caps/>
                <w:position w:val="6"/>
                <w:sz w:val="18"/>
                <w:vertAlign w:val="superscript"/>
              </w:rPr>
            </w:rPrChange>
          </w:rPr>
          <w:t>A.</w:t>
        </w:r>
        <w:r w:rsidRPr="00A34CBA">
          <w:rPr>
            <w:lang w:val="en-US"/>
            <w:rPrChange w:id="1959" w:author="Author">
              <w:rPr>
                <w:caps/>
                <w:position w:val="6"/>
                <w:sz w:val="18"/>
                <w:vertAlign w:val="superscript"/>
              </w:rPr>
            </w:rPrChange>
          </w:rPr>
          <w:tab/>
          <w:t xml:space="preserve">If an UAS communicating with a GSO </w:t>
        </w:r>
        <w:proofErr w:type="spellStart"/>
        <w:r w:rsidRPr="00A34CBA">
          <w:rPr>
            <w:lang w:val="en-US"/>
            <w:rPrChange w:id="1960" w:author="Author">
              <w:rPr>
                <w:caps/>
                <w:position w:val="6"/>
                <w:sz w:val="18"/>
                <w:vertAlign w:val="superscript"/>
              </w:rPr>
            </w:rPrChange>
          </w:rPr>
          <w:t>FSS</w:t>
        </w:r>
        <w:proofErr w:type="spellEnd"/>
        <w:r w:rsidRPr="00A34CBA">
          <w:rPr>
            <w:lang w:val="en-US"/>
            <w:rPrChange w:id="1961" w:author="Author">
              <w:rPr>
                <w:caps/>
                <w:position w:val="6"/>
                <w:sz w:val="18"/>
                <w:vertAlign w:val="superscript"/>
              </w:rPr>
            </w:rPrChange>
          </w:rPr>
          <w:t xml:space="preserve"> network complies with each of the parameters or operating conditions listed in Table 1 below, coordination may be used to ensure compatibility between the affected non-GSO </w:t>
        </w:r>
        <w:proofErr w:type="spellStart"/>
        <w:r w:rsidRPr="00A34CBA">
          <w:rPr>
            <w:lang w:val="en-US"/>
            <w:rPrChange w:id="1962" w:author="Author">
              <w:rPr>
                <w:caps/>
                <w:position w:val="6"/>
                <w:sz w:val="18"/>
                <w:vertAlign w:val="superscript"/>
              </w:rPr>
            </w:rPrChange>
          </w:rPr>
          <w:t>MSS</w:t>
        </w:r>
        <w:proofErr w:type="spellEnd"/>
        <w:r w:rsidRPr="00A34CBA">
          <w:rPr>
            <w:lang w:val="en-US"/>
            <w:rPrChange w:id="1963" w:author="Author">
              <w:rPr>
                <w:caps/>
                <w:position w:val="6"/>
                <w:sz w:val="18"/>
                <w:vertAlign w:val="superscript"/>
              </w:rPr>
            </w:rPrChange>
          </w:rPr>
          <w:t xml:space="preserve"> feeder-link systems in the uplink frequency bands mentioned in resolve 1 and the GSO </w:t>
        </w:r>
        <w:proofErr w:type="spellStart"/>
        <w:r w:rsidRPr="00A34CBA">
          <w:rPr>
            <w:lang w:val="en-US"/>
            <w:rPrChange w:id="1964" w:author="Author">
              <w:rPr>
                <w:caps/>
                <w:position w:val="6"/>
                <w:sz w:val="18"/>
                <w:vertAlign w:val="superscript"/>
              </w:rPr>
            </w:rPrChange>
          </w:rPr>
          <w:t>FSS</w:t>
        </w:r>
        <w:proofErr w:type="spellEnd"/>
        <w:r w:rsidRPr="00A34CBA">
          <w:rPr>
            <w:lang w:val="en-US"/>
            <w:rPrChange w:id="1965" w:author="Author">
              <w:rPr>
                <w:caps/>
                <w:position w:val="6"/>
                <w:sz w:val="18"/>
                <w:vertAlign w:val="superscript"/>
              </w:rPr>
            </w:rPrChange>
          </w:rPr>
          <w:t xml:space="preserve"> network with which the UAS is associated.</w:t>
        </w:r>
      </w:ins>
    </w:p>
    <w:p w14:paraId="35C4F460" w14:textId="77777777" w:rsidR="00482EC6" w:rsidRPr="00A34CBA" w:rsidRDefault="00482EC6" w:rsidP="00355E3C">
      <w:pPr>
        <w:pStyle w:val="TableNo"/>
        <w:rPr>
          <w:ins w:id="1966" w:author="Author"/>
          <w:lang w:val="en-US"/>
        </w:rPr>
      </w:pPr>
      <w:ins w:id="1967" w:author="Author">
        <w:r w:rsidRPr="00A34CBA">
          <w:rPr>
            <w:lang w:val="en-US"/>
            <w:rPrChange w:id="1968" w:author="Author">
              <w:rPr>
                <w:caps w:val="0"/>
                <w:position w:val="6"/>
                <w:sz w:val="18"/>
                <w:vertAlign w:val="superscript"/>
              </w:rPr>
            </w:rPrChange>
          </w:rPr>
          <w:lastRenderedPageBreak/>
          <w:t>Table 1</w:t>
        </w:r>
      </w:ins>
    </w:p>
    <w:p w14:paraId="5FDFE955" w14:textId="77777777" w:rsidR="00482EC6" w:rsidRPr="00A34CBA" w:rsidRDefault="00482EC6" w:rsidP="00482EC6">
      <w:pPr>
        <w:pStyle w:val="Tabletitle"/>
        <w:rPr>
          <w:ins w:id="1969" w:author="Author"/>
          <w:rFonts w:ascii="Times New Roman" w:hAnsi="Times New Roman"/>
          <w:lang w:val="en-US"/>
          <w:rPrChange w:id="1970" w:author="Author">
            <w:rPr>
              <w:ins w:id="1971" w:author="Author"/>
              <w:lang w:val="en-US"/>
            </w:rPr>
          </w:rPrChange>
        </w:rPr>
      </w:pPr>
      <w:ins w:id="1972" w:author="Author">
        <w:r w:rsidRPr="00A34CBA">
          <w:rPr>
            <w:rFonts w:ascii="Times New Roman" w:hAnsi="Times New Roman"/>
            <w:lang w:val="en-US"/>
            <w:rPrChange w:id="1973" w:author="Author">
              <w:rPr>
                <w:rFonts w:ascii="Times New Roman" w:hAnsi="Times New Roman"/>
                <w:b w:val="0"/>
                <w:caps/>
                <w:position w:val="6"/>
                <w:sz w:val="24"/>
                <w:vertAlign w:val="superscript"/>
              </w:rPr>
            </w:rPrChange>
          </w:rPr>
          <w:t xml:space="preserve">UAS operational characteristics and </w:t>
        </w:r>
        <w:proofErr w:type="gramStart"/>
        <w:r w:rsidRPr="00A34CBA">
          <w:rPr>
            <w:rFonts w:ascii="Times New Roman" w:hAnsi="Times New Roman"/>
            <w:lang w:val="en-US"/>
            <w:rPrChange w:id="1974" w:author="Author">
              <w:rPr>
                <w:rFonts w:ascii="Times New Roman" w:hAnsi="Times New Roman"/>
                <w:b w:val="0"/>
                <w:caps/>
                <w:position w:val="6"/>
                <w:sz w:val="24"/>
                <w:vertAlign w:val="superscript"/>
              </w:rPr>
            </w:rPrChange>
          </w:rPr>
          <w:t>parameters[</w:t>
        </w:r>
        <w:proofErr w:type="gramEnd"/>
        <w:r w:rsidRPr="00A34CBA">
          <w:rPr>
            <w:rFonts w:ascii="Times New Roman" w:hAnsi="Times New Roman"/>
            <w:lang w:val="en-US"/>
            <w:rPrChange w:id="1975" w:author="Author">
              <w:rPr>
                <w:rFonts w:ascii="Times New Roman" w:hAnsi="Times New Roman"/>
                <w:b w:val="0"/>
                <w:caps/>
                <w:position w:val="6"/>
                <w:sz w:val="24"/>
                <w:vertAlign w:val="superscript"/>
              </w:rPr>
            </w:rPrChange>
          </w:rPr>
          <w:t>TBD]</w:t>
        </w:r>
      </w:ins>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tblGrid>
      <w:tr w:rsidR="00482EC6" w:rsidRPr="00A34CBA" w14:paraId="21A99AEE" w14:textId="77777777" w:rsidTr="00482EC6">
        <w:trPr>
          <w:jc w:val="center"/>
          <w:ins w:id="1976" w:author="Author"/>
        </w:trPr>
        <w:tc>
          <w:tcPr>
            <w:tcW w:w="3969" w:type="dxa"/>
            <w:shd w:val="clear" w:color="auto" w:fill="auto"/>
          </w:tcPr>
          <w:p w14:paraId="2C074649" w14:textId="77777777" w:rsidR="00482EC6" w:rsidRPr="00A34CBA" w:rsidRDefault="00482EC6" w:rsidP="00482EC6">
            <w:pPr>
              <w:pStyle w:val="Tabletext"/>
              <w:keepNext/>
              <w:rPr>
                <w:ins w:id="1977" w:author="Author"/>
                <w:lang w:val="en-US" w:eastAsia="zh-CN"/>
              </w:rPr>
            </w:pPr>
            <w:proofErr w:type="spellStart"/>
            <w:ins w:id="1978" w:author="Author">
              <w:r w:rsidRPr="00A34CBA">
                <w:rPr>
                  <w:lang w:val="en-US" w:eastAsia="zh-CN"/>
                  <w:rPrChange w:id="1979" w:author="Author">
                    <w:rPr>
                      <w:caps/>
                      <w:position w:val="6"/>
                      <w:sz w:val="18"/>
                      <w:vertAlign w:val="superscript"/>
                      <w:lang w:eastAsia="zh-CN"/>
                    </w:rPr>
                  </w:rPrChange>
                </w:rPr>
                <w:t>E.i.r.p</w:t>
              </w:r>
              <w:proofErr w:type="spellEnd"/>
              <w:r w:rsidRPr="00A34CBA">
                <w:rPr>
                  <w:lang w:val="en-US" w:eastAsia="zh-CN"/>
                  <w:rPrChange w:id="1980" w:author="Author">
                    <w:rPr>
                      <w:caps/>
                      <w:position w:val="6"/>
                      <w:sz w:val="18"/>
                      <w:vertAlign w:val="superscript"/>
                      <w:lang w:eastAsia="zh-CN"/>
                    </w:rPr>
                  </w:rPrChange>
                </w:rPr>
                <w:t xml:space="preserve">. density per carrier (single per </w:t>
              </w:r>
              <w:proofErr w:type="spellStart"/>
              <w:r w:rsidRPr="00A34CBA">
                <w:rPr>
                  <w:lang w:val="en-US" w:eastAsia="zh-CN"/>
                  <w:rPrChange w:id="1981" w:author="Author">
                    <w:rPr>
                      <w:caps/>
                      <w:position w:val="6"/>
                      <w:sz w:val="18"/>
                      <w:vertAlign w:val="superscript"/>
                      <w:lang w:eastAsia="zh-CN"/>
                    </w:rPr>
                  </w:rPrChange>
                </w:rPr>
                <w:t>ESIM</w:t>
              </w:r>
              <w:proofErr w:type="spellEnd"/>
              <w:r w:rsidRPr="00A34CBA">
                <w:rPr>
                  <w:lang w:val="en-US" w:eastAsia="zh-CN"/>
                  <w:rPrChange w:id="1982" w:author="Author">
                    <w:rPr>
                      <w:caps/>
                      <w:position w:val="6"/>
                      <w:sz w:val="18"/>
                      <w:vertAlign w:val="superscript"/>
                      <w:lang w:eastAsia="zh-CN"/>
                    </w:rPr>
                  </w:rPrChange>
                </w:rPr>
                <w:t>)</w:t>
              </w:r>
            </w:ins>
          </w:p>
        </w:tc>
        <w:tc>
          <w:tcPr>
            <w:tcW w:w="3969" w:type="dxa"/>
            <w:shd w:val="clear" w:color="auto" w:fill="auto"/>
          </w:tcPr>
          <w:p w14:paraId="2E202148" w14:textId="77777777" w:rsidR="00482EC6" w:rsidRPr="00A34CBA" w:rsidRDefault="00482EC6" w:rsidP="00482EC6">
            <w:pPr>
              <w:pStyle w:val="Tabletext"/>
              <w:keepNext/>
              <w:jc w:val="center"/>
              <w:rPr>
                <w:ins w:id="1983" w:author="Author"/>
                <w:lang w:val="en-US" w:eastAsia="zh-CN"/>
              </w:rPr>
            </w:pPr>
            <w:ins w:id="1984" w:author="Author">
              <w:r w:rsidRPr="00A34CBA">
                <w:rPr>
                  <w:lang w:val="en-US" w:eastAsia="zh-CN"/>
                  <w:rPrChange w:id="1985" w:author="Author">
                    <w:rPr>
                      <w:caps/>
                      <w:position w:val="6"/>
                      <w:sz w:val="18"/>
                      <w:vertAlign w:val="superscript"/>
                      <w:lang w:eastAsia="zh-CN"/>
                    </w:rPr>
                  </w:rPrChange>
                </w:rPr>
                <w:t xml:space="preserve">≤ 35.5 </w:t>
              </w:r>
              <w:proofErr w:type="spellStart"/>
              <w:r w:rsidRPr="00A34CBA">
                <w:rPr>
                  <w:lang w:val="en-US" w:eastAsia="zh-CN"/>
                  <w:rPrChange w:id="1986" w:author="Author">
                    <w:rPr>
                      <w:caps/>
                      <w:position w:val="6"/>
                      <w:sz w:val="18"/>
                      <w:vertAlign w:val="superscript"/>
                      <w:lang w:eastAsia="zh-CN"/>
                    </w:rPr>
                  </w:rPrChange>
                </w:rPr>
                <w:t>dBW</w:t>
              </w:r>
              <w:proofErr w:type="spellEnd"/>
              <w:r w:rsidRPr="00A34CBA">
                <w:rPr>
                  <w:lang w:val="en-US" w:eastAsia="zh-CN"/>
                  <w:rPrChange w:id="1987" w:author="Author">
                    <w:rPr>
                      <w:caps/>
                      <w:position w:val="6"/>
                      <w:sz w:val="18"/>
                      <w:vertAlign w:val="superscript"/>
                      <w:lang w:eastAsia="zh-CN"/>
                    </w:rPr>
                  </w:rPrChange>
                </w:rPr>
                <w:t xml:space="preserve">/MHz </w:t>
              </w:r>
            </w:ins>
          </w:p>
        </w:tc>
      </w:tr>
      <w:tr w:rsidR="00482EC6" w:rsidRPr="00A34CBA" w14:paraId="1F4C3829" w14:textId="77777777" w:rsidTr="00482EC6">
        <w:trPr>
          <w:jc w:val="center"/>
          <w:ins w:id="1988" w:author="Author"/>
        </w:trPr>
        <w:tc>
          <w:tcPr>
            <w:tcW w:w="3969" w:type="dxa"/>
            <w:shd w:val="clear" w:color="auto" w:fill="auto"/>
          </w:tcPr>
          <w:p w14:paraId="02A952CA" w14:textId="77777777" w:rsidR="00482EC6" w:rsidRPr="00A34CBA" w:rsidRDefault="00482EC6" w:rsidP="00482EC6">
            <w:pPr>
              <w:pStyle w:val="Tabletext"/>
              <w:keepNext/>
              <w:rPr>
                <w:ins w:id="1989" w:author="Author"/>
                <w:lang w:val="en-US" w:eastAsia="zh-CN"/>
              </w:rPr>
            </w:pPr>
            <w:ins w:id="1990" w:author="Author">
              <w:r w:rsidRPr="00A34CBA">
                <w:rPr>
                  <w:lang w:val="en-US" w:eastAsia="zh-CN"/>
                  <w:rPrChange w:id="1991" w:author="Author">
                    <w:rPr>
                      <w:caps/>
                      <w:position w:val="6"/>
                      <w:sz w:val="18"/>
                      <w:vertAlign w:val="superscript"/>
                      <w:lang w:eastAsia="zh-CN"/>
                    </w:rPr>
                  </w:rPrChange>
                </w:rPr>
                <w:t xml:space="preserve">Off-axis </w:t>
              </w:r>
              <w:proofErr w:type="spellStart"/>
              <w:r w:rsidRPr="00A34CBA">
                <w:rPr>
                  <w:lang w:val="en-US" w:eastAsia="zh-CN"/>
                  <w:rPrChange w:id="1992" w:author="Author">
                    <w:rPr>
                      <w:caps/>
                      <w:position w:val="6"/>
                      <w:sz w:val="18"/>
                      <w:vertAlign w:val="superscript"/>
                      <w:lang w:eastAsia="zh-CN"/>
                    </w:rPr>
                  </w:rPrChange>
                </w:rPr>
                <w:t>e.i.r.p</w:t>
              </w:r>
              <w:proofErr w:type="spellEnd"/>
              <w:r w:rsidRPr="00A34CBA">
                <w:rPr>
                  <w:lang w:val="en-US" w:eastAsia="zh-CN"/>
                  <w:rPrChange w:id="1993" w:author="Author">
                    <w:rPr>
                      <w:caps/>
                      <w:position w:val="6"/>
                      <w:sz w:val="18"/>
                      <w:vertAlign w:val="superscript"/>
                      <w:lang w:eastAsia="zh-CN"/>
                    </w:rPr>
                  </w:rPrChange>
                </w:rPr>
                <w:t xml:space="preserve">. density </w:t>
              </w:r>
            </w:ins>
          </w:p>
        </w:tc>
        <w:tc>
          <w:tcPr>
            <w:tcW w:w="3969" w:type="dxa"/>
            <w:shd w:val="clear" w:color="auto" w:fill="auto"/>
          </w:tcPr>
          <w:p w14:paraId="34D9B6F2" w14:textId="77777777" w:rsidR="00482EC6" w:rsidRPr="00A34CBA" w:rsidRDefault="00482EC6" w:rsidP="00482EC6">
            <w:pPr>
              <w:pStyle w:val="Tabletext"/>
              <w:keepNext/>
              <w:jc w:val="center"/>
              <w:rPr>
                <w:ins w:id="1994" w:author="Author"/>
                <w:lang w:val="en-US"/>
              </w:rPr>
            </w:pPr>
            <w:ins w:id="1995" w:author="Author">
              <w:r w:rsidRPr="00A34CBA">
                <w:rPr>
                  <w:lang w:val="en-US" w:eastAsia="zh-CN"/>
                  <w:rPrChange w:id="1996" w:author="Author">
                    <w:rPr>
                      <w:caps/>
                      <w:position w:val="6"/>
                      <w:sz w:val="18"/>
                      <w:vertAlign w:val="superscript"/>
                      <w:lang w:eastAsia="zh-CN"/>
                    </w:rPr>
                  </w:rPrChange>
                </w:rPr>
                <w:t>per No. </w:t>
              </w:r>
              <w:r w:rsidRPr="00A34CBA">
                <w:rPr>
                  <w:rStyle w:val="Artref"/>
                  <w:b/>
                  <w:bCs/>
                  <w:lang w:val="en-US"/>
                  <w:rPrChange w:id="1997" w:author="Author">
                    <w:rPr>
                      <w:rStyle w:val="Artref"/>
                      <w:b/>
                      <w:bCs/>
                      <w:caps/>
                      <w:sz w:val="28"/>
                    </w:rPr>
                  </w:rPrChange>
                </w:rPr>
                <w:t>22.32</w:t>
              </w:r>
            </w:ins>
          </w:p>
        </w:tc>
      </w:tr>
      <w:tr w:rsidR="00482EC6" w:rsidRPr="00A34CBA" w14:paraId="6D8E2111" w14:textId="77777777" w:rsidTr="00482EC6">
        <w:trPr>
          <w:jc w:val="center"/>
          <w:ins w:id="1998" w:author="Author"/>
        </w:trPr>
        <w:tc>
          <w:tcPr>
            <w:tcW w:w="3969" w:type="dxa"/>
            <w:shd w:val="clear" w:color="auto" w:fill="auto"/>
          </w:tcPr>
          <w:p w14:paraId="4A1349FF" w14:textId="77777777" w:rsidR="00482EC6" w:rsidRPr="00A34CBA" w:rsidRDefault="00482EC6" w:rsidP="00482EC6">
            <w:pPr>
              <w:pStyle w:val="Tabletext"/>
              <w:keepNext/>
              <w:rPr>
                <w:ins w:id="1999" w:author="Author"/>
                <w:lang w:val="en-US" w:eastAsia="zh-CN"/>
              </w:rPr>
            </w:pPr>
            <w:ins w:id="2000" w:author="Author">
              <w:r w:rsidRPr="00A34CBA">
                <w:rPr>
                  <w:lang w:val="en-US" w:eastAsia="zh-CN"/>
                  <w:rPrChange w:id="2001" w:author="Author">
                    <w:rPr>
                      <w:caps/>
                      <w:sz w:val="28"/>
                      <w:lang w:eastAsia="zh-CN"/>
                    </w:rPr>
                  </w:rPrChange>
                </w:rPr>
                <w:t xml:space="preserve">Average carrier burst duty cycle </w:t>
              </w:r>
            </w:ins>
          </w:p>
        </w:tc>
        <w:tc>
          <w:tcPr>
            <w:tcW w:w="3969" w:type="dxa"/>
            <w:shd w:val="clear" w:color="auto" w:fill="auto"/>
          </w:tcPr>
          <w:p w14:paraId="610A91F4" w14:textId="77777777" w:rsidR="00482EC6" w:rsidRPr="00A34CBA" w:rsidRDefault="00482EC6" w:rsidP="00482EC6">
            <w:pPr>
              <w:pStyle w:val="Tabletext"/>
              <w:keepNext/>
              <w:jc w:val="center"/>
              <w:rPr>
                <w:ins w:id="2002" w:author="Author"/>
                <w:lang w:val="en-US" w:eastAsia="zh-CN"/>
              </w:rPr>
            </w:pPr>
            <w:ins w:id="2003" w:author="Author">
              <w:r w:rsidRPr="00A34CBA">
                <w:rPr>
                  <w:lang w:val="en-US" w:eastAsia="zh-CN"/>
                  <w:rPrChange w:id="2004" w:author="Author">
                    <w:rPr>
                      <w:caps/>
                      <w:sz w:val="28"/>
                      <w:lang w:eastAsia="zh-CN"/>
                    </w:rPr>
                  </w:rPrChange>
                </w:rPr>
                <w:t>≤ 10% (averaged over 30 seconds)</w:t>
              </w:r>
            </w:ins>
          </w:p>
        </w:tc>
      </w:tr>
      <w:tr w:rsidR="00482EC6" w:rsidRPr="00A34CBA" w14:paraId="40DAA2B3" w14:textId="77777777" w:rsidTr="00482EC6">
        <w:trPr>
          <w:jc w:val="center"/>
          <w:ins w:id="2005" w:author="Author"/>
        </w:trPr>
        <w:tc>
          <w:tcPr>
            <w:tcW w:w="3969" w:type="dxa"/>
            <w:shd w:val="clear" w:color="auto" w:fill="auto"/>
          </w:tcPr>
          <w:p w14:paraId="00978ACE" w14:textId="77777777" w:rsidR="00482EC6" w:rsidRPr="00A34CBA" w:rsidRDefault="00482EC6" w:rsidP="00482EC6">
            <w:pPr>
              <w:pStyle w:val="Tabletext"/>
              <w:rPr>
                <w:ins w:id="2006" w:author="Author"/>
                <w:lang w:val="en-US" w:eastAsia="zh-CN"/>
              </w:rPr>
            </w:pPr>
            <w:ins w:id="2007" w:author="Author">
              <w:r w:rsidRPr="00A34CBA">
                <w:rPr>
                  <w:lang w:val="en-US" w:eastAsia="zh-CN"/>
                  <w:rPrChange w:id="2008" w:author="Author">
                    <w:rPr>
                      <w:caps/>
                      <w:sz w:val="28"/>
                      <w:lang w:eastAsia="zh-CN"/>
                    </w:rPr>
                  </w:rPrChange>
                </w:rPr>
                <w:t xml:space="preserve">Number of transmitting </w:t>
              </w:r>
              <w:proofErr w:type="spellStart"/>
              <w:r w:rsidRPr="00A34CBA">
                <w:rPr>
                  <w:lang w:val="en-US" w:eastAsia="zh-CN"/>
                  <w:rPrChange w:id="2009" w:author="Author">
                    <w:rPr>
                      <w:caps/>
                      <w:sz w:val="28"/>
                      <w:lang w:eastAsia="zh-CN"/>
                    </w:rPr>
                  </w:rPrChange>
                </w:rPr>
                <w:t>ESIMs</w:t>
              </w:r>
              <w:proofErr w:type="spellEnd"/>
              <w:r w:rsidRPr="00A34CBA">
                <w:rPr>
                  <w:lang w:val="en-US" w:eastAsia="zh-CN"/>
                  <w:rPrChange w:id="2010" w:author="Author">
                    <w:rPr>
                      <w:caps/>
                      <w:sz w:val="28"/>
                      <w:lang w:eastAsia="zh-CN"/>
                    </w:rPr>
                  </w:rPrChange>
                </w:rPr>
                <w:t xml:space="preserve"> in a single satellite beam in a 15 MHz channel</w:t>
              </w:r>
            </w:ins>
          </w:p>
        </w:tc>
        <w:tc>
          <w:tcPr>
            <w:tcW w:w="3969" w:type="dxa"/>
            <w:shd w:val="clear" w:color="auto" w:fill="auto"/>
            <w:vAlign w:val="center"/>
          </w:tcPr>
          <w:p w14:paraId="50B4BD9A" w14:textId="77777777" w:rsidR="00482EC6" w:rsidRPr="00A34CBA" w:rsidRDefault="00482EC6" w:rsidP="00482EC6">
            <w:pPr>
              <w:pStyle w:val="Tabletext"/>
              <w:jc w:val="center"/>
              <w:rPr>
                <w:ins w:id="2011" w:author="Author"/>
                <w:highlight w:val="lightGray"/>
                <w:lang w:val="en-US" w:eastAsia="zh-CN"/>
                <w:rPrChange w:id="2012" w:author="Author">
                  <w:rPr>
                    <w:ins w:id="2013" w:author="Author"/>
                    <w:lang w:eastAsia="zh-CN"/>
                  </w:rPr>
                </w:rPrChange>
              </w:rPr>
            </w:pPr>
            <w:ins w:id="2014" w:author="Author">
              <w:r w:rsidRPr="00A34CBA">
                <w:rPr>
                  <w:lang w:val="en-US" w:eastAsia="zh-CN"/>
                  <w:rPrChange w:id="2015" w:author="Author">
                    <w:rPr>
                      <w:caps/>
                      <w:sz w:val="24"/>
                      <w:vertAlign w:val="superscript"/>
                      <w:lang w:eastAsia="zh-CN"/>
                    </w:rPr>
                  </w:rPrChange>
                </w:rPr>
                <w:t>≤ 6</w:t>
              </w:r>
            </w:ins>
          </w:p>
        </w:tc>
      </w:tr>
    </w:tbl>
    <w:p w14:paraId="1EA08598" w14:textId="77777777" w:rsidR="00482EC6" w:rsidRPr="00A34CBA" w:rsidRDefault="00482EC6" w:rsidP="00482EC6">
      <w:pPr>
        <w:pStyle w:val="Tablefin"/>
        <w:rPr>
          <w:ins w:id="2016" w:author="Author"/>
          <w:lang w:val="en-US"/>
        </w:rPr>
      </w:pPr>
    </w:p>
    <w:p w14:paraId="0F31E686" w14:textId="77777777" w:rsidR="00482EC6" w:rsidRDefault="00482EC6" w:rsidP="00482EC6">
      <w:pPr>
        <w:jc w:val="both"/>
        <w:rPr>
          <w:lang w:val="en-US"/>
        </w:rPr>
      </w:pPr>
      <w:ins w:id="2017" w:author="Author">
        <w:r w:rsidRPr="00A34CBA">
          <w:rPr>
            <w:szCs w:val="24"/>
            <w:lang w:val="en-US"/>
            <w:rPrChange w:id="2018" w:author="Author">
              <w:rPr>
                <w:caps/>
                <w:sz w:val="28"/>
                <w:szCs w:val="24"/>
              </w:rPr>
            </w:rPrChange>
          </w:rPr>
          <w:t>B.</w:t>
        </w:r>
        <w:r w:rsidRPr="00A34CBA">
          <w:rPr>
            <w:szCs w:val="24"/>
            <w:lang w:val="en-US"/>
            <w:rPrChange w:id="2019" w:author="Author">
              <w:rPr>
                <w:caps/>
                <w:sz w:val="28"/>
                <w:szCs w:val="24"/>
              </w:rPr>
            </w:rPrChange>
          </w:rPr>
          <w:tab/>
        </w:r>
        <w:r w:rsidRPr="00A34CBA">
          <w:rPr>
            <w:lang w:val="en-US"/>
            <w:rPrChange w:id="2020" w:author="Author">
              <w:rPr>
                <w:caps/>
                <w:sz w:val="28"/>
              </w:rPr>
            </w:rPrChange>
          </w:rPr>
          <w:t xml:space="preserve">If an UAS communicating with a GSO </w:t>
        </w:r>
        <w:proofErr w:type="spellStart"/>
        <w:r w:rsidRPr="00A34CBA">
          <w:rPr>
            <w:lang w:val="en-US"/>
            <w:rPrChange w:id="2021" w:author="Author">
              <w:rPr>
                <w:caps/>
                <w:sz w:val="28"/>
              </w:rPr>
            </w:rPrChange>
          </w:rPr>
          <w:t>FSS</w:t>
        </w:r>
        <w:proofErr w:type="spellEnd"/>
        <w:r w:rsidRPr="00A34CBA">
          <w:rPr>
            <w:lang w:val="en-US"/>
            <w:rPrChange w:id="2022" w:author="Author">
              <w:rPr>
                <w:caps/>
                <w:sz w:val="28"/>
              </w:rPr>
            </w:rPrChange>
          </w:rPr>
          <w:t xml:space="preserve"> network does not comply with each of the parameters or</w:t>
        </w:r>
      </w:ins>
      <w:r w:rsidRPr="00A34CBA">
        <w:rPr>
          <w:lang w:val="en-US"/>
        </w:rPr>
        <w:t xml:space="preserve"> </w:t>
      </w:r>
      <w:ins w:id="2023" w:author="Author">
        <w:r w:rsidRPr="00A34CBA">
          <w:rPr>
            <w:lang w:val="en-US"/>
            <w:rPrChange w:id="2024" w:author="Author">
              <w:rPr>
                <w:caps/>
                <w:sz w:val="28"/>
              </w:rPr>
            </w:rPrChange>
          </w:rPr>
          <w:t>operating conditions listed in Table 1 above,</w:t>
        </w:r>
      </w:ins>
      <w:r>
        <w:rPr>
          <w:lang w:val="en-US"/>
        </w:rPr>
        <w:t xml:space="preserve"> </w:t>
      </w:r>
      <w:ins w:id="2025" w:author="Author">
        <w:r w:rsidRPr="00A34CBA">
          <w:rPr>
            <w:lang w:val="en-US"/>
            <w:rPrChange w:id="2026" w:author="Author">
              <w:rPr>
                <w:caps/>
                <w:sz w:val="28"/>
              </w:rPr>
            </w:rPrChange>
          </w:rPr>
          <w:t xml:space="preserve">but complies with each of the parameters or operating conditions listed in Table 2 below, coordination may be used to ensure </w:t>
        </w:r>
        <w:r w:rsidRPr="00BB5464">
          <w:rPr>
            <w:lang w:val="en-US"/>
            <w:rPrChange w:id="2027" w:author="Author">
              <w:rPr>
                <w:caps/>
                <w:sz w:val="28"/>
              </w:rPr>
            </w:rPrChange>
          </w:rPr>
          <w:t>compatibility between the affected non-</w:t>
        </w:r>
        <w:proofErr w:type="spellStart"/>
        <w:r w:rsidRPr="00BB5464">
          <w:rPr>
            <w:lang w:val="en-US"/>
            <w:rPrChange w:id="2028" w:author="Author">
              <w:rPr>
                <w:caps/>
                <w:sz w:val="28"/>
              </w:rPr>
            </w:rPrChange>
          </w:rPr>
          <w:t>GSO</w:t>
        </w:r>
        <w:del w:id="2029" w:author="Author">
          <w:r w:rsidRPr="00BB5464" w:rsidDel="003A725C">
            <w:rPr>
              <w:lang w:val="en-US"/>
              <w:rPrChange w:id="2030" w:author="Author">
                <w:rPr>
                  <w:caps/>
                  <w:sz w:val="28"/>
                </w:rPr>
              </w:rPrChange>
            </w:rPr>
            <w:delText xml:space="preserve"> </w:delText>
          </w:r>
        </w:del>
        <w:r w:rsidRPr="00BB5464">
          <w:rPr>
            <w:lang w:val="en-US"/>
            <w:rPrChange w:id="2031" w:author="Author">
              <w:rPr>
                <w:caps/>
                <w:sz w:val="28"/>
              </w:rPr>
            </w:rPrChange>
          </w:rPr>
          <w:t>MSS</w:t>
        </w:r>
        <w:proofErr w:type="spellEnd"/>
        <w:r w:rsidRPr="00BB5464">
          <w:rPr>
            <w:lang w:val="en-US"/>
            <w:rPrChange w:id="2032" w:author="Author">
              <w:rPr>
                <w:caps/>
                <w:sz w:val="28"/>
              </w:rPr>
            </w:rPrChange>
          </w:rPr>
          <w:t xml:space="preserve"> feeder-link systems in the uplink frequency bands mentioned in resolve 1 and the GSO </w:t>
        </w:r>
        <w:proofErr w:type="spellStart"/>
        <w:r w:rsidRPr="00BB5464">
          <w:rPr>
            <w:lang w:val="en-US"/>
            <w:rPrChange w:id="2033" w:author="Author">
              <w:rPr>
                <w:caps/>
                <w:sz w:val="28"/>
              </w:rPr>
            </w:rPrChange>
          </w:rPr>
          <w:t>FSS</w:t>
        </w:r>
        <w:proofErr w:type="spellEnd"/>
        <w:r w:rsidRPr="00BB5464">
          <w:rPr>
            <w:lang w:val="en-US"/>
            <w:rPrChange w:id="2034" w:author="Author">
              <w:rPr>
                <w:caps/>
                <w:sz w:val="28"/>
              </w:rPr>
            </w:rPrChange>
          </w:rPr>
          <w:t xml:space="preserve"> network with which the UAS is associated. However, depending on the values of these parameters and characteristics in combination, there may need to be an exclusion zone or other constraint(s) on UAS developed by the parties and included in the agreement. Until such time as an agreement on coordination is reached, it may be appropriate for administrations to restrict UAS from operating within 500 km of a non-GSO </w:t>
        </w:r>
        <w:proofErr w:type="spellStart"/>
        <w:r w:rsidRPr="00BB5464">
          <w:rPr>
            <w:lang w:val="en-US"/>
            <w:rPrChange w:id="2035" w:author="Author">
              <w:rPr>
                <w:caps/>
                <w:sz w:val="28"/>
              </w:rPr>
            </w:rPrChange>
          </w:rPr>
          <w:t>MSS</w:t>
        </w:r>
        <w:proofErr w:type="spellEnd"/>
        <w:r w:rsidRPr="00BB5464">
          <w:rPr>
            <w:lang w:val="en-US"/>
            <w:rPrChange w:id="2036" w:author="Author">
              <w:rPr>
                <w:caps/>
                <w:sz w:val="28"/>
              </w:rPr>
            </w:rPrChange>
          </w:rPr>
          <w:t xml:space="preserve"> feeder-link earth station in any portion of the uplink frequency bands mentioned in resolve 1</w:t>
        </w:r>
        <w:r w:rsidRPr="00BB5464">
          <w:rPr>
            <w:lang w:val="en-US"/>
          </w:rPr>
          <w:t xml:space="preserve"> </w:t>
        </w:r>
        <w:r w:rsidRPr="00BB5464">
          <w:rPr>
            <w:lang w:val="en-US"/>
            <w:rPrChange w:id="2037" w:author="Author">
              <w:rPr>
                <w:caps/>
                <w:sz w:val="28"/>
              </w:rPr>
            </w:rPrChange>
          </w:rPr>
          <w:t xml:space="preserve">used by non-GSO </w:t>
        </w:r>
        <w:proofErr w:type="spellStart"/>
        <w:r w:rsidRPr="00BB5464">
          <w:rPr>
            <w:lang w:val="en-US"/>
            <w:rPrChange w:id="2038" w:author="Author">
              <w:rPr>
                <w:caps/>
                <w:sz w:val="28"/>
              </w:rPr>
            </w:rPrChange>
          </w:rPr>
          <w:t>MSS</w:t>
        </w:r>
        <w:proofErr w:type="spellEnd"/>
        <w:r w:rsidRPr="00BB5464">
          <w:rPr>
            <w:lang w:val="en-US"/>
            <w:rPrChange w:id="2039" w:author="Author">
              <w:rPr>
                <w:caps/>
                <w:sz w:val="28"/>
              </w:rPr>
            </w:rPrChange>
          </w:rPr>
          <w:t xml:space="preserve"> feeder-link earth stations, and require that UAS operate subject to the</w:t>
        </w:r>
        <w:r w:rsidRPr="00A34CBA">
          <w:rPr>
            <w:lang w:val="en-US"/>
            <w:rPrChange w:id="2040" w:author="Author">
              <w:rPr>
                <w:caps/>
                <w:sz w:val="28"/>
              </w:rPr>
            </w:rPrChange>
          </w:rPr>
          <w:t xml:space="preserve"> condition that they do not cause harmful interference.</w:t>
        </w:r>
      </w:ins>
    </w:p>
    <w:p w14:paraId="08654F0A" w14:textId="77777777" w:rsidR="00482EC6" w:rsidRPr="00A34CBA" w:rsidRDefault="00482EC6" w:rsidP="00355E3C">
      <w:pPr>
        <w:pStyle w:val="TableNo"/>
        <w:rPr>
          <w:ins w:id="2041" w:author="Author"/>
          <w:lang w:val="en-US"/>
        </w:rPr>
      </w:pPr>
      <w:ins w:id="2042" w:author="Author">
        <w:r w:rsidRPr="00A34CBA">
          <w:rPr>
            <w:lang w:val="en-US"/>
            <w:rPrChange w:id="2043" w:author="Author">
              <w:rPr>
                <w:sz w:val="28"/>
              </w:rPr>
            </w:rPrChange>
          </w:rPr>
          <w:t>Table 2</w:t>
        </w:r>
      </w:ins>
    </w:p>
    <w:p w14:paraId="3195FA7E" w14:textId="77777777" w:rsidR="00482EC6" w:rsidRPr="00A34CBA" w:rsidRDefault="00482EC6" w:rsidP="00482EC6">
      <w:pPr>
        <w:pStyle w:val="Tabletitle"/>
        <w:rPr>
          <w:ins w:id="2044" w:author="Author"/>
          <w:rFonts w:ascii="Times New Roman" w:hAnsi="Times New Roman"/>
          <w:lang w:val="en-US"/>
          <w:rPrChange w:id="2045" w:author="Author">
            <w:rPr>
              <w:ins w:id="2046" w:author="Author"/>
              <w:lang w:val="en-US"/>
            </w:rPr>
          </w:rPrChange>
        </w:rPr>
      </w:pPr>
      <w:ins w:id="2047" w:author="Author">
        <w:r w:rsidRPr="00A34CBA">
          <w:rPr>
            <w:rFonts w:ascii="Times New Roman" w:hAnsi="Times New Roman"/>
            <w:lang w:val="en-US"/>
            <w:rPrChange w:id="2048" w:author="Author">
              <w:rPr>
                <w:rFonts w:ascii="Times New Roman" w:hAnsi="Times New Roman"/>
                <w:b w:val="0"/>
                <w:caps/>
                <w:sz w:val="24"/>
                <w:vertAlign w:val="superscript"/>
              </w:rPr>
            </w:rPrChange>
          </w:rPr>
          <w:t>UAS operational characteristics and parameters</w:t>
        </w:r>
      </w:ins>
      <w:r w:rsidRPr="00A34CBA">
        <w:rPr>
          <w:rFonts w:ascii="Times New Roman" w:hAnsi="Times New Roman"/>
          <w:lang w:val="en-US"/>
          <w:rPrChange w:id="2049" w:author="Author">
            <w:rPr>
              <w:lang w:val="en-US"/>
            </w:rPr>
          </w:rPrChange>
        </w:rPr>
        <w:t xml:space="preserve"> </w:t>
      </w:r>
      <w:ins w:id="2050" w:author="Author">
        <w:r w:rsidRPr="00A34CBA">
          <w:rPr>
            <w:rFonts w:ascii="Times New Roman" w:hAnsi="Times New Roman"/>
            <w:lang w:val="en-US"/>
            <w:rPrChange w:id="2051" w:author="Author">
              <w:rPr>
                <w:rFonts w:ascii="Times New Roman" w:hAnsi="Times New Roman"/>
                <w:b w:val="0"/>
                <w:caps/>
                <w:sz w:val="24"/>
                <w:vertAlign w:val="superscript"/>
              </w:rPr>
            </w:rPrChange>
          </w:rPr>
          <w:t>[TBD]</w:t>
        </w:r>
      </w:ins>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3967"/>
      </w:tblGrid>
      <w:tr w:rsidR="00482EC6" w:rsidRPr="00A34CBA" w14:paraId="6409D14C" w14:textId="77777777" w:rsidTr="00482EC6">
        <w:trPr>
          <w:jc w:val="center"/>
          <w:ins w:id="2052" w:author="Author"/>
        </w:trPr>
        <w:tc>
          <w:tcPr>
            <w:tcW w:w="3966" w:type="dxa"/>
            <w:shd w:val="clear" w:color="auto" w:fill="auto"/>
          </w:tcPr>
          <w:p w14:paraId="61B76EAA" w14:textId="77777777" w:rsidR="00482EC6" w:rsidRPr="00A34CBA" w:rsidRDefault="00482EC6" w:rsidP="00482EC6">
            <w:pPr>
              <w:pStyle w:val="Tabletext"/>
              <w:keepNext/>
              <w:keepLines/>
              <w:rPr>
                <w:ins w:id="2053" w:author="Author"/>
                <w:lang w:val="en-US" w:eastAsia="zh-CN"/>
              </w:rPr>
            </w:pPr>
            <w:proofErr w:type="spellStart"/>
            <w:ins w:id="2054" w:author="Author">
              <w:r w:rsidRPr="00A34CBA">
                <w:rPr>
                  <w:lang w:val="en-US" w:eastAsia="zh-CN"/>
                  <w:rPrChange w:id="2055" w:author="Author">
                    <w:rPr>
                      <w:caps/>
                      <w:sz w:val="28"/>
                      <w:lang w:eastAsia="zh-CN"/>
                    </w:rPr>
                  </w:rPrChange>
                </w:rPr>
                <w:t>E.i.r.p</w:t>
              </w:r>
              <w:proofErr w:type="spellEnd"/>
              <w:r w:rsidRPr="00A34CBA">
                <w:rPr>
                  <w:lang w:val="en-US" w:eastAsia="zh-CN"/>
                  <w:rPrChange w:id="2056" w:author="Author">
                    <w:rPr>
                      <w:caps/>
                      <w:sz w:val="28"/>
                      <w:lang w:eastAsia="zh-CN"/>
                    </w:rPr>
                  </w:rPrChange>
                </w:rPr>
                <w:t xml:space="preserve">. density per carrier (single per </w:t>
              </w:r>
              <w:proofErr w:type="spellStart"/>
              <w:r w:rsidRPr="00A34CBA">
                <w:rPr>
                  <w:lang w:val="en-US" w:eastAsia="zh-CN"/>
                  <w:rPrChange w:id="2057" w:author="Author">
                    <w:rPr>
                      <w:caps/>
                      <w:sz w:val="28"/>
                      <w:lang w:eastAsia="zh-CN"/>
                    </w:rPr>
                  </w:rPrChange>
                </w:rPr>
                <w:t>ESIM</w:t>
              </w:r>
              <w:proofErr w:type="spellEnd"/>
              <w:r w:rsidRPr="00A34CBA">
                <w:rPr>
                  <w:lang w:val="en-US" w:eastAsia="zh-CN"/>
                  <w:rPrChange w:id="2058" w:author="Author">
                    <w:rPr>
                      <w:caps/>
                      <w:sz w:val="28"/>
                      <w:lang w:eastAsia="zh-CN"/>
                    </w:rPr>
                  </w:rPrChange>
                </w:rPr>
                <w:t>)</w:t>
              </w:r>
            </w:ins>
          </w:p>
        </w:tc>
        <w:tc>
          <w:tcPr>
            <w:tcW w:w="3967" w:type="dxa"/>
            <w:shd w:val="clear" w:color="auto" w:fill="auto"/>
          </w:tcPr>
          <w:p w14:paraId="551D671E" w14:textId="77777777" w:rsidR="00482EC6" w:rsidRPr="00A34CBA" w:rsidRDefault="00482EC6" w:rsidP="00482EC6">
            <w:pPr>
              <w:pStyle w:val="Tabletext"/>
              <w:keepNext/>
              <w:keepLines/>
              <w:jc w:val="center"/>
              <w:rPr>
                <w:ins w:id="2059" w:author="Author"/>
                <w:lang w:val="en-US" w:eastAsia="zh-CN"/>
              </w:rPr>
            </w:pPr>
            <w:ins w:id="2060" w:author="Author">
              <w:r w:rsidRPr="00A34CBA">
                <w:rPr>
                  <w:lang w:val="en-US" w:eastAsia="zh-CN"/>
                  <w:rPrChange w:id="2061" w:author="Author">
                    <w:rPr>
                      <w:caps/>
                      <w:sz w:val="28"/>
                      <w:lang w:eastAsia="zh-CN"/>
                    </w:rPr>
                  </w:rPrChange>
                </w:rPr>
                <w:t xml:space="preserve">≤ 50 </w:t>
              </w:r>
              <w:proofErr w:type="spellStart"/>
              <w:r w:rsidRPr="00A34CBA">
                <w:rPr>
                  <w:lang w:val="en-US" w:eastAsia="zh-CN"/>
                  <w:rPrChange w:id="2062" w:author="Author">
                    <w:rPr>
                      <w:caps/>
                      <w:sz w:val="28"/>
                      <w:lang w:eastAsia="zh-CN"/>
                    </w:rPr>
                  </w:rPrChange>
                </w:rPr>
                <w:t>dBW</w:t>
              </w:r>
              <w:proofErr w:type="spellEnd"/>
              <w:r w:rsidRPr="00A34CBA">
                <w:rPr>
                  <w:lang w:val="en-US" w:eastAsia="zh-CN"/>
                  <w:rPrChange w:id="2063" w:author="Author">
                    <w:rPr>
                      <w:caps/>
                      <w:sz w:val="28"/>
                      <w:lang w:eastAsia="zh-CN"/>
                    </w:rPr>
                  </w:rPrChange>
                </w:rPr>
                <w:t xml:space="preserve">/MHz </w:t>
              </w:r>
            </w:ins>
          </w:p>
        </w:tc>
      </w:tr>
      <w:tr w:rsidR="00482EC6" w:rsidRPr="00A34CBA" w14:paraId="71056AFD" w14:textId="77777777" w:rsidTr="00482EC6">
        <w:trPr>
          <w:jc w:val="center"/>
          <w:ins w:id="2064" w:author="Author"/>
        </w:trPr>
        <w:tc>
          <w:tcPr>
            <w:tcW w:w="3966" w:type="dxa"/>
            <w:shd w:val="clear" w:color="auto" w:fill="auto"/>
          </w:tcPr>
          <w:p w14:paraId="67AF43EC" w14:textId="77777777" w:rsidR="00482EC6" w:rsidRPr="00A34CBA" w:rsidRDefault="00482EC6" w:rsidP="00482EC6">
            <w:pPr>
              <w:pStyle w:val="Tabletext"/>
              <w:keepNext/>
              <w:keepLines/>
              <w:rPr>
                <w:ins w:id="2065" w:author="Author"/>
                <w:lang w:val="en-US" w:eastAsia="zh-CN"/>
              </w:rPr>
            </w:pPr>
            <w:ins w:id="2066" w:author="Author">
              <w:r w:rsidRPr="00A34CBA">
                <w:rPr>
                  <w:lang w:val="en-US" w:eastAsia="zh-CN"/>
                  <w:rPrChange w:id="2067" w:author="Author">
                    <w:rPr>
                      <w:caps/>
                      <w:sz w:val="28"/>
                      <w:lang w:eastAsia="zh-CN"/>
                    </w:rPr>
                  </w:rPrChange>
                </w:rPr>
                <w:t xml:space="preserve">Off-axis </w:t>
              </w:r>
              <w:proofErr w:type="spellStart"/>
              <w:r w:rsidRPr="00A34CBA">
                <w:rPr>
                  <w:lang w:val="en-US" w:eastAsia="zh-CN"/>
                  <w:rPrChange w:id="2068" w:author="Author">
                    <w:rPr>
                      <w:caps/>
                      <w:sz w:val="28"/>
                      <w:lang w:eastAsia="zh-CN"/>
                    </w:rPr>
                  </w:rPrChange>
                </w:rPr>
                <w:t>e.i.r.p</w:t>
              </w:r>
              <w:proofErr w:type="spellEnd"/>
              <w:r w:rsidRPr="00A34CBA">
                <w:rPr>
                  <w:lang w:val="en-US" w:eastAsia="zh-CN"/>
                  <w:rPrChange w:id="2069" w:author="Author">
                    <w:rPr>
                      <w:caps/>
                      <w:sz w:val="28"/>
                      <w:lang w:eastAsia="zh-CN"/>
                    </w:rPr>
                  </w:rPrChange>
                </w:rPr>
                <w:t xml:space="preserve">. density </w:t>
              </w:r>
            </w:ins>
          </w:p>
        </w:tc>
        <w:tc>
          <w:tcPr>
            <w:tcW w:w="3967" w:type="dxa"/>
            <w:shd w:val="clear" w:color="auto" w:fill="auto"/>
          </w:tcPr>
          <w:p w14:paraId="49CDA37A" w14:textId="77777777" w:rsidR="00482EC6" w:rsidRPr="00A34CBA" w:rsidRDefault="00482EC6" w:rsidP="00482EC6">
            <w:pPr>
              <w:pStyle w:val="Tabletext"/>
              <w:keepNext/>
              <w:keepLines/>
              <w:jc w:val="center"/>
              <w:rPr>
                <w:ins w:id="2070" w:author="Author"/>
                <w:lang w:val="en-US" w:eastAsia="zh-CN"/>
              </w:rPr>
            </w:pPr>
            <w:ins w:id="2071" w:author="Author">
              <w:r w:rsidRPr="00A34CBA">
                <w:rPr>
                  <w:lang w:val="en-US" w:eastAsia="zh-CN"/>
                  <w:rPrChange w:id="2072" w:author="Author">
                    <w:rPr>
                      <w:caps/>
                      <w:sz w:val="28"/>
                      <w:lang w:eastAsia="zh-CN"/>
                    </w:rPr>
                  </w:rPrChange>
                </w:rPr>
                <w:t>per No. </w:t>
              </w:r>
              <w:r w:rsidRPr="00A34CBA">
                <w:rPr>
                  <w:rStyle w:val="Artref"/>
                  <w:b/>
                  <w:bCs/>
                  <w:lang w:val="en-US"/>
                  <w:rPrChange w:id="2073" w:author="Author">
                    <w:rPr>
                      <w:rStyle w:val="Artref"/>
                      <w:b/>
                      <w:bCs/>
                      <w:caps/>
                      <w:sz w:val="28"/>
                    </w:rPr>
                  </w:rPrChange>
                </w:rPr>
                <w:t>22.32</w:t>
              </w:r>
            </w:ins>
          </w:p>
        </w:tc>
      </w:tr>
      <w:tr w:rsidR="00482EC6" w:rsidRPr="00A34CBA" w14:paraId="32AD91BC" w14:textId="77777777" w:rsidTr="00482EC6">
        <w:trPr>
          <w:jc w:val="center"/>
          <w:ins w:id="2074" w:author="Author"/>
        </w:trPr>
        <w:tc>
          <w:tcPr>
            <w:tcW w:w="3966" w:type="dxa"/>
            <w:shd w:val="clear" w:color="auto" w:fill="auto"/>
          </w:tcPr>
          <w:p w14:paraId="77E66CC9" w14:textId="77777777" w:rsidR="00482EC6" w:rsidRPr="00A34CBA" w:rsidRDefault="00482EC6" w:rsidP="00482EC6">
            <w:pPr>
              <w:pStyle w:val="Tabletext"/>
              <w:rPr>
                <w:ins w:id="2075" w:author="Author"/>
                <w:lang w:val="en-US" w:eastAsia="zh-CN"/>
              </w:rPr>
            </w:pPr>
            <w:ins w:id="2076" w:author="Author">
              <w:r w:rsidRPr="00A34CBA">
                <w:rPr>
                  <w:lang w:val="en-US" w:eastAsia="zh-CN"/>
                  <w:rPrChange w:id="2077" w:author="Author">
                    <w:rPr>
                      <w:caps/>
                      <w:sz w:val="28"/>
                      <w:lang w:eastAsia="zh-CN"/>
                    </w:rPr>
                  </w:rPrChange>
                </w:rPr>
                <w:t xml:space="preserve">Average carrier burst duty cycle </w:t>
              </w:r>
            </w:ins>
          </w:p>
        </w:tc>
        <w:tc>
          <w:tcPr>
            <w:tcW w:w="3967" w:type="dxa"/>
            <w:shd w:val="clear" w:color="auto" w:fill="auto"/>
          </w:tcPr>
          <w:p w14:paraId="5DE8450B" w14:textId="77777777" w:rsidR="00482EC6" w:rsidRPr="00A34CBA" w:rsidRDefault="00482EC6" w:rsidP="00482EC6">
            <w:pPr>
              <w:pStyle w:val="Tabletext"/>
              <w:jc w:val="center"/>
              <w:rPr>
                <w:ins w:id="2078" w:author="Author"/>
                <w:lang w:val="en-US" w:eastAsia="zh-CN"/>
              </w:rPr>
            </w:pPr>
            <w:ins w:id="2079" w:author="Author">
              <w:r w:rsidRPr="00A34CBA">
                <w:rPr>
                  <w:lang w:val="en-US" w:eastAsia="zh-CN"/>
                  <w:rPrChange w:id="2080" w:author="Author">
                    <w:rPr>
                      <w:caps/>
                      <w:sz w:val="28"/>
                      <w:lang w:eastAsia="zh-CN"/>
                    </w:rPr>
                  </w:rPrChange>
                </w:rPr>
                <w:t>100% (averaged over 4 hours)</w:t>
              </w:r>
            </w:ins>
          </w:p>
        </w:tc>
      </w:tr>
      <w:tr w:rsidR="00482EC6" w:rsidRPr="00A34CBA" w14:paraId="7CAE0236" w14:textId="77777777" w:rsidTr="00482EC6">
        <w:trPr>
          <w:jc w:val="center"/>
          <w:ins w:id="2081" w:author="Author"/>
        </w:trPr>
        <w:tc>
          <w:tcPr>
            <w:tcW w:w="3966" w:type="dxa"/>
            <w:shd w:val="clear" w:color="auto" w:fill="auto"/>
          </w:tcPr>
          <w:p w14:paraId="47BCB1DD" w14:textId="77777777" w:rsidR="00482EC6" w:rsidRPr="00A34CBA" w:rsidRDefault="00482EC6" w:rsidP="00482EC6">
            <w:pPr>
              <w:pStyle w:val="Tabletext"/>
              <w:rPr>
                <w:ins w:id="2082" w:author="Author"/>
                <w:lang w:val="en-US" w:eastAsia="zh-CN"/>
              </w:rPr>
            </w:pPr>
            <w:ins w:id="2083" w:author="Author">
              <w:r w:rsidRPr="00A34CBA">
                <w:rPr>
                  <w:lang w:val="en-US" w:eastAsia="zh-CN"/>
                  <w:rPrChange w:id="2084" w:author="Author">
                    <w:rPr>
                      <w:caps/>
                      <w:sz w:val="28"/>
                      <w:lang w:eastAsia="zh-CN"/>
                    </w:rPr>
                  </w:rPrChange>
                </w:rPr>
                <w:t xml:space="preserve">Number of transmitting </w:t>
              </w:r>
              <w:proofErr w:type="spellStart"/>
              <w:r w:rsidRPr="00A34CBA">
                <w:rPr>
                  <w:lang w:val="en-US" w:eastAsia="zh-CN"/>
                  <w:rPrChange w:id="2085" w:author="Author">
                    <w:rPr>
                      <w:caps/>
                      <w:sz w:val="28"/>
                      <w:lang w:eastAsia="zh-CN"/>
                    </w:rPr>
                  </w:rPrChange>
                </w:rPr>
                <w:t>ESIMs</w:t>
              </w:r>
              <w:proofErr w:type="spellEnd"/>
              <w:r w:rsidRPr="00A34CBA">
                <w:rPr>
                  <w:lang w:val="en-US" w:eastAsia="zh-CN"/>
                  <w:rPrChange w:id="2086" w:author="Author">
                    <w:rPr>
                      <w:caps/>
                      <w:sz w:val="28"/>
                      <w:lang w:eastAsia="zh-CN"/>
                    </w:rPr>
                  </w:rPrChange>
                </w:rPr>
                <w:t xml:space="preserve"> in a single satellite beam in a 15 MHz channel</w:t>
              </w:r>
            </w:ins>
          </w:p>
        </w:tc>
        <w:tc>
          <w:tcPr>
            <w:tcW w:w="3967" w:type="dxa"/>
            <w:shd w:val="clear" w:color="auto" w:fill="auto"/>
            <w:vAlign w:val="center"/>
          </w:tcPr>
          <w:p w14:paraId="2D003996" w14:textId="77777777" w:rsidR="00482EC6" w:rsidRPr="00A34CBA" w:rsidRDefault="00482EC6" w:rsidP="00482EC6">
            <w:pPr>
              <w:pStyle w:val="Tabletext"/>
              <w:jc w:val="center"/>
              <w:rPr>
                <w:ins w:id="2087" w:author="Author"/>
                <w:lang w:val="en-US" w:eastAsia="zh-CN"/>
              </w:rPr>
            </w:pPr>
            <w:ins w:id="2088" w:author="Author">
              <w:r w:rsidRPr="00A34CBA">
                <w:rPr>
                  <w:lang w:val="en-US" w:eastAsia="zh-CN"/>
                  <w:rPrChange w:id="2089" w:author="Author">
                    <w:rPr>
                      <w:caps/>
                      <w:sz w:val="28"/>
                      <w:lang w:eastAsia="zh-CN"/>
                    </w:rPr>
                  </w:rPrChange>
                </w:rPr>
                <w:t>≤ 12</w:t>
              </w:r>
            </w:ins>
          </w:p>
        </w:tc>
      </w:tr>
    </w:tbl>
    <w:p w14:paraId="3A97BFD6" w14:textId="77777777" w:rsidR="00482EC6" w:rsidRPr="00A34CBA" w:rsidRDefault="00482EC6" w:rsidP="00482EC6">
      <w:pPr>
        <w:pStyle w:val="Tablefin"/>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3299"/>
        </w:tabs>
        <w:rPr>
          <w:ins w:id="2090" w:author="Author"/>
          <w:lang w:val="en-US"/>
        </w:rPr>
      </w:pPr>
      <w:r w:rsidRPr="00A34CBA">
        <w:rPr>
          <w:lang w:val="en-US"/>
        </w:rPr>
        <w:tab/>
      </w:r>
    </w:p>
    <w:p w14:paraId="6AA75612" w14:textId="40188529" w:rsidR="00482EC6" w:rsidRPr="00A34CBA" w:rsidRDefault="00482EC6">
      <w:pPr>
        <w:jc w:val="both"/>
        <w:rPr>
          <w:ins w:id="2091" w:author="Author"/>
          <w:szCs w:val="24"/>
          <w:lang w:val="en-US"/>
        </w:rPr>
        <w:pPrChange w:id="2092" w:author="Author">
          <w:pPr/>
        </w:pPrChange>
      </w:pPr>
      <w:ins w:id="2093" w:author="Author">
        <w:r w:rsidRPr="00A34CBA">
          <w:rPr>
            <w:szCs w:val="24"/>
            <w:lang w:val="en-US"/>
            <w:rPrChange w:id="2094" w:author="Author">
              <w:rPr>
                <w:caps/>
                <w:sz w:val="28"/>
                <w:szCs w:val="24"/>
              </w:rPr>
            </w:rPrChange>
          </w:rPr>
          <w:t>C.</w:t>
        </w:r>
        <w:r w:rsidRPr="00A34CBA">
          <w:rPr>
            <w:szCs w:val="24"/>
            <w:lang w:val="en-US"/>
            <w:rPrChange w:id="2095" w:author="Author">
              <w:rPr>
                <w:caps/>
                <w:sz w:val="28"/>
                <w:szCs w:val="24"/>
              </w:rPr>
            </w:rPrChange>
          </w:rPr>
          <w:tab/>
        </w:r>
        <w:r w:rsidRPr="00A34CBA">
          <w:rPr>
            <w:lang w:val="en-US"/>
            <w:rPrChange w:id="2096" w:author="Author">
              <w:rPr>
                <w:caps/>
                <w:sz w:val="28"/>
              </w:rPr>
            </w:rPrChange>
          </w:rPr>
          <w:t xml:space="preserve">If an UAS communicating with a GSO </w:t>
        </w:r>
        <w:proofErr w:type="spellStart"/>
        <w:r w:rsidRPr="00A34CBA">
          <w:rPr>
            <w:lang w:val="en-US"/>
            <w:rPrChange w:id="2097" w:author="Author">
              <w:rPr>
                <w:caps/>
                <w:sz w:val="28"/>
              </w:rPr>
            </w:rPrChange>
          </w:rPr>
          <w:t>FSS</w:t>
        </w:r>
        <w:proofErr w:type="spellEnd"/>
        <w:r w:rsidRPr="00A34CBA">
          <w:rPr>
            <w:lang w:val="en-US"/>
            <w:rPrChange w:id="2098" w:author="Author">
              <w:rPr>
                <w:caps/>
                <w:sz w:val="28"/>
              </w:rPr>
            </w:rPrChange>
          </w:rPr>
          <w:t xml:space="preserve"> network does not comply with</w:t>
        </w:r>
      </w:ins>
      <w:r w:rsidRPr="00A34CBA">
        <w:rPr>
          <w:lang w:val="en-US"/>
        </w:rPr>
        <w:t xml:space="preserve"> </w:t>
      </w:r>
      <w:ins w:id="2099" w:author="Author">
        <w:r w:rsidRPr="00A34CBA">
          <w:rPr>
            <w:lang w:val="en-US"/>
            <w:rPrChange w:id="2100" w:author="Author">
              <w:rPr>
                <w:caps/>
                <w:sz w:val="28"/>
              </w:rPr>
            </w:rPrChange>
          </w:rPr>
          <w:t>each of the parameters or operating conditions listed in Table 1 or</w:t>
        </w:r>
      </w:ins>
      <w:ins w:id="2101" w:author="Song, Xiaojing" w:date="2020-06-08T12:22:00Z">
        <w:r w:rsidR="00361C5F">
          <w:rPr>
            <w:lang w:val="en-US"/>
          </w:rPr>
          <w:t xml:space="preserve"> </w:t>
        </w:r>
      </w:ins>
      <w:ins w:id="2102" w:author="Author">
        <w:r w:rsidRPr="00A34CBA">
          <w:rPr>
            <w:lang w:val="en-US"/>
            <w:rPrChange w:id="2103" w:author="Author">
              <w:rPr>
                <w:caps/>
                <w:sz w:val="28"/>
              </w:rPr>
            </w:rPrChange>
          </w:rPr>
          <w:t>Table 2 above, it may be appropriate for administrations to restrict UAS</w:t>
        </w:r>
        <w:r w:rsidRPr="00A34CBA">
          <w:rPr>
            <w:lang w:val="en-US"/>
          </w:rPr>
          <w:t xml:space="preserve"> </w:t>
        </w:r>
        <w:r w:rsidRPr="00A34CBA">
          <w:rPr>
            <w:lang w:val="en-US"/>
            <w:rPrChange w:id="2104" w:author="Author">
              <w:rPr>
                <w:caps/>
                <w:sz w:val="28"/>
                <w:vertAlign w:val="superscript"/>
              </w:rPr>
            </w:rPrChange>
          </w:rPr>
          <w:t xml:space="preserve">from operating within 725 km of the non-GSO </w:t>
        </w:r>
        <w:proofErr w:type="spellStart"/>
        <w:r w:rsidRPr="00A34CBA">
          <w:rPr>
            <w:lang w:val="en-US"/>
            <w:rPrChange w:id="2105" w:author="Author">
              <w:rPr>
                <w:caps/>
                <w:sz w:val="28"/>
                <w:vertAlign w:val="superscript"/>
              </w:rPr>
            </w:rPrChange>
          </w:rPr>
          <w:t>MSS</w:t>
        </w:r>
        <w:proofErr w:type="spellEnd"/>
        <w:r w:rsidRPr="00A34CBA">
          <w:rPr>
            <w:lang w:val="en-US"/>
            <w:rPrChange w:id="2106" w:author="Author">
              <w:rPr>
                <w:caps/>
                <w:sz w:val="28"/>
                <w:vertAlign w:val="superscript"/>
              </w:rPr>
            </w:rPrChange>
          </w:rPr>
          <w:t xml:space="preserve"> feeder-link earth station in any portion of the uplink frequency bands mentioned in resolve 1 used by non-GSO </w:t>
        </w:r>
        <w:proofErr w:type="spellStart"/>
        <w:r w:rsidRPr="00A34CBA">
          <w:rPr>
            <w:lang w:val="en-US"/>
            <w:rPrChange w:id="2107" w:author="Author">
              <w:rPr>
                <w:caps/>
                <w:sz w:val="28"/>
                <w:vertAlign w:val="superscript"/>
              </w:rPr>
            </w:rPrChange>
          </w:rPr>
          <w:t>MSS</w:t>
        </w:r>
        <w:proofErr w:type="spellEnd"/>
        <w:r w:rsidRPr="00A34CBA">
          <w:rPr>
            <w:lang w:val="en-US"/>
            <w:rPrChange w:id="2108" w:author="Author">
              <w:rPr>
                <w:caps/>
                <w:sz w:val="28"/>
                <w:vertAlign w:val="superscript"/>
              </w:rPr>
            </w:rPrChange>
          </w:rPr>
          <w:t xml:space="preserve"> feeder-link earth stations, and to require that any UAS operations between 725 and 1 450 km of a</w:t>
        </w:r>
      </w:ins>
      <w:r w:rsidRPr="00A34CBA">
        <w:rPr>
          <w:lang w:val="en-US"/>
        </w:rPr>
        <w:t xml:space="preserve"> </w:t>
      </w:r>
      <w:ins w:id="2109" w:author="Author">
        <w:r w:rsidRPr="00A34CBA">
          <w:rPr>
            <w:lang w:val="en-US"/>
            <w:rPrChange w:id="2110" w:author="Author">
              <w:rPr>
                <w:caps/>
                <w:sz w:val="28"/>
                <w:vertAlign w:val="superscript"/>
              </w:rPr>
            </w:rPrChange>
          </w:rPr>
          <w:t xml:space="preserve">non-GSO </w:t>
        </w:r>
        <w:proofErr w:type="spellStart"/>
        <w:r w:rsidRPr="00A34CBA">
          <w:rPr>
            <w:lang w:val="en-US"/>
            <w:rPrChange w:id="2111" w:author="Author">
              <w:rPr>
                <w:caps/>
                <w:sz w:val="28"/>
                <w:vertAlign w:val="superscript"/>
              </w:rPr>
            </w:rPrChange>
          </w:rPr>
          <w:t>MSS</w:t>
        </w:r>
        <w:proofErr w:type="spellEnd"/>
        <w:r w:rsidRPr="00A34CBA">
          <w:rPr>
            <w:lang w:val="en-US"/>
            <w:rPrChange w:id="2112" w:author="Author">
              <w:rPr>
                <w:caps/>
                <w:sz w:val="28"/>
                <w:vertAlign w:val="superscript"/>
              </w:rPr>
            </w:rPrChange>
          </w:rPr>
          <w:t xml:space="preserve"> feeder-link earth station in any portion of the</w:t>
        </w:r>
        <w:r w:rsidRPr="00A34CBA">
          <w:rPr>
            <w:lang w:val="en-US"/>
          </w:rPr>
          <w:t xml:space="preserve"> uplink</w:t>
        </w:r>
      </w:ins>
      <w:r w:rsidRPr="00A34CBA">
        <w:rPr>
          <w:lang w:val="en-US"/>
        </w:rPr>
        <w:t xml:space="preserve"> </w:t>
      </w:r>
      <w:ins w:id="2113" w:author="Author">
        <w:r w:rsidRPr="00A34CBA">
          <w:rPr>
            <w:lang w:val="en-US"/>
            <w:rPrChange w:id="2114" w:author="Author">
              <w:rPr>
                <w:caps/>
                <w:sz w:val="28"/>
                <w:vertAlign w:val="superscript"/>
              </w:rPr>
            </w:rPrChange>
          </w:rPr>
          <w:t xml:space="preserve">frequency bands mentioned in resolve 1 used by non-GSO </w:t>
        </w:r>
        <w:proofErr w:type="spellStart"/>
        <w:r w:rsidRPr="00A34CBA">
          <w:rPr>
            <w:lang w:val="en-US"/>
            <w:rPrChange w:id="2115" w:author="Author">
              <w:rPr>
                <w:caps/>
                <w:sz w:val="28"/>
                <w:vertAlign w:val="superscript"/>
              </w:rPr>
            </w:rPrChange>
          </w:rPr>
          <w:t>MSS</w:t>
        </w:r>
        <w:proofErr w:type="spellEnd"/>
        <w:r w:rsidRPr="00A34CBA">
          <w:rPr>
            <w:lang w:val="en-US"/>
            <w:rPrChange w:id="2116" w:author="Author">
              <w:rPr>
                <w:caps/>
                <w:sz w:val="28"/>
                <w:vertAlign w:val="superscript"/>
              </w:rPr>
            </w:rPrChange>
          </w:rPr>
          <w:t xml:space="preserve"> feeder-link earth stations be subject to the condition that the UAS do not cause harmful interference.</w:t>
        </w:r>
      </w:ins>
    </w:p>
    <w:p w14:paraId="309DEEDF" w14:textId="77777777" w:rsidR="00482EC6" w:rsidRPr="00A34CBA" w:rsidRDefault="00482EC6" w:rsidP="00482EC6">
      <w:pPr>
        <w:jc w:val="center"/>
        <w:rPr>
          <w:lang w:val="en-US"/>
        </w:rPr>
      </w:pPr>
    </w:p>
    <w:p w14:paraId="0113A897" w14:textId="25C714E3" w:rsidR="00482EC6" w:rsidRPr="00482EC6" w:rsidRDefault="00C54113" w:rsidP="00C54113">
      <w:pPr>
        <w:jc w:val="center"/>
        <w:rPr>
          <w:lang w:val="en-US" w:eastAsia="zh-CN"/>
        </w:rPr>
      </w:pPr>
      <w:r>
        <w:t>______________</w:t>
      </w:r>
    </w:p>
    <w:sectPr w:rsidR="00482EC6" w:rsidRPr="00482EC6" w:rsidSect="00D02712">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2D22A" w14:textId="77777777" w:rsidR="001014F0" w:rsidRDefault="001014F0">
      <w:r>
        <w:separator/>
      </w:r>
    </w:p>
  </w:endnote>
  <w:endnote w:type="continuationSeparator" w:id="0">
    <w:p w14:paraId="43D9271E" w14:textId="77777777" w:rsidR="001014F0" w:rsidRDefault="0010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D8174" w14:textId="3ECCC3B8" w:rsidR="001014F0" w:rsidRPr="002F7CB3" w:rsidRDefault="00D02109">
    <w:pPr>
      <w:pStyle w:val="Footer"/>
      <w:rPr>
        <w:lang w:val="en-US"/>
      </w:rPr>
    </w:pPr>
    <w:r>
      <w:fldChar w:fldCharType="begin"/>
    </w:r>
    <w:r>
      <w:instrText xml:space="preserve"> FILENAME \p \* MERGEFORMAT </w:instrText>
    </w:r>
    <w:r>
      <w:fldChar w:fldCharType="separate"/>
    </w:r>
    <w:r w:rsidR="001014F0" w:rsidRPr="00482EC6">
      <w:rPr>
        <w:lang w:val="en-US"/>
      </w:rPr>
      <w:t>M</w:t>
    </w:r>
    <w:r w:rsidR="001014F0">
      <w:t>:\BRSGD\TEXT2019\SG05\WP5B\000\022e.docx</w:t>
    </w:r>
    <w:r>
      <w:fldChar w:fldCharType="end"/>
    </w:r>
    <w:r w:rsidR="001014F0">
      <w:t xml:space="preserve"> ( )</w:t>
    </w:r>
    <w:r w:rsidR="001014F0" w:rsidRPr="002F7CB3">
      <w:rPr>
        <w:lang w:val="en-US"/>
      </w:rPr>
      <w:tab/>
    </w:r>
    <w:r w:rsidR="001014F0">
      <w:fldChar w:fldCharType="begin"/>
    </w:r>
    <w:r w:rsidR="001014F0">
      <w:instrText xml:space="preserve"> savedate \@ dd.MM.yy </w:instrText>
    </w:r>
    <w:r w:rsidR="001014F0">
      <w:fldChar w:fldCharType="separate"/>
    </w:r>
    <w:r w:rsidR="00C5087D">
      <w:t>08.06.20</w:t>
    </w:r>
    <w:r w:rsidR="001014F0">
      <w:fldChar w:fldCharType="end"/>
    </w:r>
    <w:r w:rsidR="001014F0" w:rsidRPr="002F7CB3">
      <w:rPr>
        <w:lang w:val="en-US"/>
      </w:rPr>
      <w:tab/>
    </w:r>
    <w:r w:rsidR="001014F0">
      <w:fldChar w:fldCharType="begin"/>
    </w:r>
    <w:r w:rsidR="001014F0">
      <w:instrText xml:space="preserve"> printdate \@ dd.MM.yy </w:instrText>
    </w:r>
    <w:r w:rsidR="001014F0">
      <w:fldChar w:fldCharType="separate"/>
    </w:r>
    <w:r w:rsidR="001014F0">
      <w:t>21.02.08</w:t>
    </w:r>
    <w:r w:rsidR="001014F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61324" w14:textId="39B55323" w:rsidR="001014F0" w:rsidRPr="002F7CB3" w:rsidRDefault="00D02109" w:rsidP="00E6257C">
    <w:pPr>
      <w:pStyle w:val="Footer"/>
      <w:rPr>
        <w:lang w:val="en-US"/>
      </w:rPr>
    </w:pPr>
    <w:r>
      <w:fldChar w:fldCharType="begin"/>
    </w:r>
    <w:r>
      <w:instrText xml:space="preserve"> FILENAME \p \* MERGEFORMAT </w:instrText>
    </w:r>
    <w:r>
      <w:fldChar w:fldCharType="separate"/>
    </w:r>
    <w:r w:rsidR="001014F0" w:rsidRPr="00482EC6">
      <w:rPr>
        <w:lang w:val="en-US"/>
      </w:rPr>
      <w:t>M</w:t>
    </w:r>
    <w:r w:rsidR="001014F0">
      <w:t>:\BRSGD\TEXT2019\SG05\WP5B\000\022e.docx</w:t>
    </w:r>
    <w:r>
      <w:fldChar w:fldCharType="end"/>
    </w:r>
    <w:r w:rsidR="001014F0">
      <w:t xml:space="preserve"> ( )</w:t>
    </w:r>
    <w:r w:rsidR="001014F0" w:rsidRPr="002F7CB3">
      <w:rPr>
        <w:lang w:val="en-US"/>
      </w:rPr>
      <w:tab/>
    </w:r>
    <w:r w:rsidR="001014F0">
      <w:fldChar w:fldCharType="begin"/>
    </w:r>
    <w:r w:rsidR="001014F0">
      <w:instrText xml:space="preserve"> savedate \@ dd.MM.yy </w:instrText>
    </w:r>
    <w:r w:rsidR="001014F0">
      <w:fldChar w:fldCharType="separate"/>
    </w:r>
    <w:r w:rsidR="00C5087D">
      <w:t>08.06.20</w:t>
    </w:r>
    <w:r w:rsidR="001014F0">
      <w:fldChar w:fldCharType="end"/>
    </w:r>
    <w:r w:rsidR="001014F0" w:rsidRPr="002F7CB3">
      <w:rPr>
        <w:lang w:val="en-US"/>
      </w:rPr>
      <w:tab/>
    </w:r>
    <w:r w:rsidR="001014F0">
      <w:fldChar w:fldCharType="begin"/>
    </w:r>
    <w:r w:rsidR="001014F0">
      <w:instrText xml:space="preserve"> printdate \@ dd.MM.yy </w:instrText>
    </w:r>
    <w:r w:rsidR="001014F0">
      <w:fldChar w:fldCharType="separate"/>
    </w:r>
    <w:r w:rsidR="001014F0">
      <w:t>21.02.08</w:t>
    </w:r>
    <w:r w:rsidR="001014F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5587E" w14:textId="77777777" w:rsidR="001014F0" w:rsidRDefault="001014F0">
      <w:r>
        <w:t>____________________</w:t>
      </w:r>
    </w:p>
  </w:footnote>
  <w:footnote w:type="continuationSeparator" w:id="0">
    <w:p w14:paraId="39CD408E" w14:textId="77777777" w:rsidR="001014F0" w:rsidRDefault="001014F0">
      <w:r>
        <w:continuationSeparator/>
      </w:r>
    </w:p>
  </w:footnote>
  <w:footnote w:id="1">
    <w:p w14:paraId="69AD09C4" w14:textId="77777777" w:rsidR="001014F0" w:rsidRPr="005D63EE" w:rsidRDefault="001014F0" w:rsidP="00482EC6">
      <w:pPr>
        <w:pStyle w:val="FootnoteText"/>
        <w:rPr>
          <w:lang w:eastAsia="zh-CN"/>
        </w:rPr>
      </w:pPr>
      <w:r>
        <w:rPr>
          <w:rStyle w:val="FootnoteReference"/>
        </w:rPr>
        <w:t>*</w:t>
      </w:r>
      <w:r w:rsidRPr="00CD4405">
        <w:tab/>
      </w:r>
      <w:r>
        <w:rPr>
          <w:szCs w:val="24"/>
          <w:lang w:val="en-US"/>
        </w:rPr>
        <w:t>May also be used consistent with international standards and practices approved by the responsible civil aviation authority.</w:t>
      </w:r>
    </w:p>
  </w:footnote>
  <w:footnote w:id="2">
    <w:p w14:paraId="2E5C88FC" w14:textId="77777777" w:rsidR="001014F0" w:rsidRPr="00947C78" w:rsidRDefault="001014F0" w:rsidP="00482EC6">
      <w:pPr>
        <w:pStyle w:val="FootnoteText"/>
        <w:rPr>
          <w:lang w:val="en-US"/>
        </w:rPr>
      </w:pPr>
      <w:r>
        <w:rPr>
          <w:rStyle w:val="FootnoteReference"/>
        </w:rPr>
        <w:t>*</w:t>
      </w:r>
      <w:r>
        <w:tab/>
      </w:r>
      <w:r>
        <w:rPr>
          <w:szCs w:val="24"/>
          <w:lang w:val="en-US"/>
        </w:rPr>
        <w:t>May also be used consistent with international standards and practices approved by the responsible civil aviation authority.</w:t>
      </w:r>
    </w:p>
  </w:footnote>
  <w:footnote w:id="3">
    <w:p w14:paraId="2EFFEACA" w14:textId="77777777" w:rsidR="001014F0" w:rsidRPr="00912B39" w:rsidDel="00196436" w:rsidRDefault="001014F0" w:rsidP="00482EC6">
      <w:pPr>
        <w:pStyle w:val="FootnoteText"/>
        <w:rPr>
          <w:del w:id="1201" w:author="Author"/>
          <w:lang w:val="en-US"/>
        </w:rPr>
      </w:pPr>
      <w:del w:id="1202" w:author="Author">
        <w:r w:rsidDel="00196436">
          <w:rPr>
            <w:rStyle w:val="FootnoteReference"/>
          </w:rPr>
          <w:delText>1</w:delText>
        </w:r>
        <w:r w:rsidRPr="00CD4405" w:rsidDel="00196436">
          <w:tab/>
        </w:r>
        <w:r w:rsidRPr="0092446C" w:rsidDel="00196436">
          <w:delText>WRC</w:delText>
        </w:r>
        <w:r w:rsidDel="00196436">
          <w:rPr>
            <w:lang w:val="en-US"/>
          </w:rPr>
          <w:noBreakHyphen/>
        </w:r>
        <w:r w:rsidRPr="0092446C" w:rsidDel="00196436">
          <w:delText>19 received a proposal from one regional organi</w:delText>
        </w:r>
        <w:r w:rsidDel="00196436">
          <w:delText>z</w:delText>
        </w:r>
        <w:r w:rsidRPr="0092446C" w:rsidDel="00196436">
          <w:delText>ation regarding protection of the fixed service using a revised pfd mask</w:delText>
        </w:r>
        <w:r w:rsidDel="00196436">
          <w:delText xml:space="preserve"> as</w:delText>
        </w:r>
        <w:r w:rsidRPr="0092446C" w:rsidDel="00196436">
          <w:delText xml:space="preserve"> contained in </w:delText>
        </w:r>
        <w:r w:rsidRPr="00A5487A" w:rsidDel="00196436">
          <w:delText>Annex</w:delText>
        </w:r>
        <w:r w:rsidDel="00196436">
          <w:delText> </w:delText>
        </w:r>
        <w:r w:rsidRPr="00A5487A" w:rsidDel="00196436">
          <w:delText>2 section</w:delText>
        </w:r>
        <w:r w:rsidDel="00196436">
          <w:rPr>
            <w:i/>
            <w:lang w:val="en-US"/>
          </w:rPr>
          <w:delText> </w:delText>
        </w:r>
        <w:r w:rsidDel="00196436">
          <w:delText>b</w:delText>
        </w:r>
        <w:r w:rsidRPr="00A5487A" w:rsidDel="00196436">
          <w:delText>). ITU</w:delText>
        </w:r>
        <w:r w:rsidDel="00196436">
          <w:rPr>
            <w:lang w:val="en-US"/>
          </w:rPr>
          <w:noBreakHyphen/>
        </w:r>
        <w:r w:rsidRPr="0092446C" w:rsidDel="00196436">
          <w:delText>R is invited</w:delText>
        </w:r>
        <w:r w:rsidDel="00196436">
          <w:delText>,</w:delText>
        </w:r>
        <w:r w:rsidRPr="0092446C" w:rsidDel="00196436">
          <w:delText xml:space="preserve"> in continuing </w:delText>
        </w:r>
        <w:r w:rsidDel="00196436">
          <w:delText>its</w:delText>
        </w:r>
        <w:r w:rsidRPr="0092446C" w:rsidDel="00196436">
          <w:delText xml:space="preserve"> study on the implementation of this Resolution</w:delText>
        </w:r>
        <w:r w:rsidDel="00196436">
          <w:delText>, to</w:delText>
        </w:r>
        <w:r w:rsidRPr="0092446C" w:rsidDel="00196436">
          <w:delText xml:space="preserve"> consider this mask and take necessary action as appropriate.</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EC9D1" w14:textId="77777777" w:rsidR="001014F0" w:rsidRDefault="001014F0"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14:paraId="2AE131AA" w14:textId="1B768771" w:rsidR="001014F0" w:rsidRDefault="001014F0">
    <w:pPr>
      <w:pStyle w:val="Header"/>
      <w:rPr>
        <w:lang w:val="en-US"/>
      </w:rPr>
    </w:pPr>
    <w:proofErr w:type="spellStart"/>
    <w:r>
      <w:rPr>
        <w:lang w:val="en-US"/>
      </w:rPr>
      <w:t>5B</w:t>
    </w:r>
    <w:proofErr w:type="spellEnd"/>
    <w:r>
      <w:rPr>
        <w:lang w:val="en-US"/>
      </w:rPr>
      <w:t>/22-E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1789"/>
    <w:multiLevelType w:val="hybridMultilevel"/>
    <w:tmpl w:val="14B48ECA"/>
    <w:lvl w:ilvl="0" w:tplc="4552D484">
      <w:start w:val="1"/>
      <w:numFmt w:val="decimal"/>
      <w:lvlText w:val="%1"/>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F6D94E">
      <w:start w:val="1"/>
      <w:numFmt w:val="lowerLetter"/>
      <w:lvlText w:val="%2"/>
      <w:lvlJc w:val="left"/>
      <w:pPr>
        <w:ind w:left="4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04F6E6">
      <w:start w:val="1"/>
      <w:numFmt w:val="lowerRoman"/>
      <w:lvlText w:val="%3"/>
      <w:lvlJc w:val="left"/>
      <w:pPr>
        <w:ind w:left="4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1459DC">
      <w:start w:val="1"/>
      <w:numFmt w:val="decimal"/>
      <w:lvlText w:val="%4"/>
      <w:lvlJc w:val="left"/>
      <w:pPr>
        <w:ind w:left="5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86562">
      <w:start w:val="1"/>
      <w:numFmt w:val="lowerLetter"/>
      <w:lvlText w:val="%5"/>
      <w:lvlJc w:val="left"/>
      <w:pPr>
        <w:ind w:left="6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0E0FE4">
      <w:start w:val="1"/>
      <w:numFmt w:val="lowerRoman"/>
      <w:lvlText w:val="%6"/>
      <w:lvlJc w:val="left"/>
      <w:pPr>
        <w:ind w:left="6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76446A">
      <w:start w:val="1"/>
      <w:numFmt w:val="decimal"/>
      <w:lvlText w:val="%7"/>
      <w:lvlJc w:val="left"/>
      <w:pPr>
        <w:ind w:left="7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4B6B2">
      <w:start w:val="1"/>
      <w:numFmt w:val="lowerLetter"/>
      <w:lvlText w:val="%8"/>
      <w:lvlJc w:val="left"/>
      <w:pPr>
        <w:ind w:left="8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F2DAE0">
      <w:start w:val="1"/>
      <w:numFmt w:val="lowerRoman"/>
      <w:lvlText w:val="%9"/>
      <w:lvlJc w:val="left"/>
      <w:pPr>
        <w:ind w:left="9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709B7"/>
    <w:multiLevelType w:val="hybridMultilevel"/>
    <w:tmpl w:val="2FE83BE2"/>
    <w:lvl w:ilvl="0" w:tplc="30302E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77088"/>
    <w:multiLevelType w:val="hybridMultilevel"/>
    <w:tmpl w:val="774409AC"/>
    <w:lvl w:ilvl="0" w:tplc="729A0C76">
      <w:start w:val="1"/>
      <w:numFmt w:val="lowerLetter"/>
      <w:lvlText w:val="%1)"/>
      <w:lvlJc w:val="left"/>
      <w:pPr>
        <w:ind w:left="360" w:hanging="360"/>
      </w:pPr>
      <w:rPr>
        <w:rFonts w:hint="default"/>
        <w:i/>
        <w:iCs/>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 w15:restartNumberingAfterBreak="0">
    <w:nsid w:val="07D47A54"/>
    <w:multiLevelType w:val="hybridMultilevel"/>
    <w:tmpl w:val="BEB6D400"/>
    <w:lvl w:ilvl="0" w:tplc="EB0E1C5E">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24AE9"/>
    <w:multiLevelType w:val="hybridMultilevel"/>
    <w:tmpl w:val="0B8AE7E8"/>
    <w:lvl w:ilvl="0" w:tplc="4EA69A68">
      <w:start w:val="1"/>
      <w:numFmt w:val="lowerLetter"/>
      <w:lvlText w:val="%1)"/>
      <w:lvlJc w:val="left"/>
      <w:pPr>
        <w:ind w:left="720" w:hanging="360"/>
      </w:pPr>
      <w:rPr>
        <w:rFonts w:hint="default"/>
        <w:i/>
        <w:i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DBF7E1C"/>
    <w:multiLevelType w:val="hybridMultilevel"/>
    <w:tmpl w:val="FA88D67A"/>
    <w:lvl w:ilvl="0" w:tplc="BEF668EE">
      <w:start w:val="6"/>
      <w:numFmt w:val="decimal"/>
      <w:lvlText w:val="%1"/>
      <w:lvlJc w:val="left"/>
      <w:pPr>
        <w:ind w:left="720" w:hanging="360"/>
      </w:pPr>
      <w:rPr>
        <w:rFonts w:eastAsia="Times New Roman" w:cstheme="minorHAns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8148D"/>
    <w:multiLevelType w:val="hybridMultilevel"/>
    <w:tmpl w:val="1F1CD4E6"/>
    <w:lvl w:ilvl="0" w:tplc="BE52CBA6">
      <w:start w:val="1"/>
      <w:numFmt w:val="lowerLetter"/>
      <w:lvlText w:val="%1)"/>
      <w:lvlJc w:val="left"/>
      <w:pPr>
        <w:ind w:left="370" w:hanging="360"/>
      </w:pPr>
      <w:rPr>
        <w:rFonts w:hint="default"/>
      </w:rPr>
    </w:lvl>
    <w:lvl w:ilvl="1" w:tplc="100C0019" w:tentative="1">
      <w:start w:val="1"/>
      <w:numFmt w:val="lowerLetter"/>
      <w:lvlText w:val="%2."/>
      <w:lvlJc w:val="left"/>
      <w:pPr>
        <w:ind w:left="1090" w:hanging="360"/>
      </w:pPr>
    </w:lvl>
    <w:lvl w:ilvl="2" w:tplc="100C001B" w:tentative="1">
      <w:start w:val="1"/>
      <w:numFmt w:val="lowerRoman"/>
      <w:lvlText w:val="%3."/>
      <w:lvlJc w:val="right"/>
      <w:pPr>
        <w:ind w:left="1810" w:hanging="180"/>
      </w:pPr>
    </w:lvl>
    <w:lvl w:ilvl="3" w:tplc="100C000F" w:tentative="1">
      <w:start w:val="1"/>
      <w:numFmt w:val="decimal"/>
      <w:lvlText w:val="%4."/>
      <w:lvlJc w:val="left"/>
      <w:pPr>
        <w:ind w:left="2530" w:hanging="360"/>
      </w:pPr>
    </w:lvl>
    <w:lvl w:ilvl="4" w:tplc="100C0019" w:tentative="1">
      <w:start w:val="1"/>
      <w:numFmt w:val="lowerLetter"/>
      <w:lvlText w:val="%5."/>
      <w:lvlJc w:val="left"/>
      <w:pPr>
        <w:ind w:left="3250" w:hanging="360"/>
      </w:pPr>
    </w:lvl>
    <w:lvl w:ilvl="5" w:tplc="100C001B" w:tentative="1">
      <w:start w:val="1"/>
      <w:numFmt w:val="lowerRoman"/>
      <w:lvlText w:val="%6."/>
      <w:lvlJc w:val="right"/>
      <w:pPr>
        <w:ind w:left="3970" w:hanging="180"/>
      </w:pPr>
    </w:lvl>
    <w:lvl w:ilvl="6" w:tplc="100C000F" w:tentative="1">
      <w:start w:val="1"/>
      <w:numFmt w:val="decimal"/>
      <w:lvlText w:val="%7."/>
      <w:lvlJc w:val="left"/>
      <w:pPr>
        <w:ind w:left="4690" w:hanging="360"/>
      </w:pPr>
    </w:lvl>
    <w:lvl w:ilvl="7" w:tplc="100C0019" w:tentative="1">
      <w:start w:val="1"/>
      <w:numFmt w:val="lowerLetter"/>
      <w:lvlText w:val="%8."/>
      <w:lvlJc w:val="left"/>
      <w:pPr>
        <w:ind w:left="5410" w:hanging="360"/>
      </w:pPr>
    </w:lvl>
    <w:lvl w:ilvl="8" w:tplc="100C001B" w:tentative="1">
      <w:start w:val="1"/>
      <w:numFmt w:val="lowerRoman"/>
      <w:lvlText w:val="%9."/>
      <w:lvlJc w:val="right"/>
      <w:pPr>
        <w:ind w:left="6130" w:hanging="180"/>
      </w:pPr>
    </w:lvl>
  </w:abstractNum>
  <w:abstractNum w:abstractNumId="7" w15:restartNumberingAfterBreak="0">
    <w:nsid w:val="15296DE2"/>
    <w:multiLevelType w:val="multilevel"/>
    <w:tmpl w:val="83BADA4C"/>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7EB35DB"/>
    <w:multiLevelType w:val="hybridMultilevel"/>
    <w:tmpl w:val="67C0A9DE"/>
    <w:lvl w:ilvl="0" w:tplc="6BF61E14">
      <w:start w:val="1"/>
      <w:numFmt w:val="lowerLetter"/>
      <w:lvlText w:val="%1)"/>
      <w:lvlJc w:val="left"/>
      <w:pPr>
        <w:ind w:left="1104" w:hanging="1104"/>
      </w:pPr>
      <w:rPr>
        <w:rFonts w:hint="default"/>
        <w:i/>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9" w15:restartNumberingAfterBreak="0">
    <w:nsid w:val="1938417B"/>
    <w:multiLevelType w:val="hybridMultilevel"/>
    <w:tmpl w:val="C138FBCE"/>
    <w:lvl w:ilvl="0" w:tplc="8EB07CE4">
      <w:start w:val="1"/>
      <w:numFmt w:val="decimal"/>
      <w:lvlText w:val="%1"/>
      <w:lvlJc w:val="left"/>
      <w:pPr>
        <w:ind w:left="1064" w:hanging="78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9672AB8"/>
    <w:multiLevelType w:val="hybridMultilevel"/>
    <w:tmpl w:val="E6DE6EF4"/>
    <w:lvl w:ilvl="0" w:tplc="2D6E332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46AE2"/>
    <w:multiLevelType w:val="hybridMultilevel"/>
    <w:tmpl w:val="7C7ACC04"/>
    <w:lvl w:ilvl="0" w:tplc="FB2E9708">
      <w:start w:val="1"/>
      <w:numFmt w:val="lowerLetter"/>
      <w:lvlText w:val="%1)"/>
      <w:lvlJc w:val="left"/>
      <w:pPr>
        <w:ind w:left="1505" w:hanging="795"/>
      </w:pPr>
      <w:rPr>
        <w:rFonts w:hint="default"/>
        <w: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1E427F7B"/>
    <w:multiLevelType w:val="hybridMultilevel"/>
    <w:tmpl w:val="F0A20566"/>
    <w:lvl w:ilvl="0" w:tplc="04090017">
      <w:start w:val="1"/>
      <w:numFmt w:val="lowerLetter"/>
      <w:lvlText w:val="%1)"/>
      <w:lvlJc w:val="left"/>
      <w:pPr>
        <w:ind w:left="502"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F51F0"/>
    <w:multiLevelType w:val="multilevel"/>
    <w:tmpl w:val="7960E6DE"/>
    <w:lvl w:ilvl="0">
      <w:start w:val="6"/>
      <w:numFmt w:val="decimal"/>
      <w:lvlText w:val="%1"/>
      <w:lvlJc w:val="left"/>
      <w:pPr>
        <w:ind w:left="360" w:hanging="360"/>
      </w:pPr>
      <w:rPr>
        <w:rFonts w:hint="default"/>
      </w:rPr>
    </w:lvl>
    <w:lvl w:ilvl="1">
      <w:start w:val="3"/>
      <w:numFmt w:val="decimal"/>
      <w:lvlText w:val="%1.%2"/>
      <w:lvlJc w:val="left"/>
      <w:pPr>
        <w:ind w:left="1067" w:hanging="36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14" w15:restartNumberingAfterBreak="0">
    <w:nsid w:val="2B367B50"/>
    <w:multiLevelType w:val="hybridMultilevel"/>
    <w:tmpl w:val="14102DF2"/>
    <w:lvl w:ilvl="0" w:tplc="68C6D5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14307"/>
    <w:multiLevelType w:val="hybridMultilevel"/>
    <w:tmpl w:val="645EFB82"/>
    <w:lvl w:ilvl="0" w:tplc="FDC03902">
      <w:start w:val="4"/>
      <w:numFmt w:val="decimal"/>
      <w:lvlText w:val="%1"/>
      <w:lvlJc w:val="left"/>
      <w:pPr>
        <w:ind w:left="665" w:hanging="360"/>
      </w:pPr>
      <w:rPr>
        <w:rFonts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16" w15:restartNumberingAfterBreak="0">
    <w:nsid w:val="2FD7166F"/>
    <w:multiLevelType w:val="multilevel"/>
    <w:tmpl w:val="3BB4FB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7F4DC1"/>
    <w:multiLevelType w:val="multilevel"/>
    <w:tmpl w:val="30741B1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B271D2"/>
    <w:multiLevelType w:val="hybridMultilevel"/>
    <w:tmpl w:val="9F4466CA"/>
    <w:lvl w:ilvl="0" w:tplc="72CC65B0">
      <w:start w:val="1"/>
      <w:numFmt w:val="lowerLetter"/>
      <w:lvlText w:val="%1)"/>
      <w:lvlJc w:val="left"/>
      <w:pPr>
        <w:ind w:left="355" w:hanging="360"/>
      </w:pPr>
      <w:rPr>
        <w:rFonts w:hint="default"/>
      </w:rPr>
    </w:lvl>
    <w:lvl w:ilvl="1" w:tplc="04090019">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9" w15:restartNumberingAfterBreak="0">
    <w:nsid w:val="3B8C2535"/>
    <w:multiLevelType w:val="multilevel"/>
    <w:tmpl w:val="3BB4FB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630B54"/>
    <w:multiLevelType w:val="multilevel"/>
    <w:tmpl w:val="6D5CF1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2C3D03"/>
    <w:multiLevelType w:val="multilevel"/>
    <w:tmpl w:val="BDFAD9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F3D36D2"/>
    <w:multiLevelType w:val="hybridMultilevel"/>
    <w:tmpl w:val="A582F942"/>
    <w:lvl w:ilvl="0" w:tplc="DB48D248">
      <w:start w:val="1"/>
      <w:numFmt w:val="lowerLetter"/>
      <w:lvlText w:val="%1)"/>
      <w:lvlJc w:val="left"/>
      <w:pPr>
        <w:ind w:left="3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6BE930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8B68FFC">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4BEC068">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DCE0B7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4AC9FF4">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89890A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81E83E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1A6B90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20573B2"/>
    <w:multiLevelType w:val="hybridMultilevel"/>
    <w:tmpl w:val="653C44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012DD9"/>
    <w:multiLevelType w:val="hybridMultilevel"/>
    <w:tmpl w:val="DB1A207C"/>
    <w:lvl w:ilvl="0" w:tplc="A86CB8D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BC2308"/>
    <w:multiLevelType w:val="hybridMultilevel"/>
    <w:tmpl w:val="210C332E"/>
    <w:lvl w:ilvl="0" w:tplc="D52CB902">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E2EE2">
      <w:start w:val="1"/>
      <w:numFmt w:val="lowerLetter"/>
      <w:lvlText w:val="%2"/>
      <w:lvlJc w:val="left"/>
      <w:pPr>
        <w:ind w:left="1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EA8D12">
      <w:start w:val="1"/>
      <w:numFmt w:val="lowerRoman"/>
      <w:lvlText w:val="%3"/>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3EA046">
      <w:start w:val="1"/>
      <w:numFmt w:val="decimal"/>
      <w:lvlText w:val="%4"/>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98C728">
      <w:start w:val="1"/>
      <w:numFmt w:val="lowerLetter"/>
      <w:lvlText w:val="%5"/>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204804">
      <w:start w:val="1"/>
      <w:numFmt w:val="lowerRoman"/>
      <w:lvlText w:val="%6"/>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BC508A">
      <w:start w:val="1"/>
      <w:numFmt w:val="decimal"/>
      <w:lvlText w:val="%7"/>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6F1EE">
      <w:start w:val="1"/>
      <w:numFmt w:val="lowerLetter"/>
      <w:lvlText w:val="%8"/>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58839E">
      <w:start w:val="1"/>
      <w:numFmt w:val="lowerRoman"/>
      <w:lvlText w:val="%9"/>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B3C7F2D"/>
    <w:multiLevelType w:val="hybridMultilevel"/>
    <w:tmpl w:val="55808EFC"/>
    <w:lvl w:ilvl="0" w:tplc="C38C882C">
      <w:start w:val="1"/>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7ECD582">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21A824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6EC2484">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18AB4FC">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860FC2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D22380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D7E03E2">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582E1B8">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077F68"/>
    <w:multiLevelType w:val="hybridMultilevel"/>
    <w:tmpl w:val="D3F628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4D7A52"/>
    <w:multiLevelType w:val="hybridMultilevel"/>
    <w:tmpl w:val="0A2A6466"/>
    <w:lvl w:ilvl="0" w:tplc="EE1C4802">
      <w:start w:val="1"/>
      <w:numFmt w:val="lowerLetter"/>
      <w:lvlText w:val="%1)"/>
      <w:lvlJc w:val="left"/>
      <w:pPr>
        <w:ind w:left="720" w:hanging="360"/>
      </w:pPr>
      <w:rPr>
        <w:rFonts w:hint="default"/>
        <w:b w:val="0"/>
        <w:sz w:val="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559E9"/>
    <w:multiLevelType w:val="hybridMultilevel"/>
    <w:tmpl w:val="7E68DE50"/>
    <w:lvl w:ilvl="0" w:tplc="D7624DDA">
      <w:start w:val="2"/>
      <w:numFmt w:val="lowerLetter"/>
      <w:lvlText w:val="%1)"/>
      <w:lvlJc w:val="left"/>
      <w:pPr>
        <w:ind w:left="360" w:hanging="360"/>
      </w:pPr>
      <w:rPr>
        <w:rFonts w:hint="default"/>
        <w:i/>
        <w:iCs/>
        <w:lang w:val="en-GB"/>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15:restartNumberingAfterBreak="0">
    <w:nsid w:val="5307755B"/>
    <w:multiLevelType w:val="multilevel"/>
    <w:tmpl w:val="3BB4FBFA"/>
    <w:lvl w:ilvl="0">
      <w:start w:val="1"/>
      <w:numFmt w:val="decimal"/>
      <w:lvlText w:val="%1."/>
      <w:lvlJc w:val="left"/>
      <w:pPr>
        <w:ind w:left="886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3AB0228"/>
    <w:multiLevelType w:val="multilevel"/>
    <w:tmpl w:val="CB5AF60E"/>
    <w:lvl w:ilvl="0">
      <w:start w:val="3"/>
      <w:numFmt w:val="decimal"/>
      <w:lvlText w:val="%1"/>
      <w:lvlJc w:val="left"/>
      <w:pPr>
        <w:ind w:left="360" w:hanging="360"/>
      </w:pPr>
      <w:rPr>
        <w:rFonts w:eastAsiaTheme="minorHAnsi" w:cstheme="minorBidi" w:hint="default"/>
        <w:color w:val="auto"/>
        <w:sz w:val="22"/>
      </w:rPr>
    </w:lvl>
    <w:lvl w:ilvl="1">
      <w:start w:val="6"/>
      <w:numFmt w:val="decimal"/>
      <w:lvlText w:val="%1.%2"/>
      <w:lvlJc w:val="left"/>
      <w:pPr>
        <w:ind w:left="360" w:hanging="360"/>
      </w:pPr>
      <w:rPr>
        <w:rFonts w:eastAsiaTheme="minorHAnsi" w:cstheme="minorBidi" w:hint="default"/>
        <w:color w:val="auto"/>
        <w:sz w:val="22"/>
      </w:rPr>
    </w:lvl>
    <w:lvl w:ilvl="2">
      <w:start w:val="1"/>
      <w:numFmt w:val="decimal"/>
      <w:lvlText w:val="%1.%2.%3"/>
      <w:lvlJc w:val="left"/>
      <w:pPr>
        <w:ind w:left="720" w:hanging="720"/>
      </w:pPr>
      <w:rPr>
        <w:rFonts w:eastAsiaTheme="minorHAnsi" w:cstheme="minorBidi" w:hint="default"/>
        <w:color w:val="auto"/>
        <w:sz w:val="22"/>
      </w:rPr>
    </w:lvl>
    <w:lvl w:ilvl="3">
      <w:start w:val="1"/>
      <w:numFmt w:val="decimal"/>
      <w:lvlText w:val="%1.%2.%3.%4"/>
      <w:lvlJc w:val="left"/>
      <w:pPr>
        <w:ind w:left="720" w:hanging="720"/>
      </w:pPr>
      <w:rPr>
        <w:rFonts w:eastAsiaTheme="minorHAnsi" w:cstheme="minorBidi" w:hint="default"/>
        <w:color w:val="auto"/>
        <w:sz w:val="22"/>
      </w:rPr>
    </w:lvl>
    <w:lvl w:ilvl="4">
      <w:start w:val="1"/>
      <w:numFmt w:val="decimal"/>
      <w:lvlText w:val="%1.%2.%3.%4.%5"/>
      <w:lvlJc w:val="left"/>
      <w:pPr>
        <w:ind w:left="1080" w:hanging="1080"/>
      </w:pPr>
      <w:rPr>
        <w:rFonts w:eastAsiaTheme="minorHAnsi" w:cstheme="minorBidi" w:hint="default"/>
        <w:color w:val="auto"/>
        <w:sz w:val="22"/>
      </w:rPr>
    </w:lvl>
    <w:lvl w:ilvl="5">
      <w:start w:val="1"/>
      <w:numFmt w:val="decimal"/>
      <w:lvlText w:val="%1.%2.%3.%4.%5.%6"/>
      <w:lvlJc w:val="left"/>
      <w:pPr>
        <w:ind w:left="1080" w:hanging="1080"/>
      </w:pPr>
      <w:rPr>
        <w:rFonts w:eastAsiaTheme="minorHAnsi" w:cstheme="minorBidi" w:hint="default"/>
        <w:color w:val="auto"/>
        <w:sz w:val="22"/>
      </w:rPr>
    </w:lvl>
    <w:lvl w:ilvl="6">
      <w:start w:val="1"/>
      <w:numFmt w:val="decimal"/>
      <w:lvlText w:val="%1.%2.%3.%4.%5.%6.%7"/>
      <w:lvlJc w:val="left"/>
      <w:pPr>
        <w:ind w:left="1440" w:hanging="1440"/>
      </w:pPr>
      <w:rPr>
        <w:rFonts w:eastAsiaTheme="minorHAnsi" w:cstheme="minorBidi" w:hint="default"/>
        <w:color w:val="auto"/>
        <w:sz w:val="22"/>
      </w:rPr>
    </w:lvl>
    <w:lvl w:ilvl="7">
      <w:start w:val="1"/>
      <w:numFmt w:val="decimal"/>
      <w:lvlText w:val="%1.%2.%3.%4.%5.%6.%7.%8"/>
      <w:lvlJc w:val="left"/>
      <w:pPr>
        <w:ind w:left="1440" w:hanging="1440"/>
      </w:pPr>
      <w:rPr>
        <w:rFonts w:eastAsiaTheme="minorHAnsi" w:cstheme="minorBidi" w:hint="default"/>
        <w:color w:val="auto"/>
        <w:sz w:val="22"/>
      </w:rPr>
    </w:lvl>
    <w:lvl w:ilvl="8">
      <w:start w:val="1"/>
      <w:numFmt w:val="decimal"/>
      <w:lvlText w:val="%1.%2.%3.%4.%5.%6.%7.%8.%9"/>
      <w:lvlJc w:val="left"/>
      <w:pPr>
        <w:ind w:left="1800" w:hanging="1800"/>
      </w:pPr>
      <w:rPr>
        <w:rFonts w:eastAsiaTheme="minorHAnsi" w:cstheme="minorBidi" w:hint="default"/>
        <w:color w:val="auto"/>
        <w:sz w:val="22"/>
      </w:rPr>
    </w:lvl>
  </w:abstractNum>
  <w:abstractNum w:abstractNumId="32" w15:restartNumberingAfterBreak="0">
    <w:nsid w:val="57EA0554"/>
    <w:multiLevelType w:val="hybridMultilevel"/>
    <w:tmpl w:val="3F783F82"/>
    <w:lvl w:ilvl="0" w:tplc="F2321EC4">
      <w:start w:val="1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89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1E88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826B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B474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6C7A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1851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4A43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E8D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F9E6EDA"/>
    <w:multiLevelType w:val="hybridMultilevel"/>
    <w:tmpl w:val="2BA4AFFE"/>
    <w:lvl w:ilvl="0" w:tplc="B6CC69B2">
      <w:start w:val="1"/>
      <w:numFmt w:val="lowerLetter"/>
      <w:lvlText w:val="%1)"/>
      <w:lvlJc w:val="left"/>
      <w:pPr>
        <w:ind w:left="1500" w:hanging="11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022D3"/>
    <w:multiLevelType w:val="hybridMultilevel"/>
    <w:tmpl w:val="82D2453C"/>
    <w:lvl w:ilvl="0" w:tplc="81EE1E5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AD45A1"/>
    <w:multiLevelType w:val="hybridMultilevel"/>
    <w:tmpl w:val="F0A20566"/>
    <w:lvl w:ilvl="0" w:tplc="04090017">
      <w:start w:val="1"/>
      <w:numFmt w:val="lowerLetter"/>
      <w:lvlText w:val="%1)"/>
      <w:lvlJc w:val="left"/>
      <w:pPr>
        <w:ind w:left="502"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EB115D"/>
    <w:multiLevelType w:val="hybridMultilevel"/>
    <w:tmpl w:val="265E59A8"/>
    <w:lvl w:ilvl="0" w:tplc="E6141A08">
      <w:start w:val="18"/>
      <w:numFmt w:val="decimal"/>
      <w:lvlText w:val="%1"/>
      <w:lvlJc w:val="left"/>
      <w:pPr>
        <w:ind w:left="1068" w:hanging="708"/>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6FC701F0"/>
    <w:multiLevelType w:val="hybridMultilevel"/>
    <w:tmpl w:val="CD3AC0CA"/>
    <w:lvl w:ilvl="0" w:tplc="7A3E25A6">
      <w:start w:val="17"/>
      <w:numFmt w:val="decimal"/>
      <w:lvlText w:val="%1"/>
      <w:lvlJc w:val="left"/>
      <w:pPr>
        <w:ind w:left="706" w:hanging="696"/>
      </w:pPr>
      <w:rPr>
        <w:rFonts w:hint="default"/>
      </w:rPr>
    </w:lvl>
    <w:lvl w:ilvl="1" w:tplc="100C0019" w:tentative="1">
      <w:start w:val="1"/>
      <w:numFmt w:val="lowerLetter"/>
      <w:lvlText w:val="%2."/>
      <w:lvlJc w:val="left"/>
      <w:pPr>
        <w:ind w:left="1090" w:hanging="360"/>
      </w:pPr>
    </w:lvl>
    <w:lvl w:ilvl="2" w:tplc="100C001B" w:tentative="1">
      <w:start w:val="1"/>
      <w:numFmt w:val="lowerRoman"/>
      <w:lvlText w:val="%3."/>
      <w:lvlJc w:val="right"/>
      <w:pPr>
        <w:ind w:left="1810" w:hanging="180"/>
      </w:pPr>
    </w:lvl>
    <w:lvl w:ilvl="3" w:tplc="100C000F" w:tentative="1">
      <w:start w:val="1"/>
      <w:numFmt w:val="decimal"/>
      <w:lvlText w:val="%4."/>
      <w:lvlJc w:val="left"/>
      <w:pPr>
        <w:ind w:left="2530" w:hanging="360"/>
      </w:pPr>
    </w:lvl>
    <w:lvl w:ilvl="4" w:tplc="100C0019" w:tentative="1">
      <w:start w:val="1"/>
      <w:numFmt w:val="lowerLetter"/>
      <w:lvlText w:val="%5."/>
      <w:lvlJc w:val="left"/>
      <w:pPr>
        <w:ind w:left="3250" w:hanging="360"/>
      </w:pPr>
    </w:lvl>
    <w:lvl w:ilvl="5" w:tplc="100C001B" w:tentative="1">
      <w:start w:val="1"/>
      <w:numFmt w:val="lowerRoman"/>
      <w:lvlText w:val="%6."/>
      <w:lvlJc w:val="right"/>
      <w:pPr>
        <w:ind w:left="3970" w:hanging="180"/>
      </w:pPr>
    </w:lvl>
    <w:lvl w:ilvl="6" w:tplc="100C000F" w:tentative="1">
      <w:start w:val="1"/>
      <w:numFmt w:val="decimal"/>
      <w:lvlText w:val="%7."/>
      <w:lvlJc w:val="left"/>
      <w:pPr>
        <w:ind w:left="4690" w:hanging="360"/>
      </w:pPr>
    </w:lvl>
    <w:lvl w:ilvl="7" w:tplc="100C0019" w:tentative="1">
      <w:start w:val="1"/>
      <w:numFmt w:val="lowerLetter"/>
      <w:lvlText w:val="%8."/>
      <w:lvlJc w:val="left"/>
      <w:pPr>
        <w:ind w:left="5410" w:hanging="360"/>
      </w:pPr>
    </w:lvl>
    <w:lvl w:ilvl="8" w:tplc="100C001B" w:tentative="1">
      <w:start w:val="1"/>
      <w:numFmt w:val="lowerRoman"/>
      <w:lvlText w:val="%9."/>
      <w:lvlJc w:val="right"/>
      <w:pPr>
        <w:ind w:left="6130" w:hanging="180"/>
      </w:pPr>
    </w:lvl>
  </w:abstractNum>
  <w:abstractNum w:abstractNumId="38" w15:restartNumberingAfterBreak="0">
    <w:nsid w:val="760B5B18"/>
    <w:multiLevelType w:val="hybridMultilevel"/>
    <w:tmpl w:val="A8DEDD9A"/>
    <w:lvl w:ilvl="0" w:tplc="DC124760">
      <w:start w:val="1"/>
      <w:numFmt w:val="lowerLetter"/>
      <w:lvlText w:val="%1)"/>
      <w:lvlJc w:val="left"/>
      <w:pPr>
        <w:ind w:left="786" w:hanging="360"/>
      </w:pPr>
      <w:rPr>
        <w:rFonts w:hint="default"/>
        <w:i/>
        <w:i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15:restartNumberingAfterBreak="0">
    <w:nsid w:val="7A7E0D69"/>
    <w:multiLevelType w:val="hybridMultilevel"/>
    <w:tmpl w:val="1C380872"/>
    <w:lvl w:ilvl="0" w:tplc="C756E244">
      <w:start w:val="4"/>
      <w:numFmt w:val="decimal"/>
      <w:lvlText w:val="%1"/>
      <w:lvlJc w:val="left"/>
      <w:pPr>
        <w:ind w:left="665" w:hanging="360"/>
      </w:pPr>
      <w:rPr>
        <w:rFonts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40" w15:restartNumberingAfterBreak="0">
    <w:nsid w:val="7B0B2594"/>
    <w:multiLevelType w:val="hybridMultilevel"/>
    <w:tmpl w:val="2F02EA38"/>
    <w:lvl w:ilvl="0" w:tplc="74F0BFB6">
      <w:start w:val="4"/>
      <w:numFmt w:val="lowerLetter"/>
      <w:lvlText w:val="%1)"/>
      <w:lvlJc w:val="left"/>
      <w:pPr>
        <w:ind w:left="36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1" w15:restartNumberingAfterBreak="0">
    <w:nsid w:val="7C651058"/>
    <w:multiLevelType w:val="multilevel"/>
    <w:tmpl w:val="586A4FF4"/>
    <w:lvl w:ilvl="0">
      <w:start w:val="6"/>
      <w:numFmt w:val="decimal"/>
      <w:lvlText w:val="%1"/>
      <w:lvlJc w:val="left"/>
      <w:pPr>
        <w:ind w:left="360" w:hanging="360"/>
      </w:pPr>
      <w:rPr>
        <w:rFonts w:ascii="Times New Roman" w:eastAsia="Times New Roman" w:hAnsi="Times New Roman" w:hint="default"/>
        <w:sz w:val="24"/>
      </w:rPr>
    </w:lvl>
    <w:lvl w:ilvl="1">
      <w:start w:val="2"/>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440" w:hanging="1440"/>
      </w:pPr>
      <w:rPr>
        <w:rFonts w:ascii="Times New Roman" w:eastAsia="Times New Roman" w:hAnsi="Times New Roman" w:hint="default"/>
        <w:sz w:val="24"/>
      </w:rPr>
    </w:lvl>
  </w:abstractNum>
  <w:num w:numId="1">
    <w:abstractNumId w:val="30"/>
  </w:num>
  <w:num w:numId="2">
    <w:abstractNumId w:val="28"/>
  </w:num>
  <w:num w:numId="3">
    <w:abstractNumId w:val="26"/>
  </w:num>
  <w:num w:numId="4">
    <w:abstractNumId w:val="40"/>
  </w:num>
  <w:num w:numId="5">
    <w:abstractNumId w:val="22"/>
  </w:num>
  <w:num w:numId="6">
    <w:abstractNumId w:val="2"/>
  </w:num>
  <w:num w:numId="7">
    <w:abstractNumId w:val="4"/>
  </w:num>
  <w:num w:numId="8">
    <w:abstractNumId w:val="27"/>
  </w:num>
  <w:num w:numId="9">
    <w:abstractNumId w:val="24"/>
  </w:num>
  <w:num w:numId="10">
    <w:abstractNumId w:val="23"/>
  </w:num>
  <w:num w:numId="11">
    <w:abstractNumId w:val="38"/>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25"/>
  </w:num>
  <w:num w:numId="18">
    <w:abstractNumId w:val="16"/>
  </w:num>
  <w:num w:numId="19">
    <w:abstractNumId w:val="19"/>
  </w:num>
  <w:num w:numId="20">
    <w:abstractNumId w:val="13"/>
  </w:num>
  <w:num w:numId="21">
    <w:abstractNumId w:val="17"/>
  </w:num>
  <w:num w:numId="22">
    <w:abstractNumId w:val="7"/>
  </w:num>
  <w:num w:numId="23">
    <w:abstractNumId w:val="20"/>
  </w:num>
  <w:num w:numId="24">
    <w:abstractNumId w:val="36"/>
  </w:num>
  <w:num w:numId="25">
    <w:abstractNumId w:val="37"/>
  </w:num>
  <w:num w:numId="26">
    <w:abstractNumId w:val="10"/>
  </w:num>
  <w:num w:numId="27">
    <w:abstractNumId w:val="32"/>
  </w:num>
  <w:num w:numId="28">
    <w:abstractNumId w:val="0"/>
  </w:num>
  <w:num w:numId="29">
    <w:abstractNumId w:val="3"/>
  </w:num>
  <w:num w:numId="30">
    <w:abstractNumId w:val="9"/>
  </w:num>
  <w:num w:numId="31">
    <w:abstractNumId w:val="5"/>
  </w:num>
  <w:num w:numId="32">
    <w:abstractNumId w:val="41"/>
  </w:num>
  <w:num w:numId="33">
    <w:abstractNumId w:val="15"/>
  </w:num>
  <w:num w:numId="34">
    <w:abstractNumId w:val="39"/>
  </w:num>
  <w:num w:numId="35">
    <w:abstractNumId w:val="1"/>
  </w:num>
  <w:num w:numId="36">
    <w:abstractNumId w:val="14"/>
  </w:num>
  <w:num w:numId="37">
    <w:abstractNumId w:val="35"/>
  </w:num>
  <w:num w:numId="38">
    <w:abstractNumId w:val="12"/>
  </w:num>
  <w:num w:numId="39">
    <w:abstractNumId w:val="8"/>
  </w:num>
  <w:num w:numId="40">
    <w:abstractNumId w:val="31"/>
  </w:num>
  <w:num w:numId="41">
    <w:abstractNumId w:val="11"/>
  </w:num>
  <w:num w:numId="42">
    <w:abstractNumId w:val="29"/>
  </w:num>
  <w:num w:numId="43">
    <w:abstractNumId w:val="34"/>
  </w:num>
  <w:num w:numId="4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Song, Xiaojing">
    <w15:presenceInfo w15:providerId="AD" w15:userId="S::xiaojing.song@itu.int::b1dd998c-8972-4ce9-a7be-e2479ab3d6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88"/>
    <w:rsid w:val="000069D4"/>
    <w:rsid w:val="000174AD"/>
    <w:rsid w:val="00047A1D"/>
    <w:rsid w:val="000519F3"/>
    <w:rsid w:val="000604B9"/>
    <w:rsid w:val="000A7D55"/>
    <w:rsid w:val="000C12C8"/>
    <w:rsid w:val="000C2E8E"/>
    <w:rsid w:val="000E0E7C"/>
    <w:rsid w:val="000F1B4B"/>
    <w:rsid w:val="001014F0"/>
    <w:rsid w:val="0012744F"/>
    <w:rsid w:val="00131178"/>
    <w:rsid w:val="00156F66"/>
    <w:rsid w:val="00163271"/>
    <w:rsid w:val="00172122"/>
    <w:rsid w:val="00182528"/>
    <w:rsid w:val="0018500B"/>
    <w:rsid w:val="00196A19"/>
    <w:rsid w:val="00202DC1"/>
    <w:rsid w:val="002116EE"/>
    <w:rsid w:val="002309D8"/>
    <w:rsid w:val="002A7FE2"/>
    <w:rsid w:val="002D59A7"/>
    <w:rsid w:val="002E1B4F"/>
    <w:rsid w:val="002F2E67"/>
    <w:rsid w:val="002F7CB3"/>
    <w:rsid w:val="00315546"/>
    <w:rsid w:val="00330567"/>
    <w:rsid w:val="0033767C"/>
    <w:rsid w:val="00355E3C"/>
    <w:rsid w:val="003573CE"/>
    <w:rsid w:val="00361C5F"/>
    <w:rsid w:val="00386A9D"/>
    <w:rsid w:val="00391081"/>
    <w:rsid w:val="003B2789"/>
    <w:rsid w:val="003C13CE"/>
    <w:rsid w:val="003C697E"/>
    <w:rsid w:val="003E2518"/>
    <w:rsid w:val="003E7CEF"/>
    <w:rsid w:val="00440A88"/>
    <w:rsid w:val="00465998"/>
    <w:rsid w:val="00482EC6"/>
    <w:rsid w:val="004B1EF7"/>
    <w:rsid w:val="004B3FAD"/>
    <w:rsid w:val="004C5749"/>
    <w:rsid w:val="004D13EB"/>
    <w:rsid w:val="00501DCA"/>
    <w:rsid w:val="00507EF1"/>
    <w:rsid w:val="00513A47"/>
    <w:rsid w:val="005408DF"/>
    <w:rsid w:val="00573344"/>
    <w:rsid w:val="00583F9B"/>
    <w:rsid w:val="005B0D29"/>
    <w:rsid w:val="005D1364"/>
    <w:rsid w:val="005E5C10"/>
    <w:rsid w:val="005F2C78"/>
    <w:rsid w:val="006144E4"/>
    <w:rsid w:val="00650299"/>
    <w:rsid w:val="00655FC5"/>
    <w:rsid w:val="006828AA"/>
    <w:rsid w:val="00742C9F"/>
    <w:rsid w:val="0080538C"/>
    <w:rsid w:val="00814E0A"/>
    <w:rsid w:val="00822581"/>
    <w:rsid w:val="008309DD"/>
    <w:rsid w:val="0083227A"/>
    <w:rsid w:val="00866900"/>
    <w:rsid w:val="00876A8A"/>
    <w:rsid w:val="00881BA1"/>
    <w:rsid w:val="008C2302"/>
    <w:rsid w:val="008C26B8"/>
    <w:rsid w:val="008F208F"/>
    <w:rsid w:val="00982084"/>
    <w:rsid w:val="00995963"/>
    <w:rsid w:val="009B61EB"/>
    <w:rsid w:val="009C2064"/>
    <w:rsid w:val="009D1697"/>
    <w:rsid w:val="009F3A46"/>
    <w:rsid w:val="009F6520"/>
    <w:rsid w:val="00A014F8"/>
    <w:rsid w:val="00A31B26"/>
    <w:rsid w:val="00A5173C"/>
    <w:rsid w:val="00A61AEF"/>
    <w:rsid w:val="00A97B6E"/>
    <w:rsid w:val="00AB3BB3"/>
    <w:rsid w:val="00AD2345"/>
    <w:rsid w:val="00AF173A"/>
    <w:rsid w:val="00B066A4"/>
    <w:rsid w:val="00B07A13"/>
    <w:rsid w:val="00B4279B"/>
    <w:rsid w:val="00B45FC9"/>
    <w:rsid w:val="00B537EC"/>
    <w:rsid w:val="00B76F35"/>
    <w:rsid w:val="00B81138"/>
    <w:rsid w:val="00BC7CCF"/>
    <w:rsid w:val="00BE470B"/>
    <w:rsid w:val="00C5087D"/>
    <w:rsid w:val="00C54113"/>
    <w:rsid w:val="00C57A91"/>
    <w:rsid w:val="00CC01C2"/>
    <w:rsid w:val="00CF21F2"/>
    <w:rsid w:val="00D02109"/>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4E9544"/>
  <w15:docId w15:val="{70CE8C4A-A13A-4D99-BDD7-A96A2800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11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character" w:customStyle="1" w:styleId="CallChar">
    <w:name w:val="Call Char"/>
    <w:basedOn w:val="DefaultParagraphFont"/>
    <w:link w:val="Call"/>
    <w:locked/>
    <w:rsid w:val="00482EC6"/>
    <w:rPr>
      <w:rFonts w:ascii="Times New Roman" w:hAnsi="Times New Roman"/>
      <w:i/>
      <w:sz w:val="24"/>
      <w:lang w:val="en-GB" w:eastAsia="en-US"/>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styleId="NormalIndent">
    <w:name w:val="Normal Indent"/>
    <w:basedOn w:val="Normal"/>
    <w:rsid w:val="008F208F"/>
    <w:pPr>
      <w:ind w:left="1134"/>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customStyle="1" w:styleId="FigureNo">
    <w:name w:val="Figure_No"/>
    <w:basedOn w:val="Normal"/>
    <w:next w:val="Normal"/>
    <w:rsid w:val="008F208F"/>
    <w:pPr>
      <w:keepNext/>
      <w:keepLines/>
      <w:spacing w:before="480" w:after="120"/>
      <w:jc w:val="center"/>
    </w:pPr>
    <w:rPr>
      <w:caps/>
      <w:sz w:val="20"/>
    </w:r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8F208F"/>
    <w:rPr>
      <w:position w:val="6"/>
      <w:sz w:val="18"/>
    </w:rPr>
  </w:style>
  <w:style w:type="paragraph" w:styleId="FootnoteText">
    <w:name w:val="footnote text"/>
    <w:basedOn w:val="Normal"/>
    <w:link w:val="FootnoteTextChar"/>
    <w:uiPriority w:val="99"/>
    <w:rsid w:val="008F208F"/>
    <w:pPr>
      <w:keepLines/>
      <w:tabs>
        <w:tab w:val="left" w:pos="255"/>
      </w:tabs>
    </w:pPr>
  </w:style>
  <w:style w:type="character" w:customStyle="1" w:styleId="FootnoteTextChar">
    <w:name w:val="Footnote Text Char"/>
    <w:basedOn w:val="DefaultParagraphFont"/>
    <w:link w:val="FootnoteText"/>
    <w:uiPriority w:val="99"/>
    <w:rsid w:val="008F208F"/>
    <w:rPr>
      <w:rFonts w:ascii="Times New Roman" w:hAnsi="Times New Roman"/>
      <w:sz w:val="24"/>
      <w:lang w:val="en-GB" w:eastAsia="en-US"/>
    </w:rPr>
  </w:style>
  <w:style w:type="paragraph" w:customStyle="1" w:styleId="Note">
    <w:name w:val="Note"/>
    <w:basedOn w:val="Normal"/>
    <w:next w:val="Normal"/>
    <w:link w:val="NoteChar"/>
    <w:rsid w:val="008F208F"/>
    <w:pPr>
      <w:tabs>
        <w:tab w:val="left" w:pos="284"/>
      </w:tabs>
      <w:spacing w:before="80"/>
    </w:pPr>
  </w:style>
  <w:style w:type="character" w:customStyle="1" w:styleId="NoteChar">
    <w:name w:val="Note Char"/>
    <w:basedOn w:val="DefaultParagraphFont"/>
    <w:link w:val="Note"/>
    <w:qFormat/>
    <w:locked/>
    <w:rsid w:val="00482EC6"/>
    <w:rPr>
      <w:rFonts w:ascii="Times New Roman" w:hAnsi="Times New Roman"/>
      <w:sz w:val="24"/>
      <w:lang w:val="en-GB" w:eastAsia="en-US"/>
    </w:rPr>
  </w:style>
  <w:style w:type="paragraph" w:styleId="Header">
    <w:name w:val="header"/>
    <w:basedOn w:val="Normal"/>
    <w:link w:val="HeaderChar"/>
    <w:rsid w:val="008F208F"/>
    <w:pPr>
      <w:spacing w:before="0"/>
      <w:jc w:val="center"/>
    </w:pPr>
    <w:rPr>
      <w:sz w:val="18"/>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Partref">
    <w:name w:val="Part_ref"/>
    <w:basedOn w:val="Annexref"/>
    <w:next w:val="Normal"/>
    <w:rsid w:val="008F208F"/>
  </w:style>
  <w:style w:type="paragraph" w:customStyle="1" w:styleId="Annexref">
    <w:name w:val="Annex_ref"/>
    <w:basedOn w:val="Normal"/>
    <w:next w:val="Normal"/>
    <w:rsid w:val="008F208F"/>
    <w:pPr>
      <w:keepNext/>
      <w:keepLines/>
      <w:spacing w:after="280"/>
      <w:jc w:val="center"/>
    </w:pPr>
  </w:style>
  <w:style w:type="paragraph" w:customStyle="1" w:styleId="Parttitle">
    <w:name w:val="Part_title"/>
    <w:basedOn w:val="Annextitle"/>
    <w:next w:val="Normalaftertitle0"/>
    <w:rsid w:val="008F208F"/>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rsid w:val="008F208F"/>
    <w:pPr>
      <w:spacing w:before="280"/>
    </w:pPr>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ListParagraph">
    <w:name w:val="List Paragraph"/>
    <w:basedOn w:val="Normal"/>
    <w:uiPriority w:val="34"/>
    <w:qFormat/>
    <w:rsid w:val="00482EC6"/>
    <w:pPr>
      <w:tabs>
        <w:tab w:val="clear" w:pos="1134"/>
        <w:tab w:val="clear" w:pos="1871"/>
        <w:tab w:val="clear" w:pos="2268"/>
      </w:tabs>
      <w:overflowPunct/>
      <w:autoSpaceDE/>
      <w:autoSpaceDN/>
      <w:adjustRightInd/>
      <w:spacing w:before="0" w:after="200" w:line="276" w:lineRule="auto"/>
      <w:ind w:left="720"/>
      <w:contextualSpacing/>
      <w:textAlignment w:val="auto"/>
    </w:pPr>
    <w:rPr>
      <w:rFonts w:asciiTheme="minorHAnsi" w:eastAsiaTheme="minorHAnsi" w:hAnsiTheme="minorHAnsi" w:cstheme="minorBidi"/>
      <w:sz w:val="22"/>
      <w:szCs w:val="22"/>
      <w:lang w:val="fr-CH"/>
    </w:rPr>
  </w:style>
  <w:style w:type="paragraph" w:styleId="NormalWeb">
    <w:name w:val="Normal (Web)"/>
    <w:basedOn w:val="Normal"/>
    <w:uiPriority w:val="99"/>
    <w:semiHidden/>
    <w:unhideWhenUsed/>
    <w:rsid w:val="00482EC6"/>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482EC6"/>
  </w:style>
  <w:style w:type="paragraph" w:customStyle="1" w:styleId="Normalaftertitle00">
    <w:name w:val="Normal after title0"/>
    <w:basedOn w:val="Normal"/>
    <w:next w:val="Normal"/>
    <w:qFormat/>
    <w:rsid w:val="00482EC6"/>
    <w:pPr>
      <w:spacing w:before="280"/>
    </w:pPr>
  </w:style>
  <w:style w:type="character" w:customStyle="1" w:styleId="CommentTextChar">
    <w:name w:val="Comment Text Char"/>
    <w:basedOn w:val="DefaultParagraphFont"/>
    <w:link w:val="CommentText"/>
    <w:uiPriority w:val="99"/>
    <w:semiHidden/>
    <w:rsid w:val="00482EC6"/>
    <w:rPr>
      <w:rFonts w:asciiTheme="minorHAnsi" w:eastAsiaTheme="minorHAnsi" w:hAnsiTheme="minorHAnsi" w:cstheme="minorBidi"/>
      <w:lang w:val="fr-CH" w:eastAsia="en-US"/>
    </w:rPr>
  </w:style>
  <w:style w:type="paragraph" w:styleId="CommentText">
    <w:name w:val="annotation text"/>
    <w:basedOn w:val="Normal"/>
    <w:link w:val="CommentTextChar"/>
    <w:uiPriority w:val="99"/>
    <w:semiHidden/>
    <w:unhideWhenUsed/>
    <w:rsid w:val="00482EC6"/>
    <w:pPr>
      <w:tabs>
        <w:tab w:val="clear" w:pos="1134"/>
        <w:tab w:val="clear" w:pos="1871"/>
        <w:tab w:val="clear" w:pos="2268"/>
      </w:tabs>
      <w:overflowPunct/>
      <w:autoSpaceDE/>
      <w:autoSpaceDN/>
      <w:adjustRightInd/>
      <w:spacing w:before="0" w:after="200"/>
      <w:textAlignment w:val="auto"/>
    </w:pPr>
    <w:rPr>
      <w:rFonts w:asciiTheme="minorHAnsi" w:eastAsiaTheme="minorHAnsi" w:hAnsiTheme="minorHAnsi" w:cstheme="minorBidi"/>
      <w:sz w:val="20"/>
      <w:lang w:val="fr-CH"/>
    </w:rPr>
  </w:style>
  <w:style w:type="paragraph" w:customStyle="1" w:styleId="Tablefin">
    <w:name w:val="Table_fin"/>
    <w:basedOn w:val="Tabletext"/>
    <w:rsid w:val="00482EC6"/>
    <w:pPr>
      <w:spacing w:before="0" w:after="0"/>
    </w:pPr>
  </w:style>
  <w:style w:type="paragraph" w:customStyle="1" w:styleId="Normalaftertitle1">
    <w:name w:val="Normal after title1"/>
    <w:basedOn w:val="Normal"/>
    <w:next w:val="Normal"/>
    <w:qFormat/>
    <w:rsid w:val="00482EC6"/>
    <w:pPr>
      <w:spacing w:before="280"/>
    </w:pPr>
  </w:style>
  <w:style w:type="character" w:customStyle="1" w:styleId="BalloonTextChar">
    <w:name w:val="Balloon Text Char"/>
    <w:basedOn w:val="DefaultParagraphFont"/>
    <w:link w:val="BalloonText"/>
    <w:semiHidden/>
    <w:rsid w:val="00482EC6"/>
    <w:rPr>
      <w:rFonts w:ascii="Tahoma" w:hAnsi="Tahoma" w:cs="Tahoma"/>
      <w:sz w:val="16"/>
      <w:szCs w:val="16"/>
      <w:lang w:val="en-GB" w:eastAsia="en-US"/>
    </w:rPr>
  </w:style>
  <w:style w:type="paragraph" w:styleId="BalloonText">
    <w:name w:val="Balloon Text"/>
    <w:basedOn w:val="Normal"/>
    <w:link w:val="BalloonTextChar"/>
    <w:semiHidden/>
    <w:unhideWhenUsed/>
    <w:rsid w:val="00482EC6"/>
    <w:pPr>
      <w:spacing w:before="0"/>
    </w:pPr>
    <w:rPr>
      <w:rFonts w:ascii="Tahoma" w:hAnsi="Tahoma" w:cs="Tahoma"/>
      <w:sz w:val="16"/>
      <w:szCs w:val="16"/>
    </w:rPr>
  </w:style>
  <w:style w:type="character" w:customStyle="1" w:styleId="CommentSubjectChar">
    <w:name w:val="Comment Subject Char"/>
    <w:basedOn w:val="CommentTextChar"/>
    <w:link w:val="CommentSubject"/>
    <w:semiHidden/>
    <w:rsid w:val="00482EC6"/>
    <w:rPr>
      <w:rFonts w:ascii="Times New Roman" w:eastAsiaTheme="minorHAnsi" w:hAnsi="Times New Roman" w:cstheme="minorBidi"/>
      <w:b/>
      <w:bCs/>
      <w:lang w:val="en-GB" w:eastAsia="en-US"/>
    </w:rPr>
  </w:style>
  <w:style w:type="paragraph" w:styleId="CommentSubject">
    <w:name w:val="annotation subject"/>
    <w:basedOn w:val="CommentText"/>
    <w:next w:val="CommentText"/>
    <w:link w:val="CommentSubjectChar"/>
    <w:semiHidden/>
    <w:unhideWhenUsed/>
    <w:rsid w:val="00482EC6"/>
    <w:pPr>
      <w:tabs>
        <w:tab w:val="left" w:pos="1134"/>
        <w:tab w:val="left" w:pos="1871"/>
        <w:tab w:val="left" w:pos="2268"/>
      </w:tabs>
      <w:overflowPunct w:val="0"/>
      <w:autoSpaceDE w:val="0"/>
      <w:autoSpaceDN w:val="0"/>
      <w:adjustRightInd w:val="0"/>
      <w:spacing w:before="120" w:after="0"/>
      <w:textAlignment w:val="baseline"/>
    </w:pPr>
    <w:rPr>
      <w:rFonts w:ascii="Times New Roman" w:eastAsia="Times New Roman" w:hAnsi="Times New Roman" w:cs="Times New Roman"/>
      <w:b/>
      <w:bCs/>
      <w:lang w:val="en-GB"/>
    </w:rPr>
  </w:style>
  <w:style w:type="table" w:styleId="TableGrid">
    <w:name w:val="Table Grid"/>
    <w:basedOn w:val="TableNormal"/>
    <w:uiPriority w:val="59"/>
    <w:rsid w:val="00482EC6"/>
    <w:rPr>
      <w:rFonts w:ascii="Calibri"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4113"/>
    <w:rPr>
      <w:color w:val="0000FF" w:themeColor="hyperlink"/>
      <w:u w:val="single"/>
    </w:rPr>
  </w:style>
  <w:style w:type="character" w:styleId="UnresolvedMention">
    <w:name w:val="Unresolved Mention"/>
    <w:basedOn w:val="DefaultParagraphFont"/>
    <w:uiPriority w:val="99"/>
    <w:semiHidden/>
    <w:unhideWhenUsed/>
    <w:rsid w:val="00C54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51/en" TargetMode="Externa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A6A2B-B3F1-415B-B9A7-DF644960D5B0}"/>
</file>

<file path=customXml/itemProps2.xml><?xml version="1.0" encoding="utf-8"?>
<ds:datastoreItem xmlns:ds="http://schemas.openxmlformats.org/officeDocument/2006/customXml" ds:itemID="{441F7421-8958-4F4D-A15C-BACF7802E1C1}"/>
</file>

<file path=customXml/itemProps3.xml><?xml version="1.0" encoding="utf-8"?>
<ds:datastoreItem xmlns:ds="http://schemas.openxmlformats.org/officeDocument/2006/customXml" ds:itemID="{4B57F89C-76F2-4C23-824F-0B4444B08F73}"/>
</file>

<file path=docProps/app.xml><?xml version="1.0" encoding="utf-8"?>
<Properties xmlns="http://schemas.openxmlformats.org/officeDocument/2006/extended-properties" xmlns:vt="http://schemas.openxmlformats.org/officeDocument/2006/docPropsVTypes">
  <Template>PE_BR.dotm</Template>
  <TotalTime>178</TotalTime>
  <Pages>17</Pages>
  <Words>6486</Words>
  <Characters>37929</Characters>
  <Application>Microsoft Office Word</Application>
  <DocSecurity>0</DocSecurity>
  <Lines>689</Lines>
  <Paragraphs>349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Song, Xiaojing</dc:creator>
  <cp:lastModifiedBy>Song, Xiaojing</cp:lastModifiedBy>
  <cp:revision>12</cp:revision>
  <cp:lastPrinted>2008-02-21T14:04:00Z</cp:lastPrinted>
  <dcterms:created xsi:type="dcterms:W3CDTF">2020-06-08T07:24:00Z</dcterms:created>
  <dcterms:modified xsi:type="dcterms:W3CDTF">2020-06-08T11:24:00Z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0x010100B372B09A9A77C4438999FF1325BEF759</vt:lpwstr>
  </property>
</Properties>
</file>