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F27FB" w14:textId="571DE951" w:rsidR="00C32F4A" w:rsidDel="00CF4022" w:rsidRDefault="00C32F4A" w:rsidP="00C32F4A">
      <w:pPr>
        <w:jc w:val="center"/>
        <w:rPr>
          <w:del w:id="0" w:author="Biggs, Michael (FAA)" w:date="2022-04-28T12:47:00Z"/>
          <w:b/>
        </w:rPr>
      </w:pPr>
      <w:del w:id="1" w:author="Biggs, Michael (FAA)" w:date="2022-04-28T12:47:00Z">
        <w:r w:rsidDel="00CF4022">
          <w:rPr>
            <w:b/>
          </w:rPr>
          <w:delText>FREQUENCY SPECTRUM MANAGEMENT PANEL (FSMP)</w:delText>
        </w:r>
      </w:del>
    </w:p>
    <w:p w14:paraId="333DC9F6" w14:textId="318C9A79" w:rsidR="00C32F4A" w:rsidDel="00CF4022" w:rsidRDefault="00C32F4A" w:rsidP="00C32F4A">
      <w:pPr>
        <w:tabs>
          <w:tab w:val="left" w:pos="6972"/>
        </w:tabs>
        <w:jc w:val="center"/>
        <w:rPr>
          <w:del w:id="2" w:author="Biggs, Michael (FAA)" w:date="2022-04-28T12:47:00Z"/>
          <w:b/>
        </w:rPr>
      </w:pPr>
    </w:p>
    <w:p w14:paraId="6479ACEB" w14:textId="43BCF1EA" w:rsidR="001566B0" w:rsidDel="00CF4022" w:rsidRDefault="00D65CE5" w:rsidP="001566B0">
      <w:pPr>
        <w:pStyle w:val="Maintitle"/>
        <w:rPr>
          <w:del w:id="3" w:author="Biggs, Michael (FAA)" w:date="2022-04-28T12:47:00Z"/>
        </w:rPr>
      </w:pPr>
      <w:del w:id="4" w:author="Biggs, Michael (FAA)" w:date="2022-04-28T12:47:00Z">
        <w:r w:rsidDel="00CF4022">
          <w:delText>Fo</w:delText>
        </w:r>
        <w:r w:rsidR="001566B0" w:rsidDel="00CF4022">
          <w:delText>rteenth Working Group meeting</w:delText>
        </w:r>
      </w:del>
    </w:p>
    <w:p w14:paraId="2AEBA94F" w14:textId="429985B5" w:rsidR="001566B0" w:rsidDel="00CF4022" w:rsidRDefault="001566B0" w:rsidP="001566B0">
      <w:pPr>
        <w:rPr>
          <w:del w:id="5" w:author="Biggs, Michael (FAA)" w:date="2022-04-28T12:47:00Z"/>
        </w:rPr>
      </w:pPr>
    </w:p>
    <w:p w14:paraId="2DCB11CB" w14:textId="16235575" w:rsidR="001566B0" w:rsidDel="00CF4022" w:rsidRDefault="001566B0" w:rsidP="001566B0">
      <w:pPr>
        <w:jc w:val="center"/>
        <w:rPr>
          <w:del w:id="6" w:author="Biggs, Michael (FAA)" w:date="2022-04-28T12:47:00Z"/>
          <w:b/>
          <w:bCs/>
          <w:szCs w:val="22"/>
        </w:rPr>
      </w:pPr>
      <w:bookmarkStart w:id="7" w:name="agenda_item"/>
      <w:bookmarkEnd w:id="7"/>
      <w:del w:id="8" w:author="Biggs, Michael (FAA)" w:date="2022-04-28T12:47:00Z">
        <w:r w:rsidDel="00CF4022">
          <w:rPr>
            <w:b/>
            <w:bCs/>
            <w:szCs w:val="22"/>
          </w:rPr>
          <w:delText>Web Meeting, 2</w:delText>
        </w:r>
        <w:r w:rsidR="003803E3" w:rsidDel="00CF4022">
          <w:rPr>
            <w:b/>
            <w:bCs/>
            <w:szCs w:val="22"/>
          </w:rPr>
          <w:delText>5</w:delText>
        </w:r>
        <w:r w:rsidR="00791537" w:rsidDel="00CF4022">
          <w:rPr>
            <w:b/>
            <w:bCs/>
            <w:szCs w:val="22"/>
          </w:rPr>
          <w:delText xml:space="preserve"> </w:delText>
        </w:r>
        <w:r w:rsidDel="00CF4022">
          <w:rPr>
            <w:b/>
            <w:bCs/>
            <w:szCs w:val="22"/>
          </w:rPr>
          <w:delText>– 2</w:delText>
        </w:r>
        <w:r w:rsidR="003803E3" w:rsidDel="00CF4022">
          <w:rPr>
            <w:b/>
            <w:bCs/>
            <w:szCs w:val="22"/>
          </w:rPr>
          <w:delText>9</w:delText>
        </w:r>
        <w:r w:rsidDel="00CF4022">
          <w:rPr>
            <w:b/>
            <w:bCs/>
            <w:szCs w:val="22"/>
          </w:rPr>
          <w:delText xml:space="preserve"> </w:delText>
        </w:r>
        <w:r w:rsidR="003803E3" w:rsidDel="00CF4022">
          <w:rPr>
            <w:b/>
            <w:bCs/>
            <w:szCs w:val="22"/>
          </w:rPr>
          <w:delText>April</w:delText>
        </w:r>
        <w:r w:rsidDel="00CF4022">
          <w:rPr>
            <w:b/>
            <w:bCs/>
            <w:szCs w:val="22"/>
          </w:rPr>
          <w:delText xml:space="preserve"> 2022</w:delText>
        </w:r>
      </w:del>
    </w:p>
    <w:p w14:paraId="62766745" w14:textId="649229DE" w:rsidR="00770160" w:rsidDel="00CF4022" w:rsidRDefault="00770160">
      <w:pPr>
        <w:tabs>
          <w:tab w:val="left" w:pos="0"/>
          <w:tab w:val="left" w:pos="1570"/>
          <w:tab w:val="left" w:pos="1857"/>
        </w:tabs>
        <w:rPr>
          <w:del w:id="9" w:author="Biggs, Michael (FAA)" w:date="2022-04-28T12:47:00Z"/>
        </w:rPr>
      </w:pPr>
    </w:p>
    <w:p w14:paraId="7364A9B0" w14:textId="565D049C" w:rsidR="00770160" w:rsidDel="00CF4022" w:rsidRDefault="00770160">
      <w:pPr>
        <w:tabs>
          <w:tab w:val="left" w:pos="0"/>
          <w:tab w:val="left" w:pos="1570"/>
          <w:tab w:val="left" w:pos="1857"/>
        </w:tabs>
        <w:rPr>
          <w:del w:id="10" w:author="Biggs, Michael (FAA)" w:date="2022-04-28T12:47:00Z"/>
        </w:rPr>
      </w:pPr>
    </w:p>
    <w:p w14:paraId="77CECD27" w14:textId="3DDC5D90" w:rsidR="00770160" w:rsidDel="00CF4022" w:rsidRDefault="00770160">
      <w:pPr>
        <w:pStyle w:val="Agendaitemtitle"/>
        <w:rPr>
          <w:del w:id="11" w:author="Biggs, Michael (FAA)" w:date="2022-04-28T12:47:00Z"/>
          <w:lang w:val="sv-SE"/>
        </w:rPr>
      </w:pPr>
      <w:del w:id="12" w:author="Biggs, Michael (FAA)" w:date="2022-04-28T12:47:00Z">
        <w:r w:rsidDel="00CF4022">
          <w:rPr>
            <w:lang w:val="sv-SE"/>
          </w:rPr>
          <w:delText>Agenda Item</w:delText>
        </w:r>
        <w:r w:rsidR="005B7EC6" w:rsidDel="00CF4022">
          <w:rPr>
            <w:lang w:val="sv-SE"/>
          </w:rPr>
          <w:delText xml:space="preserve"> </w:delText>
        </w:r>
        <w:r w:rsidR="006314CE" w:rsidDel="00CF4022">
          <w:rPr>
            <w:lang w:val="sv-SE"/>
          </w:rPr>
          <w:delText>2</w:delText>
        </w:r>
        <w:r w:rsidR="00F13271" w:rsidDel="00CF4022">
          <w:rPr>
            <w:lang w:val="sv-SE"/>
          </w:rPr>
          <w:delText xml:space="preserve"> a)</w:delText>
        </w:r>
        <w:r w:rsidDel="00CF4022">
          <w:rPr>
            <w:lang w:val="sv-SE"/>
          </w:rPr>
          <w:delText>:</w:delText>
        </w:r>
        <w:r w:rsidDel="00CF4022">
          <w:rPr>
            <w:lang w:val="sv-SE"/>
          </w:rPr>
          <w:tab/>
        </w:r>
        <w:r w:rsidR="006314CE" w:rsidDel="00CF4022">
          <w:rPr>
            <w:lang w:val="sv-SE"/>
          </w:rPr>
          <w:delText>WAIC SARP</w:delText>
        </w:r>
        <w:r w:rsidR="00F13271" w:rsidDel="00CF4022">
          <w:rPr>
            <w:lang w:val="sv-SE"/>
          </w:rPr>
          <w:delText xml:space="preserve">S - </w:delText>
        </w:r>
        <w:r w:rsidR="006314CE" w:rsidDel="00CF4022">
          <w:rPr>
            <w:lang w:val="sv-SE"/>
          </w:rPr>
          <w:delText xml:space="preserve">Discussion </w:delText>
        </w:r>
        <w:r w:rsidR="00F13271" w:rsidDel="00CF4022">
          <w:rPr>
            <w:lang w:val="sv-SE"/>
          </w:rPr>
          <w:delText>and possible approval of draft SARPS</w:delText>
        </w:r>
      </w:del>
    </w:p>
    <w:p w14:paraId="53A15A10" w14:textId="49FE3594" w:rsidR="00770160" w:rsidDel="00CF4022" w:rsidRDefault="00770160">
      <w:pPr>
        <w:pStyle w:val="Agendaitemtitle"/>
        <w:rPr>
          <w:del w:id="13" w:author="Biggs, Michael (FAA)" w:date="2022-04-28T12:47:00Z"/>
          <w:b w:val="0"/>
          <w:lang w:val="sv-SE"/>
        </w:rPr>
      </w:pPr>
    </w:p>
    <w:p w14:paraId="7008EC41" w14:textId="385A478E" w:rsidR="00770160" w:rsidDel="00CF4022" w:rsidRDefault="00770160">
      <w:pPr>
        <w:tabs>
          <w:tab w:val="left" w:pos="6972"/>
        </w:tabs>
        <w:rPr>
          <w:del w:id="14" w:author="Biggs, Michael (FAA)" w:date="2022-04-28T12:47:00Z"/>
          <w:b/>
          <w:lang w:val="sv-SE"/>
        </w:rPr>
      </w:pPr>
    </w:p>
    <w:p w14:paraId="215C6EA7" w14:textId="671D331A" w:rsidR="00770160" w:rsidDel="00CF4022" w:rsidRDefault="002F6367">
      <w:pPr>
        <w:pStyle w:val="Maintitle"/>
        <w:rPr>
          <w:del w:id="15" w:author="Biggs, Michael (FAA)" w:date="2022-04-28T12:47:00Z"/>
        </w:rPr>
      </w:pPr>
      <w:del w:id="16" w:author="Biggs, Michael (FAA)" w:date="2022-04-28T12:47:00Z">
        <w:r w:rsidDel="00CF4022">
          <w:delText>WAIC SARPS Finalization</w:delText>
        </w:r>
      </w:del>
    </w:p>
    <w:p w14:paraId="720DCC04" w14:textId="663E5BDD" w:rsidR="00770160" w:rsidDel="00CF4022" w:rsidRDefault="00770160">
      <w:pPr>
        <w:tabs>
          <w:tab w:val="left" w:pos="6972"/>
        </w:tabs>
        <w:rPr>
          <w:del w:id="17" w:author="Biggs, Michael (FAA)" w:date="2022-04-28T12:47:00Z"/>
        </w:rPr>
      </w:pPr>
    </w:p>
    <w:p w14:paraId="16589D02" w14:textId="01570AF3" w:rsidR="00770160" w:rsidDel="00CF4022" w:rsidRDefault="00770160">
      <w:pPr>
        <w:tabs>
          <w:tab w:val="left" w:pos="6972"/>
        </w:tabs>
        <w:rPr>
          <w:del w:id="18" w:author="Biggs, Michael (FAA)" w:date="2022-04-28T12:47:00Z"/>
        </w:rPr>
      </w:pPr>
    </w:p>
    <w:p w14:paraId="608C0A66" w14:textId="04030CCD" w:rsidR="00770160" w:rsidDel="00CF4022" w:rsidRDefault="00770160">
      <w:pPr>
        <w:jc w:val="center"/>
        <w:rPr>
          <w:del w:id="19" w:author="Biggs, Michael (FAA)" w:date="2022-04-28T12:47:00Z"/>
        </w:rPr>
      </w:pPr>
      <w:del w:id="20" w:author="Biggs, Michael (FAA)" w:date="2022-04-28T12:47:00Z">
        <w:r w:rsidDel="00CF4022">
          <w:delText>(Presented by</w:delText>
        </w:r>
        <w:bookmarkStart w:id="21" w:name="presented_by"/>
        <w:bookmarkEnd w:id="21"/>
        <w:r w:rsidDel="00CF4022">
          <w:delText xml:space="preserve"> </w:delText>
        </w:r>
        <w:r w:rsidR="002F6367" w:rsidDel="00CF4022">
          <w:delText>David Redman</w:delText>
        </w:r>
        <w:r w:rsidR="00A86CFB" w:rsidDel="00CF4022">
          <w:delText>)</w:delText>
        </w:r>
      </w:del>
    </w:p>
    <w:p w14:paraId="7777DF7D" w14:textId="040EC3C2" w:rsidR="00770160" w:rsidDel="00CF4022" w:rsidRDefault="00770160">
      <w:pPr>
        <w:rPr>
          <w:del w:id="22" w:author="Biggs, Michael (FAA)" w:date="2022-04-28T12:47:00Z"/>
        </w:rPr>
      </w:pPr>
    </w:p>
    <w:p w14:paraId="4CC5C8F4" w14:textId="45788E31" w:rsidR="00770160" w:rsidDel="00CF4022" w:rsidRDefault="00770160">
      <w:pPr>
        <w:rPr>
          <w:del w:id="23" w:author="Biggs, Michael (FAA)" w:date="2022-04-28T12:47:00Z"/>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Del="00CF4022" w14:paraId="54EC13ED" w14:textId="2F89346C">
        <w:trPr>
          <w:cantSplit/>
          <w:trHeight w:hRule="exact" w:val="480"/>
          <w:jc w:val="center"/>
          <w:del w:id="24" w:author="Biggs, Michael (FAA)" w:date="2022-04-28T12:47:00Z"/>
        </w:trPr>
        <w:tc>
          <w:tcPr>
            <w:tcW w:w="7200" w:type="dxa"/>
            <w:vAlign w:val="center"/>
          </w:tcPr>
          <w:p w14:paraId="5ABB0CEF" w14:textId="6F446FFD" w:rsidR="00770160" w:rsidDel="00CF4022" w:rsidRDefault="00770160">
            <w:pPr>
              <w:jc w:val="center"/>
              <w:rPr>
                <w:del w:id="25" w:author="Biggs, Michael (FAA)" w:date="2022-04-28T12:47:00Z"/>
                <w:sz w:val="24"/>
                <w:lang w:val="en-US"/>
              </w:rPr>
            </w:pPr>
            <w:del w:id="26" w:author="Biggs, Michael (FAA)" w:date="2022-04-28T12:47:00Z">
              <w:r w:rsidDel="00CF4022">
                <w:rPr>
                  <w:b/>
                </w:rPr>
                <w:delText>SUMMARY</w:delText>
              </w:r>
            </w:del>
          </w:p>
        </w:tc>
      </w:tr>
      <w:tr w:rsidR="00770160" w:rsidDel="00CF4022" w14:paraId="4C3BCD5E" w14:textId="52325D62">
        <w:trPr>
          <w:cantSplit/>
          <w:jc w:val="center"/>
          <w:del w:id="27" w:author="Biggs, Michael (FAA)" w:date="2022-04-28T12:47:00Z"/>
        </w:trPr>
        <w:tc>
          <w:tcPr>
            <w:tcW w:w="7200" w:type="dxa"/>
          </w:tcPr>
          <w:p w14:paraId="421EE08B" w14:textId="0E02F1F6" w:rsidR="00A22B57" w:rsidDel="00CF4022" w:rsidRDefault="002F6367">
            <w:pPr>
              <w:rPr>
                <w:del w:id="28" w:author="Biggs, Michael (FAA)" w:date="2022-04-28T12:47:00Z"/>
                <w:lang w:val="en-US"/>
              </w:rPr>
            </w:pPr>
            <w:del w:id="29" w:author="Biggs, Michael (FAA)" w:date="2022-04-28T12:47:00Z">
              <w:r w:rsidDel="00CF4022">
                <w:rPr>
                  <w:lang w:val="en-US"/>
                </w:rPr>
                <w:delText xml:space="preserve">The </w:delText>
              </w:r>
              <w:r w:rsidR="00F13271" w:rsidDel="00CF4022">
                <w:rPr>
                  <w:lang w:val="en-US"/>
                </w:rPr>
                <w:delText xml:space="preserve">WAIC SARPS Correspondence Group </w:delText>
              </w:r>
              <w:r w:rsidR="00A437E7" w:rsidDel="00CF4022">
                <w:rPr>
                  <w:lang w:val="en-US"/>
                </w:rPr>
                <w:delText xml:space="preserve">produced a </w:delText>
              </w:r>
              <w:r w:rsidR="00F13271" w:rsidDel="00CF4022">
                <w:rPr>
                  <w:lang w:val="en-US"/>
                </w:rPr>
                <w:delText>consensus</w:delText>
              </w:r>
              <w:r w:rsidDel="00CF4022">
                <w:rPr>
                  <w:lang w:val="en-US"/>
                </w:rPr>
                <w:delText xml:space="preserve"> draft of the WAIC SARPs</w:delText>
              </w:r>
              <w:r w:rsidR="00A437E7" w:rsidDel="00CF4022">
                <w:rPr>
                  <w:lang w:val="en-US"/>
                </w:rPr>
                <w:delText xml:space="preserve"> for </w:delText>
              </w:r>
              <w:r w:rsidDel="00CF4022">
                <w:rPr>
                  <w:lang w:val="en-US"/>
                </w:rPr>
                <w:delText>consideration</w:delText>
              </w:r>
              <w:r w:rsidR="00A437E7" w:rsidDel="00CF4022">
                <w:rPr>
                  <w:lang w:val="en-US"/>
                </w:rPr>
                <w:delText xml:space="preserve"> by the Working Group (WG) and </w:delText>
              </w:r>
              <w:r w:rsidDel="00CF4022">
                <w:rPr>
                  <w:lang w:val="en-US"/>
                </w:rPr>
                <w:delText>recommend</w:delText>
              </w:r>
              <w:r w:rsidR="00A437E7" w:rsidDel="00CF4022">
                <w:rPr>
                  <w:lang w:val="en-US"/>
                </w:rPr>
                <w:delText>s approval</w:delText>
              </w:r>
              <w:r w:rsidDel="00CF4022">
                <w:rPr>
                  <w:lang w:val="en-US"/>
                </w:rPr>
                <w:delText xml:space="preserve"> by </w:delText>
              </w:r>
              <w:r w:rsidR="00A437E7" w:rsidDel="00CF4022">
                <w:rPr>
                  <w:lang w:val="en-US"/>
                </w:rPr>
                <w:delText>the WG to p</w:delText>
              </w:r>
              <w:r w:rsidR="00A437E7" w:rsidRPr="00A437E7" w:rsidDel="00CF4022">
                <w:rPr>
                  <w:lang w:val="en-US"/>
                </w:rPr>
                <w:delText xml:space="preserve">romote the document as written for </w:delText>
              </w:r>
              <w:r w:rsidR="002111D5" w:rsidDel="00CF4022">
                <w:rPr>
                  <w:lang w:val="en-US"/>
                </w:rPr>
                <w:delText xml:space="preserve">promotion </w:delText>
              </w:r>
              <w:r w:rsidR="00A437E7" w:rsidRPr="00A437E7" w:rsidDel="00CF4022">
                <w:rPr>
                  <w:lang w:val="en-US"/>
                </w:rPr>
                <w:delText>by the Panel</w:delText>
              </w:r>
              <w:r w:rsidR="00A437E7" w:rsidDel="00CF4022">
                <w:rPr>
                  <w:lang w:val="en-US"/>
                </w:rPr>
                <w:delText>.</w:delText>
              </w:r>
            </w:del>
          </w:p>
          <w:p w14:paraId="3FBC8508" w14:textId="220915AE" w:rsidR="006314CE" w:rsidDel="00CF4022" w:rsidRDefault="006314CE">
            <w:pPr>
              <w:rPr>
                <w:del w:id="30" w:author="Biggs, Michael (FAA)" w:date="2022-04-28T12:47:00Z"/>
                <w:lang w:val="en-US"/>
              </w:rPr>
            </w:pPr>
          </w:p>
          <w:p w14:paraId="29736D7B" w14:textId="5191673D" w:rsidR="000A7380" w:rsidDel="00CF4022" w:rsidRDefault="000A7380" w:rsidP="00A22B57">
            <w:pPr>
              <w:rPr>
                <w:del w:id="31" w:author="Biggs, Michael (FAA)" w:date="2022-04-28T12:47:00Z"/>
                <w:lang w:val="en-US"/>
              </w:rPr>
            </w:pPr>
          </w:p>
        </w:tc>
      </w:tr>
    </w:tbl>
    <w:p w14:paraId="2D426624" w14:textId="71356AB7" w:rsidR="00770160" w:rsidDel="00CF4022" w:rsidRDefault="00770160">
      <w:pPr>
        <w:rPr>
          <w:del w:id="32" w:author="Biggs, Michael (FAA)" w:date="2022-04-28T12:47:00Z"/>
        </w:rPr>
      </w:pPr>
    </w:p>
    <w:p w14:paraId="6755487F" w14:textId="294BE0D3" w:rsidR="00770160" w:rsidDel="00CF4022" w:rsidRDefault="00770160">
      <w:pPr>
        <w:rPr>
          <w:del w:id="33" w:author="Biggs, Michael (FAA)" w:date="2022-04-28T12:47:00Z"/>
        </w:rPr>
      </w:pPr>
    </w:p>
    <w:p w14:paraId="4DCB0CAC" w14:textId="5FC57B49" w:rsidR="00942CA0" w:rsidDel="00CF4022" w:rsidRDefault="00CD0126" w:rsidP="00942CA0">
      <w:pPr>
        <w:pStyle w:val="1Heading"/>
        <w:numPr>
          <w:ilvl w:val="0"/>
          <w:numId w:val="1"/>
        </w:numPr>
        <w:rPr>
          <w:del w:id="34" w:author="Biggs, Michael (FAA)" w:date="2022-04-28T12:47:00Z"/>
        </w:rPr>
      </w:pPr>
      <w:del w:id="35" w:author="Biggs, Michael (FAA)" w:date="2022-04-28T12:47:00Z">
        <w:r w:rsidDel="00CF4022">
          <w:br w:type="page"/>
        </w:r>
        <w:r w:rsidR="00942CA0" w:rsidDel="00CF4022">
          <w:lastRenderedPageBreak/>
          <w:delText>INTRODUCTION</w:delText>
        </w:r>
      </w:del>
    </w:p>
    <w:p w14:paraId="01B208D7" w14:textId="0AC32AD2" w:rsidR="002F6367" w:rsidDel="00CF4022" w:rsidRDefault="002F6367" w:rsidP="002F6367">
      <w:pPr>
        <w:pStyle w:val="2para"/>
        <w:numPr>
          <w:ilvl w:val="1"/>
          <w:numId w:val="1"/>
        </w:numPr>
        <w:tabs>
          <w:tab w:val="clear" w:pos="720"/>
        </w:tabs>
        <w:ind w:left="0" w:firstLine="0"/>
        <w:rPr>
          <w:del w:id="36" w:author="Biggs, Michael (FAA)" w:date="2022-04-28T12:47:00Z"/>
        </w:rPr>
      </w:pPr>
      <w:del w:id="37" w:author="Biggs, Michael (FAA)" w:date="2022-04-28T12:47:00Z">
        <w:r w:rsidDel="00CF4022">
          <w:delText xml:space="preserve">The WAIC SARPs Correspondence Group (CG) has </w:delText>
        </w:r>
        <w:r w:rsidR="007C1D23" w:rsidDel="00CF4022">
          <w:delText xml:space="preserve">met </w:delText>
        </w:r>
        <w:r w:rsidR="002111D5" w:rsidDel="00CF4022">
          <w:delText>6</w:delText>
        </w:r>
        <w:r w:rsidR="007C1D23" w:rsidDel="00CF4022">
          <w:delText xml:space="preserve"> times since FSMP-WG/13 and </w:delText>
        </w:r>
        <w:r w:rsidDel="00CF4022">
          <w:delText xml:space="preserve">worked through the remaining issues </w:delText>
        </w:r>
        <w:r w:rsidR="007C1D23" w:rsidDel="00CF4022">
          <w:delText>raised with the previous draft SARPs. These issues were resolved and the resolution incorporated in the attached</w:delText>
        </w:r>
        <w:r w:rsidDel="00CF4022">
          <w:delText xml:space="preserve"> consensus draft.</w:delText>
        </w:r>
      </w:del>
    </w:p>
    <w:p w14:paraId="10FAEAA6" w14:textId="3A81DA4D" w:rsidR="00991CC3" w:rsidDel="00CF4022" w:rsidRDefault="007C1D23" w:rsidP="00413EF3">
      <w:pPr>
        <w:pStyle w:val="2para"/>
        <w:numPr>
          <w:ilvl w:val="1"/>
          <w:numId w:val="1"/>
        </w:numPr>
        <w:tabs>
          <w:tab w:val="clear" w:pos="720"/>
        </w:tabs>
        <w:ind w:left="0" w:firstLine="0"/>
        <w:rPr>
          <w:del w:id="38" w:author="Biggs, Michael (FAA)" w:date="2022-04-28T12:47:00Z"/>
        </w:rPr>
      </w:pPr>
      <w:del w:id="39" w:author="Biggs, Michael (FAA)" w:date="2022-04-28T12:47:00Z">
        <w:r w:rsidDel="00CF4022">
          <w:delText xml:space="preserve">The only change from the previous draft considered at FSMP-WG/13 is the incorporation of a note in Section 4.4. </w:delText>
        </w:r>
        <w:r w:rsidR="003F3437" w:rsidDel="00CF4022">
          <w:delText>All o</w:delText>
        </w:r>
        <w:r w:rsidDel="00CF4022">
          <w:delText xml:space="preserve">ther proposed </w:delText>
        </w:r>
        <w:r w:rsidR="003F3437" w:rsidDel="00CF4022">
          <w:delText xml:space="preserve">parameters </w:delText>
        </w:r>
        <w:r w:rsidDel="00CF4022">
          <w:delText>have been confirmed.</w:delText>
        </w:r>
      </w:del>
    </w:p>
    <w:p w14:paraId="62B904C8" w14:textId="062A1808" w:rsidR="00770160" w:rsidDel="00CF4022" w:rsidRDefault="00770160" w:rsidP="00942CA0">
      <w:pPr>
        <w:pStyle w:val="1Heading"/>
        <w:numPr>
          <w:ilvl w:val="0"/>
          <w:numId w:val="1"/>
        </w:numPr>
        <w:rPr>
          <w:del w:id="40" w:author="Biggs, Michael (FAA)" w:date="2022-04-28T12:47:00Z"/>
        </w:rPr>
      </w:pPr>
      <w:del w:id="41" w:author="Biggs, Michael (FAA)" w:date="2022-04-28T12:47:00Z">
        <w:r w:rsidDel="00CF4022">
          <w:delText>DISCUSSION</w:delText>
        </w:r>
      </w:del>
    </w:p>
    <w:p w14:paraId="62EF72FD" w14:textId="4C6D55CF" w:rsidR="00E52567" w:rsidDel="00CF4022" w:rsidRDefault="002F6367" w:rsidP="00BB7208">
      <w:pPr>
        <w:pStyle w:val="2para"/>
        <w:numPr>
          <w:ilvl w:val="1"/>
          <w:numId w:val="1"/>
        </w:numPr>
        <w:tabs>
          <w:tab w:val="clear" w:pos="720"/>
        </w:tabs>
        <w:rPr>
          <w:del w:id="42" w:author="Biggs, Michael (FAA)" w:date="2022-04-28T12:47:00Z"/>
        </w:rPr>
      </w:pPr>
      <w:del w:id="43" w:author="Biggs, Michael (FAA)" w:date="2022-04-28T12:47:00Z">
        <w:r w:rsidDel="00CF4022">
          <w:delText>The consensus SARPS is attached</w:delText>
        </w:r>
        <w:r w:rsidR="00991CC3" w:rsidDel="00CF4022">
          <w:delText>.</w:delText>
        </w:r>
        <w:r w:rsidR="007C1D23" w:rsidDel="00CF4022">
          <w:delText xml:space="preserve"> </w:delText>
        </w:r>
        <w:r w:rsidR="003F3437" w:rsidDel="00CF4022">
          <w:delText xml:space="preserve">As described in </w:delText>
        </w:r>
        <w:r w:rsidR="00CF4022" w:rsidDel="00CF4022">
          <w:fldChar w:fldCharType="begin"/>
        </w:r>
        <w:r w:rsidR="00CF4022" w:rsidDel="00CF4022">
          <w:delInstrText xml:space="preserve"> HYPERLINK "https://www.icao.int/safety/FSMP/MeetingDocs/FSMP%20WG13/WP/FSMP-WG13-WP14_WAIC_SARPs_CG_r1.docx" </w:delInstrText>
        </w:r>
        <w:r w:rsidR="00CF4022" w:rsidDel="00CF4022">
          <w:fldChar w:fldCharType="separate"/>
        </w:r>
        <w:r w:rsidR="003F3437" w:rsidRPr="003F3437" w:rsidDel="00CF4022">
          <w:rPr>
            <w:rStyle w:val="Hyperlink"/>
          </w:rPr>
          <w:delText>FSMP-WG13-WP14</w:delText>
        </w:r>
        <w:r w:rsidR="00CF4022" w:rsidDel="00CF4022">
          <w:rPr>
            <w:rStyle w:val="Hyperlink"/>
          </w:rPr>
          <w:fldChar w:fldCharType="end"/>
        </w:r>
        <w:r w:rsidR="003F3437" w:rsidDel="00CF4022">
          <w:delText>,  t</w:delText>
        </w:r>
        <w:r w:rsidR="007C1D23" w:rsidDel="00CF4022">
          <w:delText>his SARPs is consistent with all applicable ITU-R guidance and recommendations within the FSMP.</w:delText>
        </w:r>
      </w:del>
    </w:p>
    <w:p w14:paraId="48DACB96" w14:textId="23D8F87A" w:rsidR="00770160" w:rsidDel="00CF4022" w:rsidRDefault="00770160" w:rsidP="00942CA0">
      <w:pPr>
        <w:pStyle w:val="1Heading"/>
        <w:numPr>
          <w:ilvl w:val="0"/>
          <w:numId w:val="1"/>
        </w:numPr>
        <w:rPr>
          <w:del w:id="44" w:author="Biggs, Michael (FAA)" w:date="2022-04-28T12:47:00Z"/>
        </w:rPr>
      </w:pPr>
      <w:del w:id="45" w:author="Biggs, Michael (FAA)" w:date="2022-04-28T12:47:00Z">
        <w:r w:rsidDel="00CF4022">
          <w:delText>ACTION BY THE MEETING</w:delText>
        </w:r>
      </w:del>
    </w:p>
    <w:p w14:paraId="0CC11B94" w14:textId="6D37F2B9" w:rsidR="00770160" w:rsidDel="00CF4022" w:rsidRDefault="00770160" w:rsidP="00942CA0">
      <w:pPr>
        <w:pStyle w:val="2para"/>
        <w:numPr>
          <w:ilvl w:val="1"/>
          <w:numId w:val="1"/>
        </w:numPr>
        <w:tabs>
          <w:tab w:val="clear" w:pos="720"/>
        </w:tabs>
        <w:ind w:left="0" w:firstLine="0"/>
        <w:rPr>
          <w:del w:id="46" w:author="Biggs, Michael (FAA)" w:date="2022-04-28T12:47:00Z"/>
        </w:rPr>
      </w:pPr>
      <w:del w:id="47" w:author="Biggs, Michael (FAA)" w:date="2022-04-28T12:47:00Z">
        <w:r w:rsidDel="00CF4022">
          <w:delText>The meeting is invited to:</w:delText>
        </w:r>
      </w:del>
    </w:p>
    <w:p w14:paraId="33B25DF7" w14:textId="19E73C36" w:rsidR="00E52567" w:rsidDel="00CF4022" w:rsidRDefault="002F6367" w:rsidP="00942CA0">
      <w:pPr>
        <w:pStyle w:val="Listabc"/>
        <w:numPr>
          <w:ilvl w:val="0"/>
          <w:numId w:val="2"/>
        </w:numPr>
        <w:ind w:left="1800"/>
        <w:rPr>
          <w:del w:id="48" w:author="Biggs, Michael (FAA)" w:date="2022-04-28T12:47:00Z"/>
          <w:lang w:val="en-GB"/>
        </w:rPr>
      </w:pPr>
      <w:del w:id="49" w:author="Biggs, Michael (FAA)" w:date="2022-04-28T12:47:00Z">
        <w:r w:rsidDel="00CF4022">
          <w:rPr>
            <w:lang w:val="en-GB"/>
          </w:rPr>
          <w:delText>Review the</w:delText>
        </w:r>
        <w:r w:rsidR="003F3437" w:rsidDel="00CF4022">
          <w:rPr>
            <w:lang w:val="en-GB"/>
          </w:rPr>
          <w:delText xml:space="preserve"> attach</w:delText>
        </w:r>
        <w:r w:rsidDel="00CF4022">
          <w:rPr>
            <w:lang w:val="en-GB"/>
          </w:rPr>
          <w:delText xml:space="preserve"> draft SARPs</w:delText>
        </w:r>
        <w:r w:rsidR="003F3437" w:rsidDel="00CF4022">
          <w:rPr>
            <w:lang w:val="en-GB"/>
          </w:rPr>
          <w:delText xml:space="preserve"> and supporting documents</w:delText>
        </w:r>
        <w:r w:rsidR="00E52567" w:rsidDel="00CF4022">
          <w:rPr>
            <w:lang w:val="en-GB"/>
          </w:rPr>
          <w:delText>;</w:delText>
        </w:r>
      </w:del>
    </w:p>
    <w:p w14:paraId="674BA753" w14:textId="44CE8EA5" w:rsidR="00770160" w:rsidDel="00CF4022" w:rsidRDefault="002F6367" w:rsidP="00942CA0">
      <w:pPr>
        <w:pStyle w:val="Listabc"/>
        <w:numPr>
          <w:ilvl w:val="0"/>
          <w:numId w:val="2"/>
        </w:numPr>
        <w:ind w:left="1800"/>
        <w:rPr>
          <w:del w:id="50" w:author="Biggs, Michael (FAA)" w:date="2022-04-28T12:47:00Z"/>
          <w:lang w:val="en-GB"/>
        </w:rPr>
      </w:pPr>
      <w:del w:id="51" w:author="Biggs, Michael (FAA)" w:date="2022-04-28T12:47:00Z">
        <w:r w:rsidDel="00CF4022">
          <w:rPr>
            <w:lang w:val="en-GB"/>
          </w:rPr>
          <w:delText>Promote the document</w:delText>
        </w:r>
        <w:r w:rsidR="003F3437" w:rsidDel="00CF4022">
          <w:rPr>
            <w:lang w:val="en-GB"/>
          </w:rPr>
          <w:delText>s</w:delText>
        </w:r>
        <w:r w:rsidDel="00CF4022">
          <w:rPr>
            <w:lang w:val="en-GB"/>
          </w:rPr>
          <w:delText xml:space="preserve"> as written for approval by the Panel.</w:delText>
        </w:r>
      </w:del>
    </w:p>
    <w:p w14:paraId="237EA497" w14:textId="4C7CF538" w:rsidR="00A815FB" w:rsidRDefault="00A815FB" w:rsidP="00A815FB">
      <w:pPr>
        <w:pStyle w:val="Listabc"/>
        <w:rPr>
          <w:lang w:val="en-GB"/>
        </w:rPr>
      </w:pPr>
    </w:p>
    <w:p w14:paraId="70D8404E" w14:textId="3327DDCF" w:rsidR="00A815FB" w:rsidRDefault="00A815FB" w:rsidP="00A815FB">
      <w:pPr>
        <w:pStyle w:val="Listabc"/>
        <w:rPr>
          <w:lang w:val="en-GB"/>
        </w:rPr>
      </w:pPr>
    </w:p>
    <w:p w14:paraId="7CACF2E0" w14:textId="77777777" w:rsidR="002F6367" w:rsidRPr="00BA61E7" w:rsidRDefault="00A815FB" w:rsidP="002F6367">
      <w:pPr>
        <w:pBdr>
          <w:top w:val="nil"/>
          <w:left w:val="nil"/>
          <w:bottom w:val="nil"/>
          <w:right w:val="nil"/>
          <w:between w:val="nil"/>
        </w:pBdr>
        <w:jc w:val="center"/>
        <w:rPr>
          <w:b/>
          <w:color w:val="000000"/>
          <w:lang w:val="en-US"/>
        </w:rPr>
      </w:pPr>
      <w:r>
        <w:br w:type="page"/>
      </w:r>
      <w:r w:rsidR="002F6367" w:rsidRPr="00BA61E7">
        <w:rPr>
          <w:b/>
          <w:color w:val="000000"/>
          <w:lang w:val="en-US"/>
        </w:rPr>
        <w:lastRenderedPageBreak/>
        <w:t>ANNEX 1</w:t>
      </w:r>
    </w:p>
    <w:p w14:paraId="11EE767C" w14:textId="77777777" w:rsidR="002F6367" w:rsidRPr="00BA61E7" w:rsidRDefault="002F6367" w:rsidP="002F6367">
      <w:pPr>
        <w:pBdr>
          <w:top w:val="nil"/>
          <w:left w:val="nil"/>
          <w:bottom w:val="nil"/>
          <w:right w:val="nil"/>
          <w:between w:val="nil"/>
        </w:pBdr>
        <w:jc w:val="center"/>
        <w:rPr>
          <w:b/>
          <w:color w:val="000000"/>
          <w:lang w:val="en-US"/>
        </w:rPr>
      </w:pPr>
      <w:r w:rsidRPr="00BA61E7">
        <w:rPr>
          <w:b/>
          <w:color w:val="000000"/>
          <w:lang w:val="en-US"/>
        </w:rPr>
        <w:t>Proposed Modifications to Annex 10 to the Convention on International Civil Aviation</w:t>
      </w:r>
    </w:p>
    <w:p w14:paraId="0444374F" w14:textId="77777777" w:rsidR="002F6367" w:rsidRPr="00BA61E7" w:rsidRDefault="002F6367" w:rsidP="002F6367">
      <w:pPr>
        <w:rPr>
          <w:lang w:val="en-US"/>
        </w:rPr>
      </w:pPr>
    </w:p>
    <w:p w14:paraId="480A9762" w14:textId="77777777" w:rsidR="002F6367" w:rsidRPr="00BA61E7" w:rsidRDefault="002F6367" w:rsidP="002F6367">
      <w:pPr>
        <w:rPr>
          <w:lang w:val="en-US"/>
        </w:rPr>
      </w:pPr>
    </w:p>
    <w:tbl>
      <w:tblPr>
        <w:tblW w:w="4320" w:type="dxa"/>
        <w:jc w:val="center"/>
        <w:tblBorders>
          <w:top w:val="single" w:sz="4" w:space="0" w:color="000000"/>
          <w:bottom w:val="single" w:sz="4" w:space="0" w:color="000000"/>
        </w:tblBorders>
        <w:tblLayout w:type="fixed"/>
        <w:tblCellMar>
          <w:top w:w="29" w:type="dxa"/>
          <w:left w:w="115" w:type="dxa"/>
          <w:bottom w:w="29" w:type="dxa"/>
          <w:right w:w="115" w:type="dxa"/>
        </w:tblCellMar>
        <w:tblLook w:val="0000" w:firstRow="0" w:lastRow="0" w:firstColumn="0" w:lastColumn="0" w:noHBand="0" w:noVBand="0"/>
      </w:tblPr>
      <w:tblGrid>
        <w:gridCol w:w="4320"/>
      </w:tblGrid>
      <w:tr w:rsidR="002F6367" w:rsidRPr="00BA61E7" w14:paraId="14D2D9A4" w14:textId="77777777" w:rsidTr="003570ED">
        <w:trPr>
          <w:jc w:val="center"/>
        </w:trPr>
        <w:tc>
          <w:tcPr>
            <w:tcW w:w="4320" w:type="dxa"/>
            <w:shd w:val="clear" w:color="auto" w:fill="auto"/>
          </w:tcPr>
          <w:p w14:paraId="595E6198" w14:textId="77777777" w:rsidR="002F6367" w:rsidRPr="00BA61E7" w:rsidRDefault="002F6367" w:rsidP="003570ED">
            <w:pPr>
              <w:jc w:val="center"/>
              <w:rPr>
                <w:lang w:val="en-US"/>
              </w:rPr>
            </w:pPr>
            <w:r w:rsidRPr="00BA61E7">
              <w:rPr>
                <w:lang w:val="en-US"/>
              </w:rPr>
              <w:t>Insert new text as follows</w:t>
            </w:r>
          </w:p>
        </w:tc>
      </w:tr>
    </w:tbl>
    <w:p w14:paraId="77F41EC0" w14:textId="77777777" w:rsidR="002F6367" w:rsidRPr="00BA61E7" w:rsidRDefault="002F6367" w:rsidP="002F6367">
      <w:pPr>
        <w:rPr>
          <w:lang w:val="en-US"/>
        </w:rPr>
      </w:pPr>
    </w:p>
    <w:p w14:paraId="6B4C921A" w14:textId="77777777" w:rsidR="002F6367" w:rsidRPr="00BA61E7" w:rsidRDefault="002F6367" w:rsidP="002F6367">
      <w:pPr>
        <w:jc w:val="center"/>
        <w:rPr>
          <w:sz w:val="28"/>
          <w:szCs w:val="28"/>
          <w:lang w:val="en-US"/>
        </w:rPr>
      </w:pPr>
      <w:r w:rsidRPr="00BA61E7">
        <w:rPr>
          <w:sz w:val="28"/>
          <w:szCs w:val="28"/>
          <w:lang w:val="en-US"/>
        </w:rPr>
        <w:t>CHAPTER xx.</w:t>
      </w:r>
      <w:r w:rsidRPr="00BA61E7">
        <w:rPr>
          <w:sz w:val="28"/>
          <w:szCs w:val="28"/>
          <w:lang w:val="en-US"/>
        </w:rPr>
        <w:tab/>
        <w:t>WIRELESS AVIONICS INTRA-COMMUNICATIONS (WAIC)</w:t>
      </w:r>
    </w:p>
    <w:p w14:paraId="738DCE14" w14:textId="77777777" w:rsidR="002F6367" w:rsidRPr="00BA61E7" w:rsidRDefault="002F6367" w:rsidP="002F6367">
      <w:pPr>
        <w:jc w:val="center"/>
        <w:rPr>
          <w:lang w:val="en-US"/>
        </w:rPr>
      </w:pPr>
    </w:p>
    <w:p w14:paraId="2227BEFE" w14:textId="77777777" w:rsidR="002F6367" w:rsidRPr="00BA61E7" w:rsidRDefault="002F6367" w:rsidP="002F6367">
      <w:pPr>
        <w:jc w:val="center"/>
        <w:rPr>
          <w:lang w:val="en-US"/>
        </w:rPr>
      </w:pPr>
    </w:p>
    <w:p w14:paraId="69D6D523" w14:textId="77777777" w:rsidR="002F6367" w:rsidRPr="00BA61E7" w:rsidRDefault="002F6367" w:rsidP="002F6367">
      <w:pPr>
        <w:jc w:val="center"/>
        <w:rPr>
          <w:b/>
          <w:lang w:val="en-US"/>
        </w:rPr>
      </w:pPr>
      <w:r w:rsidRPr="00BA61E7">
        <w:rPr>
          <w:b/>
          <w:lang w:val="en-US"/>
        </w:rPr>
        <w:t>xx.1</w:t>
      </w:r>
      <w:r w:rsidRPr="00BA61E7">
        <w:rPr>
          <w:b/>
          <w:lang w:val="en-US"/>
        </w:rPr>
        <w:tab/>
        <w:t>DEFINITIONS</w:t>
      </w:r>
    </w:p>
    <w:p w14:paraId="71BB88C3" w14:textId="77777777" w:rsidR="002F6367" w:rsidRPr="00BA61E7" w:rsidRDefault="002F6367" w:rsidP="002F6367">
      <w:pPr>
        <w:jc w:val="center"/>
        <w:rPr>
          <w:color w:val="000000"/>
          <w:lang w:val="en-US"/>
        </w:rPr>
      </w:pPr>
    </w:p>
    <w:p w14:paraId="427A9401" w14:textId="77777777" w:rsidR="002F6367" w:rsidRPr="00BA61E7" w:rsidRDefault="002F6367" w:rsidP="002F6367">
      <w:pPr>
        <w:ind w:left="360" w:hanging="360"/>
        <w:rPr>
          <w:b/>
          <w:i/>
          <w:lang w:val="en-US"/>
        </w:rPr>
      </w:pPr>
      <w:r w:rsidRPr="00BA61E7">
        <w:rPr>
          <w:b/>
          <w:i/>
          <w:lang w:val="en-US"/>
        </w:rPr>
        <w:t xml:space="preserve">Wireless Avionics Intra-Communications (WAIC) – </w:t>
      </w:r>
      <w:r w:rsidRPr="00BA61E7">
        <w:rPr>
          <w:lang w:val="en-US"/>
        </w:rPr>
        <w:t>WAIC is defined as radiocommunication between two or more aircraft stations located on board a single aircraft; supporting the safe operation of the aircraft.</w:t>
      </w:r>
    </w:p>
    <w:p w14:paraId="738CCB3E" w14:textId="77777777" w:rsidR="002F6367" w:rsidRPr="00BA61E7" w:rsidRDefault="002F6367" w:rsidP="002F6367">
      <w:pPr>
        <w:ind w:left="360" w:hanging="360"/>
        <w:rPr>
          <w:b/>
          <w:lang w:val="en-US"/>
        </w:rPr>
      </w:pPr>
    </w:p>
    <w:p w14:paraId="7B5E0467" w14:textId="77777777" w:rsidR="002F6367" w:rsidRPr="00BA61E7" w:rsidRDefault="002F6367" w:rsidP="002F6367">
      <w:pPr>
        <w:ind w:left="360" w:hanging="360"/>
        <w:rPr>
          <w:lang w:val="en-US"/>
        </w:rPr>
      </w:pPr>
      <w:r w:rsidRPr="00BA61E7">
        <w:rPr>
          <w:b/>
          <w:i/>
          <w:lang w:val="en-US"/>
        </w:rPr>
        <w:t>WAIC System</w:t>
      </w:r>
      <w:r w:rsidRPr="00BA61E7">
        <w:rPr>
          <w:lang w:val="en-US"/>
        </w:rPr>
        <w:t xml:space="preserve"> – A WAIC System provides wireless communications between points on board a single aircraft for aircraft applications related to the safety and regularity of flight using the aeronautical mobile (route) service (AM(R)S) allocation in the frequency band 4 200 – 4 400 MHz. A WAIC System may be comprised of one or more WAIC Networks necessary for establishing, maintaining and securing wireless communications. A WAIC System is understood as the entirety of all WAIC components on board the same aircraft, so that a single aircraft contains only a single WAIC System.</w:t>
      </w:r>
    </w:p>
    <w:p w14:paraId="60DBDF6C" w14:textId="77777777" w:rsidR="002F6367" w:rsidRPr="00BA61E7" w:rsidRDefault="002F6367" w:rsidP="002F6367">
      <w:pPr>
        <w:ind w:left="360" w:hanging="360"/>
        <w:rPr>
          <w:lang w:val="en-US"/>
        </w:rPr>
      </w:pPr>
    </w:p>
    <w:p w14:paraId="6E1723C0" w14:textId="77777777" w:rsidR="002F6367" w:rsidRPr="00BA61E7" w:rsidRDefault="002F6367" w:rsidP="002F6367">
      <w:pPr>
        <w:ind w:left="360" w:hanging="360"/>
        <w:rPr>
          <w:lang w:val="en-US"/>
        </w:rPr>
      </w:pPr>
      <w:r w:rsidRPr="00BA61E7">
        <w:rPr>
          <w:b/>
          <w:i/>
          <w:lang w:val="en-US"/>
        </w:rPr>
        <w:t>WAIC Network</w:t>
      </w:r>
      <w:r w:rsidRPr="00BA61E7">
        <w:rPr>
          <w:lang w:val="en-US"/>
        </w:rPr>
        <w:t xml:space="preserve"> – A WAIC Network comprises interrelated WAIC Components, e.g., components used for wireless communications, security or network management.</w:t>
      </w:r>
    </w:p>
    <w:p w14:paraId="08C35DB6" w14:textId="77777777" w:rsidR="002F6367" w:rsidRPr="00BA61E7" w:rsidRDefault="002F6367" w:rsidP="002F6367">
      <w:pPr>
        <w:ind w:left="360" w:hanging="360"/>
        <w:rPr>
          <w:lang w:val="en-US"/>
        </w:rPr>
      </w:pPr>
    </w:p>
    <w:p w14:paraId="49EEC464" w14:textId="77777777" w:rsidR="002F6367" w:rsidRPr="00BA61E7" w:rsidRDefault="002F6367" w:rsidP="002F6367">
      <w:pPr>
        <w:ind w:left="360" w:hanging="360"/>
        <w:rPr>
          <w:lang w:val="en-US"/>
        </w:rPr>
      </w:pPr>
      <w:r w:rsidRPr="00BA61E7">
        <w:rPr>
          <w:b/>
          <w:i/>
          <w:lang w:val="en-US"/>
        </w:rPr>
        <w:t>WAIC Component</w:t>
      </w:r>
      <w:r w:rsidRPr="00BA61E7">
        <w:rPr>
          <w:lang w:val="en-US"/>
        </w:rPr>
        <w:t xml:space="preserve"> – Any tangible entity of a WAIC Network on board an aircraft. </w:t>
      </w:r>
    </w:p>
    <w:p w14:paraId="67F10FC9" w14:textId="77777777" w:rsidR="002F6367" w:rsidRPr="00BA61E7" w:rsidRDefault="002F6367" w:rsidP="002F6367">
      <w:pPr>
        <w:ind w:left="360" w:hanging="360"/>
        <w:rPr>
          <w:lang w:val="en-US"/>
        </w:rPr>
      </w:pPr>
    </w:p>
    <w:p w14:paraId="25F77B98" w14:textId="77777777" w:rsidR="002F6367" w:rsidRPr="00BA61E7" w:rsidRDefault="002F6367" w:rsidP="002F6367">
      <w:pPr>
        <w:ind w:left="360" w:hanging="360"/>
        <w:rPr>
          <w:lang w:val="en-US"/>
        </w:rPr>
      </w:pPr>
      <w:r w:rsidRPr="00BA61E7">
        <w:rPr>
          <w:b/>
          <w:i/>
          <w:lang w:val="en-US"/>
        </w:rPr>
        <w:t>WAIC Node</w:t>
      </w:r>
      <w:r w:rsidRPr="00BA61E7">
        <w:rPr>
          <w:lang w:val="en-US"/>
        </w:rPr>
        <w:t xml:space="preserve"> – A WAIC Node is a specific category of a WAIC Component establishing wireless communications between aircraft applications or parts thereof. </w:t>
      </w:r>
    </w:p>
    <w:p w14:paraId="224D4D70" w14:textId="77777777" w:rsidR="002F6367" w:rsidRPr="00BA61E7" w:rsidRDefault="002F6367" w:rsidP="002F6367">
      <w:pPr>
        <w:jc w:val="left"/>
        <w:rPr>
          <w:highlight w:val="lightGray"/>
          <w:lang w:val="en-US"/>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2F6367" w:rsidRPr="00BA61E7" w14:paraId="0DBA5AF0" w14:textId="77777777" w:rsidTr="003570ED">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0AA085A7" w14:textId="77777777" w:rsidR="002F6367" w:rsidRPr="00BA61E7" w:rsidRDefault="002F6367" w:rsidP="003570ED">
            <w:pPr>
              <w:rPr>
                <w:b/>
                <w:lang w:val="en-US"/>
              </w:rPr>
            </w:pPr>
            <w:bookmarkStart w:id="52" w:name="_heading=h.1fob9te" w:colFirst="0" w:colLast="0"/>
            <w:bookmarkEnd w:id="52"/>
            <w:r w:rsidRPr="00BA61E7">
              <w:rPr>
                <w:b/>
                <w:lang w:val="en-US"/>
              </w:rPr>
              <w:t>Origin:</w:t>
            </w:r>
          </w:p>
          <w:p w14:paraId="4B34017A" w14:textId="77777777" w:rsidR="002F6367" w:rsidRPr="00BA61E7" w:rsidRDefault="002F6367" w:rsidP="003570ED">
            <w:pPr>
              <w:rPr>
                <w:lang w:val="en-US"/>
              </w:rPr>
            </w:pPr>
          </w:p>
          <w:p w14:paraId="25298CCC" w14:textId="77777777" w:rsidR="002F6367" w:rsidRPr="00BA61E7" w:rsidRDefault="002F6367" w:rsidP="003570ED">
            <w:pPr>
              <w:rPr>
                <w:lang w:val="en-US"/>
              </w:rPr>
            </w:pPr>
            <w:r w:rsidRPr="00BA61E7">
              <w:rPr>
                <w:lang w:val="en-US"/>
              </w:rPr>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460B4207" w14:textId="77777777" w:rsidR="002F6367" w:rsidRPr="00BA61E7" w:rsidRDefault="002F6367" w:rsidP="003570ED">
            <w:pPr>
              <w:rPr>
                <w:b/>
                <w:lang w:val="en-US"/>
              </w:rPr>
            </w:pPr>
            <w:r w:rsidRPr="00BA61E7">
              <w:rPr>
                <w:b/>
                <w:lang w:val="en-US"/>
              </w:rPr>
              <w:t>Rationale:</w:t>
            </w:r>
          </w:p>
          <w:p w14:paraId="38F0F12B" w14:textId="77777777" w:rsidR="002F6367" w:rsidRPr="00BA61E7" w:rsidRDefault="002F6367" w:rsidP="003570ED">
            <w:pPr>
              <w:rPr>
                <w:lang w:val="en-US"/>
              </w:rPr>
            </w:pPr>
          </w:p>
          <w:p w14:paraId="0E60C44F" w14:textId="77777777" w:rsidR="002F6367" w:rsidRPr="00BA61E7" w:rsidRDefault="002F6367" w:rsidP="003570ED">
            <w:pPr>
              <w:rPr>
                <w:lang w:val="en-US"/>
              </w:rPr>
            </w:pPr>
            <w:r w:rsidRPr="00BA61E7">
              <w:rPr>
                <w:lang w:val="en-US"/>
              </w:rPr>
              <w:t>The above definitions are specific to WAIC and are provided in addition to the general definitions given in Chapter 1, Part 1 of Annex 10 Volume III.</w:t>
            </w:r>
          </w:p>
          <w:p w14:paraId="3157BB54" w14:textId="77777777" w:rsidR="002F6367" w:rsidRPr="00BA61E7" w:rsidRDefault="002F6367" w:rsidP="003570ED">
            <w:pPr>
              <w:rPr>
                <w:lang w:val="en-US"/>
              </w:rPr>
            </w:pPr>
          </w:p>
        </w:tc>
      </w:tr>
    </w:tbl>
    <w:p w14:paraId="413F5F5C" w14:textId="77777777" w:rsidR="002F6367" w:rsidRPr="00BA61E7" w:rsidRDefault="002F6367" w:rsidP="002F6367">
      <w:pPr>
        <w:jc w:val="left"/>
        <w:rPr>
          <w:b/>
          <w:color w:val="000000"/>
          <w:lang w:val="en-US"/>
        </w:rPr>
      </w:pPr>
      <w:bookmarkStart w:id="53" w:name="_heading=h.3znysh7" w:colFirst="0" w:colLast="0"/>
      <w:bookmarkEnd w:id="53"/>
      <w:r w:rsidRPr="00BA61E7">
        <w:rPr>
          <w:lang w:val="en-US"/>
        </w:rPr>
        <w:br w:type="page"/>
      </w:r>
    </w:p>
    <w:p w14:paraId="373A32C6" w14:textId="77777777" w:rsidR="002F6367" w:rsidRPr="00BA61E7" w:rsidRDefault="002F6367" w:rsidP="002F6367">
      <w:pPr>
        <w:spacing w:after="240"/>
        <w:ind w:left="115" w:hanging="115"/>
        <w:jc w:val="center"/>
        <w:rPr>
          <w:b/>
          <w:color w:val="000000"/>
          <w:lang w:val="en-US"/>
        </w:rPr>
      </w:pPr>
      <w:r w:rsidRPr="00BA61E7">
        <w:rPr>
          <w:b/>
          <w:color w:val="000000"/>
          <w:lang w:val="en-US"/>
        </w:rPr>
        <w:t>xx.2</w:t>
      </w:r>
      <w:r w:rsidRPr="00BA61E7">
        <w:rPr>
          <w:b/>
          <w:color w:val="000000"/>
          <w:lang w:val="en-US"/>
        </w:rPr>
        <w:tab/>
        <w:t>INTRODUCTION</w:t>
      </w:r>
    </w:p>
    <w:p w14:paraId="4EBAB46A" w14:textId="77777777" w:rsidR="002F6367" w:rsidRPr="00BA61E7" w:rsidRDefault="002F6367" w:rsidP="002F6367">
      <w:pPr>
        <w:spacing w:after="240"/>
        <w:ind w:left="706" w:hanging="706"/>
        <w:rPr>
          <w:lang w:val="en-US"/>
        </w:rPr>
      </w:pPr>
      <w:bookmarkStart w:id="54" w:name="bookmark=id.w7omtu84j9r9" w:colFirst="0" w:colLast="0"/>
      <w:bookmarkEnd w:id="54"/>
      <w:r w:rsidRPr="00BA61E7">
        <w:rPr>
          <w:lang w:val="en-US"/>
        </w:rPr>
        <w:t>xx.2.1</w:t>
      </w:r>
      <w:r w:rsidRPr="00BA61E7">
        <w:rPr>
          <w:lang w:val="en-US"/>
        </w:rPr>
        <w:tab/>
        <w:t>WAIC Systems provide wireless communications between points on board a single aircraft for aircraft applications related to the safety and regularity of flight using the aeronautical mobile (route) service (AM(R)S) allocation in the frequency band 4 200 – 4 400 MHz. WAIC Systems are not allowed to communicate off board a given aircraft. This frequency band is shared with existing radio altimeters, which must be protected from WAIC emissions.</w:t>
      </w:r>
    </w:p>
    <w:p w14:paraId="6BA82238" w14:textId="77777777" w:rsidR="002F6367" w:rsidRPr="00BA61E7" w:rsidRDefault="002F6367" w:rsidP="002F6367">
      <w:pPr>
        <w:spacing w:after="240"/>
        <w:ind w:left="706" w:hanging="706"/>
        <w:rPr>
          <w:color w:val="000000"/>
          <w:lang w:val="en-US"/>
        </w:rPr>
      </w:pPr>
      <w:bookmarkStart w:id="55" w:name="bookmark=id.n71all51zmyo" w:colFirst="0" w:colLast="0"/>
      <w:bookmarkEnd w:id="55"/>
      <w:r w:rsidRPr="00BA61E7">
        <w:rPr>
          <w:color w:val="000000"/>
          <w:lang w:val="en-US"/>
        </w:rPr>
        <w:t>xx.2.2</w:t>
      </w:r>
      <w:r w:rsidRPr="00BA61E7">
        <w:rPr>
          <w:color w:val="000000"/>
          <w:lang w:val="en-US"/>
        </w:rPr>
        <w:tab/>
        <w:t>These Standard and Recommended Practices (SARPs) define the requirements that ensure that WAIC Systems and radio altimeters can provide their intended functions while multiple aircraft are in mutual radio range. Coexistence requirements between WAIC Systems and radio altimeters installed on board the same aircraft are covered by established airworthiness certification processes and are outside the scope of these SARPs.</w:t>
      </w:r>
    </w:p>
    <w:p w14:paraId="2C35A4C6" w14:textId="77777777" w:rsidR="002F6367" w:rsidRPr="00BA61E7" w:rsidRDefault="002F6367" w:rsidP="002F6367">
      <w:pPr>
        <w:spacing w:after="240"/>
        <w:ind w:left="115" w:hanging="115"/>
        <w:jc w:val="center"/>
        <w:rPr>
          <w:b/>
          <w:color w:val="000000"/>
          <w:lang w:val="en-US"/>
        </w:rPr>
      </w:pPr>
      <w:r w:rsidRPr="00BA61E7">
        <w:rPr>
          <w:b/>
          <w:color w:val="000000"/>
          <w:lang w:val="en-US"/>
        </w:rPr>
        <w:t>xx.3</w:t>
      </w:r>
      <w:r w:rsidRPr="00BA61E7">
        <w:rPr>
          <w:b/>
          <w:color w:val="000000"/>
          <w:lang w:val="en-US"/>
        </w:rPr>
        <w:tab/>
        <w:t>GENERAL</w:t>
      </w:r>
    </w:p>
    <w:p w14:paraId="20FEFF19" w14:textId="77777777" w:rsidR="002F6367" w:rsidRPr="00BA61E7" w:rsidRDefault="002F6367" w:rsidP="002F6367">
      <w:pPr>
        <w:spacing w:after="240"/>
        <w:ind w:left="706" w:hanging="706"/>
        <w:rPr>
          <w:lang w:val="en-US"/>
        </w:rPr>
      </w:pPr>
      <w:bookmarkStart w:id="56" w:name="bookmark=id.2et92p0" w:colFirst="0" w:colLast="0"/>
      <w:bookmarkEnd w:id="56"/>
      <w:r w:rsidRPr="00BA61E7">
        <w:rPr>
          <w:lang w:val="en-US"/>
        </w:rPr>
        <w:t>xx.3.1</w:t>
      </w:r>
      <w:r w:rsidRPr="00BA61E7">
        <w:rPr>
          <w:lang w:val="en-US"/>
        </w:rPr>
        <w:tab/>
        <w:t>WAIC Systems shall comply with the applicable provisions of the ITU Radio Regulations.</w:t>
      </w:r>
    </w:p>
    <w:p w14:paraId="718D1A47" w14:textId="77777777" w:rsidR="002F6367" w:rsidRPr="00BA61E7" w:rsidRDefault="002F6367" w:rsidP="002F6367">
      <w:pPr>
        <w:spacing w:after="240"/>
        <w:ind w:left="706" w:hanging="706"/>
        <w:rPr>
          <w:lang w:val="en-US"/>
        </w:rPr>
      </w:pPr>
      <w:bookmarkStart w:id="57" w:name="bookmark=id.tyjcwt" w:colFirst="0" w:colLast="0"/>
      <w:bookmarkEnd w:id="57"/>
      <w:r w:rsidRPr="00BA61E7">
        <w:rPr>
          <w:lang w:val="en-US"/>
        </w:rPr>
        <w:t>xx.3.2</w:t>
      </w:r>
      <w:r w:rsidRPr="00BA61E7">
        <w:rPr>
          <w:lang w:val="en-US"/>
        </w:rPr>
        <w:tab/>
        <w:t>WAIC shall only be used for communications between two or more points on a single aircraft.</w:t>
      </w:r>
    </w:p>
    <w:p w14:paraId="4D35F879" w14:textId="77777777" w:rsidR="002F6367" w:rsidRPr="00BA61E7" w:rsidRDefault="002F6367" w:rsidP="002F6367">
      <w:pPr>
        <w:spacing w:after="240"/>
        <w:ind w:left="706" w:hanging="706"/>
        <w:rPr>
          <w:lang w:val="en-US"/>
        </w:rPr>
      </w:pPr>
      <w:bookmarkStart w:id="58" w:name="bookmark=id.3dy6vkm" w:colFirst="0" w:colLast="0"/>
      <w:bookmarkEnd w:id="58"/>
      <w:r w:rsidRPr="00BA61E7">
        <w:rPr>
          <w:lang w:val="en-US"/>
        </w:rPr>
        <w:t>xx.3.3</w:t>
      </w:r>
      <w:r w:rsidRPr="00BA61E7">
        <w:rPr>
          <w:lang w:val="en-US"/>
        </w:rPr>
        <w:tab/>
        <w:t xml:space="preserve">WAIC Systems shall not cause harmful interference to radio altimeter systems on other aircraft while in operation in the frequency band 4 200 – 4 400 MHz. </w:t>
      </w:r>
    </w:p>
    <w:p w14:paraId="2A8A1C57" w14:textId="5789C959" w:rsidR="002F6367" w:rsidRPr="00BA61E7" w:rsidRDefault="002F6367" w:rsidP="002F6367">
      <w:pPr>
        <w:spacing w:after="240"/>
        <w:ind w:left="706" w:hanging="706"/>
        <w:rPr>
          <w:i/>
          <w:lang w:val="en-US"/>
        </w:rPr>
      </w:pPr>
      <w:r w:rsidRPr="00BA61E7">
        <w:rPr>
          <w:i/>
          <w:lang w:val="en-US"/>
        </w:rPr>
        <w:t>Note:</w:t>
      </w:r>
      <w:r w:rsidRPr="00BA61E7">
        <w:rPr>
          <w:i/>
          <w:lang w:val="en-US"/>
        </w:rPr>
        <w:tab/>
        <w:t xml:space="preserve">Compliance with </w:t>
      </w:r>
      <w:hyperlink w:anchor="bookmark=id.3dy6vkm">
        <w:r w:rsidRPr="00BA61E7">
          <w:rPr>
            <w:i/>
            <w:color w:val="1155CC"/>
            <w:u w:val="single"/>
            <w:lang w:val="en-US"/>
          </w:rPr>
          <w:t>xx.3.3</w:t>
        </w:r>
      </w:hyperlink>
      <w:r w:rsidRPr="00BA61E7">
        <w:rPr>
          <w:i/>
          <w:lang w:val="en-US"/>
        </w:rPr>
        <w:t xml:space="preserve"> is achieved by limiting the power of WAIC emissions below the level at which altimeter performance may be affected. The RTCA document DO-</w:t>
      </w:r>
      <w:ins w:id="59" w:author="Biggs, Michael (FAA)" w:date="2022-04-25T09:11:00Z">
        <w:r w:rsidR="0003059A">
          <w:rPr>
            <w:i/>
            <w:lang w:val="en-US"/>
          </w:rPr>
          <w:t>378</w:t>
        </w:r>
      </w:ins>
      <w:ins w:id="60" w:author="Redman, David A" w:date="2022-04-28T07:04:00Z">
        <w:r w:rsidR="005A4606" w:rsidRPr="00AC25EA">
          <w:rPr>
            <w:i/>
            <w:highlight w:val="yellow"/>
            <w:lang w:val="en-US"/>
          </w:rPr>
          <w:t>A</w:t>
        </w:r>
      </w:ins>
      <w:ins w:id="61" w:author="Biggs, Michael (FAA)" w:date="2022-04-25T09:11:00Z">
        <w:del w:id="62" w:author="Redman, David A" w:date="2022-04-28T07:04:00Z">
          <w:r w:rsidR="0003059A" w:rsidDel="005A4606">
            <w:rPr>
              <w:i/>
              <w:lang w:val="en-US"/>
            </w:rPr>
            <w:delText xml:space="preserve"> </w:delText>
          </w:r>
        </w:del>
      </w:ins>
      <w:del w:id="63" w:author="Biggs, Michael (FAA)" w:date="2022-04-25T09:11:00Z">
        <w:r w:rsidRPr="00BA61E7" w:rsidDel="0003059A">
          <w:rPr>
            <w:i/>
            <w:lang w:val="en-US"/>
          </w:rPr>
          <w:delText>xxx</w:delText>
        </w:r>
      </w:del>
      <w:r w:rsidRPr="00BA61E7">
        <w:rPr>
          <w:i/>
          <w:lang w:val="en-US"/>
        </w:rPr>
        <w:t xml:space="preserve"> and the EUROCAE document ED-</w:t>
      </w:r>
      <w:ins w:id="64" w:author="Biggs, Michael (FAA)" w:date="2022-04-25T09:11:00Z">
        <w:r w:rsidR="0003059A">
          <w:rPr>
            <w:i/>
            <w:lang w:val="en-US"/>
          </w:rPr>
          <w:t>260</w:t>
        </w:r>
      </w:ins>
      <w:ins w:id="65" w:author="Redman, David A" w:date="2022-04-28T07:04:00Z">
        <w:r w:rsidR="005A4606" w:rsidRPr="00AC25EA">
          <w:rPr>
            <w:i/>
            <w:highlight w:val="yellow"/>
            <w:lang w:val="en-US"/>
          </w:rPr>
          <w:t>A</w:t>
        </w:r>
      </w:ins>
      <w:ins w:id="66" w:author="Biggs, Michael (FAA)" w:date="2022-04-25T09:11:00Z">
        <w:del w:id="67" w:author="Redman, David A" w:date="2022-04-28T07:04:00Z">
          <w:r w:rsidR="0003059A" w:rsidDel="005A4606">
            <w:rPr>
              <w:i/>
              <w:lang w:val="en-US"/>
            </w:rPr>
            <w:delText xml:space="preserve"> </w:delText>
          </w:r>
        </w:del>
      </w:ins>
      <w:del w:id="68" w:author="Biggs, Michael (FAA)" w:date="2022-04-25T09:11:00Z">
        <w:r w:rsidRPr="00BA61E7" w:rsidDel="0003059A">
          <w:rPr>
            <w:i/>
            <w:lang w:val="en-US"/>
          </w:rPr>
          <w:delText>xxx</w:delText>
        </w:r>
      </w:del>
      <w:r w:rsidRPr="00BA61E7">
        <w:rPr>
          <w:i/>
          <w:lang w:val="en-US"/>
        </w:rPr>
        <w:t xml:space="preserve"> specify the power spectral density limit for a WAIC system that is consistent with </w:t>
      </w:r>
      <w:hyperlink w:anchor="bookmark=id.17dp8vu">
        <w:r w:rsidRPr="00BA61E7">
          <w:rPr>
            <w:i/>
            <w:color w:val="1155CC"/>
            <w:u w:val="single"/>
            <w:lang w:val="en-US"/>
          </w:rPr>
          <w:t>xx.4.2</w:t>
        </w:r>
      </w:hyperlink>
      <w:r w:rsidRPr="00BA61E7">
        <w:rPr>
          <w:i/>
          <w:lang w:val="en-US"/>
        </w:rPr>
        <w:t xml:space="preserve"> below, and provide one acceptable method of demonstrating compliance with that power spectral density limit.</w:t>
      </w:r>
    </w:p>
    <w:p w14:paraId="0F6DFC0B" w14:textId="50D3F6F5" w:rsidR="002F6367" w:rsidRPr="00BA61E7" w:rsidDel="00BA3772" w:rsidRDefault="002F6367" w:rsidP="002F6367">
      <w:pPr>
        <w:spacing w:after="240"/>
        <w:ind w:left="706" w:hanging="706"/>
        <w:rPr>
          <w:del w:id="69" w:author="Redman, David A" w:date="2022-04-28T08:30:00Z"/>
          <w:lang w:val="en-US"/>
        </w:rPr>
      </w:pPr>
      <w:bookmarkStart w:id="70" w:name="bookmark=id.1t3h5sf" w:colFirst="0" w:colLast="0"/>
      <w:bookmarkEnd w:id="70"/>
      <w:del w:id="71" w:author="Redman, David A" w:date="2022-04-28T08:30:00Z">
        <w:r w:rsidRPr="00BA61E7" w:rsidDel="00BA3772">
          <w:rPr>
            <w:lang w:val="en-US"/>
          </w:rPr>
          <w:delText>xx.3.4</w:delText>
        </w:r>
        <w:r w:rsidRPr="00BA61E7" w:rsidDel="00BA3772">
          <w:rPr>
            <w:lang w:val="en-US"/>
          </w:rPr>
          <w:tab/>
          <w:delText>WAIC systems shall tolerate interference from radio altimeters and WAIC systems on other aircraft in the frequency band 4 200 – 4 400 MHz.</w:delText>
        </w:r>
      </w:del>
    </w:p>
    <w:p w14:paraId="096ADB96" w14:textId="468FF099" w:rsidR="002F6367" w:rsidRPr="00BA61E7" w:rsidDel="00BA3772" w:rsidRDefault="002F6367" w:rsidP="002F6367">
      <w:pPr>
        <w:spacing w:after="240"/>
        <w:ind w:left="706" w:hanging="706"/>
        <w:rPr>
          <w:del w:id="72" w:author="Redman, David A" w:date="2022-04-28T08:30:00Z"/>
          <w:i/>
          <w:lang w:val="en-US"/>
        </w:rPr>
      </w:pPr>
      <w:del w:id="73" w:author="Redman, David A" w:date="2022-04-28T08:30:00Z">
        <w:r w:rsidRPr="00BA61E7" w:rsidDel="00BA3772">
          <w:rPr>
            <w:i/>
            <w:lang w:val="en-US"/>
          </w:rPr>
          <w:delText>Note:</w:delText>
        </w:r>
        <w:r w:rsidRPr="00BA61E7" w:rsidDel="00BA3772">
          <w:rPr>
            <w:i/>
            <w:lang w:val="en-US"/>
          </w:rPr>
          <w:tab/>
          <w:delText>The RTCA document DO-</w:delText>
        </w:r>
      </w:del>
      <w:ins w:id="74" w:author="Biggs, Michael (FAA)" w:date="2022-04-25T09:09:00Z">
        <w:del w:id="75" w:author="Redman, David A" w:date="2022-04-28T08:30:00Z">
          <w:r w:rsidR="0003059A" w:rsidDel="00BA3772">
            <w:rPr>
              <w:i/>
              <w:lang w:val="en-US"/>
            </w:rPr>
            <w:delText>378</w:delText>
          </w:r>
        </w:del>
        <w:del w:id="76" w:author="Redman, David A" w:date="2022-04-28T07:04:00Z">
          <w:r w:rsidR="0003059A" w:rsidDel="005A4606">
            <w:rPr>
              <w:i/>
              <w:lang w:val="en-US"/>
            </w:rPr>
            <w:delText xml:space="preserve"> </w:delText>
          </w:r>
        </w:del>
      </w:ins>
      <w:del w:id="77" w:author="Redman, David A" w:date="2022-04-28T08:30:00Z">
        <w:r w:rsidRPr="00BA61E7" w:rsidDel="00BA3772">
          <w:rPr>
            <w:i/>
            <w:lang w:val="en-US"/>
          </w:rPr>
          <w:delText>xxx and the EUROCAE document ED-</w:delText>
        </w:r>
      </w:del>
      <w:ins w:id="78" w:author="Biggs, Michael (FAA)" w:date="2022-04-25T09:10:00Z">
        <w:del w:id="79" w:author="Redman, David A" w:date="2022-04-28T08:30:00Z">
          <w:r w:rsidR="0003059A" w:rsidDel="00BA3772">
            <w:rPr>
              <w:i/>
              <w:lang w:val="en-US"/>
            </w:rPr>
            <w:delText>260</w:delText>
          </w:r>
        </w:del>
        <w:del w:id="80" w:author="Redman, David A" w:date="2022-04-28T07:05:00Z">
          <w:r w:rsidR="0003059A" w:rsidDel="005A4606">
            <w:rPr>
              <w:i/>
              <w:lang w:val="en-US"/>
            </w:rPr>
            <w:delText xml:space="preserve"> </w:delText>
          </w:r>
        </w:del>
      </w:ins>
      <w:del w:id="81" w:author="Redman, David A" w:date="2022-04-28T08:30:00Z">
        <w:r w:rsidRPr="00BA61E7" w:rsidDel="00BA3772">
          <w:rPr>
            <w:i/>
            <w:lang w:val="en-US"/>
          </w:rPr>
          <w:delText>xxx provide one acceptable method of demonstrating compliance with xx.3.4 via test. Alternatively, the critical coexistence scenario described in DO-</w:delText>
        </w:r>
      </w:del>
      <w:ins w:id="82" w:author="Biggs, Michael (FAA)" w:date="2022-04-25T09:09:00Z">
        <w:del w:id="83" w:author="Redman, David A" w:date="2022-04-28T08:30:00Z">
          <w:r w:rsidR="0003059A" w:rsidDel="00BA3772">
            <w:rPr>
              <w:i/>
              <w:lang w:val="en-US"/>
            </w:rPr>
            <w:delText>378</w:delText>
          </w:r>
        </w:del>
        <w:del w:id="84" w:author="Redman, David A" w:date="2022-04-28T07:05:00Z">
          <w:r w:rsidR="0003059A" w:rsidDel="005A4606">
            <w:rPr>
              <w:i/>
              <w:lang w:val="en-US"/>
            </w:rPr>
            <w:delText xml:space="preserve"> </w:delText>
          </w:r>
        </w:del>
      </w:ins>
      <w:del w:id="85" w:author="Redman, David A" w:date="2022-04-28T08:30:00Z">
        <w:r w:rsidRPr="00BA61E7" w:rsidDel="00BA3772">
          <w:rPr>
            <w:i/>
            <w:lang w:val="en-US"/>
          </w:rPr>
          <w:delText>xxx and ED-</w:delText>
        </w:r>
      </w:del>
      <w:ins w:id="86" w:author="Biggs, Michael (FAA)" w:date="2022-04-25T09:10:00Z">
        <w:del w:id="87" w:author="Redman, David A" w:date="2022-04-28T08:30:00Z">
          <w:r w:rsidR="0003059A" w:rsidDel="00BA3772">
            <w:rPr>
              <w:i/>
              <w:lang w:val="en-US"/>
            </w:rPr>
            <w:delText>260</w:delText>
          </w:r>
        </w:del>
        <w:del w:id="88" w:author="Redman, David A" w:date="2022-04-28T07:05:00Z">
          <w:r w:rsidR="0003059A" w:rsidDel="005A4606">
            <w:rPr>
              <w:i/>
              <w:lang w:val="en-US"/>
            </w:rPr>
            <w:delText xml:space="preserve"> </w:delText>
          </w:r>
        </w:del>
      </w:ins>
      <w:del w:id="89" w:author="Redman, David A" w:date="2022-04-28T08:30:00Z">
        <w:r w:rsidRPr="00BA61E7" w:rsidDel="00BA3772">
          <w:rPr>
            <w:i/>
            <w:lang w:val="en-US"/>
          </w:rPr>
          <w:delText xml:space="preserve">xxx may also be used to develop appropriate analyses to demonstrate compliance with </w:delText>
        </w:r>
        <w:r w:rsidR="00BA3772" w:rsidDel="00BA3772">
          <w:fldChar w:fldCharType="begin"/>
        </w:r>
        <w:r w:rsidR="00BA3772" w:rsidDel="00BA3772">
          <w:delInstrText xml:space="preserve"> HYPERLINK \l "bookmark=id.1t3h5sf" \h </w:delInstrText>
        </w:r>
        <w:r w:rsidR="00BA3772" w:rsidDel="00BA3772">
          <w:fldChar w:fldCharType="separate"/>
        </w:r>
        <w:r w:rsidRPr="00BA61E7" w:rsidDel="00BA3772">
          <w:rPr>
            <w:i/>
            <w:lang w:val="en-US"/>
          </w:rPr>
          <w:delText>xx.3.4</w:delText>
        </w:r>
        <w:r w:rsidR="00BA3772" w:rsidDel="00BA3772">
          <w:rPr>
            <w:i/>
            <w:lang w:val="en-US"/>
          </w:rPr>
          <w:fldChar w:fldCharType="end"/>
        </w:r>
        <w:r w:rsidRPr="00BA61E7" w:rsidDel="00BA3772">
          <w:rPr>
            <w:i/>
            <w:lang w:val="en-US"/>
          </w:rPr>
          <w:delText>.</w:delText>
        </w:r>
      </w:del>
    </w:p>
    <w:p w14:paraId="472FB6DD" w14:textId="63E24A74" w:rsidR="0003059A" w:rsidRPr="00BA61E7" w:rsidRDefault="0003059A" w:rsidP="0003059A">
      <w:pPr>
        <w:spacing w:after="240"/>
        <w:ind w:left="706" w:hanging="706"/>
        <w:rPr>
          <w:ins w:id="90" w:author="Biggs, Michael (FAA)" w:date="2022-04-25T09:14:00Z"/>
          <w:lang w:val="en-US"/>
        </w:rPr>
      </w:pPr>
      <w:ins w:id="91" w:author="Biggs, Michael (FAA)" w:date="2022-04-25T09:14:00Z">
        <w:r>
          <w:rPr>
            <w:lang w:val="en-US"/>
          </w:rPr>
          <w:t>xx.3.</w:t>
        </w:r>
      </w:ins>
      <w:ins w:id="92" w:author="Redman, David A" w:date="2022-04-28T08:30:00Z">
        <w:r w:rsidR="00BA3772">
          <w:rPr>
            <w:lang w:val="en-US"/>
          </w:rPr>
          <w:t>4</w:t>
        </w:r>
      </w:ins>
      <w:ins w:id="93" w:author="Biggs, Michael (FAA)" w:date="2022-04-25T09:14:00Z">
        <w:del w:id="94" w:author="Redman, David A" w:date="2022-04-28T08:30:00Z">
          <w:r w:rsidDel="00BA3772">
            <w:rPr>
              <w:lang w:val="en-US"/>
            </w:rPr>
            <w:delText>5</w:delText>
          </w:r>
        </w:del>
        <w:r w:rsidRPr="00BA61E7">
          <w:rPr>
            <w:lang w:val="en-US"/>
          </w:rPr>
          <w:tab/>
          <w:t xml:space="preserve">A WAIC system located on board one aircraft shall maintain its intended function while subject to emissions from WAIC and radio altimeter systems located on board other aircraft. </w:t>
        </w:r>
      </w:ins>
    </w:p>
    <w:p w14:paraId="0C870545" w14:textId="5860A902" w:rsidR="0003059A" w:rsidRPr="00BA61E7" w:rsidRDefault="0003059A" w:rsidP="0003059A">
      <w:pPr>
        <w:spacing w:after="240"/>
        <w:ind w:left="706" w:hanging="706"/>
        <w:rPr>
          <w:ins w:id="95" w:author="Biggs, Michael (FAA)" w:date="2022-04-25T09:14:00Z"/>
          <w:i/>
          <w:lang w:val="en-US"/>
        </w:rPr>
      </w:pPr>
      <w:ins w:id="96" w:author="Biggs, Michael (FAA)" w:date="2022-04-25T09:14:00Z">
        <w:r w:rsidRPr="00BA61E7">
          <w:rPr>
            <w:i/>
            <w:lang w:val="en-US"/>
          </w:rPr>
          <w:t>Note:</w:t>
        </w:r>
        <w:r w:rsidRPr="00BA61E7">
          <w:rPr>
            <w:i/>
            <w:lang w:val="en-US"/>
          </w:rPr>
          <w:tab/>
          <w:t>The RTCA document DO-378</w:t>
        </w:r>
      </w:ins>
      <w:ins w:id="97" w:author="Redman, David A" w:date="2022-04-28T07:05:00Z">
        <w:r w:rsidR="005A4606" w:rsidRPr="005A4606">
          <w:rPr>
            <w:i/>
            <w:highlight w:val="yellow"/>
            <w:lang w:val="en-US"/>
            <w:rPrChange w:id="98" w:author="Redman, David A" w:date="2022-04-28T07:06:00Z">
              <w:rPr>
                <w:i/>
                <w:lang w:val="en-US"/>
              </w:rPr>
            </w:rPrChange>
          </w:rPr>
          <w:t>A</w:t>
        </w:r>
      </w:ins>
      <w:ins w:id="99" w:author="Biggs, Michael (FAA)" w:date="2022-04-25T09:14:00Z">
        <w:r>
          <w:rPr>
            <w:i/>
            <w:lang w:val="en-US"/>
          </w:rPr>
          <w:t xml:space="preserve"> </w:t>
        </w:r>
        <w:r w:rsidRPr="00BA61E7">
          <w:rPr>
            <w:i/>
            <w:lang w:val="en-US"/>
          </w:rPr>
          <w:t>and the EUROCAE document ED-260</w:t>
        </w:r>
      </w:ins>
      <w:ins w:id="100" w:author="Redman, David A" w:date="2022-04-28T07:06:00Z">
        <w:r w:rsidR="005A4606" w:rsidRPr="00E6306D">
          <w:rPr>
            <w:i/>
            <w:highlight w:val="yellow"/>
            <w:lang w:val="en-US"/>
          </w:rPr>
          <w:t>A</w:t>
        </w:r>
      </w:ins>
      <w:ins w:id="101" w:author="Biggs, Michael (FAA)" w:date="2022-04-25T09:14:00Z">
        <w:r>
          <w:rPr>
            <w:i/>
            <w:lang w:val="en-US"/>
          </w:rPr>
          <w:t xml:space="preserve"> </w:t>
        </w:r>
        <w:r w:rsidRPr="00BA61E7">
          <w:rPr>
            <w:i/>
            <w:lang w:val="en-US"/>
          </w:rPr>
          <w:t xml:space="preserve">provide one acceptable method of demonstrating compliance with </w:t>
        </w:r>
        <w:r w:rsidRPr="00BA61E7">
          <w:rPr>
            <w:i/>
            <w:color w:val="1155CC"/>
            <w:u w:val="single"/>
            <w:lang w:val="en-US"/>
          </w:rPr>
          <w:t>xx.</w:t>
        </w:r>
      </w:ins>
      <w:ins w:id="102" w:author="Biggs, Michael (FAA)" w:date="2022-04-26T05:41:00Z">
        <w:r w:rsidR="003E18F8">
          <w:rPr>
            <w:i/>
            <w:color w:val="1155CC"/>
            <w:u w:val="single"/>
            <w:lang w:val="en-US"/>
          </w:rPr>
          <w:t>3.</w:t>
        </w:r>
      </w:ins>
      <w:ins w:id="103" w:author="Biggs, Michael (FAA)" w:date="2022-04-25T09:14:00Z">
        <w:r w:rsidR="00AC25EA">
          <w:rPr>
            <w:i/>
            <w:color w:val="1155CC"/>
            <w:u w:val="single"/>
            <w:lang w:val="en-US"/>
          </w:rPr>
          <w:t>4</w:t>
        </w:r>
        <w:r w:rsidRPr="00BA61E7">
          <w:rPr>
            <w:i/>
            <w:lang w:val="en-US"/>
          </w:rPr>
          <w:t xml:space="preserve"> via test. Alternatively, the critical coexistence scenario described in DO-378</w:t>
        </w:r>
      </w:ins>
      <w:ins w:id="104" w:author="Redman, David A" w:date="2022-04-28T07:06:00Z">
        <w:r w:rsidR="005A4606" w:rsidRPr="00E6306D">
          <w:rPr>
            <w:i/>
            <w:highlight w:val="yellow"/>
            <w:lang w:val="en-US"/>
          </w:rPr>
          <w:t>A</w:t>
        </w:r>
      </w:ins>
      <w:ins w:id="105" w:author="Biggs, Michael (FAA)" w:date="2022-04-26T05:40:00Z">
        <w:r w:rsidR="003E18F8">
          <w:rPr>
            <w:i/>
            <w:lang w:val="en-US"/>
          </w:rPr>
          <w:t xml:space="preserve"> </w:t>
        </w:r>
      </w:ins>
      <w:ins w:id="106" w:author="Biggs, Michael (FAA)" w:date="2022-04-25T09:14:00Z">
        <w:r w:rsidRPr="00BA61E7">
          <w:rPr>
            <w:i/>
            <w:lang w:val="en-US"/>
          </w:rPr>
          <w:t xml:space="preserve"> and ED-260</w:t>
        </w:r>
      </w:ins>
      <w:ins w:id="107" w:author="Redman, David A" w:date="2022-04-28T07:06:00Z">
        <w:r w:rsidR="005A4606" w:rsidRPr="005A4606">
          <w:rPr>
            <w:i/>
            <w:highlight w:val="yellow"/>
            <w:lang w:val="en-US"/>
            <w:rPrChange w:id="108" w:author="Redman, David A" w:date="2022-04-28T07:06:00Z">
              <w:rPr>
                <w:i/>
                <w:lang w:val="en-US"/>
              </w:rPr>
            </w:rPrChange>
          </w:rPr>
          <w:t>A</w:t>
        </w:r>
      </w:ins>
      <w:ins w:id="109" w:author="Biggs, Michael (FAA)" w:date="2022-04-26T05:40:00Z">
        <w:del w:id="110" w:author="Redman, David A" w:date="2022-04-28T07:06:00Z">
          <w:r w:rsidR="003E18F8" w:rsidDel="005A4606">
            <w:rPr>
              <w:i/>
              <w:lang w:val="en-US"/>
            </w:rPr>
            <w:delText xml:space="preserve"> </w:delText>
          </w:r>
        </w:del>
      </w:ins>
      <w:ins w:id="111" w:author="Biggs, Michael (FAA)" w:date="2022-04-25T09:14:00Z">
        <w:r w:rsidRPr="00BA61E7">
          <w:rPr>
            <w:i/>
            <w:lang w:val="en-US"/>
          </w:rPr>
          <w:t xml:space="preserve"> may also be used to develop appropriate analyses to demonstrate compliance with </w:t>
        </w:r>
        <w:r w:rsidRPr="00BA61E7">
          <w:rPr>
            <w:i/>
            <w:color w:val="1155CC"/>
            <w:u w:val="single"/>
            <w:lang w:val="en-US"/>
          </w:rPr>
          <w:t>xx.</w:t>
        </w:r>
      </w:ins>
      <w:ins w:id="112" w:author="Biggs, Michael (FAA)" w:date="2022-04-25T09:15:00Z">
        <w:r>
          <w:rPr>
            <w:i/>
            <w:color w:val="1155CC"/>
            <w:u w:val="single"/>
            <w:lang w:val="en-US"/>
          </w:rPr>
          <w:t>3.</w:t>
        </w:r>
      </w:ins>
      <w:ins w:id="113" w:author="Redman, David A" w:date="2022-04-28T08:30:00Z">
        <w:r w:rsidR="00BA3772">
          <w:rPr>
            <w:i/>
            <w:color w:val="1155CC"/>
            <w:u w:val="single"/>
            <w:lang w:val="en-US"/>
          </w:rPr>
          <w:t>4</w:t>
        </w:r>
      </w:ins>
      <w:ins w:id="114" w:author="Biggs, Michael (FAA)" w:date="2022-04-25T09:14:00Z">
        <w:r w:rsidRPr="00BA61E7">
          <w:rPr>
            <w:i/>
            <w:lang w:val="en-US"/>
          </w:rPr>
          <w:t>.</w:t>
        </w:r>
      </w:ins>
    </w:p>
    <w:p w14:paraId="6376B5B3" w14:textId="77777777" w:rsidR="002F6367" w:rsidRPr="0003059A" w:rsidRDefault="002F6367" w:rsidP="002F6367">
      <w:pPr>
        <w:spacing w:after="240"/>
        <w:ind w:left="706" w:hanging="706"/>
        <w:rPr>
          <w:lang w:val="en-US"/>
          <w:rPrChange w:id="115" w:author="Biggs, Michael (FAA)" w:date="2022-04-25T09:14:00Z">
            <w:rPr>
              <w:i/>
              <w:lang w:val="en-US"/>
            </w:rPr>
          </w:rPrChang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2F6367" w:rsidRPr="00BA61E7" w14:paraId="187433E6" w14:textId="77777777" w:rsidTr="003570ED">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5C25744F" w14:textId="77777777" w:rsidR="002F6367" w:rsidRPr="00BA61E7" w:rsidRDefault="002F6367" w:rsidP="003570ED">
            <w:pPr>
              <w:rPr>
                <w:b/>
                <w:lang w:val="en-US"/>
              </w:rPr>
            </w:pPr>
            <w:bookmarkStart w:id="116" w:name="_heading=h.4d34og8" w:colFirst="0" w:colLast="0"/>
            <w:bookmarkEnd w:id="116"/>
            <w:r w:rsidRPr="00BA61E7">
              <w:rPr>
                <w:b/>
                <w:lang w:val="en-US"/>
              </w:rPr>
              <w:t>Origin:</w:t>
            </w:r>
          </w:p>
          <w:p w14:paraId="23EBE433" w14:textId="77777777" w:rsidR="002F6367" w:rsidRPr="00BA61E7" w:rsidRDefault="002F6367" w:rsidP="003570ED">
            <w:pPr>
              <w:rPr>
                <w:lang w:val="en-US"/>
              </w:rPr>
            </w:pPr>
          </w:p>
          <w:p w14:paraId="2B9E48C7" w14:textId="77777777" w:rsidR="002F6367" w:rsidRPr="00BA61E7" w:rsidRDefault="002F6367" w:rsidP="003570ED">
            <w:pPr>
              <w:rPr>
                <w:lang w:val="en-US"/>
              </w:rPr>
            </w:pPr>
            <w:r w:rsidRPr="00BA61E7">
              <w:rPr>
                <w:lang w:val="en-US"/>
              </w:rPr>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725AC25F" w14:textId="77777777" w:rsidR="002F6367" w:rsidRPr="00BA61E7" w:rsidRDefault="002F6367" w:rsidP="003570ED">
            <w:pPr>
              <w:rPr>
                <w:b/>
                <w:lang w:val="en-US"/>
              </w:rPr>
            </w:pPr>
            <w:r w:rsidRPr="00BA61E7">
              <w:rPr>
                <w:b/>
                <w:lang w:val="en-US"/>
              </w:rPr>
              <w:t>Rationale:</w:t>
            </w:r>
          </w:p>
          <w:p w14:paraId="1EDFACAD" w14:textId="77777777" w:rsidR="002F6367" w:rsidRPr="00BA61E7" w:rsidRDefault="002F6367" w:rsidP="003570ED">
            <w:pPr>
              <w:rPr>
                <w:lang w:val="en-US"/>
              </w:rPr>
            </w:pPr>
          </w:p>
          <w:p w14:paraId="05F02D90" w14:textId="77777777" w:rsidR="002F6367" w:rsidRPr="00BA61E7" w:rsidRDefault="002F6367" w:rsidP="003570ED">
            <w:pPr>
              <w:rPr>
                <w:lang w:val="en-US"/>
              </w:rPr>
            </w:pPr>
            <w:r w:rsidRPr="00BA61E7">
              <w:rPr>
                <w:lang w:val="en-US"/>
              </w:rPr>
              <w:t>The sections above describe the basic function and purpose of WAIC.</w:t>
            </w:r>
          </w:p>
          <w:p w14:paraId="6A109014" w14:textId="77777777" w:rsidR="002F6367" w:rsidRPr="00BA61E7" w:rsidRDefault="002F6367" w:rsidP="003570ED">
            <w:pPr>
              <w:rPr>
                <w:lang w:val="en-US"/>
              </w:rPr>
            </w:pPr>
          </w:p>
        </w:tc>
      </w:tr>
    </w:tbl>
    <w:p w14:paraId="3CF7AFDC" w14:textId="77777777" w:rsidR="002F6367" w:rsidRPr="00BA61E7" w:rsidRDefault="002F6367" w:rsidP="002F6367">
      <w:pPr>
        <w:rPr>
          <w:lang w:val="en-US"/>
        </w:rPr>
      </w:pPr>
    </w:p>
    <w:p w14:paraId="05225255" w14:textId="77777777" w:rsidR="002F6367" w:rsidRPr="00BA61E7" w:rsidRDefault="002F6367" w:rsidP="002F6367">
      <w:pPr>
        <w:rPr>
          <w:lang w:val="en-US"/>
        </w:rPr>
      </w:pPr>
    </w:p>
    <w:p w14:paraId="10BD3E54" w14:textId="77777777" w:rsidR="002F6367" w:rsidRPr="00BA61E7" w:rsidRDefault="002F6367" w:rsidP="002F6367">
      <w:pPr>
        <w:jc w:val="center"/>
        <w:rPr>
          <w:b/>
          <w:lang w:val="en-US"/>
        </w:rPr>
      </w:pPr>
      <w:r w:rsidRPr="00BA61E7">
        <w:rPr>
          <w:lang w:val="en-US"/>
        </w:rPr>
        <w:br w:type="page"/>
      </w:r>
    </w:p>
    <w:p w14:paraId="470CDFE0" w14:textId="77777777" w:rsidR="002F6367" w:rsidRPr="00BA61E7" w:rsidRDefault="002F6367" w:rsidP="002F6367">
      <w:pPr>
        <w:spacing w:after="240"/>
        <w:jc w:val="center"/>
        <w:rPr>
          <w:b/>
          <w:lang w:val="en-US"/>
        </w:rPr>
      </w:pPr>
      <w:r w:rsidRPr="00BA61E7">
        <w:rPr>
          <w:b/>
          <w:lang w:val="en-US"/>
        </w:rPr>
        <w:t>xx.4</w:t>
      </w:r>
      <w:r w:rsidRPr="00BA61E7">
        <w:rPr>
          <w:b/>
          <w:lang w:val="en-US"/>
        </w:rPr>
        <w:tab/>
        <w:t>RADIO FREQUENCY (RF) CHARACTERISTICS</w:t>
      </w:r>
    </w:p>
    <w:p w14:paraId="53F57987" w14:textId="77777777" w:rsidR="002F6367" w:rsidRPr="00BA61E7" w:rsidRDefault="002F6367" w:rsidP="002F6367">
      <w:pPr>
        <w:spacing w:after="240"/>
        <w:ind w:left="709" w:hanging="709"/>
        <w:rPr>
          <w:szCs w:val="22"/>
          <w:lang w:val="en-US" w:eastAsia="de-DE"/>
        </w:rPr>
      </w:pPr>
      <w:bookmarkStart w:id="117" w:name="bookmark=id.2s8eyo1" w:colFirst="0" w:colLast="0"/>
      <w:bookmarkEnd w:id="117"/>
      <w:r w:rsidRPr="00BA61E7">
        <w:rPr>
          <w:szCs w:val="22"/>
          <w:lang w:val="en-US" w:eastAsia="de-DE"/>
        </w:rPr>
        <w:t>xx.4.1</w:t>
      </w:r>
      <w:r w:rsidRPr="00BA61E7">
        <w:rPr>
          <w:szCs w:val="22"/>
          <w:lang w:val="en-US" w:eastAsia="de-DE"/>
        </w:rPr>
        <w:tab/>
      </w:r>
      <w:r w:rsidRPr="00BA61E7">
        <w:rPr>
          <w:b/>
          <w:bCs/>
          <w:szCs w:val="22"/>
          <w:lang w:val="en-US" w:eastAsia="de-DE"/>
        </w:rPr>
        <w:t>Frequency Band:</w:t>
      </w:r>
      <w:r w:rsidRPr="00BA61E7">
        <w:rPr>
          <w:szCs w:val="22"/>
          <w:lang w:val="en-US" w:eastAsia="de-DE"/>
        </w:rPr>
        <w:t xml:space="preserve"> WAIC systems shall operate in the frequency band 4 200 – 4 400 MHz.</w:t>
      </w:r>
    </w:p>
    <w:p w14:paraId="0B441221" w14:textId="77777777" w:rsidR="002F6367" w:rsidRPr="00BA61E7" w:rsidRDefault="002F6367" w:rsidP="002F6367">
      <w:pPr>
        <w:spacing w:after="240"/>
        <w:ind w:left="709" w:hanging="709"/>
        <w:rPr>
          <w:szCs w:val="22"/>
          <w:lang w:val="en-US" w:eastAsia="de-DE"/>
        </w:rPr>
      </w:pPr>
      <w:bookmarkStart w:id="118" w:name="bookmark=id.17dp8vu" w:colFirst="0" w:colLast="0"/>
      <w:bookmarkEnd w:id="118"/>
      <w:r w:rsidRPr="00BA61E7">
        <w:rPr>
          <w:szCs w:val="22"/>
          <w:lang w:val="en-US" w:eastAsia="de-DE"/>
        </w:rPr>
        <w:t>xx.4.2</w:t>
      </w:r>
      <w:r w:rsidRPr="00BA61E7">
        <w:rPr>
          <w:szCs w:val="22"/>
          <w:lang w:val="en-US" w:eastAsia="de-DE"/>
        </w:rPr>
        <w:tab/>
      </w:r>
      <w:r w:rsidRPr="00BA61E7">
        <w:rPr>
          <w:b/>
          <w:bCs/>
          <w:szCs w:val="22"/>
          <w:lang w:val="en-US" w:eastAsia="de-DE"/>
        </w:rPr>
        <w:t>System</w:t>
      </w:r>
    </w:p>
    <w:p w14:paraId="4D78268C" w14:textId="77777777" w:rsidR="002F6367" w:rsidRPr="00BA61E7" w:rsidRDefault="002F6367" w:rsidP="002F6367">
      <w:pPr>
        <w:spacing w:after="240"/>
        <w:rPr>
          <w:lang w:val="en-US"/>
        </w:rPr>
      </w:pPr>
      <w:r w:rsidRPr="00BA61E7">
        <w:rPr>
          <w:lang w:val="en-US"/>
        </w:rPr>
        <w:t>xx.4.2.1</w:t>
      </w:r>
      <w:r w:rsidRPr="00BA61E7">
        <w:rPr>
          <w:b/>
          <w:lang w:val="en-US"/>
        </w:rPr>
        <w:t xml:space="preserve"> Total Radiated Power:</w:t>
      </w:r>
      <w:r w:rsidRPr="00BA61E7">
        <w:rPr>
          <w:bCs/>
          <w:lang w:val="en-US"/>
        </w:rPr>
        <w:t xml:space="preserve"> </w:t>
      </w:r>
      <w:r w:rsidRPr="00BA61E7">
        <w:rPr>
          <w:lang w:val="en-US"/>
        </w:rPr>
        <w:t>The power of the total emissions of all WAIC transmitters on board an aircraft shall not exceed an equivalent isotropic radiated power of -20dBm, assuming a point source located at the geometrical center of the aircraft.</w:t>
      </w:r>
      <w:r w:rsidRPr="00BA61E7">
        <w:rPr>
          <w:vertAlign w:val="superscript"/>
          <w:lang w:val="en-US"/>
        </w:rPr>
        <w:t xml:space="preserve"> </w:t>
      </w:r>
    </w:p>
    <w:p w14:paraId="156BA94C" w14:textId="0B6BA9FF" w:rsidR="002F6367" w:rsidRPr="00BA61E7" w:rsidRDefault="002F6367" w:rsidP="002F6367">
      <w:pPr>
        <w:spacing w:after="240"/>
        <w:ind w:left="567" w:hanging="567"/>
        <w:rPr>
          <w:i/>
          <w:lang w:val="en-US"/>
        </w:rPr>
      </w:pPr>
      <w:r w:rsidRPr="00BA61E7">
        <w:rPr>
          <w:i/>
          <w:lang w:val="en-US"/>
        </w:rPr>
        <w:t>Note: The RTCA document DO-</w:t>
      </w:r>
      <w:ins w:id="119" w:author="Biggs, Michael (FAA)" w:date="2022-04-25T09:12:00Z">
        <w:r w:rsidR="0003059A">
          <w:rPr>
            <w:i/>
            <w:lang w:val="en-US"/>
          </w:rPr>
          <w:t>378</w:t>
        </w:r>
      </w:ins>
      <w:ins w:id="120" w:author="Redman, David A" w:date="2022-04-28T07:06:00Z">
        <w:r w:rsidR="005A4606" w:rsidRPr="005A4606">
          <w:rPr>
            <w:i/>
            <w:highlight w:val="yellow"/>
            <w:lang w:val="en-US"/>
            <w:rPrChange w:id="121" w:author="Redman, David A" w:date="2022-04-28T07:06:00Z">
              <w:rPr>
                <w:i/>
                <w:lang w:val="en-US"/>
              </w:rPr>
            </w:rPrChange>
          </w:rPr>
          <w:t>A</w:t>
        </w:r>
      </w:ins>
      <w:del w:id="122" w:author="Biggs, Michael (FAA)" w:date="2022-04-25T09:12:00Z">
        <w:r w:rsidRPr="00BA61E7" w:rsidDel="0003059A">
          <w:rPr>
            <w:i/>
            <w:lang w:val="en-US"/>
          </w:rPr>
          <w:delText>xxx</w:delText>
        </w:r>
      </w:del>
      <w:r w:rsidRPr="00BA61E7">
        <w:rPr>
          <w:i/>
          <w:lang w:val="en-US"/>
        </w:rPr>
        <w:t xml:space="preserve"> and the EUROCAE document ED-</w:t>
      </w:r>
      <w:ins w:id="123" w:author="Biggs, Michael (FAA)" w:date="2022-04-25T09:12:00Z">
        <w:r w:rsidR="0003059A">
          <w:rPr>
            <w:i/>
            <w:lang w:val="en-US"/>
          </w:rPr>
          <w:t>260</w:t>
        </w:r>
      </w:ins>
      <w:ins w:id="124" w:author="Redman, David A" w:date="2022-04-28T07:07:00Z">
        <w:r w:rsidR="005A4606" w:rsidRPr="005A4606">
          <w:rPr>
            <w:i/>
            <w:highlight w:val="yellow"/>
            <w:lang w:val="en-US"/>
            <w:rPrChange w:id="125" w:author="Redman, David A" w:date="2022-04-28T07:07:00Z">
              <w:rPr>
                <w:i/>
                <w:lang w:val="en-US"/>
              </w:rPr>
            </w:rPrChange>
          </w:rPr>
          <w:t>A</w:t>
        </w:r>
      </w:ins>
      <w:del w:id="126" w:author="Biggs, Michael (FAA)" w:date="2022-04-25T09:12:00Z">
        <w:r w:rsidRPr="00BA61E7" w:rsidDel="0003059A">
          <w:rPr>
            <w:i/>
            <w:lang w:val="en-US"/>
          </w:rPr>
          <w:delText>xxx</w:delText>
        </w:r>
      </w:del>
      <w:r w:rsidRPr="00BA61E7">
        <w:rPr>
          <w:i/>
          <w:lang w:val="en-US"/>
        </w:rPr>
        <w:t xml:space="preserve"> provide one acceptable method of demonstrating compliance with </w:t>
      </w:r>
      <w:hyperlink w:anchor="bookmark=id.17dp8vu">
        <w:r w:rsidRPr="00BA61E7">
          <w:rPr>
            <w:i/>
            <w:color w:val="1155CC"/>
            <w:u w:val="single"/>
            <w:lang w:val="en-US"/>
          </w:rPr>
          <w:t>xx.4.2</w:t>
        </w:r>
      </w:hyperlink>
      <w:r w:rsidRPr="00BA61E7">
        <w:rPr>
          <w:i/>
          <w:lang w:val="en-US"/>
        </w:rPr>
        <w:t xml:space="preserve">. </w:t>
      </w:r>
    </w:p>
    <w:p w14:paraId="5E4A7351" w14:textId="77777777" w:rsidR="002F6367" w:rsidRPr="00BA61E7" w:rsidRDefault="002F6367" w:rsidP="002F6367">
      <w:pPr>
        <w:spacing w:after="240"/>
        <w:rPr>
          <w:lang w:val="en-US"/>
        </w:rPr>
      </w:pPr>
      <w:r w:rsidRPr="00BA61E7">
        <w:rPr>
          <w:iCs/>
          <w:lang w:val="en-US"/>
        </w:rPr>
        <w:t>xx.4.2.2</w:t>
      </w:r>
      <w:r w:rsidRPr="00BA61E7">
        <w:rPr>
          <w:b/>
          <w:lang w:val="en-US"/>
        </w:rPr>
        <w:t xml:space="preserve"> Occupied bandwidth:</w:t>
      </w:r>
      <w:r w:rsidRPr="00BA61E7">
        <w:rPr>
          <w:bCs/>
          <w:i/>
          <w:iCs/>
          <w:lang w:val="en-US"/>
        </w:rPr>
        <w:t xml:space="preserve"> </w:t>
      </w:r>
      <w:r w:rsidRPr="00BA61E7">
        <w:rPr>
          <w:iCs/>
          <w:lang w:val="en-US"/>
        </w:rPr>
        <w:t xml:space="preserve">The overall occupied bandwidth shall be maintained completely within the allocated frequency band </w:t>
      </w:r>
      <w:r w:rsidRPr="00BA61E7">
        <w:rPr>
          <w:lang w:val="en-US"/>
        </w:rPr>
        <w:t>4 200 – 4 400 MHz including any offsets such as Doppler shift or frequency tolerances. Where the occupied bandwidth is defined as the bandwidth for which 99% of the signal energy falls within the lower and upper frequency limits.</w:t>
      </w:r>
    </w:p>
    <w:p w14:paraId="6936D8CB" w14:textId="77777777" w:rsidR="002F6367" w:rsidRPr="00BA61E7" w:rsidRDefault="002F6367" w:rsidP="002F6367">
      <w:pPr>
        <w:spacing w:after="240"/>
        <w:ind w:left="630" w:hanging="630"/>
        <w:rPr>
          <w:i/>
          <w:iCs/>
          <w:lang w:val="en-US"/>
        </w:rPr>
      </w:pPr>
      <w:r w:rsidRPr="00BA61E7">
        <w:rPr>
          <w:i/>
          <w:iCs/>
          <w:lang w:val="en-US"/>
        </w:rPr>
        <w:t>Note:</w:t>
      </w:r>
      <w:r w:rsidRPr="00BA61E7">
        <w:rPr>
          <w:i/>
          <w:iCs/>
          <w:lang w:val="en-US"/>
        </w:rPr>
        <w:tab/>
        <w:t xml:space="preserve">The Radio Regulations define the </w:t>
      </w:r>
      <w:r w:rsidRPr="00BA61E7">
        <w:rPr>
          <w:lang w:val="en-US"/>
        </w:rPr>
        <w:t>occupied bandwidth</w:t>
      </w:r>
      <w:r w:rsidRPr="00BA61E7">
        <w:rPr>
          <w:i/>
          <w:iCs/>
          <w:lang w:val="en-US"/>
        </w:rPr>
        <w:t xml:space="preserve"> as “The width of a frequency band such that, below the lower and above the upper frequency limits, the mean powers emitted are each equal to a specified percentage β/2 of the total mean power of a given emission”. The value of β/2 being 0.5%.</w:t>
      </w:r>
    </w:p>
    <w:p w14:paraId="7827D2F0" w14:textId="77777777" w:rsidR="002F6367" w:rsidRPr="00BA61E7" w:rsidRDefault="002F6367" w:rsidP="002F6367">
      <w:pPr>
        <w:spacing w:after="240"/>
        <w:ind w:left="709" w:hanging="709"/>
        <w:rPr>
          <w:szCs w:val="22"/>
          <w:lang w:val="en-US" w:eastAsia="de-DE"/>
        </w:rPr>
      </w:pPr>
      <w:r w:rsidRPr="00BA61E7">
        <w:rPr>
          <w:szCs w:val="22"/>
          <w:lang w:val="en-US" w:eastAsia="de-DE"/>
        </w:rPr>
        <w:t xml:space="preserve">xx.4.3 </w:t>
      </w:r>
      <w:r w:rsidRPr="00BA61E7">
        <w:rPr>
          <w:b/>
          <w:bCs/>
          <w:szCs w:val="22"/>
          <w:lang w:val="en-US" w:eastAsia="de-DE"/>
        </w:rPr>
        <w:t>Transmitter</w:t>
      </w:r>
    </w:p>
    <w:p w14:paraId="2AD4304F" w14:textId="77777777" w:rsidR="002F6367" w:rsidRPr="00BA61E7" w:rsidRDefault="002F6367" w:rsidP="002F6367">
      <w:pPr>
        <w:spacing w:after="240"/>
        <w:rPr>
          <w:lang w:val="en-US"/>
        </w:rPr>
      </w:pPr>
      <w:r w:rsidRPr="00BA61E7">
        <w:rPr>
          <w:lang w:val="en-US"/>
        </w:rPr>
        <w:t xml:space="preserve">xx.4.3.1 </w:t>
      </w:r>
      <w:r w:rsidRPr="00BA61E7">
        <w:rPr>
          <w:b/>
          <w:bCs/>
          <w:lang w:val="en-US"/>
        </w:rPr>
        <w:t>Necessary bandwidth:</w:t>
      </w:r>
      <w:r w:rsidRPr="00BA61E7">
        <w:rPr>
          <w:i/>
          <w:iCs/>
          <w:lang w:val="en-US"/>
        </w:rPr>
        <w:t xml:space="preserve"> </w:t>
      </w:r>
      <w:r w:rsidRPr="00BA61E7">
        <w:rPr>
          <w:lang w:val="en-US"/>
        </w:rPr>
        <w:t>The necessary bandwidth (NB) shall be calculated according to Appendix 1 of the ITU-R Radio Regulations and applies to the emissions of a single WAIC transmitter.</w:t>
      </w:r>
    </w:p>
    <w:p w14:paraId="294E0890" w14:textId="77777777" w:rsidR="002F6367" w:rsidRPr="00BA61E7" w:rsidRDefault="002F6367" w:rsidP="002F6367">
      <w:pPr>
        <w:spacing w:after="240"/>
        <w:rPr>
          <w:iCs/>
          <w:lang w:val="en-US"/>
        </w:rPr>
      </w:pPr>
      <w:r w:rsidRPr="00BA61E7">
        <w:rPr>
          <w:iCs/>
          <w:lang w:val="en-US"/>
        </w:rPr>
        <w:t>xx.4.3.2</w:t>
      </w:r>
      <w:r w:rsidRPr="00BA61E7">
        <w:rPr>
          <w:iCs/>
          <w:lang w:val="en-US"/>
        </w:rPr>
        <w:tab/>
        <w:t xml:space="preserve"> </w:t>
      </w:r>
      <w:r w:rsidRPr="00BA61E7">
        <w:rPr>
          <w:b/>
          <w:bCs/>
          <w:iCs/>
          <w:lang w:val="en-US"/>
        </w:rPr>
        <w:t xml:space="preserve">Unwanted emission limits in the out-of-band and spurious domains: </w:t>
      </w:r>
      <w:bookmarkStart w:id="127" w:name="bookmark=id.uz8ze6ej8wu4" w:colFirst="0" w:colLast="0"/>
      <w:bookmarkEnd w:id="127"/>
      <w:r w:rsidRPr="00BA61E7">
        <w:rPr>
          <w:lang w:val="en-US"/>
        </w:rPr>
        <w:t>The boundary between the out-of-band and spurious domains shall be determined according to Annex 1 of Appendix 3 of the ITU-R Radio Regulations.</w:t>
      </w:r>
      <w:r w:rsidRPr="00BA61E7">
        <w:rPr>
          <w:i/>
          <w:lang w:val="en-US"/>
        </w:rPr>
        <w:t xml:space="preserve"> </w:t>
      </w:r>
      <w:r w:rsidRPr="00BA61E7">
        <w:rPr>
          <w:iCs/>
          <w:lang w:val="en-US"/>
        </w:rPr>
        <w:t xml:space="preserve">The required attenuation of the mean power of any unwanted emission relative to the total mean power </w:t>
      </w:r>
      <w:r w:rsidRPr="00BA61E7">
        <w:rPr>
          <w:i/>
          <w:iCs/>
          <w:lang w:val="en-US"/>
        </w:rPr>
        <w:t>P</w:t>
      </w:r>
      <w:r w:rsidRPr="00BA61E7">
        <w:rPr>
          <w:iCs/>
          <w:lang w:val="en-US"/>
        </w:rPr>
        <w:t xml:space="preserve"> shall meet or exceed the following conditions:</w:t>
      </w:r>
    </w:p>
    <w:p w14:paraId="31AB4931" w14:textId="77777777" w:rsidR="002F6367" w:rsidRPr="00BA61E7" w:rsidRDefault="002F6367" w:rsidP="002F6367">
      <w:pPr>
        <w:spacing w:after="240"/>
        <w:ind w:left="3510" w:hanging="2804"/>
        <w:jc w:val="left"/>
        <w:rPr>
          <w:lang w:val="en-US"/>
        </w:rPr>
      </w:pPr>
      <w:r w:rsidRPr="00BA61E7">
        <w:rPr>
          <w:lang w:val="en-US"/>
        </w:rPr>
        <w:t>50% of NB &lt;</w:t>
      </w:r>
      <w:r w:rsidRPr="00BA61E7">
        <w:rPr>
          <w:i/>
          <w:lang w:val="en-US"/>
        </w:rPr>
        <w:t xml:space="preserve"> f</w:t>
      </w:r>
      <w:r w:rsidRPr="00BA61E7">
        <w:rPr>
          <w:lang w:val="en-US"/>
        </w:rPr>
        <w:t xml:space="preserve"> &lt; 150% of NB:</w:t>
      </w:r>
      <w:r w:rsidRPr="00BA61E7">
        <w:rPr>
          <w:lang w:val="en-US"/>
        </w:rPr>
        <w:tab/>
      </w:r>
      <w:r w:rsidRPr="00BA61E7">
        <w:rPr>
          <w:iCs/>
          <w:lang w:val="en-US"/>
        </w:rPr>
        <w:t xml:space="preserve">Linear increase (in dB) from 24dB to 35dB </w:t>
      </w:r>
      <w:r w:rsidRPr="00BA61E7">
        <w:rPr>
          <w:lang w:val="en-US"/>
        </w:rPr>
        <w:t xml:space="preserve">within a reference bandwidth of 4kHz </w:t>
      </w:r>
      <w:r w:rsidRPr="00BA61E7">
        <w:rPr>
          <w:iCs/>
          <w:lang w:val="en-US"/>
        </w:rPr>
        <w:t>(Note 1)</w:t>
      </w:r>
    </w:p>
    <w:p w14:paraId="13239E37" w14:textId="77777777" w:rsidR="002F6367" w:rsidRPr="00BA61E7" w:rsidRDefault="002F6367" w:rsidP="002F6367">
      <w:pPr>
        <w:spacing w:after="240"/>
        <w:ind w:left="706"/>
        <w:rPr>
          <w:lang w:val="en-US"/>
        </w:rPr>
      </w:pPr>
      <w:r w:rsidRPr="00BA61E7">
        <w:rPr>
          <w:lang w:val="en-US"/>
        </w:rPr>
        <w:tab/>
        <w:t xml:space="preserve">150% of NB &lt; </w:t>
      </w:r>
      <w:r w:rsidRPr="00BA61E7">
        <w:rPr>
          <w:i/>
          <w:lang w:val="en-US"/>
        </w:rPr>
        <w:t>f</w:t>
      </w:r>
      <w:r w:rsidRPr="00BA61E7">
        <w:rPr>
          <w:lang w:val="en-US"/>
        </w:rPr>
        <w:t xml:space="preserve"> &lt;  start of the spurious domain: 35dB within a reference bandwidth of 4kHz </w:t>
      </w:r>
      <w:r w:rsidRPr="00BA61E7">
        <w:rPr>
          <w:iCs/>
          <w:lang w:val="en-US"/>
        </w:rPr>
        <w:t>(Note 1)</w:t>
      </w:r>
    </w:p>
    <w:p w14:paraId="58796D69" w14:textId="77777777" w:rsidR="002F6367" w:rsidRPr="00BA61E7" w:rsidRDefault="002F6367" w:rsidP="002F6367">
      <w:pPr>
        <w:spacing w:after="240"/>
        <w:ind w:left="2430" w:hanging="1724"/>
        <w:jc w:val="left"/>
        <w:rPr>
          <w:iCs/>
          <w:lang w:val="en-US"/>
        </w:rPr>
      </w:pPr>
      <w:r w:rsidRPr="00BA61E7">
        <w:rPr>
          <w:iCs/>
          <w:lang w:val="en-US"/>
        </w:rPr>
        <w:t>Spurious domain:</w:t>
      </w:r>
      <w:r w:rsidRPr="00BA61E7">
        <w:rPr>
          <w:iCs/>
          <w:lang w:val="en-US"/>
        </w:rPr>
        <w:tab/>
        <w:t>56+10log(</w:t>
      </w:r>
      <w:r w:rsidRPr="00BA61E7">
        <w:rPr>
          <w:i/>
          <w:iCs/>
          <w:lang w:val="en-US"/>
        </w:rPr>
        <w:t>P</w:t>
      </w:r>
      <w:r w:rsidRPr="00BA61E7">
        <w:rPr>
          <w:iCs/>
          <w:lang w:val="en-US"/>
        </w:rPr>
        <w:t>) or 40dB whichever is less stringent measured in a RBW of 1MHz (Note 2)</w:t>
      </w:r>
    </w:p>
    <w:p w14:paraId="45672F49" w14:textId="77777777" w:rsidR="002F6367" w:rsidRPr="00BA61E7" w:rsidRDefault="002F6367" w:rsidP="002F6367">
      <w:pPr>
        <w:spacing w:after="240"/>
        <w:ind w:left="720" w:hanging="720"/>
        <w:rPr>
          <w:i/>
          <w:lang w:val="en-US"/>
        </w:rPr>
      </w:pPr>
      <w:r w:rsidRPr="00BA61E7">
        <w:rPr>
          <w:i/>
          <w:lang w:val="en-US"/>
        </w:rPr>
        <w:t>Note 1:</w:t>
      </w:r>
      <w:r w:rsidRPr="00BA61E7">
        <w:rPr>
          <w:i/>
          <w:lang w:val="en-US"/>
        </w:rPr>
        <w:tab/>
        <w:t>Reference bandwidth of 4 kHz within the out-of-band domain in accordance with Annex 11 of Recommendation ITU.R SM.1541-6. The parameter f is the frequency separation from the center frequency of the transmit signal.</w:t>
      </w:r>
    </w:p>
    <w:p w14:paraId="228DCAB4" w14:textId="77777777" w:rsidR="002F6367" w:rsidRPr="00BA61E7" w:rsidRDefault="002F6367" w:rsidP="002F6367">
      <w:pPr>
        <w:spacing w:after="240"/>
        <w:ind w:left="720" w:hanging="720"/>
        <w:rPr>
          <w:lang w:val="en-US"/>
        </w:rPr>
      </w:pPr>
      <w:r w:rsidRPr="00BA61E7">
        <w:rPr>
          <w:i/>
          <w:lang w:val="en-US"/>
        </w:rPr>
        <w:t xml:space="preserve">Note 2: </w:t>
      </w:r>
      <w:r w:rsidRPr="00BA61E7">
        <w:rPr>
          <w:i/>
          <w:lang w:val="en-US"/>
        </w:rPr>
        <w:tab/>
        <w:t>Reference bandwidth of 1 MHz within the spurious domain in accordance with Appendix 3 paragraph 7 of the ITU-R Radio Regulations and determination of attenuation for low power device radio equipment (Category A) in accordance Appendix 3 paragraph 13 of the ITU-R Radio Regulations.</w:t>
      </w:r>
    </w:p>
    <w:p w14:paraId="34A6244C" w14:textId="77777777" w:rsidR="002F6367" w:rsidRPr="00BA61E7" w:rsidRDefault="002F6367" w:rsidP="002F6367">
      <w:pPr>
        <w:spacing w:before="260" w:after="260"/>
        <w:rPr>
          <w:iCs/>
          <w:lang w:val="en-US"/>
        </w:rPr>
      </w:pPr>
    </w:p>
    <w:p w14:paraId="64CB4755" w14:textId="77777777" w:rsidR="002F6367" w:rsidRDefault="002F6367" w:rsidP="002F6367">
      <w:pPr>
        <w:spacing w:after="240"/>
        <w:ind w:left="709" w:hanging="709"/>
        <w:rPr>
          <w:b/>
          <w:bCs/>
          <w:szCs w:val="22"/>
          <w:lang w:val="en-US" w:eastAsia="de-DE"/>
        </w:rPr>
      </w:pPr>
      <w:bookmarkStart w:id="128" w:name="bookmark=id.sgzl51de3o9g" w:colFirst="0" w:colLast="0"/>
      <w:bookmarkStart w:id="129" w:name="bookmark=id.7vrhny7a66qp" w:colFirst="0" w:colLast="0"/>
      <w:bookmarkStart w:id="130" w:name="bookmark=id.fxs7tn7zt0dy" w:colFirst="0" w:colLast="0"/>
      <w:bookmarkEnd w:id="128"/>
      <w:bookmarkEnd w:id="129"/>
      <w:bookmarkEnd w:id="130"/>
      <w:r w:rsidRPr="00BA61E7">
        <w:rPr>
          <w:szCs w:val="22"/>
          <w:lang w:val="en-US" w:eastAsia="de-DE"/>
        </w:rPr>
        <w:t>xx.4.4</w:t>
      </w:r>
      <w:r w:rsidRPr="00BA61E7">
        <w:rPr>
          <w:szCs w:val="22"/>
          <w:lang w:val="en-US" w:eastAsia="de-DE"/>
        </w:rPr>
        <w:tab/>
      </w:r>
      <w:r w:rsidRPr="00BA61E7">
        <w:rPr>
          <w:b/>
          <w:bCs/>
          <w:szCs w:val="22"/>
          <w:lang w:val="en-US" w:eastAsia="de-DE"/>
        </w:rPr>
        <w:t>Out-of-Band Interference Tolerance of a WAIC Receiver</w:t>
      </w:r>
    </w:p>
    <w:p w14:paraId="657C6BE8" w14:textId="77777777" w:rsidR="002F6367" w:rsidRPr="0003059A" w:rsidRDefault="002F6367" w:rsidP="002F6367">
      <w:pPr>
        <w:spacing w:after="240"/>
        <w:rPr>
          <w:rPrChange w:id="131" w:author="Biggs, Michael (FAA)" w:date="2022-04-25T09:13:00Z">
            <w:rPr>
              <w:color w:val="2F5496" w:themeColor="accent5" w:themeShade="BF"/>
            </w:rPr>
          </w:rPrChange>
        </w:rPr>
      </w:pPr>
      <w:r w:rsidRPr="0003059A">
        <w:rPr>
          <w:rStyle w:val="msoins0"/>
          <w:i/>
          <w:iCs/>
          <w:szCs w:val="22"/>
          <w:rPrChange w:id="132" w:author="Biggs, Michael (FAA)" w:date="2022-04-25T09:13:00Z">
            <w:rPr>
              <w:rStyle w:val="msoins0"/>
              <w:i/>
              <w:iCs/>
              <w:color w:val="2F5496" w:themeColor="accent5" w:themeShade="BF"/>
              <w:szCs w:val="22"/>
            </w:rPr>
          </w:rPrChange>
        </w:rPr>
        <w:t>Note: These</w:t>
      </w:r>
      <w:r w:rsidRPr="0003059A">
        <w:rPr>
          <w:rStyle w:val="apple-converted-space"/>
          <w:i/>
          <w:iCs/>
          <w:szCs w:val="22"/>
          <w:rPrChange w:id="133"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34" w:author="Biggs, Michael (FAA)" w:date="2022-04-25T09:13:00Z">
            <w:rPr>
              <w:rStyle w:val="msoins0"/>
              <w:i/>
              <w:iCs/>
              <w:color w:val="2F5496" w:themeColor="accent5" w:themeShade="BF"/>
              <w:szCs w:val="22"/>
            </w:rPr>
          </w:rPrChange>
        </w:rPr>
        <w:t>requirements</w:t>
      </w:r>
      <w:r w:rsidRPr="0003059A">
        <w:rPr>
          <w:rStyle w:val="apple-converted-space"/>
          <w:i/>
          <w:iCs/>
          <w:szCs w:val="22"/>
          <w:rPrChange w:id="135"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36" w:author="Biggs, Michael (FAA)" w:date="2022-04-25T09:13:00Z">
            <w:rPr>
              <w:rStyle w:val="msoins0"/>
              <w:i/>
              <w:iCs/>
              <w:color w:val="2F5496" w:themeColor="accent5" w:themeShade="BF"/>
              <w:szCs w:val="22"/>
            </w:rPr>
          </w:rPrChange>
        </w:rPr>
        <w:t>are</w:t>
      </w:r>
      <w:r w:rsidRPr="0003059A">
        <w:rPr>
          <w:rStyle w:val="apple-converted-space"/>
          <w:i/>
          <w:iCs/>
          <w:szCs w:val="22"/>
          <w:rPrChange w:id="137"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38" w:author="Biggs, Michael (FAA)" w:date="2022-04-25T09:13:00Z">
            <w:rPr>
              <w:rStyle w:val="msoins0"/>
              <w:i/>
              <w:iCs/>
              <w:color w:val="2F5496" w:themeColor="accent5" w:themeShade="BF"/>
              <w:szCs w:val="22"/>
            </w:rPr>
          </w:rPrChange>
        </w:rPr>
        <w:t>for WAIC equipment</w:t>
      </w:r>
      <w:r w:rsidRPr="0003059A">
        <w:rPr>
          <w:rStyle w:val="apple-converted-space"/>
          <w:i/>
          <w:iCs/>
          <w:szCs w:val="22"/>
          <w:rPrChange w:id="139"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40" w:author="Biggs, Michael (FAA)" w:date="2022-04-25T09:13:00Z">
            <w:rPr>
              <w:rStyle w:val="msoins0"/>
              <w:i/>
              <w:iCs/>
              <w:color w:val="2F5496" w:themeColor="accent5" w:themeShade="BF"/>
              <w:szCs w:val="22"/>
            </w:rPr>
          </w:rPrChange>
        </w:rPr>
        <w:t>and define an RF environment in which</w:t>
      </w:r>
      <w:r w:rsidRPr="0003059A">
        <w:rPr>
          <w:rStyle w:val="apple-converted-space"/>
          <w:i/>
          <w:iCs/>
          <w:szCs w:val="22"/>
          <w:rPrChange w:id="141"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42" w:author="Biggs, Michael (FAA)" w:date="2022-04-25T09:13:00Z">
            <w:rPr>
              <w:rStyle w:val="msoins0"/>
              <w:i/>
              <w:iCs/>
              <w:color w:val="2F5496" w:themeColor="accent5" w:themeShade="BF"/>
              <w:szCs w:val="22"/>
            </w:rPr>
          </w:rPrChange>
        </w:rPr>
        <w:t>WAIC equipment</w:t>
      </w:r>
      <w:r w:rsidRPr="0003059A">
        <w:rPr>
          <w:rStyle w:val="apple-converted-space"/>
          <w:i/>
          <w:iCs/>
          <w:szCs w:val="22"/>
          <w:rPrChange w:id="143"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44" w:author="Biggs, Michael (FAA)" w:date="2022-04-25T09:13:00Z">
            <w:rPr>
              <w:rStyle w:val="msoins0"/>
              <w:i/>
              <w:iCs/>
              <w:color w:val="2F5496" w:themeColor="accent5" w:themeShade="BF"/>
              <w:szCs w:val="22"/>
            </w:rPr>
          </w:rPrChange>
        </w:rPr>
        <w:t>must meet its performance requirements</w:t>
      </w:r>
      <w:r w:rsidRPr="0003059A">
        <w:rPr>
          <w:rStyle w:val="apple-converted-space"/>
          <w:i/>
          <w:iCs/>
          <w:szCs w:val="22"/>
          <w:rPrChange w:id="145"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46" w:author="Biggs, Michael (FAA)" w:date="2022-04-25T09:13:00Z">
            <w:rPr>
              <w:rStyle w:val="msoins0"/>
              <w:i/>
              <w:iCs/>
              <w:color w:val="2F5496" w:themeColor="accent5" w:themeShade="BF"/>
              <w:szCs w:val="22"/>
            </w:rPr>
          </w:rPrChange>
        </w:rPr>
        <w:t>without taking into account any mitigation afforded by its installation. Additional</w:t>
      </w:r>
      <w:r w:rsidRPr="0003059A">
        <w:rPr>
          <w:rStyle w:val="apple-converted-space"/>
          <w:i/>
          <w:iCs/>
          <w:szCs w:val="22"/>
          <w:rPrChange w:id="147"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48" w:author="Biggs, Michael (FAA)" w:date="2022-04-25T09:13:00Z">
            <w:rPr>
              <w:rStyle w:val="msoins0"/>
              <w:i/>
              <w:iCs/>
              <w:color w:val="2F5496" w:themeColor="accent5" w:themeShade="BF"/>
              <w:szCs w:val="22"/>
            </w:rPr>
          </w:rPrChange>
        </w:rPr>
        <w:t>guidance</w:t>
      </w:r>
      <w:r w:rsidRPr="0003059A">
        <w:rPr>
          <w:rStyle w:val="apple-converted-space"/>
          <w:i/>
          <w:iCs/>
          <w:szCs w:val="22"/>
          <w:rPrChange w:id="149"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50" w:author="Biggs, Michael (FAA)" w:date="2022-04-25T09:13:00Z">
            <w:rPr>
              <w:rStyle w:val="msoins0"/>
              <w:i/>
              <w:iCs/>
              <w:color w:val="2F5496" w:themeColor="accent5" w:themeShade="BF"/>
              <w:szCs w:val="22"/>
            </w:rPr>
          </w:rPrChange>
        </w:rPr>
        <w:t>for</w:t>
      </w:r>
      <w:r w:rsidRPr="0003059A">
        <w:rPr>
          <w:rStyle w:val="apple-converted-space"/>
          <w:i/>
          <w:iCs/>
          <w:szCs w:val="22"/>
          <w:rPrChange w:id="151"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52" w:author="Biggs, Michael (FAA)" w:date="2022-04-25T09:13:00Z">
            <w:rPr>
              <w:rStyle w:val="msoins0"/>
              <w:i/>
              <w:iCs/>
              <w:color w:val="2F5496" w:themeColor="accent5" w:themeShade="BF"/>
              <w:szCs w:val="22"/>
            </w:rPr>
          </w:rPrChange>
        </w:rPr>
        <w:t>performance</w:t>
      </w:r>
      <w:r w:rsidRPr="0003059A">
        <w:rPr>
          <w:rStyle w:val="apple-converted-space"/>
          <w:i/>
          <w:iCs/>
          <w:szCs w:val="22"/>
          <w:rPrChange w:id="153"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54" w:author="Biggs, Michael (FAA)" w:date="2022-04-25T09:13:00Z">
            <w:rPr>
              <w:rStyle w:val="msoins0"/>
              <w:i/>
              <w:iCs/>
              <w:color w:val="2F5496" w:themeColor="accent5" w:themeShade="BF"/>
              <w:szCs w:val="22"/>
            </w:rPr>
          </w:rPrChange>
        </w:rPr>
        <w:t>of</w:t>
      </w:r>
      <w:r w:rsidRPr="0003059A">
        <w:rPr>
          <w:rStyle w:val="apple-converted-space"/>
          <w:i/>
          <w:iCs/>
          <w:szCs w:val="22"/>
          <w:rPrChange w:id="155"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56" w:author="Biggs, Michael (FAA)" w:date="2022-04-25T09:13:00Z">
            <w:rPr>
              <w:rStyle w:val="msoins0"/>
              <w:i/>
              <w:iCs/>
              <w:color w:val="2F5496" w:themeColor="accent5" w:themeShade="BF"/>
              <w:szCs w:val="22"/>
            </w:rPr>
          </w:rPrChange>
        </w:rPr>
        <w:t>installed WAIC equipment</w:t>
      </w:r>
      <w:r w:rsidRPr="0003059A">
        <w:rPr>
          <w:rStyle w:val="apple-converted-space"/>
          <w:i/>
          <w:iCs/>
          <w:szCs w:val="22"/>
          <w:rPrChange w:id="157"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58" w:author="Biggs, Michael (FAA)" w:date="2022-04-25T09:13:00Z">
            <w:rPr>
              <w:rStyle w:val="msoins0"/>
              <w:i/>
              <w:iCs/>
              <w:color w:val="2F5496" w:themeColor="accent5" w:themeShade="BF"/>
              <w:szCs w:val="22"/>
            </w:rPr>
          </w:rPrChange>
        </w:rPr>
        <w:t>is</w:t>
      </w:r>
      <w:r w:rsidRPr="0003059A">
        <w:rPr>
          <w:rStyle w:val="apple-converted-space"/>
          <w:i/>
          <w:iCs/>
          <w:szCs w:val="22"/>
          <w:rPrChange w:id="159"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60" w:author="Biggs, Michael (FAA)" w:date="2022-04-25T09:13:00Z">
            <w:rPr>
              <w:rStyle w:val="msoins0"/>
              <w:i/>
              <w:iCs/>
              <w:color w:val="2F5496" w:themeColor="accent5" w:themeShade="BF"/>
              <w:szCs w:val="22"/>
            </w:rPr>
          </w:rPrChange>
        </w:rPr>
        <w:t>specified</w:t>
      </w:r>
      <w:r w:rsidRPr="0003059A">
        <w:rPr>
          <w:rStyle w:val="apple-converted-space"/>
          <w:i/>
          <w:iCs/>
          <w:szCs w:val="22"/>
          <w:rPrChange w:id="161" w:author="Biggs, Michael (FAA)" w:date="2022-04-25T09:13:00Z">
            <w:rPr>
              <w:rStyle w:val="apple-converted-space"/>
              <w:i/>
              <w:iCs/>
              <w:color w:val="2F5496" w:themeColor="accent5" w:themeShade="BF"/>
              <w:szCs w:val="22"/>
            </w:rPr>
          </w:rPrChange>
        </w:rPr>
        <w:t xml:space="preserve"> </w:t>
      </w:r>
      <w:r w:rsidRPr="0003059A">
        <w:rPr>
          <w:rStyle w:val="msoins0"/>
          <w:i/>
          <w:iCs/>
          <w:szCs w:val="22"/>
          <w:rPrChange w:id="162" w:author="Biggs, Michael (FAA)" w:date="2022-04-25T09:13:00Z">
            <w:rPr>
              <w:rStyle w:val="msoins0"/>
              <w:i/>
              <w:iCs/>
              <w:color w:val="2F5496" w:themeColor="accent5" w:themeShade="BF"/>
              <w:szCs w:val="22"/>
            </w:rPr>
          </w:rPrChange>
        </w:rPr>
        <w:t>in relevant minimum operational performance standards.</w:t>
      </w:r>
    </w:p>
    <w:p w14:paraId="71448FED" w14:textId="77777777" w:rsidR="002F6367" w:rsidRPr="00BA61E7" w:rsidRDefault="002F6367" w:rsidP="002F6367">
      <w:pPr>
        <w:spacing w:after="240"/>
        <w:rPr>
          <w:lang w:val="en-US"/>
        </w:rPr>
      </w:pPr>
      <w:r w:rsidRPr="00BA61E7">
        <w:rPr>
          <w:lang w:val="en-US"/>
        </w:rPr>
        <w:t xml:space="preserve">xx4.4.1 </w:t>
      </w:r>
      <w:r w:rsidRPr="00BA61E7">
        <w:rPr>
          <w:b/>
          <w:bCs/>
          <w:lang w:val="en-US"/>
        </w:rPr>
        <w:t>In-band interference:</w:t>
      </w:r>
      <w:r w:rsidRPr="00BA61E7">
        <w:rPr>
          <w:lang w:val="en-US"/>
        </w:rPr>
        <w:t xml:space="preserve"> receivers shall tolerate interference from sources operating outside of the frequency band 4  200 ‐ 4 400 MHz whose total combined emitted power falling within the frequency band 4 200 ‐ 4 400 MHz as measured at the receiver does not exceed a power spectral density of ‐120 dBm / MHz.</w:t>
      </w:r>
    </w:p>
    <w:p w14:paraId="6E525F78" w14:textId="77777777" w:rsidR="002F6367" w:rsidRPr="00BA61E7" w:rsidRDefault="002F6367" w:rsidP="002F6367">
      <w:pPr>
        <w:spacing w:after="240"/>
        <w:rPr>
          <w:lang w:val="en-US"/>
        </w:rPr>
      </w:pPr>
      <w:r w:rsidRPr="00BA61E7">
        <w:rPr>
          <w:lang w:val="en-US"/>
        </w:rPr>
        <w:t xml:space="preserve">xx.4.4.2 </w:t>
      </w:r>
      <w:r w:rsidRPr="00BA61E7">
        <w:rPr>
          <w:b/>
          <w:bCs/>
          <w:lang w:val="en-US"/>
        </w:rPr>
        <w:t>Total interference from out-of-band sources:</w:t>
      </w:r>
      <w:r w:rsidRPr="00BA61E7">
        <w:rPr>
          <w:lang w:val="en-US"/>
        </w:rPr>
        <w:t xml:space="preserve">  receivers shall tolerate interference from sources operating outside of the frequency band 4 200 – 4 400 MHz whose total combined power as measured at the receiver does not exceed </w:t>
      </w:r>
      <w:r w:rsidRPr="00BA61E7">
        <w:rPr>
          <w:lang w:val="en-US"/>
        </w:rPr>
        <w:noBreakHyphen/>
        <w:t>20 dBm.</w:t>
      </w:r>
    </w:p>
    <w:p w14:paraId="69257FD8" w14:textId="77777777" w:rsidR="002F6367" w:rsidRPr="00BA61E7" w:rsidRDefault="002F6367" w:rsidP="002F6367">
      <w:pPr>
        <w:ind w:left="706" w:hanging="706"/>
        <w:rPr>
          <w:lang w:val="en-US"/>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08"/>
        <w:gridCol w:w="7668"/>
      </w:tblGrid>
      <w:tr w:rsidR="002F6367" w:rsidRPr="00BA61E7" w14:paraId="1AABE0D1" w14:textId="77777777" w:rsidTr="003570ED">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5EA6680B" w14:textId="77777777" w:rsidR="002F6367" w:rsidRPr="00BA61E7" w:rsidRDefault="002F6367" w:rsidP="003570ED">
            <w:pPr>
              <w:jc w:val="left"/>
              <w:rPr>
                <w:b/>
                <w:lang w:val="en-US"/>
              </w:rPr>
            </w:pPr>
            <w:r w:rsidRPr="00BA61E7">
              <w:rPr>
                <w:b/>
                <w:lang w:val="en-US"/>
              </w:rPr>
              <w:t>Origin:</w:t>
            </w:r>
          </w:p>
          <w:p w14:paraId="30F26163" w14:textId="77777777" w:rsidR="002F6367" w:rsidRPr="00BA61E7" w:rsidRDefault="002F6367" w:rsidP="003570ED">
            <w:pPr>
              <w:jc w:val="left"/>
              <w:rPr>
                <w:lang w:val="en-US"/>
              </w:rPr>
            </w:pPr>
          </w:p>
          <w:p w14:paraId="5D8EE250" w14:textId="77777777" w:rsidR="002F6367" w:rsidRPr="00BA61E7" w:rsidRDefault="002F6367" w:rsidP="003570ED">
            <w:pPr>
              <w:jc w:val="left"/>
              <w:rPr>
                <w:lang w:val="en-US"/>
              </w:rPr>
            </w:pPr>
            <w:r w:rsidRPr="00BA61E7">
              <w:rPr>
                <w:lang w:val="en-US"/>
              </w:rPr>
              <w:t>FSMP</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4D8CFE9D" w14:textId="77777777" w:rsidR="002F6367" w:rsidRPr="00BA61E7" w:rsidRDefault="002F6367" w:rsidP="003570ED">
            <w:pPr>
              <w:rPr>
                <w:b/>
                <w:lang w:val="en-US"/>
              </w:rPr>
            </w:pPr>
            <w:r w:rsidRPr="00BA61E7">
              <w:rPr>
                <w:b/>
                <w:lang w:val="en-US"/>
              </w:rPr>
              <w:t>Rationale:</w:t>
            </w:r>
          </w:p>
          <w:p w14:paraId="3510A7ED" w14:textId="77777777" w:rsidR="002F6367" w:rsidRPr="00BA61E7" w:rsidRDefault="002F6367" w:rsidP="003570ED">
            <w:pPr>
              <w:rPr>
                <w:lang w:val="en-US"/>
              </w:rPr>
            </w:pPr>
          </w:p>
          <w:p w14:paraId="5B06EF3C" w14:textId="77777777" w:rsidR="002F6367" w:rsidRPr="00BA61E7" w:rsidRDefault="002F6367" w:rsidP="003570ED">
            <w:pPr>
              <w:rPr>
                <w:lang w:val="en-US"/>
              </w:rPr>
            </w:pPr>
            <w:r w:rsidRPr="00BA61E7">
              <w:rPr>
                <w:lang w:val="en-US"/>
              </w:rPr>
              <w:t>The sections above describe the minimum RF characteristics of WAIC transmitter and receiver.</w:t>
            </w:r>
          </w:p>
          <w:p w14:paraId="3414BD38" w14:textId="77777777" w:rsidR="002F6367" w:rsidRPr="00BA61E7" w:rsidRDefault="002F6367" w:rsidP="003570ED">
            <w:pPr>
              <w:rPr>
                <w:lang w:val="en-US"/>
              </w:rPr>
            </w:pPr>
          </w:p>
        </w:tc>
      </w:tr>
    </w:tbl>
    <w:p w14:paraId="4EDC72BD" w14:textId="77777777" w:rsidR="002F6367" w:rsidRPr="00BA61E7" w:rsidRDefault="002F6367" w:rsidP="002F6367">
      <w:pPr>
        <w:rPr>
          <w:lang w:val="en-US"/>
        </w:rPr>
      </w:pPr>
    </w:p>
    <w:p w14:paraId="7A2A9B11" w14:textId="77777777" w:rsidR="002F6367" w:rsidRPr="00BA61E7" w:rsidRDefault="002F6367" w:rsidP="002F6367">
      <w:pPr>
        <w:rPr>
          <w:lang w:val="en-US"/>
        </w:rPr>
      </w:pPr>
    </w:p>
    <w:p w14:paraId="4F8BD648" w14:textId="77777777" w:rsidR="002F6367" w:rsidRPr="00BA61E7" w:rsidRDefault="002F6367" w:rsidP="002F6367">
      <w:pPr>
        <w:rPr>
          <w:lang w:val="en-US"/>
        </w:rPr>
      </w:pPr>
    </w:p>
    <w:p w14:paraId="42A872C8" w14:textId="6DAFD044" w:rsidR="002F6367" w:rsidRPr="00BA61E7" w:rsidDel="005F114C" w:rsidRDefault="002F6367" w:rsidP="002F6367">
      <w:pPr>
        <w:spacing w:after="240"/>
        <w:jc w:val="center"/>
        <w:rPr>
          <w:del w:id="163" w:author="Biggs, Michael (FAA)" w:date="2022-04-25T09:16:00Z"/>
          <w:b/>
          <w:lang w:val="en-US"/>
        </w:rPr>
      </w:pPr>
      <w:del w:id="164" w:author="Biggs, Michael (FAA)" w:date="2022-04-25T09:16:00Z">
        <w:r w:rsidRPr="00BA61E7" w:rsidDel="005F114C">
          <w:rPr>
            <w:b/>
            <w:lang w:val="en-US"/>
          </w:rPr>
          <w:delText>xx.5</w:delText>
        </w:r>
        <w:r w:rsidRPr="00BA61E7" w:rsidDel="005F114C">
          <w:rPr>
            <w:b/>
            <w:lang w:val="en-US"/>
          </w:rPr>
          <w:tab/>
          <w:delText>PERFORMANCE REQUIREMENTS</w:delText>
        </w:r>
      </w:del>
    </w:p>
    <w:p w14:paraId="53482857" w14:textId="4C89EA41" w:rsidR="002F6367" w:rsidRPr="00BA61E7" w:rsidDel="0003059A" w:rsidRDefault="002F6367" w:rsidP="002F6367">
      <w:pPr>
        <w:spacing w:after="240"/>
        <w:ind w:left="706" w:hanging="706"/>
        <w:rPr>
          <w:del w:id="165" w:author="Biggs, Michael (FAA)" w:date="2022-04-25T09:14:00Z"/>
          <w:lang w:val="en-US"/>
        </w:rPr>
      </w:pPr>
      <w:bookmarkStart w:id="166" w:name="bookmark=id.aaxv93nptgjq" w:colFirst="0" w:colLast="0"/>
      <w:bookmarkEnd w:id="166"/>
      <w:del w:id="167" w:author="Biggs, Michael (FAA)" w:date="2022-04-25T09:14:00Z">
        <w:r w:rsidRPr="00BA61E7" w:rsidDel="0003059A">
          <w:rPr>
            <w:lang w:val="en-US"/>
          </w:rPr>
          <w:delText>xx.5.1</w:delText>
        </w:r>
        <w:r w:rsidRPr="00BA61E7" w:rsidDel="0003059A">
          <w:rPr>
            <w:lang w:val="en-US"/>
          </w:rPr>
          <w:tab/>
          <w:delText xml:space="preserve">A WAIC system located on board one aircraft shall maintain its intended function while subject to emissions from WAIC and radio altimeter systems located on board other aircraft. </w:delText>
        </w:r>
      </w:del>
    </w:p>
    <w:p w14:paraId="1240689A" w14:textId="34FB2933" w:rsidR="002F6367" w:rsidRPr="00BA61E7" w:rsidDel="0003059A" w:rsidRDefault="002F6367" w:rsidP="002F6367">
      <w:pPr>
        <w:spacing w:after="240"/>
        <w:ind w:left="706" w:hanging="706"/>
        <w:rPr>
          <w:del w:id="168" w:author="Biggs, Michael (FAA)" w:date="2022-04-25T09:14:00Z"/>
          <w:i/>
          <w:lang w:val="en-US"/>
        </w:rPr>
      </w:pPr>
      <w:del w:id="169" w:author="Biggs, Michael (FAA)" w:date="2022-04-25T09:14:00Z">
        <w:r w:rsidRPr="00BA61E7" w:rsidDel="0003059A">
          <w:rPr>
            <w:i/>
            <w:lang w:val="en-US"/>
          </w:rPr>
          <w:delText>Note:</w:delText>
        </w:r>
        <w:r w:rsidRPr="00BA61E7" w:rsidDel="0003059A">
          <w:rPr>
            <w:i/>
            <w:lang w:val="en-US"/>
          </w:rPr>
          <w:tab/>
          <w:delText xml:space="preserve">The RTCA document DO-378 and the EUROCAE document ED-260 provide one acceptable method of demonstrating compliance with </w:delText>
        </w:r>
        <w:r w:rsidR="005F114C" w:rsidDel="0003059A">
          <w:fldChar w:fldCharType="begin"/>
        </w:r>
        <w:r w:rsidR="005F114C" w:rsidDel="0003059A">
          <w:delInstrText xml:space="preserve"> HYPERLINK \l "bookmark=id.aaxv93nptgjq" \h </w:delInstrText>
        </w:r>
        <w:r w:rsidR="005F114C" w:rsidDel="0003059A">
          <w:fldChar w:fldCharType="separate"/>
        </w:r>
        <w:r w:rsidRPr="00BA61E7" w:rsidDel="0003059A">
          <w:rPr>
            <w:i/>
            <w:color w:val="1155CC"/>
            <w:u w:val="single"/>
            <w:lang w:val="en-US"/>
          </w:rPr>
          <w:delText>xx.5.1</w:delText>
        </w:r>
        <w:r w:rsidR="005F114C" w:rsidDel="0003059A">
          <w:rPr>
            <w:i/>
            <w:color w:val="1155CC"/>
            <w:u w:val="single"/>
            <w:lang w:val="en-US"/>
          </w:rPr>
          <w:fldChar w:fldCharType="end"/>
        </w:r>
        <w:r w:rsidRPr="00BA61E7" w:rsidDel="0003059A">
          <w:rPr>
            <w:i/>
            <w:lang w:val="en-US"/>
          </w:rPr>
          <w:delText xml:space="preserve"> via test. Alternatively, the critical coexistence scenario described in DO-378 and ED-260 may also be used to develop appropriate analyses to demonstrate compliance with </w:delText>
        </w:r>
        <w:r w:rsidR="005F114C" w:rsidDel="0003059A">
          <w:fldChar w:fldCharType="begin"/>
        </w:r>
        <w:r w:rsidR="005F114C" w:rsidDel="0003059A">
          <w:delInstrText xml:space="preserve"> HYPERLINK \l "bookmark=id.aaxv93nptgjq" \h </w:delInstrText>
        </w:r>
        <w:r w:rsidR="005F114C" w:rsidDel="0003059A">
          <w:fldChar w:fldCharType="separate"/>
        </w:r>
        <w:r w:rsidRPr="00BA61E7" w:rsidDel="0003059A">
          <w:rPr>
            <w:i/>
            <w:color w:val="1155CC"/>
            <w:u w:val="single"/>
            <w:lang w:val="en-US"/>
          </w:rPr>
          <w:delText>xx.5.1</w:delText>
        </w:r>
        <w:r w:rsidR="005F114C" w:rsidDel="0003059A">
          <w:rPr>
            <w:i/>
            <w:color w:val="1155CC"/>
            <w:u w:val="single"/>
            <w:lang w:val="en-US"/>
          </w:rPr>
          <w:fldChar w:fldCharType="end"/>
        </w:r>
        <w:r w:rsidRPr="00BA61E7" w:rsidDel="0003059A">
          <w:rPr>
            <w:i/>
            <w:lang w:val="en-US"/>
          </w:rPr>
          <w:delText>.</w:delText>
        </w:r>
      </w:del>
    </w:p>
    <w:p w14:paraId="4BF98B00" w14:textId="77777777" w:rsidR="002F6367" w:rsidRPr="00BA61E7" w:rsidRDefault="002F6367" w:rsidP="002F6367">
      <w:pPr>
        <w:spacing w:before="260" w:after="260"/>
        <w:ind w:left="709" w:hanging="709"/>
        <w:rPr>
          <w:lang w:val="en-US"/>
        </w:rPr>
      </w:pPr>
    </w:p>
    <w:p w14:paraId="3F565B89" w14:textId="77777777" w:rsidR="002F6367" w:rsidRPr="00BA61E7" w:rsidRDefault="002F6367" w:rsidP="002F6367">
      <w:pPr>
        <w:spacing w:before="600"/>
        <w:jc w:val="center"/>
        <w:rPr>
          <w:color w:val="000000"/>
          <w:lang w:val="en-US"/>
        </w:rPr>
      </w:pPr>
      <w:r w:rsidRPr="00BA61E7">
        <w:rPr>
          <w:color w:val="000000"/>
          <w:lang w:val="en-US"/>
        </w:rPr>
        <w:t>— — — — — — — —</w:t>
      </w:r>
    </w:p>
    <w:p w14:paraId="6F027D1E" w14:textId="77777777" w:rsidR="002F6367" w:rsidRPr="00BA61E7" w:rsidRDefault="002F6367" w:rsidP="002F6367">
      <w:pPr>
        <w:rPr>
          <w:lang w:val="en-US"/>
        </w:rPr>
      </w:pPr>
    </w:p>
    <w:p w14:paraId="4D86ECBF" w14:textId="77777777" w:rsidR="002F6367" w:rsidRPr="00BA61E7" w:rsidRDefault="002F6367" w:rsidP="002F6367">
      <w:pPr>
        <w:jc w:val="left"/>
        <w:rPr>
          <w:lang w:val="en-US"/>
        </w:rPr>
      </w:pPr>
      <w:r w:rsidRPr="00BA61E7">
        <w:rPr>
          <w:lang w:val="en-US"/>
        </w:rPr>
        <w:br w:type="page"/>
      </w:r>
    </w:p>
    <w:p w14:paraId="4C35372C" w14:textId="77777777" w:rsidR="002F6367" w:rsidRPr="00BA61E7" w:rsidRDefault="002F6367" w:rsidP="002F6367">
      <w:pPr>
        <w:pStyle w:val="TitleMain"/>
        <w:rPr>
          <w:lang w:val="en-US"/>
        </w:rPr>
      </w:pPr>
      <w:r w:rsidRPr="00BA61E7">
        <w:rPr>
          <w:lang w:val="en-US"/>
        </w:rPr>
        <w:t>ANNEX 2</w:t>
      </w:r>
    </w:p>
    <w:p w14:paraId="30928062" w14:textId="77777777" w:rsidR="002F6367" w:rsidRPr="00BA61E7" w:rsidRDefault="002F6367" w:rsidP="002F6367">
      <w:pPr>
        <w:pStyle w:val="TitleMain"/>
        <w:rPr>
          <w:lang w:val="en-US"/>
        </w:rPr>
      </w:pPr>
    </w:p>
    <w:p w14:paraId="7F53EA91" w14:textId="77777777" w:rsidR="002F6367" w:rsidRPr="00BA61E7" w:rsidRDefault="002F6367" w:rsidP="002F6367">
      <w:pPr>
        <w:pStyle w:val="TitleMain"/>
        <w:rPr>
          <w:lang w:val="en-US"/>
        </w:rPr>
      </w:pPr>
      <w:r w:rsidRPr="00BA61E7">
        <w:rPr>
          <w:lang w:val="en-US"/>
        </w:rPr>
        <w:t xml:space="preserve">Impact and Implementation Assessment </w:t>
      </w:r>
    </w:p>
    <w:p w14:paraId="515ABB01" w14:textId="77777777" w:rsidR="002F6367" w:rsidRPr="00BA61E7" w:rsidRDefault="002F6367" w:rsidP="002F6367">
      <w:pPr>
        <w:pStyle w:val="TitleMain"/>
        <w:rPr>
          <w:lang w:val="en-US"/>
        </w:rPr>
      </w:pPr>
      <w:r w:rsidRPr="00BA61E7">
        <w:rPr>
          <w:lang w:val="en-US"/>
        </w:rPr>
        <w:t xml:space="preserve">Proposed Text to be Submitted to ANC </w:t>
      </w:r>
    </w:p>
    <w:p w14:paraId="20C4F8CC" w14:textId="77777777" w:rsidR="002F6367" w:rsidRPr="00BA61E7" w:rsidRDefault="002F6367" w:rsidP="002F6367">
      <w:pPr>
        <w:autoSpaceDE w:val="0"/>
        <w:autoSpaceDN w:val="0"/>
        <w:adjustRightInd w:val="0"/>
        <w:rPr>
          <w:sz w:val="8"/>
          <w:szCs w:val="24"/>
          <w:lang w:val="en-US"/>
        </w:rPr>
      </w:pPr>
      <w:r w:rsidRPr="00BA61E7">
        <w:rPr>
          <w:lang w:val="en-US"/>
        </w:rPr>
        <w:br w:type="page"/>
      </w:r>
      <w:bookmarkStart w:id="170" w:name="text_above"/>
      <w:bookmarkEnd w:id="170"/>
    </w:p>
    <w:p w14:paraId="3F895F02" w14:textId="77777777" w:rsidR="002F6367" w:rsidRPr="00BA61E7" w:rsidRDefault="002F6367" w:rsidP="002F6367">
      <w:pPr>
        <w:keepNext/>
        <w:keepLines/>
        <w:autoSpaceDE w:val="0"/>
        <w:autoSpaceDN w:val="0"/>
        <w:adjustRightInd w:val="0"/>
        <w:spacing w:before="120"/>
        <w:jc w:val="left"/>
        <w:outlineLvl w:val="0"/>
        <w:rPr>
          <w:rFonts w:ascii="Cambria" w:eastAsia="SimSun" w:hAnsi="Cambria"/>
          <w:b/>
          <w:bCs/>
          <w:color w:val="365F91"/>
          <w:sz w:val="28"/>
          <w:szCs w:val="28"/>
          <w:lang w:val="en-US"/>
        </w:rPr>
      </w:pPr>
      <w:r w:rsidRPr="00BA61E7">
        <w:rPr>
          <w:rFonts w:ascii="Cambria" w:eastAsia="SimSun" w:hAnsi="Cambria"/>
          <w:b/>
          <w:bCs/>
          <w:color w:val="365F91"/>
          <w:sz w:val="28"/>
          <w:szCs w:val="28"/>
          <w:lang w:val="en-US"/>
        </w:rPr>
        <w:t>PART 1: IMPACT ASSESSMENT</w:t>
      </w:r>
    </w:p>
    <w:p w14:paraId="140EB2B6" w14:textId="77777777" w:rsidR="002F6367" w:rsidRPr="00BA61E7" w:rsidRDefault="002F6367" w:rsidP="002F6367">
      <w:pPr>
        <w:autoSpaceDE w:val="0"/>
        <w:autoSpaceDN w:val="0"/>
        <w:adjustRightInd w:val="0"/>
        <w:rPr>
          <w:sz w:val="20"/>
          <w:lang w:val="en-US"/>
        </w:rPr>
      </w:pPr>
    </w:p>
    <w:p w14:paraId="12EAA193" w14:textId="77777777" w:rsidR="002F6367" w:rsidRPr="00BA61E7" w:rsidRDefault="002F6367" w:rsidP="002F6367">
      <w:pPr>
        <w:autoSpaceDE w:val="0"/>
        <w:autoSpaceDN w:val="0"/>
        <w:adjustRightInd w:val="0"/>
        <w:rPr>
          <w:sz w:val="20"/>
          <w:lang w:val="en-US"/>
        </w:rPr>
      </w:pPr>
      <w:r w:rsidRPr="00BA61E7">
        <w:rPr>
          <w:sz w:val="20"/>
          <w:szCs w:val="24"/>
          <w:lang w:val="en-US"/>
        </w:rPr>
        <w:t>1.1</w:t>
      </w:r>
      <w:r w:rsidRPr="00BA61E7">
        <w:rPr>
          <w:sz w:val="20"/>
          <w:lang w:val="en-US"/>
        </w:rPr>
        <w:tab/>
      </w:r>
      <w:r w:rsidRPr="00BA61E7">
        <w:rPr>
          <w:sz w:val="20"/>
          <w:szCs w:val="24"/>
          <w:lang w:val="en-US"/>
        </w:rPr>
        <w:t>What is the problem/opportunity that this proposal is designed to address?</w:t>
      </w:r>
    </w:p>
    <w:tbl>
      <w:tblPr>
        <w:tblStyle w:val="TableGrid1"/>
        <w:tblW w:w="10031" w:type="dxa"/>
        <w:tblLook w:val="04A0" w:firstRow="1" w:lastRow="0" w:firstColumn="1" w:lastColumn="0" w:noHBand="0" w:noVBand="1"/>
      </w:tblPr>
      <w:tblGrid>
        <w:gridCol w:w="10031"/>
      </w:tblGrid>
      <w:tr w:rsidR="002F6367" w:rsidRPr="00BA61E7" w14:paraId="4FD10C2B" w14:textId="77777777" w:rsidTr="003570ED">
        <w:tc>
          <w:tcPr>
            <w:tcW w:w="10031" w:type="dxa"/>
            <w:tcBorders>
              <w:bottom w:val="nil"/>
            </w:tcBorders>
          </w:tcPr>
          <w:p w14:paraId="4E453362" w14:textId="77777777" w:rsidR="002F6367" w:rsidRPr="00BA61E7" w:rsidRDefault="002F6367" w:rsidP="003570ED">
            <w:pPr>
              <w:autoSpaceDE w:val="0"/>
              <w:autoSpaceDN w:val="0"/>
              <w:adjustRightInd w:val="0"/>
              <w:rPr>
                <w:i/>
                <w:iCs/>
                <w:sz w:val="16"/>
                <w:szCs w:val="16"/>
                <w:lang w:val="en-US"/>
              </w:rPr>
            </w:pPr>
            <w:r w:rsidRPr="00BA61E7">
              <w:rPr>
                <w:i/>
                <w:iCs/>
                <w:sz w:val="16"/>
                <w:szCs w:val="16"/>
                <w:lang w:val="en-US"/>
              </w:rPr>
              <w:t>Please include reference to Jobcard / ASBU / work programme item, as applicable</w:t>
            </w:r>
          </w:p>
        </w:tc>
      </w:tr>
      <w:tr w:rsidR="002F6367" w:rsidRPr="00BA61E7" w14:paraId="7FFF4903" w14:textId="77777777" w:rsidTr="003570ED">
        <w:tc>
          <w:tcPr>
            <w:tcW w:w="10031" w:type="dxa"/>
            <w:tcBorders>
              <w:top w:val="nil"/>
            </w:tcBorders>
          </w:tcPr>
          <w:p w14:paraId="21CCB819" w14:textId="77777777" w:rsidR="002F6367" w:rsidRPr="00BA61E7" w:rsidRDefault="002F6367" w:rsidP="003570ED">
            <w:pPr>
              <w:autoSpaceDE w:val="0"/>
              <w:autoSpaceDN w:val="0"/>
              <w:adjustRightInd w:val="0"/>
              <w:rPr>
                <w:color w:val="000000" w:themeColor="text1"/>
                <w:sz w:val="20"/>
                <w:szCs w:val="24"/>
                <w:lang w:val="en-US"/>
              </w:rPr>
            </w:pPr>
            <w:r w:rsidRPr="00BA61E7">
              <w:rPr>
                <w:color w:val="000000" w:themeColor="text1"/>
                <w:sz w:val="20"/>
                <w:szCs w:val="24"/>
                <w:lang w:val="en-US"/>
              </w:rPr>
              <w:t xml:space="preserve">(Reference: Job Card FSMP 07.01 – Develop and maintain SARPs and guidance to prevent WAIC / Radio Altimeter interference) </w:t>
            </w:r>
          </w:p>
          <w:p w14:paraId="45BF4ED4" w14:textId="77777777" w:rsidR="002F6367" w:rsidRPr="00BA61E7" w:rsidRDefault="002F6367" w:rsidP="003570ED">
            <w:pPr>
              <w:autoSpaceDE w:val="0"/>
              <w:autoSpaceDN w:val="0"/>
              <w:adjustRightInd w:val="0"/>
              <w:rPr>
                <w:color w:val="000000" w:themeColor="text1"/>
                <w:sz w:val="20"/>
                <w:szCs w:val="18"/>
                <w:lang w:val="en-US"/>
              </w:rPr>
            </w:pPr>
          </w:p>
          <w:p w14:paraId="573FFA40" w14:textId="77777777" w:rsidR="002F6367" w:rsidRPr="00BA61E7" w:rsidRDefault="002F6367" w:rsidP="003570ED">
            <w:pPr>
              <w:autoSpaceDE w:val="0"/>
              <w:autoSpaceDN w:val="0"/>
              <w:adjustRightInd w:val="0"/>
              <w:rPr>
                <w:color w:val="000000" w:themeColor="text1"/>
                <w:sz w:val="20"/>
                <w:szCs w:val="24"/>
                <w:lang w:val="en-US"/>
              </w:rPr>
            </w:pPr>
            <w:r w:rsidRPr="00BA61E7">
              <w:rPr>
                <w:color w:val="000000" w:themeColor="text1"/>
                <w:sz w:val="20"/>
                <w:szCs w:val="24"/>
                <w:lang w:val="en-US"/>
              </w:rPr>
              <w:t xml:space="preserve">Resolution 424 of the World Radiocommunication Conference 2015 established a new aeronautical mobile route service allocation in the frequency band 4200 – 4400 MHz, reserved exclusively for Wireless Avionics Intra Communications (WAIC), and invited ICAO to develop SARPs for WAIC taking into account Recommendation ITU-R M.2085. As specified in Resolution 424, WAIC cannot cause harmful interference to, nor claim protection from radio altimeters operating in the same band as part of the pre-existing frequency allocation to the aeronautical radionavigation service. These proposed SARPs specify conditions that will assure such safe coexistence between future WAIC installations and radio altimeters. </w:t>
            </w:r>
          </w:p>
          <w:p w14:paraId="4C703DEB" w14:textId="77777777" w:rsidR="002F6367" w:rsidRPr="00BA61E7" w:rsidRDefault="002F6367" w:rsidP="003570ED">
            <w:pPr>
              <w:autoSpaceDE w:val="0"/>
              <w:autoSpaceDN w:val="0"/>
              <w:adjustRightInd w:val="0"/>
              <w:rPr>
                <w:color w:val="000000" w:themeColor="text1"/>
                <w:sz w:val="20"/>
                <w:szCs w:val="18"/>
                <w:lang w:val="en-US"/>
              </w:rPr>
            </w:pPr>
          </w:p>
          <w:p w14:paraId="090443F4" w14:textId="77777777" w:rsidR="002F6367" w:rsidRPr="00BA61E7" w:rsidRDefault="002F6367" w:rsidP="003570ED">
            <w:pPr>
              <w:autoSpaceDE w:val="0"/>
              <w:autoSpaceDN w:val="0"/>
              <w:adjustRightInd w:val="0"/>
              <w:rPr>
                <w:color w:val="000000" w:themeColor="text1"/>
                <w:sz w:val="20"/>
                <w:szCs w:val="24"/>
                <w:lang w:val="en-US"/>
              </w:rPr>
            </w:pPr>
            <w:r w:rsidRPr="00BA61E7">
              <w:rPr>
                <w:color w:val="000000" w:themeColor="text1"/>
                <w:sz w:val="20"/>
                <w:szCs w:val="24"/>
                <w:lang w:val="en-US"/>
              </w:rPr>
              <w:t xml:space="preserve">WAIC is a new type of wireless on-board communication serving aircraft functions related to safety and regularity of flight. To-date, wireless data links have been feasible only for non-critical and non-essential aircraft functions. Availability of a new route allocation for WAIC will allow the use of wireless links for a wide range of aircraft systems. Possible applications of WAIC, as discussed in detail in Report ITU-R M.2283, include a variety of sensing, monitoring and control functions. The ability to deploy new sensors without additional wiring will allow introduction of new sensing and monitoring capabilities, leading to increased safety and efficiency of flight. Dissimilar redundant wireless links will make it easier to design safety critical systems by reducing common failure modes in data links. Aircraft reconfiguration and retrofit will be made more efficient when fewer wired data links have to be physically rerouted. Reduction of wire weight will also be consistent with ICAO environmental contributions to Sustainable Development Goals. Other, not yet fully understood benefits of WAIC will likely become apparent once the technology becomes commercially available. </w:t>
            </w:r>
          </w:p>
          <w:p w14:paraId="03AFAA7B" w14:textId="77777777" w:rsidR="002F6367" w:rsidRPr="00BA61E7" w:rsidRDefault="002F6367" w:rsidP="003570ED">
            <w:pPr>
              <w:autoSpaceDE w:val="0"/>
              <w:autoSpaceDN w:val="0"/>
              <w:adjustRightInd w:val="0"/>
              <w:rPr>
                <w:color w:val="000000" w:themeColor="text1"/>
                <w:sz w:val="20"/>
                <w:szCs w:val="18"/>
                <w:lang w:val="en-US"/>
              </w:rPr>
            </w:pPr>
          </w:p>
          <w:p w14:paraId="052BE510" w14:textId="77777777" w:rsidR="002F6367" w:rsidRPr="00BA61E7" w:rsidRDefault="002F6367" w:rsidP="003570ED">
            <w:pPr>
              <w:autoSpaceDE w:val="0"/>
              <w:autoSpaceDN w:val="0"/>
              <w:adjustRightInd w:val="0"/>
              <w:rPr>
                <w:i/>
                <w:iCs/>
                <w:sz w:val="18"/>
                <w:szCs w:val="18"/>
                <w:lang w:val="en-US"/>
              </w:rPr>
            </w:pPr>
            <w:r w:rsidRPr="00BA61E7">
              <w:rPr>
                <w:color w:val="000000" w:themeColor="text1"/>
                <w:sz w:val="20"/>
                <w:szCs w:val="24"/>
                <w:lang w:val="en-US"/>
              </w:rPr>
              <w:t xml:space="preserve">In order to realize the many potential benefits of WAIC, ICAO needs to develop and approve SARPs. Per Resolution 424 (WRC-15) WAIC can operate only in compliance with ICAO SARPs. In order to fully invest in technical development of WAIC, the industry must have a high level of certainty about technical requirements that WAIC equipment and networks must satisfy. Therefore, the approval of these SARPs will be a crucial and necessary step towards practical deployment of WAIC systems. </w:t>
            </w:r>
          </w:p>
        </w:tc>
      </w:tr>
    </w:tbl>
    <w:p w14:paraId="7FA0ECC0" w14:textId="77777777" w:rsidR="002F6367" w:rsidRPr="00BA61E7" w:rsidRDefault="002F6367" w:rsidP="002F6367">
      <w:pPr>
        <w:autoSpaceDE w:val="0"/>
        <w:autoSpaceDN w:val="0"/>
        <w:adjustRightInd w:val="0"/>
        <w:rPr>
          <w:sz w:val="20"/>
          <w:lang w:val="en-US"/>
        </w:rPr>
      </w:pPr>
    </w:p>
    <w:p w14:paraId="5BA77AE8" w14:textId="77777777" w:rsidR="002F6367" w:rsidRPr="00BA61E7" w:rsidRDefault="002F6367" w:rsidP="002F6367">
      <w:pPr>
        <w:autoSpaceDE w:val="0"/>
        <w:autoSpaceDN w:val="0"/>
        <w:adjustRightInd w:val="0"/>
        <w:rPr>
          <w:sz w:val="20"/>
          <w:lang w:val="en-US"/>
        </w:rPr>
      </w:pPr>
      <w:r w:rsidRPr="00BA61E7">
        <w:rPr>
          <w:sz w:val="20"/>
          <w:szCs w:val="24"/>
          <w:lang w:val="en-US"/>
        </w:rPr>
        <w:t>1.2</w:t>
      </w:r>
      <w:r w:rsidRPr="00BA61E7">
        <w:rPr>
          <w:sz w:val="20"/>
          <w:lang w:val="en-US"/>
        </w:rPr>
        <w:tab/>
      </w:r>
      <w:r w:rsidRPr="00BA61E7">
        <w:rPr>
          <w:sz w:val="20"/>
          <w:szCs w:val="24"/>
          <w:lang w:val="en-US"/>
        </w:rPr>
        <w:t>What is the overall impact of this proposal on the strategic objectives of ICAO, namely: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2F6367" w:rsidRPr="00BA61E7" w14:paraId="73CABA0E" w14:textId="77777777" w:rsidTr="003570ED">
        <w:trPr>
          <w:trHeight w:val="335"/>
        </w:trPr>
        <w:tc>
          <w:tcPr>
            <w:tcW w:w="1418" w:type="dxa"/>
            <w:tcBorders>
              <w:bottom w:val="single" w:sz="4" w:space="0" w:color="auto"/>
              <w:right w:val="single" w:sz="4" w:space="0" w:color="auto"/>
            </w:tcBorders>
            <w:shd w:val="clear" w:color="auto" w:fill="FFFFFF"/>
          </w:tcPr>
          <w:p w14:paraId="43230B8B" w14:textId="77777777" w:rsidR="002F6367" w:rsidRPr="00BA61E7" w:rsidRDefault="002F6367" w:rsidP="003570ED">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7EB79A"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Positive / Negative / Negligible/None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2565C32"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Rationale:</w:t>
            </w:r>
          </w:p>
          <w:p w14:paraId="061BCE6C" w14:textId="77777777" w:rsidR="002F6367" w:rsidRPr="00BA61E7" w:rsidRDefault="002F6367" w:rsidP="003570ED">
            <w:pPr>
              <w:autoSpaceDE w:val="0"/>
              <w:autoSpaceDN w:val="0"/>
              <w:adjustRightInd w:val="0"/>
              <w:jc w:val="left"/>
              <w:rPr>
                <w:i/>
                <w:iCs/>
                <w:sz w:val="14"/>
                <w:szCs w:val="14"/>
                <w:lang w:val="en-US"/>
              </w:rPr>
            </w:pPr>
            <w:r w:rsidRPr="00BA61E7">
              <w:rPr>
                <w:i/>
                <w:iCs/>
                <w:sz w:val="14"/>
                <w:szCs w:val="14"/>
                <w:lang w:val="en-US"/>
              </w:rPr>
              <w:t xml:space="preserve">Please provide an explanation for your choice and highlight  any caveats or limitations in the selection </w:t>
            </w:r>
          </w:p>
        </w:tc>
      </w:tr>
      <w:tr w:rsidR="002F6367" w:rsidRPr="00BA61E7" w14:paraId="489351E3"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4350AD76" w14:textId="77777777" w:rsidR="002F6367" w:rsidRPr="00BA61E7" w:rsidRDefault="002F6367" w:rsidP="003570ED">
            <w:pPr>
              <w:autoSpaceDE w:val="0"/>
              <w:autoSpaceDN w:val="0"/>
              <w:adjustRightInd w:val="0"/>
              <w:jc w:val="left"/>
              <w:rPr>
                <w:sz w:val="20"/>
                <w:lang w:val="en-US"/>
              </w:rPr>
            </w:pPr>
            <w:r w:rsidRPr="00BA61E7">
              <w:rPr>
                <w:sz w:val="20"/>
                <w:szCs w:val="24"/>
                <w:lang w:val="en-US"/>
              </w:rPr>
              <w:t>Safety</w:t>
            </w:r>
          </w:p>
          <w:p w14:paraId="091B63CF" w14:textId="77777777" w:rsidR="002F6367" w:rsidRPr="00BA61E7" w:rsidRDefault="002F6367" w:rsidP="003570ED">
            <w:pPr>
              <w:autoSpaceDE w:val="0"/>
              <w:autoSpaceDN w:val="0"/>
              <w:adjustRightInd w:val="0"/>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AD0AACD" w14:textId="77777777" w:rsidR="002F6367" w:rsidRPr="00BA61E7" w:rsidRDefault="00CF4022" w:rsidP="003570ED">
            <w:pPr>
              <w:autoSpaceDE w:val="0"/>
              <w:autoSpaceDN w:val="0"/>
              <w:adjustRightInd w:val="0"/>
              <w:jc w:val="left"/>
              <w:rPr>
                <w:color w:val="1F497D"/>
                <w:sz w:val="20"/>
                <w:lang w:val="en-US"/>
              </w:rPr>
            </w:pPr>
            <w:sdt>
              <w:sdtPr>
                <w:rPr>
                  <w:color w:val="1F497D"/>
                  <w:sz w:val="20"/>
                  <w:lang w:val="en-US"/>
                </w:rPr>
                <w:alias w:val="Choose an Option"/>
                <w:tag w:val="Choose an Option"/>
                <w:id w:val="-1985070407"/>
                <w:placeholder>
                  <w:docPart w:val="C73FB920CD23674FBD89F6D568FDEB3E"/>
                </w:placeholder>
                <w:comboBox>
                  <w:listItem w:displayText="Positive" w:value="Positive"/>
                  <w:listItem w:displayText="Negative" w:value="Negative"/>
                  <w:listItem w:displayText="Negligible/None" w:value="Negligible/None"/>
                </w:comboBox>
              </w:sdtPr>
              <w:sdtEndPr/>
              <w:sdtContent>
                <w:r w:rsidR="002F6367" w:rsidRPr="00BA61E7">
                  <w:rPr>
                    <w:color w:val="1F497D"/>
                    <w:sz w:val="20"/>
                    <w:lang w:val="en-US"/>
                  </w:rPr>
                  <w:t>Positive</w:t>
                </w:r>
              </w:sdtContent>
            </w:sdt>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23579ED" w14:textId="77777777" w:rsidR="002F6367" w:rsidRPr="00BA61E7" w:rsidRDefault="002F6367" w:rsidP="003570ED">
            <w:pPr>
              <w:autoSpaceDE w:val="0"/>
              <w:autoSpaceDN w:val="0"/>
              <w:adjustRightInd w:val="0"/>
              <w:rPr>
                <w:sz w:val="20"/>
                <w:lang w:val="en-US"/>
              </w:rPr>
            </w:pPr>
            <w:r w:rsidRPr="00BA61E7">
              <w:rPr>
                <w:sz w:val="20"/>
                <w:lang w:val="en-US"/>
              </w:rPr>
              <w:t xml:space="preserve">WAIC is an enabling technology introducing a new communications medium between aircraft functions.  WAIC will enable expanded intra-system communications and the introduction of new sensors/actuators. WAIC-related safety impacts can only be assessed in association with future intended functions. The current level of safety will be at least maintained. Depending on the actual function WAIC is used for, safety may be improved for particular circumstances, e.g., by allowing dissimilar redundancy or adding new safety functionalities. </w:t>
            </w:r>
          </w:p>
        </w:tc>
      </w:tr>
      <w:tr w:rsidR="002F6367" w:rsidRPr="00BA61E7" w14:paraId="18305481"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6B954AB" w14:textId="77777777" w:rsidR="002F6367" w:rsidRPr="00BA61E7" w:rsidRDefault="002F6367" w:rsidP="003570ED">
            <w:pPr>
              <w:autoSpaceDE w:val="0"/>
              <w:autoSpaceDN w:val="0"/>
              <w:adjustRightInd w:val="0"/>
              <w:jc w:val="left"/>
              <w:rPr>
                <w:sz w:val="20"/>
                <w:lang w:val="en-US"/>
              </w:rPr>
            </w:pPr>
            <w:r w:rsidRPr="00BA61E7">
              <w:rPr>
                <w:sz w:val="20"/>
                <w:szCs w:val="24"/>
                <w:lang w:val="en-US"/>
              </w:rPr>
              <w:t>Security</w:t>
            </w:r>
          </w:p>
          <w:p w14:paraId="1EF210D8" w14:textId="77777777" w:rsidR="002F6367" w:rsidRPr="00BA61E7" w:rsidRDefault="002F6367" w:rsidP="003570ED">
            <w:pPr>
              <w:autoSpaceDE w:val="0"/>
              <w:autoSpaceDN w:val="0"/>
              <w:adjustRightInd w:val="0"/>
              <w:jc w:val="left"/>
              <w:rPr>
                <w:sz w:val="20"/>
                <w:lang w:val="en-US"/>
              </w:rPr>
            </w:pPr>
          </w:p>
        </w:tc>
        <w:sdt>
          <w:sdtPr>
            <w:rPr>
              <w:color w:val="1F497D"/>
              <w:sz w:val="20"/>
              <w:lang w:val="en-US"/>
            </w:rPr>
            <w:alias w:val="Choose an option"/>
            <w:tag w:val="Impact"/>
            <w:id w:val="-1971131287"/>
            <w:placeholder>
              <w:docPart w:val="C73FB920CD23674FBD89F6D568FDEB3E"/>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477CF773"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Negligible/None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202DCD79" w14:textId="77777777" w:rsidR="002F6367" w:rsidRPr="00BA61E7" w:rsidRDefault="002F6367" w:rsidP="003570ED">
            <w:pPr>
              <w:autoSpaceDE w:val="0"/>
              <w:autoSpaceDN w:val="0"/>
              <w:adjustRightInd w:val="0"/>
              <w:rPr>
                <w:color w:val="1F497D"/>
                <w:sz w:val="20"/>
                <w:lang w:val="en-US"/>
              </w:rPr>
            </w:pPr>
            <w:r w:rsidRPr="00BA61E7">
              <w:rPr>
                <w:color w:val="000000" w:themeColor="text1"/>
                <w:sz w:val="20"/>
                <w:lang w:val="en-US"/>
              </w:rPr>
              <w:t xml:space="preserve">WAIC Systems do not provide communication between two aircraft. Specific equipment security capabilities and system implementations are defined in the WAIC MOPS to protect systems against specific threats.  </w:t>
            </w:r>
          </w:p>
        </w:tc>
      </w:tr>
      <w:tr w:rsidR="002F6367" w:rsidRPr="00BA61E7" w14:paraId="227B4131"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1269F86" w14:textId="77777777" w:rsidR="002F6367" w:rsidRPr="00BA61E7" w:rsidRDefault="002F6367" w:rsidP="003570ED">
            <w:pPr>
              <w:autoSpaceDE w:val="0"/>
              <w:autoSpaceDN w:val="0"/>
              <w:adjustRightInd w:val="0"/>
              <w:jc w:val="left"/>
              <w:rPr>
                <w:sz w:val="20"/>
                <w:lang w:val="en-US"/>
              </w:rPr>
            </w:pPr>
            <w:r w:rsidRPr="00BA61E7">
              <w:rPr>
                <w:sz w:val="20"/>
                <w:szCs w:val="24"/>
                <w:lang w:val="en-US"/>
              </w:rPr>
              <w:t>Environment</w:t>
            </w:r>
          </w:p>
          <w:p w14:paraId="11C2962C" w14:textId="77777777" w:rsidR="002F6367" w:rsidRPr="00BA61E7" w:rsidRDefault="002F6367" w:rsidP="003570ED">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107DC31" w14:textId="77777777" w:rsidR="002F6367" w:rsidRPr="00BA61E7" w:rsidRDefault="002F6367" w:rsidP="003570ED">
            <w:pPr>
              <w:autoSpaceDE w:val="0"/>
              <w:autoSpaceDN w:val="0"/>
              <w:adjustRightInd w:val="0"/>
              <w:jc w:val="left"/>
              <w:rPr>
                <w:color w:val="1F497D"/>
                <w:sz w:val="20"/>
                <w:szCs w:val="24"/>
                <w:lang w:val="en-US"/>
              </w:rPr>
            </w:pPr>
            <w:r w:rsidRPr="00BA61E7">
              <w:rPr>
                <w:color w:val="1F497D"/>
                <w:sz w:val="20"/>
                <w:szCs w:val="24"/>
                <w:lang w:val="en-US"/>
              </w:rPr>
              <w:t>Positive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5972535" w14:textId="77777777" w:rsidR="002F6367" w:rsidRPr="00BA61E7" w:rsidRDefault="002F6367" w:rsidP="003570ED">
            <w:pPr>
              <w:autoSpaceDE w:val="0"/>
              <w:autoSpaceDN w:val="0"/>
              <w:adjustRightInd w:val="0"/>
              <w:jc w:val="left"/>
              <w:rPr>
                <w:color w:val="1F497D"/>
                <w:sz w:val="20"/>
                <w:szCs w:val="24"/>
                <w:lang w:val="en-US"/>
              </w:rPr>
            </w:pPr>
            <w:r w:rsidRPr="00BA61E7">
              <w:rPr>
                <w:color w:val="000000" w:themeColor="text1"/>
                <w:sz w:val="20"/>
                <w:szCs w:val="24"/>
                <w:lang w:val="en-US"/>
              </w:rPr>
              <w:t xml:space="preserve">Enhanced sensing, without additional weight penalty of new wiring, will enable more energy-efficient operation of aircraft systems, thus reducing the overall fuel consumption and carbon emissions. </w:t>
            </w:r>
          </w:p>
        </w:tc>
      </w:tr>
      <w:tr w:rsidR="002F6367" w:rsidRPr="00BA61E7" w14:paraId="6357469F"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D80AD98" w14:textId="77777777" w:rsidR="002F6367" w:rsidRPr="00BA61E7" w:rsidRDefault="002F6367" w:rsidP="003570ED">
            <w:pPr>
              <w:autoSpaceDE w:val="0"/>
              <w:autoSpaceDN w:val="0"/>
              <w:adjustRightInd w:val="0"/>
              <w:jc w:val="left"/>
              <w:rPr>
                <w:sz w:val="20"/>
                <w:lang w:val="en-US"/>
              </w:rPr>
            </w:pPr>
            <w:r w:rsidRPr="00BA61E7">
              <w:rPr>
                <w:sz w:val="20"/>
                <w:szCs w:val="24"/>
                <w:lang w:val="en-US"/>
              </w:rPr>
              <w:t>Efficiency</w:t>
            </w:r>
          </w:p>
          <w:p w14:paraId="7C909448" w14:textId="77777777" w:rsidR="002F6367" w:rsidRPr="00BA61E7" w:rsidRDefault="002F6367" w:rsidP="003570ED">
            <w:pPr>
              <w:autoSpaceDE w:val="0"/>
              <w:autoSpaceDN w:val="0"/>
              <w:adjustRightInd w:val="0"/>
              <w:jc w:val="left"/>
              <w:rPr>
                <w:sz w:val="20"/>
                <w:lang w:val="en-US"/>
              </w:rPr>
            </w:pPr>
          </w:p>
        </w:tc>
        <w:sdt>
          <w:sdtPr>
            <w:rPr>
              <w:color w:val="1F497D"/>
              <w:sz w:val="20"/>
              <w:lang w:val="en-US"/>
            </w:rPr>
            <w:alias w:val="Choose an Option"/>
            <w:tag w:val="Choose an Option"/>
            <w:id w:val="-141658773"/>
            <w:placeholder>
              <w:docPart w:val="C73FB920CD23674FBD89F6D568FDEB3E"/>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519575EE"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Positive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6DDA1B54" w14:textId="77777777" w:rsidR="002F6367" w:rsidRPr="00BA61E7" w:rsidRDefault="002F6367" w:rsidP="003570ED">
            <w:pPr>
              <w:autoSpaceDE w:val="0"/>
              <w:autoSpaceDN w:val="0"/>
              <w:adjustRightInd w:val="0"/>
              <w:jc w:val="left"/>
              <w:rPr>
                <w:color w:val="1F497D"/>
                <w:sz w:val="20"/>
                <w:szCs w:val="24"/>
                <w:lang w:val="en-US"/>
              </w:rPr>
            </w:pPr>
            <w:r w:rsidRPr="00BA61E7">
              <w:rPr>
                <w:color w:val="000000" w:themeColor="text1"/>
                <w:sz w:val="20"/>
                <w:szCs w:val="24"/>
                <w:lang w:val="en-US"/>
              </w:rPr>
              <w:t>Reduction of wiring, with associated harnesses and connectors, will simplify the design effort needed to add and route new wiring, and will reduce assembly and installation labor. New sensing and monitoring functions made possible by WAIC will facilitate predictive and condition-based maintenance, reducing gate delays and improving air transport efficiency.</w:t>
            </w:r>
          </w:p>
        </w:tc>
      </w:tr>
    </w:tbl>
    <w:p w14:paraId="263D2B30" w14:textId="77777777" w:rsidR="002F6367" w:rsidRPr="00BA61E7" w:rsidRDefault="002F6367" w:rsidP="002F6367">
      <w:pPr>
        <w:numPr>
          <w:ilvl w:val="0"/>
          <w:numId w:val="14"/>
        </w:numPr>
        <w:autoSpaceDE w:val="0"/>
        <w:autoSpaceDN w:val="0"/>
        <w:adjustRightInd w:val="0"/>
        <w:ind w:left="0" w:firstLine="0"/>
        <w:jc w:val="left"/>
        <w:rPr>
          <w:sz w:val="20"/>
          <w:lang w:val="en-US"/>
        </w:rPr>
      </w:pPr>
    </w:p>
    <w:p w14:paraId="13AE99B8" w14:textId="77777777" w:rsidR="002F6367" w:rsidRPr="00BA61E7" w:rsidRDefault="002F6367" w:rsidP="002F6367">
      <w:pPr>
        <w:autoSpaceDE w:val="0"/>
        <w:autoSpaceDN w:val="0"/>
        <w:adjustRightInd w:val="0"/>
        <w:rPr>
          <w:i/>
          <w:iCs/>
          <w:sz w:val="18"/>
          <w:szCs w:val="18"/>
          <w:lang w:val="en-US"/>
        </w:rPr>
      </w:pPr>
      <w:r w:rsidRPr="00BA61E7">
        <w:rPr>
          <w:i/>
          <w:iCs/>
          <w:sz w:val="18"/>
          <w:szCs w:val="18"/>
          <w:lang w:val="en-US"/>
        </w:rPr>
        <w:t>Note: In the following questions ‘States’ applies to the adoption and oversight of new SARPs. ‘Industry’ applies to the service provision and use, whether State owned or not (e.g., ANSPs, airlines aerodromes, meteorology, general aviation, etc.). With respect to financial costs for States, it refers to the cost to develop, implement, maintain, and consider oversight issues associated with the proposed change. For Industry, it refers to the cost of implementing the change, where compliance is required by the State, which may translate in costs for equipage, human resources, training, documentation, aircraft modifications or upgrades, operations and airworthiness for example.</w:t>
      </w:r>
    </w:p>
    <w:p w14:paraId="2C4BF40C" w14:textId="77777777" w:rsidR="002F6367" w:rsidRPr="00BA61E7" w:rsidRDefault="002F6367" w:rsidP="002F6367">
      <w:pPr>
        <w:autoSpaceDE w:val="0"/>
        <w:autoSpaceDN w:val="0"/>
        <w:adjustRightInd w:val="0"/>
        <w:rPr>
          <w:sz w:val="20"/>
          <w:szCs w:val="24"/>
          <w:lang w:val="en-US"/>
        </w:rPr>
      </w:pPr>
    </w:p>
    <w:p w14:paraId="78DE3FC8" w14:textId="77777777" w:rsidR="002F6367" w:rsidRPr="00BA61E7" w:rsidRDefault="002F6367" w:rsidP="002F6367">
      <w:pPr>
        <w:autoSpaceDE w:val="0"/>
        <w:autoSpaceDN w:val="0"/>
        <w:adjustRightInd w:val="0"/>
        <w:rPr>
          <w:sz w:val="20"/>
          <w:lang w:val="en-US"/>
        </w:rPr>
      </w:pPr>
      <w:r w:rsidRPr="00BA61E7">
        <w:rPr>
          <w:sz w:val="20"/>
          <w:szCs w:val="24"/>
          <w:lang w:val="en-US"/>
        </w:rPr>
        <w:t>1.3</w:t>
      </w:r>
      <w:r w:rsidRPr="00BA61E7">
        <w:rPr>
          <w:sz w:val="20"/>
          <w:lang w:val="en-US"/>
        </w:rPr>
        <w:tab/>
      </w:r>
      <w:r w:rsidRPr="00BA61E7">
        <w:rPr>
          <w:sz w:val="20"/>
          <w:szCs w:val="24"/>
          <w:lang w:val="en-US"/>
        </w:rPr>
        <w:t xml:space="preserve">What is the overall impact on resources (financial, personnel, etc.) of this proposal for: </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843"/>
        <w:gridCol w:w="6804"/>
      </w:tblGrid>
      <w:tr w:rsidR="002F6367" w:rsidRPr="00BA61E7" w14:paraId="18CBE2A5" w14:textId="77777777" w:rsidTr="003570ED">
        <w:trPr>
          <w:trHeight w:val="335"/>
        </w:trPr>
        <w:tc>
          <w:tcPr>
            <w:tcW w:w="1418" w:type="dxa"/>
            <w:tcBorders>
              <w:bottom w:val="single" w:sz="4" w:space="0" w:color="auto"/>
              <w:right w:val="single" w:sz="4" w:space="0" w:color="auto"/>
            </w:tcBorders>
          </w:tcPr>
          <w:p w14:paraId="0141CA2E" w14:textId="77777777" w:rsidR="002F6367" w:rsidRPr="00BA61E7" w:rsidRDefault="002F6367" w:rsidP="003570ED">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tcPr>
          <w:p w14:paraId="53F5F730"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Increase/decrease/negligible/unknown</w:t>
            </w:r>
          </w:p>
        </w:tc>
        <w:tc>
          <w:tcPr>
            <w:tcW w:w="6804" w:type="dxa"/>
            <w:tcBorders>
              <w:top w:val="single" w:sz="4" w:space="0" w:color="auto"/>
              <w:left w:val="single" w:sz="4" w:space="0" w:color="auto"/>
              <w:bottom w:val="single" w:sz="4" w:space="0" w:color="auto"/>
              <w:right w:val="single" w:sz="4" w:space="0" w:color="auto"/>
            </w:tcBorders>
          </w:tcPr>
          <w:p w14:paraId="1E18DA49"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Rationale:</w:t>
            </w:r>
          </w:p>
          <w:p w14:paraId="3A7AEC66" w14:textId="77777777" w:rsidR="002F6367" w:rsidRPr="00BA61E7" w:rsidRDefault="002F6367" w:rsidP="003570ED">
            <w:pPr>
              <w:autoSpaceDE w:val="0"/>
              <w:autoSpaceDN w:val="0"/>
              <w:adjustRightInd w:val="0"/>
              <w:jc w:val="left"/>
              <w:rPr>
                <w:sz w:val="14"/>
                <w:szCs w:val="14"/>
                <w:lang w:val="en-US"/>
              </w:rPr>
            </w:pPr>
            <w:r w:rsidRPr="00BA61E7">
              <w:rPr>
                <w:i/>
                <w:iCs/>
                <w:sz w:val="14"/>
                <w:szCs w:val="14"/>
                <w:lang w:val="en-US"/>
              </w:rPr>
              <w:t>Please provide an explanation for your choice and highlight  any caveats or limitations in the selection</w:t>
            </w:r>
          </w:p>
        </w:tc>
      </w:tr>
      <w:tr w:rsidR="002F6367" w:rsidRPr="00BA61E7" w14:paraId="52688C54"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C28265" w14:textId="77777777" w:rsidR="002F6367" w:rsidRPr="00BA61E7" w:rsidRDefault="002F6367" w:rsidP="003570ED">
            <w:pPr>
              <w:autoSpaceDE w:val="0"/>
              <w:autoSpaceDN w:val="0"/>
              <w:adjustRightInd w:val="0"/>
              <w:jc w:val="left"/>
              <w:rPr>
                <w:sz w:val="20"/>
                <w:lang w:val="en-US"/>
              </w:rPr>
            </w:pPr>
            <w:r w:rsidRPr="00BA61E7">
              <w:rPr>
                <w:sz w:val="20"/>
                <w:szCs w:val="24"/>
                <w:lang w:val="en-US"/>
              </w:rPr>
              <w:t>States</w:t>
            </w:r>
          </w:p>
          <w:p w14:paraId="21114E36" w14:textId="77777777" w:rsidR="002F6367" w:rsidRPr="00BA61E7" w:rsidRDefault="002F6367" w:rsidP="003570ED">
            <w:pPr>
              <w:autoSpaceDE w:val="0"/>
              <w:autoSpaceDN w:val="0"/>
              <w:adjustRightInd w:val="0"/>
              <w:rPr>
                <w:sz w:val="20"/>
                <w:lang w:val="en-US"/>
              </w:rPr>
            </w:pPr>
          </w:p>
        </w:tc>
        <w:sdt>
          <w:sdtPr>
            <w:rPr>
              <w:color w:val="1F497D"/>
              <w:sz w:val="20"/>
              <w:lang w:val="en-US"/>
            </w:rPr>
            <w:alias w:val="Choose an Option"/>
            <w:tag w:val="Choose an Option"/>
            <w:id w:val="-754283050"/>
            <w:placeholder>
              <w:docPart w:val="62118606C5FFEA4CBAB93DB01A8CBA47"/>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tc>
              <w:tcPr>
                <w:tcW w:w="1843" w:type="dxa"/>
                <w:tcBorders>
                  <w:top w:val="single" w:sz="4" w:space="0" w:color="auto"/>
                  <w:left w:val="single" w:sz="4" w:space="0" w:color="auto"/>
                  <w:bottom w:val="single" w:sz="4" w:space="0" w:color="auto"/>
                  <w:right w:val="single" w:sz="4" w:space="0" w:color="auto"/>
                </w:tcBorders>
              </w:tcPr>
              <w:p w14:paraId="2FF22836"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Negligible/No impact</w:t>
                </w:r>
              </w:p>
            </w:tc>
          </w:sdtContent>
        </w:sdt>
        <w:tc>
          <w:tcPr>
            <w:tcW w:w="6804" w:type="dxa"/>
            <w:tcBorders>
              <w:top w:val="single" w:sz="4" w:space="0" w:color="auto"/>
              <w:left w:val="single" w:sz="4" w:space="0" w:color="auto"/>
              <w:bottom w:val="single" w:sz="4" w:space="0" w:color="auto"/>
              <w:right w:val="single" w:sz="4" w:space="0" w:color="auto"/>
            </w:tcBorders>
          </w:tcPr>
          <w:p w14:paraId="77FD7B1A" w14:textId="77777777" w:rsidR="002F6367" w:rsidRPr="00BA61E7" w:rsidRDefault="002F6367" w:rsidP="003570ED">
            <w:pPr>
              <w:autoSpaceDE w:val="0"/>
              <w:autoSpaceDN w:val="0"/>
              <w:adjustRightInd w:val="0"/>
              <w:jc w:val="left"/>
              <w:rPr>
                <w:color w:val="1F487C"/>
                <w:sz w:val="20"/>
                <w:szCs w:val="24"/>
                <w:lang w:val="en-US"/>
              </w:rPr>
            </w:pPr>
            <w:r w:rsidRPr="00BA61E7">
              <w:rPr>
                <w:color w:val="000000" w:themeColor="text1"/>
                <w:sz w:val="20"/>
                <w:szCs w:val="24"/>
                <w:lang w:val="en-US"/>
              </w:rPr>
              <w:t xml:space="preserve">No changes to existing systems or infrastructure will be needed when WAIC Systems are introduced. WAIC involves communication only between points on a single aircraft, and does not require any new infrastructure.  </w:t>
            </w:r>
          </w:p>
        </w:tc>
      </w:tr>
      <w:tr w:rsidR="002F6367" w:rsidRPr="00BA61E7" w14:paraId="3FD47812"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FDC6456" w14:textId="77777777" w:rsidR="002F6367" w:rsidRPr="00BA61E7" w:rsidRDefault="002F6367" w:rsidP="003570ED">
            <w:pPr>
              <w:autoSpaceDE w:val="0"/>
              <w:autoSpaceDN w:val="0"/>
              <w:adjustRightInd w:val="0"/>
              <w:jc w:val="left"/>
              <w:rPr>
                <w:sz w:val="20"/>
                <w:lang w:val="en-US"/>
              </w:rPr>
            </w:pPr>
            <w:r w:rsidRPr="00BA61E7">
              <w:rPr>
                <w:sz w:val="20"/>
                <w:szCs w:val="24"/>
                <w:lang w:val="en-US"/>
              </w:rPr>
              <w:t>Industry</w:t>
            </w:r>
          </w:p>
          <w:p w14:paraId="1501E759" w14:textId="77777777" w:rsidR="002F6367" w:rsidRPr="00BA61E7" w:rsidRDefault="002F6367" w:rsidP="003570ED">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tcPr>
          <w:p w14:paraId="05150C57" w14:textId="77777777" w:rsidR="002F6367" w:rsidRPr="00BA61E7" w:rsidRDefault="00CF4022" w:rsidP="003570ED">
            <w:pPr>
              <w:autoSpaceDE w:val="0"/>
              <w:autoSpaceDN w:val="0"/>
              <w:adjustRightInd w:val="0"/>
              <w:jc w:val="left"/>
              <w:rPr>
                <w:color w:val="1F497D"/>
                <w:sz w:val="20"/>
                <w:lang w:val="en-US"/>
              </w:rPr>
            </w:pPr>
            <w:sdt>
              <w:sdtPr>
                <w:rPr>
                  <w:color w:val="1F497D"/>
                  <w:sz w:val="20"/>
                  <w:lang w:val="en-US"/>
                </w:rPr>
                <w:alias w:val="Choose an Option"/>
                <w:tag w:val="Choose an Option"/>
                <w:id w:val="268281474"/>
                <w:placeholder>
                  <w:docPart w:val="F068E056B1B273479EDE404D379F8482"/>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r w:rsidR="002F6367" w:rsidRPr="00BA61E7">
                  <w:rPr>
                    <w:color w:val="1F497D"/>
                    <w:sz w:val="20"/>
                    <w:lang w:val="en-US"/>
                  </w:rPr>
                  <w:t>Negligible/No impact</w:t>
                </w:r>
              </w:sdtContent>
            </w:sdt>
          </w:p>
        </w:tc>
        <w:tc>
          <w:tcPr>
            <w:tcW w:w="6804" w:type="dxa"/>
            <w:tcBorders>
              <w:top w:val="single" w:sz="4" w:space="0" w:color="auto"/>
              <w:left w:val="single" w:sz="4" w:space="0" w:color="auto"/>
              <w:bottom w:val="single" w:sz="4" w:space="0" w:color="auto"/>
              <w:right w:val="single" w:sz="4" w:space="0" w:color="auto"/>
            </w:tcBorders>
          </w:tcPr>
          <w:p w14:paraId="13871244" w14:textId="77777777" w:rsidR="002F6367" w:rsidRPr="00BA61E7" w:rsidRDefault="002F6367" w:rsidP="003570ED">
            <w:pPr>
              <w:autoSpaceDE w:val="0"/>
              <w:autoSpaceDN w:val="0"/>
              <w:adjustRightInd w:val="0"/>
              <w:jc w:val="left"/>
              <w:rPr>
                <w:color w:val="1F497D"/>
                <w:sz w:val="20"/>
                <w:szCs w:val="24"/>
                <w:lang w:val="en-US"/>
              </w:rPr>
            </w:pPr>
            <w:r w:rsidRPr="00BA61E7">
              <w:rPr>
                <w:color w:val="000000" w:themeColor="text1"/>
                <w:sz w:val="20"/>
                <w:szCs w:val="16"/>
                <w:lang w:val="en-US"/>
              </w:rPr>
              <w:t>The proposed WAIC Systems will be implemented on new aircraft being delivered from the aircraft manufacturers and also potentially on retrofit aircraft, with no impact on other aircraft that does not use WAIC.</w:t>
            </w:r>
          </w:p>
        </w:tc>
      </w:tr>
    </w:tbl>
    <w:p w14:paraId="550F1B50" w14:textId="77777777" w:rsidR="002F6367" w:rsidRPr="00BA61E7" w:rsidRDefault="002F6367" w:rsidP="002F6367">
      <w:pPr>
        <w:autoSpaceDE w:val="0"/>
        <w:autoSpaceDN w:val="0"/>
        <w:adjustRightInd w:val="0"/>
        <w:rPr>
          <w:sz w:val="20"/>
          <w:lang w:val="en-US"/>
        </w:rPr>
      </w:pPr>
    </w:p>
    <w:p w14:paraId="3F979E8F" w14:textId="77777777" w:rsidR="002F6367" w:rsidRPr="00BA61E7" w:rsidRDefault="002F6367" w:rsidP="002F6367">
      <w:pPr>
        <w:autoSpaceDE w:val="0"/>
        <w:autoSpaceDN w:val="0"/>
        <w:adjustRightInd w:val="0"/>
        <w:rPr>
          <w:sz w:val="20"/>
          <w:lang w:val="en-US"/>
        </w:rPr>
      </w:pPr>
      <w:r w:rsidRPr="00BA61E7">
        <w:rPr>
          <w:sz w:val="20"/>
          <w:szCs w:val="24"/>
          <w:lang w:val="en-US"/>
        </w:rPr>
        <w:t>1.4</w:t>
      </w:r>
      <w:r w:rsidRPr="00BA61E7">
        <w:rPr>
          <w:sz w:val="20"/>
          <w:lang w:val="en-US"/>
        </w:rPr>
        <w:tab/>
      </w:r>
      <w:r w:rsidRPr="00BA61E7">
        <w:rPr>
          <w:sz w:val="20"/>
          <w:szCs w:val="24"/>
          <w:lang w:val="en-US"/>
        </w:rPr>
        <w:t>In your opinion, do the benefits of this proposal justify the cost of implementing the proposal from the perspective of:</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2F6367" w:rsidRPr="00BA61E7" w14:paraId="4D729307" w14:textId="77777777" w:rsidTr="003570ED">
        <w:trPr>
          <w:trHeight w:val="335"/>
        </w:trPr>
        <w:tc>
          <w:tcPr>
            <w:tcW w:w="1418" w:type="dxa"/>
            <w:tcBorders>
              <w:bottom w:val="single" w:sz="4" w:space="0" w:color="auto"/>
              <w:right w:val="single" w:sz="4" w:space="0" w:color="auto"/>
            </w:tcBorders>
            <w:shd w:val="clear" w:color="auto" w:fill="FFFFFF"/>
          </w:tcPr>
          <w:p w14:paraId="36AAAD44" w14:textId="77777777" w:rsidR="002F6367" w:rsidRPr="00BA61E7" w:rsidRDefault="002F6367" w:rsidP="003570ED">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C5D0F6" w14:textId="77777777" w:rsidR="002F6367" w:rsidRPr="00BA61E7" w:rsidRDefault="002F6367" w:rsidP="003570ED">
            <w:pPr>
              <w:autoSpaceDE w:val="0"/>
              <w:autoSpaceDN w:val="0"/>
              <w:adjustRightInd w:val="0"/>
              <w:jc w:val="left"/>
              <w:rPr>
                <w:i/>
                <w:iCs/>
                <w:sz w:val="14"/>
                <w:szCs w:val="14"/>
                <w:lang w:val="en-US"/>
              </w:rPr>
            </w:pPr>
            <w:r w:rsidRPr="00BA61E7">
              <w:rPr>
                <w:i/>
                <w:iCs/>
                <w:sz w:val="14"/>
                <w:szCs w:val="14"/>
                <w:lang w:val="en-US"/>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BEE3D3D"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Rationale:</w:t>
            </w:r>
          </w:p>
          <w:p w14:paraId="5DB03F20" w14:textId="77777777" w:rsidR="002F6367" w:rsidRPr="00BA61E7" w:rsidRDefault="002F6367" w:rsidP="003570ED">
            <w:pPr>
              <w:autoSpaceDE w:val="0"/>
              <w:autoSpaceDN w:val="0"/>
              <w:adjustRightInd w:val="0"/>
              <w:jc w:val="left"/>
              <w:rPr>
                <w:i/>
                <w:iCs/>
                <w:sz w:val="14"/>
                <w:szCs w:val="14"/>
                <w:lang w:val="en-US"/>
              </w:rPr>
            </w:pPr>
            <w:r w:rsidRPr="00BA61E7">
              <w:rPr>
                <w:i/>
                <w:iCs/>
                <w:sz w:val="14"/>
                <w:szCs w:val="14"/>
                <w:lang w:val="en-US"/>
              </w:rPr>
              <w:t>Please provide an explanation for your choice and highlight  any caveats or limitations in the selection</w:t>
            </w:r>
          </w:p>
        </w:tc>
      </w:tr>
      <w:tr w:rsidR="002F6367" w:rsidRPr="00BA61E7" w14:paraId="08B437E2"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3F7F5CAB" w14:textId="77777777" w:rsidR="002F6367" w:rsidRPr="00BA61E7" w:rsidRDefault="002F6367" w:rsidP="003570ED">
            <w:pPr>
              <w:autoSpaceDE w:val="0"/>
              <w:autoSpaceDN w:val="0"/>
              <w:adjustRightInd w:val="0"/>
              <w:jc w:val="left"/>
              <w:rPr>
                <w:sz w:val="20"/>
                <w:lang w:val="en-US"/>
              </w:rPr>
            </w:pPr>
            <w:r w:rsidRPr="00BA61E7">
              <w:rPr>
                <w:sz w:val="20"/>
                <w:szCs w:val="24"/>
                <w:lang w:val="en-US"/>
              </w:rPr>
              <w:t>States</w:t>
            </w:r>
          </w:p>
        </w:tc>
        <w:sdt>
          <w:sdtPr>
            <w:rPr>
              <w:color w:val="1F497D"/>
              <w:sz w:val="20"/>
              <w:lang w:val="en-US"/>
            </w:rPr>
            <w:alias w:val="Choose an Option"/>
            <w:tag w:val="Choose an Option"/>
            <w:id w:val="1309672708"/>
            <w:placeholder>
              <w:docPart w:val="DACCE63D7B6A9C469FD9D67CB5F1E1ED"/>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1412DFE5"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33240A84" w14:textId="77777777" w:rsidR="002F6367" w:rsidRPr="00BA61E7" w:rsidRDefault="002F6367" w:rsidP="003570ED">
            <w:pPr>
              <w:autoSpaceDE w:val="0"/>
              <w:autoSpaceDN w:val="0"/>
              <w:adjustRightInd w:val="0"/>
              <w:jc w:val="left"/>
              <w:rPr>
                <w:color w:val="000000" w:themeColor="text1"/>
                <w:sz w:val="20"/>
                <w:szCs w:val="24"/>
                <w:lang w:val="en-US"/>
              </w:rPr>
            </w:pPr>
            <w:r w:rsidRPr="00BA61E7">
              <w:rPr>
                <w:color w:val="000000" w:themeColor="text1"/>
                <w:sz w:val="20"/>
                <w:szCs w:val="24"/>
                <w:lang w:val="en-US"/>
              </w:rPr>
              <w:t xml:space="preserve">WAIC will allow design of more efficient and intelligent aircraft systems with enhanced sensing and monitoring functionalities, facilitating technical progress in aviation and improving efficiency of air travel.  </w:t>
            </w:r>
          </w:p>
        </w:tc>
      </w:tr>
      <w:tr w:rsidR="002F6367" w:rsidRPr="00BA61E7" w14:paraId="0BC090C3"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4D088FC" w14:textId="77777777" w:rsidR="002F6367" w:rsidRPr="00BA61E7" w:rsidRDefault="002F6367" w:rsidP="003570ED">
            <w:pPr>
              <w:autoSpaceDE w:val="0"/>
              <w:autoSpaceDN w:val="0"/>
              <w:adjustRightInd w:val="0"/>
              <w:jc w:val="left"/>
              <w:rPr>
                <w:sz w:val="20"/>
                <w:lang w:val="en-US"/>
              </w:rPr>
            </w:pPr>
            <w:r w:rsidRPr="00BA61E7">
              <w:rPr>
                <w:sz w:val="20"/>
                <w:szCs w:val="24"/>
                <w:lang w:val="en-US"/>
              </w:rPr>
              <w:t>Industry</w:t>
            </w:r>
          </w:p>
        </w:tc>
        <w:sdt>
          <w:sdtPr>
            <w:rPr>
              <w:color w:val="1F497D"/>
              <w:sz w:val="20"/>
              <w:lang w:val="en-US"/>
            </w:rPr>
            <w:alias w:val="Choose an Option"/>
            <w:tag w:val="Choose an Option"/>
            <w:id w:val="-745107282"/>
            <w:placeholder>
              <w:docPart w:val="E4E8E49C09A2384597B69E635AC6A1CB"/>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4F23E1A5"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2E945654" w14:textId="77777777" w:rsidR="002F6367" w:rsidRPr="00BA61E7" w:rsidRDefault="002F6367" w:rsidP="003570ED">
            <w:pPr>
              <w:autoSpaceDE w:val="0"/>
              <w:autoSpaceDN w:val="0"/>
              <w:adjustRightInd w:val="0"/>
              <w:jc w:val="left"/>
              <w:rPr>
                <w:color w:val="000000" w:themeColor="text1"/>
                <w:sz w:val="20"/>
                <w:szCs w:val="24"/>
                <w:lang w:val="en-US"/>
              </w:rPr>
            </w:pPr>
            <w:r w:rsidRPr="00BA61E7">
              <w:rPr>
                <w:color w:val="000000" w:themeColor="text1"/>
                <w:sz w:val="20"/>
                <w:szCs w:val="24"/>
                <w:lang w:val="en-US"/>
              </w:rPr>
              <w:t xml:space="preserve">The new AM(R)S allocation for WAIC was established due to industry request. The availability of SARPs for WAIC will allow taking advantage of the many potential benefits of WAIC. </w:t>
            </w:r>
          </w:p>
        </w:tc>
      </w:tr>
    </w:tbl>
    <w:p w14:paraId="757E3DD0" w14:textId="77777777" w:rsidR="002F6367" w:rsidRPr="00BA61E7" w:rsidRDefault="002F6367" w:rsidP="002F6367">
      <w:pPr>
        <w:numPr>
          <w:ilvl w:val="0"/>
          <w:numId w:val="14"/>
        </w:numPr>
        <w:autoSpaceDE w:val="0"/>
        <w:autoSpaceDN w:val="0"/>
        <w:adjustRightInd w:val="0"/>
        <w:ind w:left="0" w:firstLine="0"/>
        <w:jc w:val="left"/>
        <w:rPr>
          <w:sz w:val="20"/>
          <w:lang w:val="en-US"/>
        </w:rPr>
      </w:pPr>
    </w:p>
    <w:p w14:paraId="07163E84" w14:textId="77777777" w:rsidR="002F6367" w:rsidRPr="00BA61E7" w:rsidRDefault="002F6367" w:rsidP="002F6367">
      <w:pPr>
        <w:autoSpaceDE w:val="0"/>
        <w:autoSpaceDN w:val="0"/>
        <w:adjustRightInd w:val="0"/>
        <w:rPr>
          <w:sz w:val="20"/>
          <w:lang w:val="en-US"/>
        </w:rPr>
      </w:pPr>
    </w:p>
    <w:p w14:paraId="7B68FB6E" w14:textId="77777777" w:rsidR="002F6367" w:rsidRPr="00BA61E7" w:rsidRDefault="002F6367" w:rsidP="002F6367">
      <w:pPr>
        <w:jc w:val="left"/>
        <w:rPr>
          <w:sz w:val="20"/>
          <w:szCs w:val="24"/>
          <w:lang w:val="en-US"/>
        </w:rPr>
      </w:pPr>
      <w:r w:rsidRPr="00BA61E7">
        <w:rPr>
          <w:sz w:val="20"/>
          <w:szCs w:val="24"/>
          <w:lang w:val="en-US"/>
        </w:rPr>
        <w:br w:type="page"/>
      </w:r>
    </w:p>
    <w:p w14:paraId="0582B4FC" w14:textId="77777777" w:rsidR="002F6367" w:rsidRPr="00BA61E7" w:rsidRDefault="002F6367" w:rsidP="002F6367">
      <w:pPr>
        <w:keepNext/>
        <w:keepLines/>
        <w:autoSpaceDE w:val="0"/>
        <w:autoSpaceDN w:val="0"/>
        <w:adjustRightInd w:val="0"/>
        <w:spacing w:before="480"/>
        <w:outlineLvl w:val="0"/>
        <w:rPr>
          <w:rFonts w:ascii="Cambria" w:eastAsia="SimSun" w:hAnsi="Cambria"/>
          <w:b/>
          <w:bCs/>
          <w:color w:val="365F91"/>
          <w:sz w:val="28"/>
          <w:szCs w:val="28"/>
          <w:lang w:val="en-US"/>
        </w:rPr>
      </w:pPr>
      <w:r w:rsidRPr="00BA61E7">
        <w:rPr>
          <w:rFonts w:ascii="Cambria" w:eastAsia="SimSun" w:hAnsi="Cambria"/>
          <w:b/>
          <w:bCs/>
          <w:color w:val="365F91"/>
          <w:sz w:val="28"/>
          <w:szCs w:val="28"/>
          <w:lang w:val="en-US"/>
        </w:rPr>
        <w:t>PART 2: IMPLEMENTATION PLAN</w:t>
      </w:r>
    </w:p>
    <w:p w14:paraId="0265CB24" w14:textId="77777777" w:rsidR="002F6367" w:rsidRPr="00BA61E7" w:rsidRDefault="002F6367" w:rsidP="002F6367">
      <w:pPr>
        <w:autoSpaceDE w:val="0"/>
        <w:autoSpaceDN w:val="0"/>
        <w:adjustRightInd w:val="0"/>
        <w:rPr>
          <w:sz w:val="20"/>
          <w:szCs w:val="24"/>
          <w:lang w:val="en-US"/>
        </w:rPr>
      </w:pPr>
    </w:p>
    <w:p w14:paraId="162EE246" w14:textId="77777777" w:rsidR="002F6367" w:rsidRPr="00BA61E7" w:rsidRDefault="002F6367" w:rsidP="002F6367">
      <w:pPr>
        <w:autoSpaceDE w:val="0"/>
        <w:autoSpaceDN w:val="0"/>
        <w:adjustRightInd w:val="0"/>
        <w:rPr>
          <w:sz w:val="20"/>
          <w:szCs w:val="24"/>
          <w:lang w:val="en-US"/>
        </w:rPr>
      </w:pPr>
      <w:r w:rsidRPr="00BA61E7">
        <w:rPr>
          <w:sz w:val="20"/>
          <w:szCs w:val="24"/>
          <w:lang w:val="en-US"/>
        </w:rPr>
        <w:t xml:space="preserve">To assist ICAO and States ensure this proposal will be effectively implemented please answer the following questions. </w:t>
      </w:r>
    </w:p>
    <w:p w14:paraId="1FAB41C5" w14:textId="77777777" w:rsidR="002F6367" w:rsidRPr="00BA61E7" w:rsidRDefault="002F6367" w:rsidP="002F6367">
      <w:pPr>
        <w:autoSpaceDE w:val="0"/>
        <w:autoSpaceDN w:val="0"/>
        <w:adjustRightInd w:val="0"/>
        <w:rPr>
          <w:sz w:val="20"/>
          <w:szCs w:val="24"/>
          <w:lang w:val="en-US"/>
        </w:rPr>
      </w:pPr>
    </w:p>
    <w:p w14:paraId="0806DEBD" w14:textId="77777777" w:rsidR="002F6367" w:rsidRPr="00BA61E7" w:rsidRDefault="002F6367" w:rsidP="002F6367">
      <w:pPr>
        <w:autoSpaceDE w:val="0"/>
        <w:autoSpaceDN w:val="0"/>
        <w:adjustRightInd w:val="0"/>
        <w:rPr>
          <w:sz w:val="18"/>
          <w:szCs w:val="18"/>
          <w:lang w:val="en-US"/>
        </w:rPr>
      </w:pPr>
      <w:r w:rsidRPr="00BA61E7">
        <w:rPr>
          <w:i/>
          <w:iCs/>
          <w:sz w:val="18"/>
          <w:szCs w:val="18"/>
          <w:lang w:val="en-US"/>
        </w:rPr>
        <w:t>Note: The ANC recognizes that panel experts may feel limited in their ability to answer some or all of these questions, however, encourages the panels to provide their views. If still unsure, it is acceptable to leave one or more blank. The answers presented to the ICAO Council with the proposed amendment will be further developed by ICAO.</w:t>
      </w:r>
    </w:p>
    <w:p w14:paraId="0A9BA6AB" w14:textId="77777777" w:rsidR="002F6367" w:rsidRPr="00BA61E7" w:rsidRDefault="002F6367" w:rsidP="002F6367">
      <w:pPr>
        <w:autoSpaceDE w:val="0"/>
        <w:autoSpaceDN w:val="0"/>
        <w:adjustRightInd w:val="0"/>
        <w:rPr>
          <w:sz w:val="20"/>
          <w:szCs w:val="24"/>
          <w:lang w:val="en-US"/>
        </w:rPr>
      </w:pPr>
    </w:p>
    <w:p w14:paraId="1055B5D5" w14:textId="77777777" w:rsidR="002F6367" w:rsidRPr="00BA61E7" w:rsidRDefault="002F6367" w:rsidP="002F6367">
      <w:pPr>
        <w:autoSpaceDE w:val="0"/>
        <w:autoSpaceDN w:val="0"/>
        <w:adjustRightInd w:val="0"/>
        <w:rPr>
          <w:sz w:val="20"/>
          <w:szCs w:val="24"/>
          <w:lang w:val="en-US"/>
        </w:rPr>
      </w:pPr>
      <w:r w:rsidRPr="00BA61E7">
        <w:rPr>
          <w:sz w:val="20"/>
          <w:szCs w:val="24"/>
          <w:lang w:val="en-US"/>
        </w:rPr>
        <w:t>2.1</w:t>
      </w:r>
      <w:r w:rsidRPr="00BA61E7">
        <w:rPr>
          <w:sz w:val="20"/>
          <w:szCs w:val="24"/>
          <w:lang w:val="en-US"/>
        </w:rPr>
        <w:tab/>
        <w:t>What supporting documentation is required for this proposed amendment?</w:t>
      </w:r>
    </w:p>
    <w:tbl>
      <w:tblPr>
        <w:tblStyle w:val="TableGrid1"/>
        <w:tblW w:w="10031" w:type="dxa"/>
        <w:tblLook w:val="04A0" w:firstRow="1" w:lastRow="0" w:firstColumn="1" w:lastColumn="0" w:noHBand="0" w:noVBand="1"/>
      </w:tblPr>
      <w:tblGrid>
        <w:gridCol w:w="10031"/>
      </w:tblGrid>
      <w:tr w:rsidR="002F6367" w:rsidRPr="00BA61E7" w14:paraId="3DC9117B" w14:textId="77777777" w:rsidTr="003570ED">
        <w:tc>
          <w:tcPr>
            <w:tcW w:w="10031" w:type="dxa"/>
            <w:tcBorders>
              <w:bottom w:val="nil"/>
            </w:tcBorders>
          </w:tcPr>
          <w:p w14:paraId="432D5956" w14:textId="77777777" w:rsidR="002F6367" w:rsidRPr="00BA61E7" w:rsidRDefault="002F6367" w:rsidP="003570ED">
            <w:pPr>
              <w:autoSpaceDE w:val="0"/>
              <w:autoSpaceDN w:val="0"/>
              <w:adjustRightInd w:val="0"/>
              <w:rPr>
                <w:i/>
                <w:iCs/>
                <w:sz w:val="16"/>
                <w:szCs w:val="16"/>
                <w:lang w:val="en-US"/>
              </w:rPr>
            </w:pPr>
            <w:r w:rsidRPr="00BA61E7">
              <w:rPr>
                <w:i/>
                <w:iCs/>
                <w:sz w:val="16"/>
                <w:szCs w:val="16"/>
                <w:lang w:val="en-US"/>
              </w:rPr>
              <w:t>Please include reference to any  documents that require initial release/amendment e.g., ICAO Document or Circular name and number, industry specification, etc.</w:t>
            </w:r>
          </w:p>
        </w:tc>
      </w:tr>
      <w:tr w:rsidR="002F6367" w:rsidRPr="00BA61E7" w14:paraId="3F84F13D" w14:textId="77777777" w:rsidTr="003570ED">
        <w:tc>
          <w:tcPr>
            <w:tcW w:w="10031" w:type="dxa"/>
            <w:tcBorders>
              <w:top w:val="nil"/>
            </w:tcBorders>
          </w:tcPr>
          <w:p w14:paraId="65B08255" w14:textId="222EBCEF" w:rsidR="002F6367" w:rsidRPr="00BA61E7" w:rsidRDefault="002F6367" w:rsidP="003E18F8">
            <w:pPr>
              <w:numPr>
                <w:ilvl w:val="0"/>
                <w:numId w:val="15"/>
              </w:numPr>
              <w:autoSpaceDE w:val="0"/>
              <w:autoSpaceDN w:val="0"/>
              <w:adjustRightInd w:val="0"/>
              <w:contextualSpacing/>
              <w:rPr>
                <w:i/>
                <w:sz w:val="18"/>
                <w:szCs w:val="18"/>
                <w:lang w:val="en-US"/>
              </w:rPr>
            </w:pPr>
            <w:r w:rsidRPr="00BA61E7">
              <w:rPr>
                <w:color w:val="000000" w:themeColor="text1"/>
                <w:sz w:val="20"/>
                <w:szCs w:val="24"/>
                <w:lang w:val="en-US"/>
              </w:rPr>
              <w:t xml:space="preserve">Add a new chapter to Annex 10 Aeronautical Telecommunications, </w:t>
            </w:r>
            <w:r w:rsidRPr="003E18F8">
              <w:rPr>
                <w:color w:val="000000" w:themeColor="text1"/>
                <w:sz w:val="20"/>
                <w:szCs w:val="24"/>
                <w:lang w:val="en-US"/>
                <w:rPrChange w:id="171" w:author="Biggs, Michael (FAA)" w:date="2022-04-26T05:43:00Z">
                  <w:rPr>
                    <w:color w:val="000000" w:themeColor="text1"/>
                    <w:sz w:val="20"/>
                    <w:szCs w:val="24"/>
                    <w:highlight w:val="yellow"/>
                    <w:lang w:val="en-US"/>
                  </w:rPr>
                </w:rPrChange>
              </w:rPr>
              <w:t xml:space="preserve">Volume </w:t>
            </w:r>
            <w:ins w:id="172" w:author="Biggs, Michael (FAA)" w:date="2022-04-26T05:43:00Z">
              <w:r w:rsidR="003E18F8">
                <w:rPr>
                  <w:color w:val="000000" w:themeColor="text1"/>
                  <w:sz w:val="20"/>
                  <w:szCs w:val="24"/>
                  <w:lang w:val="en-US"/>
                </w:rPr>
                <w:t xml:space="preserve">V on the frequency band 4200 – 4400 MHz. That chapter </w:t>
              </w:r>
            </w:ins>
            <w:ins w:id="173" w:author="Biggs, Michael (FAA)" w:date="2022-04-26T05:44:00Z">
              <w:r w:rsidR="003E18F8">
                <w:rPr>
                  <w:color w:val="000000" w:themeColor="text1"/>
                  <w:sz w:val="20"/>
                  <w:szCs w:val="24"/>
                  <w:lang w:val="en-US"/>
                </w:rPr>
                <w:t xml:space="preserve">is planned to contain two sub-sections, </w:t>
              </w:r>
            </w:ins>
            <w:del w:id="174" w:author="Biggs, Michael (FAA)" w:date="2022-04-26T05:43:00Z">
              <w:r w:rsidRPr="003E18F8" w:rsidDel="003E18F8">
                <w:rPr>
                  <w:color w:val="000000" w:themeColor="text1"/>
                  <w:sz w:val="20"/>
                  <w:szCs w:val="24"/>
                  <w:lang w:val="en-US"/>
                  <w:rPrChange w:id="175" w:author="Biggs, Michael (FAA)" w:date="2022-04-26T05:43:00Z">
                    <w:rPr>
                      <w:color w:val="000000" w:themeColor="text1"/>
                      <w:sz w:val="20"/>
                      <w:szCs w:val="24"/>
                      <w:highlight w:val="yellow"/>
                      <w:lang w:val="en-US"/>
                    </w:rPr>
                  </w:rPrChange>
                </w:rPr>
                <w:delText>?</w:delText>
              </w:r>
            </w:del>
            <w:ins w:id="176" w:author="Biggs, Michael (FAA)" w:date="2022-04-26T05:44:00Z">
              <w:r w:rsidR="003E18F8">
                <w:rPr>
                  <w:color w:val="000000" w:themeColor="text1"/>
                  <w:sz w:val="20"/>
                  <w:szCs w:val="24"/>
                  <w:lang w:val="en-US"/>
                </w:rPr>
                <w:t>one</w:t>
              </w:r>
            </w:ins>
            <w:r w:rsidRPr="003E18F8">
              <w:rPr>
                <w:color w:val="000000" w:themeColor="text1"/>
                <w:sz w:val="20"/>
                <w:szCs w:val="24"/>
                <w:lang w:val="en-US"/>
                <w:rPrChange w:id="177" w:author="Biggs, Michael (FAA)" w:date="2022-04-26T05:43:00Z">
                  <w:rPr>
                    <w:color w:val="000000" w:themeColor="text1"/>
                    <w:sz w:val="20"/>
                    <w:szCs w:val="24"/>
                    <w:highlight w:val="yellow"/>
                    <w:lang w:val="en-US"/>
                  </w:rPr>
                </w:rPrChange>
              </w:rPr>
              <w:t xml:space="preserve"> on</w:t>
            </w:r>
            <w:r w:rsidRPr="00BA61E7">
              <w:rPr>
                <w:color w:val="000000" w:themeColor="text1"/>
                <w:sz w:val="20"/>
                <w:szCs w:val="24"/>
                <w:lang w:val="en-US"/>
              </w:rPr>
              <w:t xml:space="preserve"> the Wireless Avionics Intra-Communications (WAIC)</w:t>
            </w:r>
            <w:ins w:id="178" w:author="Biggs, Michael (FAA)" w:date="2022-04-26T05:44:00Z">
              <w:r w:rsidR="003E18F8">
                <w:rPr>
                  <w:color w:val="000000" w:themeColor="text1"/>
                  <w:sz w:val="20"/>
                  <w:szCs w:val="24"/>
                  <w:lang w:val="en-US"/>
                </w:rPr>
                <w:t>, and one on radio altimeters.</w:t>
              </w:r>
            </w:ins>
          </w:p>
        </w:tc>
      </w:tr>
    </w:tbl>
    <w:p w14:paraId="6A277C63" w14:textId="77777777" w:rsidR="002F6367" w:rsidRPr="00BA61E7" w:rsidRDefault="002F6367" w:rsidP="002F6367">
      <w:pPr>
        <w:autoSpaceDE w:val="0"/>
        <w:autoSpaceDN w:val="0"/>
        <w:adjustRightInd w:val="0"/>
        <w:rPr>
          <w:sz w:val="20"/>
          <w:szCs w:val="24"/>
          <w:lang w:val="en-US"/>
        </w:rPr>
      </w:pPr>
    </w:p>
    <w:p w14:paraId="07DBC9E5" w14:textId="77777777" w:rsidR="002F6367" w:rsidRPr="00BA61E7" w:rsidRDefault="002F6367" w:rsidP="002F6367">
      <w:pPr>
        <w:autoSpaceDE w:val="0"/>
        <w:autoSpaceDN w:val="0"/>
        <w:adjustRightInd w:val="0"/>
        <w:rPr>
          <w:sz w:val="20"/>
          <w:szCs w:val="24"/>
          <w:lang w:val="en-US"/>
        </w:rPr>
      </w:pPr>
      <w:r w:rsidRPr="00BA61E7">
        <w:rPr>
          <w:sz w:val="20"/>
          <w:szCs w:val="24"/>
          <w:lang w:val="en-US"/>
        </w:rPr>
        <w:t>2.2</w:t>
      </w:r>
      <w:r w:rsidRPr="00BA61E7">
        <w:rPr>
          <w:sz w:val="20"/>
          <w:szCs w:val="24"/>
          <w:lang w:val="en-US"/>
        </w:rPr>
        <w:tab/>
        <w:t>What other guidance, training and support activities do you recommend ICAO undertake to ensure the effective implementation of this proposed amendment?</w:t>
      </w:r>
    </w:p>
    <w:tbl>
      <w:tblPr>
        <w:tblStyle w:val="TableGrid1"/>
        <w:tblW w:w="10031" w:type="dxa"/>
        <w:tblLook w:val="04A0" w:firstRow="1" w:lastRow="0" w:firstColumn="1" w:lastColumn="0" w:noHBand="0" w:noVBand="1"/>
      </w:tblPr>
      <w:tblGrid>
        <w:gridCol w:w="10031"/>
      </w:tblGrid>
      <w:tr w:rsidR="002F6367" w:rsidRPr="00BA61E7" w14:paraId="5B69DB0F" w14:textId="77777777" w:rsidTr="003570ED">
        <w:tc>
          <w:tcPr>
            <w:tcW w:w="10031" w:type="dxa"/>
            <w:tcBorders>
              <w:bottom w:val="nil"/>
            </w:tcBorders>
          </w:tcPr>
          <w:p w14:paraId="15DD0733" w14:textId="77777777" w:rsidR="002F6367" w:rsidRPr="00BA61E7" w:rsidRDefault="002F6367" w:rsidP="003570ED">
            <w:pPr>
              <w:autoSpaceDE w:val="0"/>
              <w:autoSpaceDN w:val="0"/>
              <w:adjustRightInd w:val="0"/>
              <w:rPr>
                <w:i/>
                <w:iCs/>
                <w:sz w:val="16"/>
                <w:szCs w:val="16"/>
                <w:lang w:val="en-US"/>
              </w:rPr>
            </w:pPr>
            <w:r w:rsidRPr="00BA61E7">
              <w:rPr>
                <w:i/>
                <w:iCs/>
                <w:sz w:val="16"/>
                <w:szCs w:val="16"/>
                <w:lang w:val="en-US"/>
              </w:rPr>
              <w:t>Please include reference to any existing support/promotional programmes and whether it is required globally or regionally e.g., regional seminars, ikits, etc.</w:t>
            </w:r>
          </w:p>
        </w:tc>
      </w:tr>
      <w:tr w:rsidR="002F6367" w:rsidRPr="00BA61E7" w14:paraId="1622DC68" w14:textId="77777777" w:rsidTr="003570ED">
        <w:tc>
          <w:tcPr>
            <w:tcW w:w="10031" w:type="dxa"/>
            <w:tcBorders>
              <w:top w:val="nil"/>
            </w:tcBorders>
          </w:tcPr>
          <w:p w14:paraId="0705BCBF" w14:textId="77777777" w:rsidR="002F6367" w:rsidRPr="00BA61E7" w:rsidRDefault="002F6367" w:rsidP="002F6367">
            <w:pPr>
              <w:numPr>
                <w:ilvl w:val="0"/>
                <w:numId w:val="15"/>
              </w:numPr>
              <w:autoSpaceDE w:val="0"/>
              <w:autoSpaceDN w:val="0"/>
              <w:adjustRightInd w:val="0"/>
              <w:contextualSpacing/>
              <w:rPr>
                <w:color w:val="1F497D"/>
                <w:sz w:val="20"/>
                <w:szCs w:val="18"/>
                <w:lang w:val="en-US"/>
              </w:rPr>
            </w:pPr>
          </w:p>
          <w:p w14:paraId="0226AD41" w14:textId="77777777" w:rsidR="002F6367" w:rsidRPr="00BA61E7" w:rsidRDefault="002F6367" w:rsidP="002F6367">
            <w:pPr>
              <w:numPr>
                <w:ilvl w:val="0"/>
                <w:numId w:val="15"/>
              </w:numPr>
              <w:autoSpaceDE w:val="0"/>
              <w:autoSpaceDN w:val="0"/>
              <w:adjustRightInd w:val="0"/>
              <w:contextualSpacing/>
              <w:rPr>
                <w:color w:val="1F497D"/>
                <w:sz w:val="20"/>
                <w:szCs w:val="18"/>
                <w:lang w:val="en-US"/>
              </w:rPr>
            </w:pPr>
          </w:p>
          <w:p w14:paraId="20D13D21" w14:textId="77777777" w:rsidR="002F6367" w:rsidRPr="00BA61E7" w:rsidRDefault="002F6367" w:rsidP="002F6367">
            <w:pPr>
              <w:numPr>
                <w:ilvl w:val="0"/>
                <w:numId w:val="15"/>
              </w:numPr>
              <w:autoSpaceDE w:val="0"/>
              <w:autoSpaceDN w:val="0"/>
              <w:adjustRightInd w:val="0"/>
              <w:contextualSpacing/>
              <w:rPr>
                <w:i/>
                <w:sz w:val="18"/>
                <w:szCs w:val="18"/>
                <w:lang w:val="en-US"/>
              </w:rPr>
            </w:pPr>
          </w:p>
        </w:tc>
      </w:tr>
    </w:tbl>
    <w:p w14:paraId="526E3BDA" w14:textId="77777777" w:rsidR="002F6367" w:rsidRPr="00BA61E7" w:rsidRDefault="002F6367" w:rsidP="002F6367">
      <w:pPr>
        <w:autoSpaceDE w:val="0"/>
        <w:autoSpaceDN w:val="0"/>
        <w:adjustRightInd w:val="0"/>
        <w:rPr>
          <w:sz w:val="20"/>
          <w:szCs w:val="24"/>
          <w:lang w:val="en-US"/>
        </w:rPr>
      </w:pPr>
    </w:p>
    <w:p w14:paraId="69FAEB44" w14:textId="77777777" w:rsidR="002F6367" w:rsidRPr="00BA61E7" w:rsidRDefault="002F6367" w:rsidP="002F6367">
      <w:pPr>
        <w:autoSpaceDE w:val="0"/>
        <w:autoSpaceDN w:val="0"/>
        <w:adjustRightInd w:val="0"/>
        <w:rPr>
          <w:sz w:val="20"/>
          <w:szCs w:val="24"/>
          <w:lang w:val="en-US"/>
        </w:rPr>
      </w:pPr>
      <w:r w:rsidRPr="00BA61E7">
        <w:rPr>
          <w:sz w:val="20"/>
          <w:szCs w:val="24"/>
          <w:lang w:val="en-US"/>
        </w:rPr>
        <w:t>2.3</w:t>
      </w:r>
      <w:r w:rsidRPr="00BA61E7">
        <w:rPr>
          <w:sz w:val="20"/>
          <w:szCs w:val="24"/>
          <w:lang w:val="en-US"/>
        </w:rPr>
        <w:tab/>
        <w:t>What are the essential steps to be followed by a State in order to implement this proposed amendment?</w:t>
      </w:r>
    </w:p>
    <w:tbl>
      <w:tblPr>
        <w:tblStyle w:val="TableGrid1"/>
        <w:tblW w:w="10031" w:type="dxa"/>
        <w:tblLook w:val="04A0" w:firstRow="1" w:lastRow="0" w:firstColumn="1" w:lastColumn="0" w:noHBand="0" w:noVBand="1"/>
      </w:tblPr>
      <w:tblGrid>
        <w:gridCol w:w="10031"/>
      </w:tblGrid>
      <w:tr w:rsidR="002F6367" w:rsidRPr="00BA61E7" w14:paraId="2B9167BC" w14:textId="77777777" w:rsidTr="003570ED">
        <w:tc>
          <w:tcPr>
            <w:tcW w:w="10031" w:type="dxa"/>
            <w:tcBorders>
              <w:bottom w:val="nil"/>
            </w:tcBorders>
          </w:tcPr>
          <w:p w14:paraId="5A207E12" w14:textId="77777777" w:rsidR="002F6367" w:rsidRPr="00BA61E7" w:rsidRDefault="002F6367" w:rsidP="003570ED">
            <w:pPr>
              <w:autoSpaceDE w:val="0"/>
              <w:autoSpaceDN w:val="0"/>
              <w:adjustRightInd w:val="0"/>
              <w:rPr>
                <w:i/>
                <w:iCs/>
                <w:sz w:val="16"/>
                <w:szCs w:val="16"/>
                <w:lang w:val="en-US"/>
              </w:rPr>
            </w:pPr>
            <w:r w:rsidRPr="00BA61E7">
              <w:rPr>
                <w:i/>
                <w:iCs/>
                <w:sz w:val="16"/>
                <w:szCs w:val="16"/>
                <w:lang w:val="en-US"/>
              </w:rPr>
              <w:t>Please include the major steps e.g., amendment of national legislation, change of  oversight procedures, training of oversight personnel, required competencies, etc.</w:t>
            </w:r>
          </w:p>
        </w:tc>
      </w:tr>
      <w:tr w:rsidR="002F6367" w:rsidRPr="00BA61E7" w14:paraId="5647E948" w14:textId="77777777" w:rsidTr="003570ED">
        <w:tc>
          <w:tcPr>
            <w:tcW w:w="10031" w:type="dxa"/>
            <w:tcBorders>
              <w:top w:val="nil"/>
            </w:tcBorders>
          </w:tcPr>
          <w:p w14:paraId="0445600E" w14:textId="77777777" w:rsidR="002F6367" w:rsidRPr="00BA61E7" w:rsidRDefault="002F6367" w:rsidP="002F6367">
            <w:pPr>
              <w:numPr>
                <w:ilvl w:val="0"/>
                <w:numId w:val="15"/>
              </w:numPr>
              <w:autoSpaceDE w:val="0"/>
              <w:autoSpaceDN w:val="0"/>
              <w:adjustRightInd w:val="0"/>
              <w:contextualSpacing/>
              <w:rPr>
                <w:color w:val="000000" w:themeColor="text1"/>
                <w:sz w:val="20"/>
                <w:szCs w:val="24"/>
                <w:lang w:val="en-US"/>
              </w:rPr>
            </w:pPr>
            <w:r w:rsidRPr="00BA61E7">
              <w:rPr>
                <w:color w:val="000000" w:themeColor="text1"/>
                <w:sz w:val="20"/>
                <w:szCs w:val="24"/>
                <w:lang w:val="en-US"/>
              </w:rPr>
              <w:t>National radio frequency spectrum regulations need to be adapted to reflect the changes in the Radio Regulations for WAIC agreed by WRC-15 for WAIC.</w:t>
            </w:r>
          </w:p>
          <w:p w14:paraId="7482BADF" w14:textId="77777777" w:rsidR="002F6367" w:rsidRPr="00BA61E7" w:rsidRDefault="002F6367" w:rsidP="003570ED">
            <w:pPr>
              <w:autoSpaceDE w:val="0"/>
              <w:autoSpaceDN w:val="0"/>
              <w:adjustRightInd w:val="0"/>
              <w:rPr>
                <w:i/>
                <w:sz w:val="18"/>
                <w:szCs w:val="18"/>
                <w:lang w:val="en-US"/>
              </w:rPr>
            </w:pPr>
          </w:p>
        </w:tc>
      </w:tr>
    </w:tbl>
    <w:p w14:paraId="1FCD5B21" w14:textId="77777777" w:rsidR="002F6367" w:rsidRPr="00BA61E7" w:rsidRDefault="002F6367" w:rsidP="002F6367">
      <w:pPr>
        <w:autoSpaceDE w:val="0"/>
        <w:autoSpaceDN w:val="0"/>
        <w:adjustRightInd w:val="0"/>
        <w:rPr>
          <w:sz w:val="20"/>
          <w:szCs w:val="24"/>
          <w:lang w:val="en-US"/>
        </w:rPr>
      </w:pPr>
    </w:p>
    <w:p w14:paraId="242DD104" w14:textId="77777777" w:rsidR="002F6367" w:rsidRPr="00BA61E7" w:rsidRDefault="002F6367" w:rsidP="002F6367">
      <w:pPr>
        <w:autoSpaceDE w:val="0"/>
        <w:autoSpaceDN w:val="0"/>
        <w:adjustRightInd w:val="0"/>
        <w:rPr>
          <w:sz w:val="20"/>
          <w:lang w:val="en-US"/>
        </w:rPr>
      </w:pPr>
      <w:r w:rsidRPr="00BA61E7">
        <w:rPr>
          <w:sz w:val="20"/>
          <w:szCs w:val="24"/>
          <w:lang w:val="en-US"/>
        </w:rPr>
        <w:t>2.4</w:t>
      </w:r>
      <w:r w:rsidRPr="00BA61E7">
        <w:rPr>
          <w:sz w:val="20"/>
          <w:szCs w:val="24"/>
          <w:lang w:val="en-US"/>
        </w:rPr>
        <w:tab/>
        <w:t>What is the timeframe needed to implement this proposal by: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2F6367" w:rsidRPr="00BA61E7" w14:paraId="1A9F52B8" w14:textId="77777777" w:rsidTr="003570ED">
        <w:trPr>
          <w:trHeight w:val="335"/>
        </w:trPr>
        <w:tc>
          <w:tcPr>
            <w:tcW w:w="1418" w:type="dxa"/>
            <w:tcBorders>
              <w:bottom w:val="single" w:sz="4" w:space="0" w:color="auto"/>
              <w:right w:val="single" w:sz="4" w:space="0" w:color="auto"/>
            </w:tcBorders>
            <w:shd w:val="clear" w:color="auto" w:fill="FFFFFF"/>
          </w:tcPr>
          <w:p w14:paraId="0CB839A2" w14:textId="77777777" w:rsidR="002F6367" w:rsidRPr="00BA61E7" w:rsidRDefault="002F6367" w:rsidP="003570ED">
            <w:pPr>
              <w:autoSpaceDE w:val="0"/>
              <w:autoSpaceDN w:val="0"/>
              <w:adjustRightInd w:val="0"/>
              <w:jc w:val="left"/>
              <w:rPr>
                <w:sz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87B1A7"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AB7172D" w14:textId="77777777" w:rsidR="002F6367" w:rsidRPr="00BA61E7" w:rsidRDefault="002F6367" w:rsidP="003570ED">
            <w:pPr>
              <w:autoSpaceDE w:val="0"/>
              <w:autoSpaceDN w:val="0"/>
              <w:adjustRightInd w:val="0"/>
              <w:jc w:val="left"/>
              <w:rPr>
                <w:sz w:val="14"/>
                <w:szCs w:val="14"/>
                <w:lang w:val="en-US"/>
              </w:rPr>
            </w:pPr>
            <w:r w:rsidRPr="00BA61E7">
              <w:rPr>
                <w:sz w:val="14"/>
                <w:szCs w:val="14"/>
                <w:lang w:val="en-US"/>
              </w:rPr>
              <w:t>Rationale:</w:t>
            </w:r>
          </w:p>
          <w:p w14:paraId="5D010C70" w14:textId="77777777" w:rsidR="002F6367" w:rsidRPr="00BA61E7" w:rsidRDefault="002F6367" w:rsidP="003570ED">
            <w:pPr>
              <w:autoSpaceDE w:val="0"/>
              <w:autoSpaceDN w:val="0"/>
              <w:adjustRightInd w:val="0"/>
              <w:jc w:val="left"/>
              <w:rPr>
                <w:i/>
                <w:iCs/>
                <w:sz w:val="14"/>
                <w:szCs w:val="14"/>
                <w:lang w:val="en-US"/>
              </w:rPr>
            </w:pPr>
            <w:r w:rsidRPr="00BA61E7">
              <w:rPr>
                <w:i/>
                <w:iCs/>
                <w:sz w:val="14"/>
                <w:szCs w:val="14"/>
                <w:lang w:val="en-US"/>
              </w:rPr>
              <w:t>For the State, the timeframe is the length of time needed to implement in the national regulatory framework</w:t>
            </w:r>
          </w:p>
          <w:p w14:paraId="0C46FE88" w14:textId="77777777" w:rsidR="002F6367" w:rsidRPr="00BA61E7" w:rsidRDefault="002F6367" w:rsidP="003570ED">
            <w:pPr>
              <w:autoSpaceDE w:val="0"/>
              <w:autoSpaceDN w:val="0"/>
              <w:adjustRightInd w:val="0"/>
              <w:jc w:val="left"/>
              <w:rPr>
                <w:sz w:val="14"/>
                <w:szCs w:val="14"/>
                <w:lang w:val="en-US"/>
              </w:rPr>
            </w:pPr>
            <w:r w:rsidRPr="00BA61E7">
              <w:rPr>
                <w:i/>
                <w:iCs/>
                <w:sz w:val="14"/>
                <w:szCs w:val="14"/>
                <w:lang w:val="en-US"/>
              </w:rPr>
              <w:t>For industry,  the timeframe is the length of time needed for industry to start implementing in their operations</w:t>
            </w:r>
          </w:p>
        </w:tc>
      </w:tr>
      <w:tr w:rsidR="002F6367" w:rsidRPr="00BA61E7" w14:paraId="24C2BBFD"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D350FDE" w14:textId="77777777" w:rsidR="002F6367" w:rsidRPr="00BA61E7" w:rsidRDefault="002F6367" w:rsidP="003570ED">
            <w:pPr>
              <w:autoSpaceDE w:val="0"/>
              <w:autoSpaceDN w:val="0"/>
              <w:adjustRightInd w:val="0"/>
              <w:rPr>
                <w:sz w:val="20"/>
                <w:lang w:val="en-US"/>
              </w:rPr>
            </w:pPr>
            <w:r w:rsidRPr="00BA61E7">
              <w:rPr>
                <w:sz w:val="20"/>
                <w:szCs w:val="24"/>
                <w:lang w:val="en-US"/>
              </w:rPr>
              <w:t>States</w:t>
            </w:r>
          </w:p>
        </w:tc>
        <w:sdt>
          <w:sdtPr>
            <w:rPr>
              <w:color w:val="1F497D"/>
              <w:sz w:val="20"/>
              <w:lang w:val="en-US"/>
            </w:rPr>
            <w:alias w:val="Choose an option"/>
            <w:tag w:val="Impact"/>
            <w:id w:val="715626396"/>
            <w:placeholder>
              <w:docPart w:val="D6D1A084A74A6342A54C8D4AAA8F63AB"/>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27AEAC3D"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73126BE9" w14:textId="77777777" w:rsidR="002F6367" w:rsidRPr="00BA61E7" w:rsidRDefault="002F6367" w:rsidP="003570ED">
            <w:pPr>
              <w:autoSpaceDE w:val="0"/>
              <w:autoSpaceDN w:val="0"/>
              <w:adjustRightInd w:val="0"/>
              <w:jc w:val="left"/>
              <w:rPr>
                <w:color w:val="000000" w:themeColor="text1"/>
                <w:sz w:val="20"/>
                <w:szCs w:val="24"/>
                <w:lang w:val="en-US"/>
              </w:rPr>
            </w:pPr>
            <w:r w:rsidRPr="00BA61E7">
              <w:rPr>
                <w:color w:val="000000" w:themeColor="text1"/>
                <w:sz w:val="20"/>
                <w:szCs w:val="24"/>
                <w:lang w:val="en-US"/>
              </w:rPr>
              <w:t xml:space="preserve">National radio frequency spectrum regulations need to be adapted to reflect the changes in the Radio Regulations for WAIC agreed by WRC-15 for WAIC. </w:t>
            </w:r>
          </w:p>
        </w:tc>
      </w:tr>
      <w:tr w:rsidR="002F6367" w:rsidRPr="00BA61E7" w14:paraId="3E8E6500" w14:textId="77777777" w:rsidTr="003570ED">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DB29394" w14:textId="77777777" w:rsidR="002F6367" w:rsidRPr="00BA61E7" w:rsidRDefault="002F6367" w:rsidP="003570ED">
            <w:pPr>
              <w:autoSpaceDE w:val="0"/>
              <w:autoSpaceDN w:val="0"/>
              <w:adjustRightInd w:val="0"/>
              <w:rPr>
                <w:sz w:val="20"/>
                <w:lang w:val="en-US"/>
              </w:rPr>
            </w:pPr>
            <w:r w:rsidRPr="00BA61E7">
              <w:rPr>
                <w:sz w:val="20"/>
                <w:szCs w:val="24"/>
                <w:lang w:val="en-US"/>
              </w:rPr>
              <w:t>Industry</w:t>
            </w:r>
          </w:p>
        </w:tc>
        <w:sdt>
          <w:sdtPr>
            <w:rPr>
              <w:color w:val="1F497D"/>
              <w:sz w:val="20"/>
              <w:lang w:val="en-US"/>
            </w:rPr>
            <w:alias w:val="Choose an option"/>
            <w:tag w:val="Impact"/>
            <w:id w:val="-280723947"/>
            <w:placeholder>
              <w:docPart w:val="AB7E6014C72D2C45AB06732FE74195CF"/>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26D47739" w14:textId="77777777" w:rsidR="002F6367" w:rsidRPr="00BA61E7" w:rsidRDefault="002F6367" w:rsidP="003570ED">
                <w:pPr>
                  <w:autoSpaceDE w:val="0"/>
                  <w:autoSpaceDN w:val="0"/>
                  <w:adjustRightInd w:val="0"/>
                  <w:jc w:val="left"/>
                  <w:rPr>
                    <w:color w:val="1F497D"/>
                    <w:sz w:val="20"/>
                    <w:lang w:val="en-US"/>
                  </w:rPr>
                </w:pPr>
                <w:r w:rsidRPr="00BA61E7">
                  <w:rPr>
                    <w:color w:val="1F497D"/>
                    <w:sz w:val="20"/>
                    <w:lang w:val="en-US"/>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3FEE931C" w14:textId="77777777" w:rsidR="002F6367" w:rsidRPr="00BA61E7" w:rsidRDefault="002F6367" w:rsidP="003570ED">
            <w:pPr>
              <w:autoSpaceDE w:val="0"/>
              <w:autoSpaceDN w:val="0"/>
              <w:adjustRightInd w:val="0"/>
              <w:rPr>
                <w:color w:val="000000" w:themeColor="text1"/>
                <w:sz w:val="20"/>
                <w:lang w:val="en-US"/>
              </w:rPr>
            </w:pPr>
            <w:r w:rsidRPr="00BA61E7">
              <w:rPr>
                <w:color w:val="000000" w:themeColor="text1"/>
                <w:sz w:val="20"/>
                <w:lang w:val="en-US"/>
              </w:rPr>
              <w:t xml:space="preserve">The lack of SARPs is the main factor preventing the industry from developing and deploying WAIC solutions. Once these SARPs are approved, the expectation within the industry is to have first WAIC solutions available within 2 years. </w:t>
            </w:r>
          </w:p>
        </w:tc>
      </w:tr>
    </w:tbl>
    <w:p w14:paraId="77C583F1" w14:textId="77777777" w:rsidR="002F6367" w:rsidRPr="00BA61E7" w:rsidRDefault="002F6367" w:rsidP="002F6367">
      <w:pPr>
        <w:keepNext/>
        <w:keepLines/>
        <w:autoSpaceDE w:val="0"/>
        <w:autoSpaceDN w:val="0"/>
        <w:adjustRightInd w:val="0"/>
        <w:spacing w:before="480"/>
        <w:outlineLvl w:val="0"/>
        <w:rPr>
          <w:rFonts w:ascii="Cambria" w:eastAsia="SimSun" w:hAnsi="Cambria"/>
          <w:b/>
          <w:bCs/>
          <w:color w:val="365F91"/>
          <w:sz w:val="28"/>
          <w:szCs w:val="28"/>
          <w:lang w:val="en-US"/>
        </w:rPr>
      </w:pPr>
      <w:r w:rsidRPr="00BA61E7">
        <w:rPr>
          <w:rFonts w:ascii="Cambria" w:eastAsia="SimSun" w:hAnsi="Cambria"/>
          <w:b/>
          <w:bCs/>
          <w:color w:val="365F91"/>
          <w:sz w:val="28"/>
          <w:szCs w:val="28"/>
          <w:lang w:val="en-US"/>
        </w:rPr>
        <w:t>PART 3: AUDIT PLAN</w:t>
      </w:r>
    </w:p>
    <w:p w14:paraId="6F63B7AC" w14:textId="77777777" w:rsidR="002F6367" w:rsidRPr="00BA61E7" w:rsidRDefault="002F6367" w:rsidP="002F6367">
      <w:pPr>
        <w:autoSpaceDE w:val="0"/>
        <w:autoSpaceDN w:val="0"/>
        <w:adjustRightInd w:val="0"/>
        <w:rPr>
          <w:i/>
          <w:iCs/>
          <w:sz w:val="18"/>
          <w:szCs w:val="18"/>
          <w:lang w:val="en-US"/>
        </w:rPr>
      </w:pPr>
      <w:r w:rsidRPr="00BA61E7">
        <w:rPr>
          <w:i/>
          <w:iCs/>
          <w:sz w:val="18"/>
          <w:szCs w:val="18"/>
          <w:lang w:val="en-US"/>
        </w:rPr>
        <w:t xml:space="preserve">Note: This section will be completed by ICAO prior to the presentation of any proposed changes to SARPs or PANS. The Panel Secretary will coordinate with the relevant experts in ICAO. </w:t>
      </w:r>
    </w:p>
    <w:p w14:paraId="5F8A3CE4" w14:textId="77777777" w:rsidR="002F6367" w:rsidRPr="00BA61E7" w:rsidRDefault="002F6367" w:rsidP="002F6367">
      <w:pPr>
        <w:autoSpaceDE w:val="0"/>
        <w:autoSpaceDN w:val="0"/>
        <w:adjustRightInd w:val="0"/>
        <w:rPr>
          <w:sz w:val="20"/>
          <w:lang w:val="en-US"/>
        </w:rPr>
      </w:pPr>
    </w:p>
    <w:p w14:paraId="554ED6F6" w14:textId="77777777" w:rsidR="002F6367" w:rsidRPr="00BA61E7" w:rsidRDefault="002F6367" w:rsidP="002F6367">
      <w:pPr>
        <w:autoSpaceDE w:val="0"/>
        <w:autoSpaceDN w:val="0"/>
        <w:adjustRightInd w:val="0"/>
        <w:rPr>
          <w:sz w:val="20"/>
          <w:szCs w:val="24"/>
          <w:lang w:val="en-US"/>
        </w:rPr>
      </w:pPr>
      <w:r w:rsidRPr="00BA61E7">
        <w:rPr>
          <w:sz w:val="20"/>
          <w:szCs w:val="24"/>
          <w:lang w:val="en-US"/>
        </w:rPr>
        <w:t>3.1</w:t>
      </w:r>
      <w:r w:rsidRPr="00BA61E7">
        <w:rPr>
          <w:sz w:val="20"/>
          <w:lang w:val="en-US"/>
        </w:rPr>
        <w:tab/>
      </w:r>
      <w:r w:rsidRPr="00BA61E7">
        <w:rPr>
          <w:sz w:val="20"/>
          <w:szCs w:val="24"/>
          <w:lang w:val="en-US"/>
        </w:rPr>
        <w:t xml:space="preserve">Does this proposal require an amendment of the USOAP CMA protocol questions to assess effective implementation by States?  </w:t>
      </w:r>
    </w:p>
    <w:tbl>
      <w:tblPr>
        <w:tblStyle w:val="TableGrid1"/>
        <w:tblW w:w="10031" w:type="dxa"/>
        <w:tblLook w:val="04A0" w:firstRow="1" w:lastRow="0" w:firstColumn="1" w:lastColumn="0" w:noHBand="0" w:noVBand="1"/>
      </w:tblPr>
      <w:tblGrid>
        <w:gridCol w:w="10031"/>
      </w:tblGrid>
      <w:tr w:rsidR="002F6367" w:rsidRPr="00BA61E7" w14:paraId="367460F4" w14:textId="77777777" w:rsidTr="003570ED">
        <w:tc>
          <w:tcPr>
            <w:tcW w:w="10031" w:type="dxa"/>
            <w:tcBorders>
              <w:bottom w:val="nil"/>
            </w:tcBorders>
          </w:tcPr>
          <w:p w14:paraId="4C9976EE" w14:textId="77777777" w:rsidR="002F6367" w:rsidRPr="00BA61E7" w:rsidRDefault="002F6367" w:rsidP="003570ED">
            <w:pPr>
              <w:autoSpaceDE w:val="0"/>
              <w:autoSpaceDN w:val="0"/>
              <w:adjustRightInd w:val="0"/>
              <w:rPr>
                <w:i/>
                <w:iCs/>
                <w:sz w:val="16"/>
                <w:szCs w:val="16"/>
                <w:lang w:val="en-US"/>
              </w:rPr>
            </w:pPr>
            <w:r w:rsidRPr="00BA61E7">
              <w:rPr>
                <w:i/>
                <w:iCs/>
                <w:sz w:val="16"/>
                <w:szCs w:val="16"/>
                <w:lang w:val="en-US"/>
              </w:rPr>
              <w:t>Please include reference to existing PQs that may need amendment  or description of any new PQs that may be required. State ‘Not applicable’ if no impact</w:t>
            </w:r>
          </w:p>
        </w:tc>
      </w:tr>
      <w:tr w:rsidR="002F6367" w:rsidRPr="00BA61E7" w14:paraId="3958AB74" w14:textId="77777777" w:rsidTr="003570ED">
        <w:tc>
          <w:tcPr>
            <w:tcW w:w="10031" w:type="dxa"/>
            <w:tcBorders>
              <w:top w:val="nil"/>
            </w:tcBorders>
          </w:tcPr>
          <w:p w14:paraId="29B837F9" w14:textId="77777777" w:rsidR="002F6367" w:rsidRPr="00BA61E7" w:rsidRDefault="002F6367" w:rsidP="002F6367">
            <w:pPr>
              <w:numPr>
                <w:ilvl w:val="0"/>
                <w:numId w:val="15"/>
              </w:numPr>
              <w:autoSpaceDE w:val="0"/>
              <w:autoSpaceDN w:val="0"/>
              <w:adjustRightInd w:val="0"/>
              <w:contextualSpacing/>
              <w:rPr>
                <w:color w:val="000000" w:themeColor="text1"/>
                <w:sz w:val="20"/>
                <w:szCs w:val="18"/>
                <w:lang w:val="en-US"/>
              </w:rPr>
            </w:pPr>
            <w:r w:rsidRPr="00BA61E7">
              <w:rPr>
                <w:color w:val="000000" w:themeColor="text1"/>
                <w:sz w:val="20"/>
                <w:szCs w:val="24"/>
                <w:lang w:val="en-US"/>
              </w:rPr>
              <w:t>Not applicable</w:t>
            </w:r>
          </w:p>
          <w:p w14:paraId="1B48224D" w14:textId="77777777" w:rsidR="002F6367" w:rsidRPr="00BA61E7" w:rsidRDefault="002F6367" w:rsidP="003570ED">
            <w:pPr>
              <w:autoSpaceDE w:val="0"/>
              <w:autoSpaceDN w:val="0"/>
              <w:adjustRightInd w:val="0"/>
              <w:rPr>
                <w:i/>
                <w:sz w:val="18"/>
                <w:szCs w:val="18"/>
                <w:lang w:val="en-US"/>
              </w:rPr>
            </w:pPr>
          </w:p>
        </w:tc>
      </w:tr>
    </w:tbl>
    <w:p w14:paraId="19B665EC" w14:textId="77777777" w:rsidR="002F6367" w:rsidRPr="00BA61E7" w:rsidRDefault="002F6367" w:rsidP="002F6367">
      <w:pPr>
        <w:autoSpaceDE w:val="0"/>
        <w:autoSpaceDN w:val="0"/>
        <w:adjustRightInd w:val="0"/>
        <w:rPr>
          <w:sz w:val="20"/>
          <w:szCs w:val="24"/>
          <w:lang w:val="en-US"/>
        </w:rPr>
      </w:pPr>
    </w:p>
    <w:p w14:paraId="0570CDFA" w14:textId="77777777" w:rsidR="002F6367" w:rsidRPr="00BA61E7" w:rsidRDefault="002F6367" w:rsidP="002F6367">
      <w:pPr>
        <w:jc w:val="left"/>
        <w:rPr>
          <w:rFonts w:ascii="Cambria" w:eastAsia="SimSun" w:hAnsi="Cambria"/>
          <w:b/>
          <w:bCs/>
          <w:color w:val="365F91"/>
          <w:sz w:val="28"/>
          <w:szCs w:val="28"/>
          <w:lang w:val="en-US"/>
        </w:rPr>
      </w:pPr>
      <w:r w:rsidRPr="00BA61E7">
        <w:rPr>
          <w:sz w:val="20"/>
          <w:szCs w:val="24"/>
          <w:lang w:val="en-US"/>
        </w:rPr>
        <w:br w:type="page"/>
      </w:r>
    </w:p>
    <w:p w14:paraId="539AAEFC" w14:textId="77777777" w:rsidR="002F6367" w:rsidRPr="00BA61E7" w:rsidRDefault="002F6367" w:rsidP="002F6367">
      <w:pPr>
        <w:pStyle w:val="TitleMain"/>
        <w:rPr>
          <w:lang w:val="en-US"/>
        </w:rPr>
      </w:pPr>
      <w:r w:rsidRPr="00BA61E7">
        <w:rPr>
          <w:lang w:val="en-US"/>
        </w:rPr>
        <w:t>ANNEX 3</w:t>
      </w:r>
    </w:p>
    <w:p w14:paraId="7037D81B" w14:textId="77777777" w:rsidR="002F6367" w:rsidRPr="00BA61E7" w:rsidRDefault="002F6367" w:rsidP="002F6367">
      <w:pPr>
        <w:pStyle w:val="TitleMain"/>
        <w:rPr>
          <w:lang w:val="en-US"/>
        </w:rPr>
      </w:pPr>
    </w:p>
    <w:p w14:paraId="296A667E" w14:textId="77777777" w:rsidR="002F6367" w:rsidRPr="00BA61E7" w:rsidRDefault="002F6367" w:rsidP="002F6367">
      <w:pPr>
        <w:pStyle w:val="TitleMain"/>
        <w:rPr>
          <w:lang w:val="en-US"/>
        </w:rPr>
      </w:pPr>
      <w:r w:rsidRPr="00BA61E7">
        <w:rPr>
          <w:lang w:val="en-US"/>
        </w:rPr>
        <w:t>Validation Statement</w:t>
      </w:r>
    </w:p>
    <w:p w14:paraId="71EAABCA" w14:textId="77777777" w:rsidR="002F6367" w:rsidRPr="00BA61E7" w:rsidRDefault="002F6367" w:rsidP="002F6367">
      <w:pPr>
        <w:pStyle w:val="TitleMain"/>
        <w:rPr>
          <w:lang w:val="en-US"/>
        </w:rPr>
      </w:pPr>
      <w:r w:rsidRPr="00BA61E7">
        <w:rPr>
          <w:lang w:val="en-US"/>
        </w:rPr>
        <w:t xml:space="preserve">Proposed Text to be Submitted to ANC </w:t>
      </w:r>
    </w:p>
    <w:p w14:paraId="52CD512E" w14:textId="77777777" w:rsidR="002F6367" w:rsidRPr="00BA61E7" w:rsidRDefault="002F6367" w:rsidP="002F6367">
      <w:pPr>
        <w:jc w:val="left"/>
        <w:rPr>
          <w:lang w:val="en-US"/>
        </w:rPr>
      </w:pPr>
    </w:p>
    <w:p w14:paraId="29B021A9" w14:textId="77777777" w:rsidR="002F6367" w:rsidRPr="00BA61E7" w:rsidRDefault="002F6367" w:rsidP="002F6367">
      <w:pPr>
        <w:rPr>
          <w:i/>
          <w:lang w:val="en-US"/>
        </w:rPr>
      </w:pPr>
    </w:p>
    <w:p w14:paraId="650822F7" w14:textId="77777777" w:rsidR="002F6367" w:rsidRPr="00BA61E7" w:rsidRDefault="002F6367" w:rsidP="002F6367">
      <w:pPr>
        <w:ind w:left="720" w:hanging="360"/>
        <w:jc w:val="center"/>
        <w:rPr>
          <w:b/>
          <w:sz w:val="24"/>
          <w:szCs w:val="24"/>
          <w:lang w:val="en-US"/>
        </w:rPr>
      </w:pPr>
      <w:r w:rsidRPr="00BA61E7">
        <w:rPr>
          <w:b/>
          <w:sz w:val="24"/>
          <w:szCs w:val="24"/>
          <w:lang w:val="en-US"/>
        </w:rPr>
        <w:t>WAIC SARPS VALIDATION REPORT</w:t>
      </w:r>
    </w:p>
    <w:p w14:paraId="04323E04" w14:textId="77777777" w:rsidR="002F6367" w:rsidRPr="00BA61E7" w:rsidRDefault="002F6367" w:rsidP="002F6367">
      <w:pPr>
        <w:ind w:left="720" w:hanging="360"/>
        <w:rPr>
          <w:b/>
          <w:sz w:val="24"/>
          <w:szCs w:val="24"/>
          <w:lang w:val="en-US"/>
        </w:rPr>
      </w:pPr>
    </w:p>
    <w:p w14:paraId="1681E297" w14:textId="77777777" w:rsidR="002F6367" w:rsidRPr="00BA61E7" w:rsidRDefault="002F6367" w:rsidP="002F6367">
      <w:pPr>
        <w:pStyle w:val="Default"/>
        <w:ind w:left="360"/>
        <w:jc w:val="both"/>
        <w:rPr>
          <w:b/>
          <w:sz w:val="22"/>
          <w:szCs w:val="22"/>
        </w:rPr>
      </w:pPr>
    </w:p>
    <w:p w14:paraId="0FDE8B1B" w14:textId="77777777" w:rsidR="002F6367" w:rsidRPr="00BA61E7" w:rsidRDefault="002F6367" w:rsidP="002F6367">
      <w:pPr>
        <w:pStyle w:val="Default"/>
        <w:numPr>
          <w:ilvl w:val="0"/>
          <w:numId w:val="16"/>
        </w:numPr>
        <w:jc w:val="both"/>
        <w:rPr>
          <w:b/>
          <w:sz w:val="22"/>
          <w:szCs w:val="22"/>
        </w:rPr>
      </w:pPr>
      <w:r w:rsidRPr="00BA61E7">
        <w:rPr>
          <w:b/>
          <w:sz w:val="22"/>
          <w:szCs w:val="22"/>
        </w:rPr>
        <w:t>INTRODUCTION</w:t>
      </w:r>
    </w:p>
    <w:p w14:paraId="678B52E3" w14:textId="77777777" w:rsidR="002F6367" w:rsidRPr="00BA61E7" w:rsidRDefault="002F6367" w:rsidP="002F6367">
      <w:pPr>
        <w:pStyle w:val="Default"/>
        <w:jc w:val="both"/>
        <w:rPr>
          <w:b/>
          <w:sz w:val="22"/>
          <w:szCs w:val="22"/>
        </w:rPr>
      </w:pPr>
    </w:p>
    <w:p w14:paraId="66F7C4A0"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Wireless Avionics Intra-Communications (WAIC) is a new class of wireless data links intended for communication between various functions on-board a single aircraft. A new aeronautical mobile route service allocation for WAIC within the radio frequency band of 4 200 – 4 400 MHz was established by the 2015 World Radiocommunication Conference (WRC-15). </w:t>
      </w:r>
    </w:p>
    <w:p w14:paraId="4A3F191F" w14:textId="77777777" w:rsidR="002F6367" w:rsidRPr="00BA61E7" w:rsidRDefault="002F6367" w:rsidP="002F6367">
      <w:pPr>
        <w:pStyle w:val="Default"/>
        <w:jc w:val="both"/>
        <w:rPr>
          <w:b/>
          <w:sz w:val="22"/>
          <w:szCs w:val="22"/>
        </w:rPr>
      </w:pPr>
    </w:p>
    <w:p w14:paraId="71B3A2C9"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The same radio frequency band includes an aeronautical radionavigation service allocation reserved for radio altimeters. The new allocation for WAIC requires that WAIC cannot cause harmful interference to nor claim protection from radio altimeters. Therefore, in development of SARPs for WAIC the main technical task was to establish and validate conditions under which WAIC shall not harmfully interfere with altimeters. </w:t>
      </w:r>
    </w:p>
    <w:p w14:paraId="1378E1C6" w14:textId="77777777" w:rsidR="002F6367" w:rsidRPr="00BA61E7" w:rsidRDefault="002F6367" w:rsidP="002F6367">
      <w:pPr>
        <w:pStyle w:val="Default"/>
        <w:jc w:val="both"/>
        <w:rPr>
          <w:b/>
          <w:sz w:val="22"/>
          <w:szCs w:val="22"/>
        </w:rPr>
      </w:pPr>
    </w:p>
    <w:p w14:paraId="1F7A1A03"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This report summarizes studies that were undertaken to characterize susceptibility of radio altimeters with respect to interference from WAIC and to validate technical requirements to be included in WAIC SARPs. The particular technical parameter under consideration was the total radiated power emitted from a WAIC system on board a single aircraft. A series of experimental studies investigated the highest power that may be emitted from a WAIC-equipped aircraft that allows normal operation of altimeters on other aircraft. Results of those studies were presented to and analyzed by FSMP. </w:t>
      </w:r>
    </w:p>
    <w:p w14:paraId="2A449798" w14:textId="77777777" w:rsidR="002F6367" w:rsidRPr="00BA61E7" w:rsidRDefault="002F6367" w:rsidP="002F6367">
      <w:pPr>
        <w:pStyle w:val="ListParagraph"/>
        <w:rPr>
          <w:b/>
          <w:lang w:val="en-US"/>
        </w:rPr>
      </w:pPr>
    </w:p>
    <w:p w14:paraId="24786608"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Prior to finalization of these SARPs, the EUROCAE Working Group 96 and RTCA Special Committee 236 jointly developed a Minimum Aviation System Performance Standard (MASPS) for WAIC, which is now published as ED-260 and DO-378. That joint committee reviewed the same experimental study and confirmed its validity. The technical specifications in WAIC SARPs are consistent with conditions specified within this WAIC MASPS. </w:t>
      </w:r>
    </w:p>
    <w:p w14:paraId="39EF0325" w14:textId="77777777" w:rsidR="002F6367" w:rsidRPr="00BA61E7" w:rsidRDefault="002F6367" w:rsidP="002F6367">
      <w:pPr>
        <w:pStyle w:val="Default"/>
        <w:jc w:val="both"/>
        <w:rPr>
          <w:b/>
          <w:sz w:val="22"/>
          <w:szCs w:val="22"/>
        </w:rPr>
      </w:pPr>
    </w:p>
    <w:p w14:paraId="21586BCC" w14:textId="77777777" w:rsidR="002F6367" w:rsidRPr="00BA61E7" w:rsidRDefault="002F6367" w:rsidP="002F6367">
      <w:pPr>
        <w:pStyle w:val="Default"/>
        <w:jc w:val="both"/>
        <w:rPr>
          <w:b/>
          <w:sz w:val="22"/>
          <w:szCs w:val="22"/>
        </w:rPr>
      </w:pPr>
    </w:p>
    <w:p w14:paraId="582C4447" w14:textId="77777777" w:rsidR="002F6367" w:rsidRPr="00BA61E7" w:rsidRDefault="002F6367" w:rsidP="002F6367">
      <w:pPr>
        <w:pStyle w:val="Default"/>
        <w:numPr>
          <w:ilvl w:val="0"/>
          <w:numId w:val="16"/>
        </w:numPr>
        <w:jc w:val="both"/>
        <w:rPr>
          <w:b/>
          <w:sz w:val="22"/>
          <w:szCs w:val="22"/>
        </w:rPr>
      </w:pPr>
      <w:r w:rsidRPr="00BA61E7">
        <w:rPr>
          <w:b/>
          <w:sz w:val="22"/>
          <w:szCs w:val="22"/>
        </w:rPr>
        <w:t>WAIC POWER LIMIT</w:t>
      </w:r>
    </w:p>
    <w:p w14:paraId="35444976" w14:textId="77777777" w:rsidR="002F6367" w:rsidRPr="00BA61E7" w:rsidRDefault="002F6367" w:rsidP="002F6367">
      <w:pPr>
        <w:pStyle w:val="Default"/>
        <w:jc w:val="both"/>
        <w:rPr>
          <w:b/>
          <w:sz w:val="22"/>
          <w:szCs w:val="22"/>
        </w:rPr>
      </w:pPr>
    </w:p>
    <w:p w14:paraId="17C2FC67" w14:textId="77777777" w:rsidR="002F6367" w:rsidRPr="00BA61E7" w:rsidRDefault="002F6367" w:rsidP="002F6367">
      <w:pPr>
        <w:pStyle w:val="Default"/>
        <w:numPr>
          <w:ilvl w:val="1"/>
          <w:numId w:val="16"/>
        </w:numPr>
        <w:jc w:val="both"/>
        <w:rPr>
          <w:b/>
          <w:sz w:val="22"/>
          <w:szCs w:val="22"/>
        </w:rPr>
      </w:pPr>
      <w:r w:rsidRPr="00BA61E7">
        <w:rPr>
          <w:sz w:val="22"/>
          <w:szCs w:val="22"/>
        </w:rPr>
        <w:t>Resolution 424 (WRC-15) invited ICAO to take into account Recommendation ITU-R M.2085 when developing WAIC SARPs. That Recommendation specifies that the maximum equivalent isotropically radiated power (EIRP) spectral density generated by a WAIC system installed on board a single aircraft must not exceed 6 dBm/MHz, or equivalently 4mW/MHz. The WAIC SARPs recommends that the power of the total emissions of all WAIC transmitters on board an aircraft shall not exceed an equivalent isotropic radiated power of -20dBm assuming a point source located at the geometrical center of the aircraft, which complies with the limit in Recommendation ITU-R M.2085.</w:t>
      </w:r>
    </w:p>
    <w:p w14:paraId="2E59A84D" w14:textId="77777777" w:rsidR="002F6367" w:rsidRPr="00BA61E7" w:rsidRDefault="002F6367" w:rsidP="002F6367">
      <w:pPr>
        <w:pStyle w:val="Default"/>
        <w:jc w:val="both"/>
        <w:rPr>
          <w:b/>
          <w:sz w:val="22"/>
          <w:szCs w:val="22"/>
        </w:rPr>
      </w:pPr>
    </w:p>
    <w:p w14:paraId="409A643F"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ED-260 and DO-378 adopt the total EIRP limit for WAIC systems and provide a practical verification procedure how to ascertain whether the limit is satisfied. </w:t>
      </w:r>
    </w:p>
    <w:p w14:paraId="7E04894B" w14:textId="77777777" w:rsidR="002F6367" w:rsidRPr="00BA61E7" w:rsidRDefault="002F6367" w:rsidP="002F6367">
      <w:pPr>
        <w:pStyle w:val="ListParagraph"/>
        <w:rPr>
          <w:lang w:val="en-US"/>
        </w:rPr>
      </w:pPr>
    </w:p>
    <w:p w14:paraId="0F13FC3C" w14:textId="77777777" w:rsidR="002F6367" w:rsidRPr="00BA61E7" w:rsidRDefault="002F6367" w:rsidP="002F6367">
      <w:pPr>
        <w:pStyle w:val="Default"/>
        <w:numPr>
          <w:ilvl w:val="1"/>
          <w:numId w:val="16"/>
        </w:numPr>
        <w:jc w:val="both"/>
        <w:rPr>
          <w:b/>
          <w:sz w:val="22"/>
          <w:szCs w:val="22"/>
        </w:rPr>
      </w:pPr>
      <w:r w:rsidRPr="00BA61E7">
        <w:rPr>
          <w:sz w:val="22"/>
          <w:szCs w:val="22"/>
        </w:rPr>
        <w:t>The validation study summarized herein took as the basis the power limit from ITU-R M.2085. The goal was to confirm experimentally whether that limit assures safe operation of actual radio altimeter implementations aboard other aircraft under worst case operational scenarios. Thus, the much lower limit provide by the WAIC SARPs will provide an even greater margin to prevent interference.</w:t>
      </w:r>
    </w:p>
    <w:p w14:paraId="0CC03230" w14:textId="77777777" w:rsidR="002F6367" w:rsidRPr="00BA61E7" w:rsidRDefault="002F6367" w:rsidP="002F6367">
      <w:pPr>
        <w:pStyle w:val="ListParagraph"/>
        <w:rPr>
          <w:b/>
          <w:lang w:val="en-US"/>
        </w:rPr>
      </w:pPr>
    </w:p>
    <w:p w14:paraId="44520B3E" w14:textId="77777777" w:rsidR="002F6367" w:rsidRPr="00BA61E7" w:rsidRDefault="002F6367" w:rsidP="002F6367">
      <w:pPr>
        <w:pStyle w:val="Default"/>
        <w:ind w:left="360"/>
        <w:jc w:val="both"/>
        <w:rPr>
          <w:b/>
          <w:sz w:val="22"/>
          <w:szCs w:val="22"/>
        </w:rPr>
      </w:pPr>
    </w:p>
    <w:p w14:paraId="1A861F05" w14:textId="77777777" w:rsidR="002F6367" w:rsidRPr="00BA61E7" w:rsidRDefault="002F6367" w:rsidP="002F6367">
      <w:pPr>
        <w:pStyle w:val="Default"/>
        <w:numPr>
          <w:ilvl w:val="0"/>
          <w:numId w:val="16"/>
        </w:numPr>
        <w:jc w:val="both"/>
        <w:rPr>
          <w:b/>
          <w:sz w:val="22"/>
          <w:szCs w:val="22"/>
        </w:rPr>
      </w:pPr>
      <w:r w:rsidRPr="00BA61E7">
        <w:rPr>
          <w:b/>
          <w:sz w:val="22"/>
          <w:szCs w:val="22"/>
        </w:rPr>
        <w:t>INTERFERENCE SUSCEPTIBILITY STUDY</w:t>
      </w:r>
    </w:p>
    <w:p w14:paraId="2660BFF6" w14:textId="77777777" w:rsidR="002F6367" w:rsidRPr="00BA61E7" w:rsidRDefault="002F6367" w:rsidP="002F6367">
      <w:pPr>
        <w:pStyle w:val="Default"/>
        <w:jc w:val="both"/>
        <w:rPr>
          <w:b/>
          <w:sz w:val="22"/>
          <w:szCs w:val="22"/>
        </w:rPr>
      </w:pPr>
    </w:p>
    <w:p w14:paraId="68B0FC3C"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The experimental study was performed by the Aerospace Vehicle Systems Institute (AVSI). The project team included three leading altimeter manufacturers (Honeywell, Rockwell Collins, Thales), two airframers (Airbus, Embraer), as well as equipment manufacturers (Lufthansa Technik, UTC, Zodiac) and NASA specialists. </w:t>
      </w:r>
    </w:p>
    <w:p w14:paraId="68C968A7" w14:textId="77777777" w:rsidR="002F6367" w:rsidRPr="00BA61E7" w:rsidRDefault="002F6367" w:rsidP="002F6367">
      <w:pPr>
        <w:pStyle w:val="Default"/>
        <w:jc w:val="both"/>
        <w:rPr>
          <w:b/>
          <w:sz w:val="22"/>
          <w:szCs w:val="22"/>
        </w:rPr>
      </w:pPr>
    </w:p>
    <w:p w14:paraId="11C0CD3A"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The study was performed at Texas A&amp;M University to enable objective and repeatable testing in an independent academic setting. </w:t>
      </w:r>
    </w:p>
    <w:p w14:paraId="2C8DD588" w14:textId="77777777" w:rsidR="002F6367" w:rsidRPr="00BA61E7" w:rsidRDefault="002F6367" w:rsidP="002F6367">
      <w:pPr>
        <w:pStyle w:val="Default"/>
        <w:jc w:val="both"/>
        <w:rPr>
          <w:b/>
          <w:sz w:val="22"/>
          <w:szCs w:val="22"/>
        </w:rPr>
      </w:pPr>
    </w:p>
    <w:p w14:paraId="5845835E" w14:textId="77777777" w:rsidR="002F6367" w:rsidRPr="00BA61E7" w:rsidRDefault="002F6367" w:rsidP="002F6367">
      <w:pPr>
        <w:pStyle w:val="Default"/>
        <w:numPr>
          <w:ilvl w:val="1"/>
          <w:numId w:val="16"/>
        </w:numPr>
        <w:jc w:val="both"/>
        <w:rPr>
          <w:b/>
          <w:sz w:val="22"/>
          <w:szCs w:val="22"/>
        </w:rPr>
      </w:pPr>
      <w:r w:rsidRPr="00BA61E7">
        <w:rPr>
          <w:sz w:val="22"/>
          <w:szCs w:val="22"/>
        </w:rPr>
        <w:t>A collection of commercial altimeters was placed within a calibrated test bench. Controlled interference signals were injected into altimeter receivers’ additive to their return signals.</w:t>
      </w:r>
    </w:p>
    <w:p w14:paraId="7DCD997E" w14:textId="77777777" w:rsidR="002F6367" w:rsidRPr="00BA61E7" w:rsidRDefault="002F6367" w:rsidP="002F6367">
      <w:pPr>
        <w:pStyle w:val="ListParagraph"/>
        <w:rPr>
          <w:b/>
          <w:lang w:val="en-US"/>
        </w:rPr>
      </w:pPr>
    </w:p>
    <w:p w14:paraId="538669A3"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Through analysis and experimental iteration, the project team established the worst-case operational scenario under which multiple WAIC-equipped aircraft generate most severe interference received by altimeters on a victim aircraft. That worst-case scenario involves landing when the multiple WAIC-aircraft aircraft parked or taxiing at the airport, consistent with ICAO regulations for aerodromes, generate the most severe composite interference environment. </w:t>
      </w:r>
    </w:p>
    <w:p w14:paraId="668F7D96" w14:textId="77777777" w:rsidR="002F6367" w:rsidRPr="00BA61E7" w:rsidRDefault="002F6367" w:rsidP="002F6367">
      <w:pPr>
        <w:pStyle w:val="ListParagraph"/>
        <w:rPr>
          <w:b/>
          <w:lang w:val="en-US"/>
        </w:rPr>
      </w:pPr>
    </w:p>
    <w:p w14:paraId="29D1C87F"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The study crucially considered interference from multiple altimeters installed on multiple aircraft at the airport, as well as from multiple redundant altimeters aboard the landing (victim) aircraft. That was a primary concern for FSMP, as other altimeters represent the most severe interference source for a victim altimeter, often exceeding the effects of potential interference from WAIC. </w:t>
      </w:r>
    </w:p>
    <w:p w14:paraId="70058447" w14:textId="77777777" w:rsidR="002F6367" w:rsidRPr="00BA61E7" w:rsidRDefault="002F6367" w:rsidP="002F6367">
      <w:pPr>
        <w:pStyle w:val="ListParagraph"/>
        <w:rPr>
          <w:lang w:val="en-US"/>
        </w:rPr>
      </w:pPr>
    </w:p>
    <w:p w14:paraId="1EB09753" w14:textId="77777777" w:rsidR="002F6367" w:rsidRPr="00BA61E7" w:rsidRDefault="002F6367" w:rsidP="002F6367">
      <w:pPr>
        <w:pStyle w:val="Default"/>
        <w:numPr>
          <w:ilvl w:val="1"/>
          <w:numId w:val="16"/>
        </w:numPr>
        <w:jc w:val="both"/>
        <w:rPr>
          <w:b/>
          <w:sz w:val="22"/>
          <w:szCs w:val="22"/>
        </w:rPr>
      </w:pPr>
      <w:r w:rsidRPr="00BA61E7">
        <w:rPr>
          <w:sz w:val="22"/>
          <w:szCs w:val="22"/>
        </w:rPr>
        <w:t>The study used a set of very conservative assumptions and was thoroughly reviewed by the altimeter experts on the AVSI team. It was also reviewed and accepted by a wider team on the joint WG-96 and SC-236 committee, including experts from EASA and FAA.</w:t>
      </w:r>
    </w:p>
    <w:p w14:paraId="77AA049F" w14:textId="77777777" w:rsidR="002F6367" w:rsidRPr="00BA61E7" w:rsidRDefault="002F6367" w:rsidP="002F6367">
      <w:pPr>
        <w:pStyle w:val="ListParagraph"/>
        <w:rPr>
          <w:b/>
          <w:lang w:val="en-US"/>
        </w:rPr>
      </w:pPr>
    </w:p>
    <w:p w14:paraId="50802DD0"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Details of the study were reviewed by FSMP in form of a series of Information Papers submitted by AVSI. </w:t>
      </w:r>
    </w:p>
    <w:p w14:paraId="606A6DAF" w14:textId="77777777" w:rsidR="002F6367" w:rsidRPr="00BA61E7" w:rsidRDefault="002F6367" w:rsidP="002F6367">
      <w:pPr>
        <w:rPr>
          <w:lang w:val="en-US"/>
        </w:rPr>
      </w:pPr>
    </w:p>
    <w:p w14:paraId="6DFECCB4" w14:textId="77777777" w:rsidR="002F6367" w:rsidRPr="00BA61E7" w:rsidRDefault="002F6367" w:rsidP="002F6367">
      <w:pPr>
        <w:rPr>
          <w:lang w:val="en-US"/>
        </w:rPr>
      </w:pPr>
    </w:p>
    <w:p w14:paraId="63001870" w14:textId="77777777" w:rsidR="002F6367" w:rsidRPr="00BA61E7" w:rsidRDefault="002F6367" w:rsidP="002F6367">
      <w:pPr>
        <w:pStyle w:val="Default"/>
        <w:numPr>
          <w:ilvl w:val="0"/>
          <w:numId w:val="16"/>
        </w:numPr>
        <w:jc w:val="both"/>
        <w:rPr>
          <w:b/>
          <w:sz w:val="22"/>
          <w:szCs w:val="22"/>
        </w:rPr>
      </w:pPr>
      <w:r w:rsidRPr="00BA61E7">
        <w:rPr>
          <w:b/>
          <w:sz w:val="22"/>
          <w:szCs w:val="22"/>
        </w:rPr>
        <w:t>VALIDATION OF REMAINING SARPS REQUIREMENTS</w:t>
      </w:r>
    </w:p>
    <w:p w14:paraId="15B6750E" w14:textId="77777777" w:rsidR="002F6367" w:rsidRPr="00BA61E7" w:rsidRDefault="002F6367" w:rsidP="002F6367">
      <w:pPr>
        <w:pStyle w:val="Default"/>
        <w:ind w:left="360"/>
        <w:jc w:val="both"/>
        <w:rPr>
          <w:b/>
          <w:sz w:val="22"/>
          <w:szCs w:val="22"/>
        </w:rPr>
      </w:pPr>
    </w:p>
    <w:p w14:paraId="13B550F0" w14:textId="77777777" w:rsidR="002F6367" w:rsidRPr="00BA61E7" w:rsidRDefault="002F6367" w:rsidP="002F6367">
      <w:pPr>
        <w:pStyle w:val="Default"/>
        <w:numPr>
          <w:ilvl w:val="1"/>
          <w:numId w:val="16"/>
        </w:numPr>
        <w:jc w:val="both"/>
        <w:rPr>
          <w:sz w:val="22"/>
          <w:szCs w:val="22"/>
        </w:rPr>
      </w:pPr>
      <w:r w:rsidRPr="00BA61E7">
        <w:rPr>
          <w:sz w:val="22"/>
          <w:szCs w:val="22"/>
        </w:rPr>
        <w:t xml:space="preserve">Additional parameters specified by this SARPs were experimentally found to have no effect on the interference sensitivity of radio altimeters. However, to properly implement WAIC systems, these additional parameters are required to meet international radio frequency spectrum regulation and have been verified by FSMP members as sufficient to satisfy these regulations. </w:t>
      </w:r>
    </w:p>
    <w:p w14:paraId="2DEEB92B" w14:textId="77777777" w:rsidR="002F6367" w:rsidRPr="00BA61E7" w:rsidRDefault="002F6367" w:rsidP="002F6367">
      <w:pPr>
        <w:pStyle w:val="Default"/>
        <w:jc w:val="both"/>
        <w:rPr>
          <w:sz w:val="22"/>
          <w:szCs w:val="22"/>
        </w:rPr>
      </w:pPr>
    </w:p>
    <w:p w14:paraId="3A426004" w14:textId="77777777" w:rsidR="002F6367" w:rsidRPr="00BA61E7" w:rsidRDefault="002F6367" w:rsidP="002F6367">
      <w:pPr>
        <w:pStyle w:val="Default"/>
        <w:numPr>
          <w:ilvl w:val="1"/>
          <w:numId w:val="16"/>
        </w:numPr>
        <w:jc w:val="both"/>
        <w:rPr>
          <w:sz w:val="22"/>
          <w:szCs w:val="22"/>
        </w:rPr>
      </w:pPr>
      <w:r w:rsidRPr="00BA61E7">
        <w:rPr>
          <w:sz w:val="22"/>
          <w:szCs w:val="22"/>
        </w:rPr>
        <w:t xml:space="preserve">Specifically, the unwanted emissions limits were thoroughly discussed to assure compliance with applicable ITU-R recommendations and national regulations. The final version of the emissions mask satisfies all the requirements introduced by FSMP members representing different national regulatory bodies. </w:t>
      </w:r>
    </w:p>
    <w:p w14:paraId="1F6A588A" w14:textId="77777777" w:rsidR="002F6367" w:rsidRPr="00BA61E7" w:rsidRDefault="002F6367" w:rsidP="002F6367">
      <w:pPr>
        <w:pStyle w:val="Default"/>
        <w:jc w:val="both"/>
        <w:rPr>
          <w:sz w:val="22"/>
          <w:szCs w:val="22"/>
        </w:rPr>
      </w:pPr>
    </w:p>
    <w:p w14:paraId="4DD36CDD" w14:textId="77777777" w:rsidR="002F6367" w:rsidRPr="00BA61E7" w:rsidRDefault="002F6367" w:rsidP="002F6367">
      <w:pPr>
        <w:pStyle w:val="Default"/>
        <w:numPr>
          <w:ilvl w:val="1"/>
          <w:numId w:val="16"/>
        </w:numPr>
        <w:jc w:val="both"/>
        <w:rPr>
          <w:sz w:val="22"/>
          <w:szCs w:val="22"/>
        </w:rPr>
      </w:pPr>
      <w:r w:rsidRPr="00BA61E7">
        <w:rPr>
          <w:sz w:val="22"/>
          <w:szCs w:val="22"/>
        </w:rPr>
        <w:t xml:space="preserve">Out-of-band interference tolerance was similarly thoroughly examined discussed to assure compliance with applicable ITU-R regulations. The final version of the requirement addresses all concerns voiced by FSMP members. </w:t>
      </w:r>
    </w:p>
    <w:p w14:paraId="4304461B" w14:textId="77777777" w:rsidR="002F6367" w:rsidRPr="00BA61E7" w:rsidRDefault="002F6367" w:rsidP="002F6367">
      <w:pPr>
        <w:pStyle w:val="Default"/>
        <w:jc w:val="both"/>
        <w:rPr>
          <w:sz w:val="22"/>
          <w:szCs w:val="22"/>
        </w:rPr>
      </w:pPr>
    </w:p>
    <w:p w14:paraId="16026243" w14:textId="77777777" w:rsidR="002F6367" w:rsidRPr="00BA61E7" w:rsidRDefault="002F6367" w:rsidP="002F6367">
      <w:pPr>
        <w:pStyle w:val="Default"/>
        <w:numPr>
          <w:ilvl w:val="1"/>
          <w:numId w:val="16"/>
        </w:numPr>
        <w:jc w:val="both"/>
        <w:rPr>
          <w:sz w:val="22"/>
          <w:szCs w:val="22"/>
        </w:rPr>
      </w:pPr>
      <w:r w:rsidRPr="00BA61E7">
        <w:rPr>
          <w:sz w:val="22"/>
          <w:szCs w:val="22"/>
        </w:rPr>
        <w:t xml:space="preserve">The FSMP reviewed and validated these SARPs for regulatory compliance. </w:t>
      </w:r>
    </w:p>
    <w:p w14:paraId="74805FC1" w14:textId="77777777" w:rsidR="002F6367" w:rsidRPr="00BA61E7" w:rsidRDefault="002F6367" w:rsidP="002F6367">
      <w:pPr>
        <w:pStyle w:val="Default"/>
        <w:jc w:val="both"/>
        <w:rPr>
          <w:sz w:val="22"/>
          <w:szCs w:val="22"/>
        </w:rPr>
      </w:pPr>
    </w:p>
    <w:p w14:paraId="7BE670E3" w14:textId="77777777" w:rsidR="002F6367" w:rsidRPr="00BA61E7" w:rsidRDefault="002F6367" w:rsidP="002F6367">
      <w:pPr>
        <w:pStyle w:val="Default"/>
        <w:ind w:left="360"/>
        <w:jc w:val="both"/>
        <w:rPr>
          <w:b/>
          <w:sz w:val="22"/>
          <w:szCs w:val="22"/>
        </w:rPr>
      </w:pPr>
    </w:p>
    <w:p w14:paraId="5285A562" w14:textId="77777777" w:rsidR="002F6367" w:rsidRPr="00BA61E7" w:rsidRDefault="002F6367" w:rsidP="002F6367">
      <w:pPr>
        <w:pStyle w:val="Default"/>
        <w:numPr>
          <w:ilvl w:val="0"/>
          <w:numId w:val="16"/>
        </w:numPr>
        <w:jc w:val="both"/>
        <w:rPr>
          <w:b/>
          <w:sz w:val="22"/>
          <w:szCs w:val="22"/>
        </w:rPr>
      </w:pPr>
      <w:r w:rsidRPr="00BA61E7">
        <w:rPr>
          <w:b/>
          <w:sz w:val="22"/>
          <w:szCs w:val="22"/>
        </w:rPr>
        <w:t>CONCLUSIONS</w:t>
      </w:r>
    </w:p>
    <w:p w14:paraId="6C26703F" w14:textId="77777777" w:rsidR="002F6367" w:rsidRPr="00BA61E7" w:rsidRDefault="002F6367" w:rsidP="002F6367">
      <w:pPr>
        <w:pStyle w:val="ListParagraph"/>
        <w:rPr>
          <w:lang w:val="en-US"/>
        </w:rPr>
      </w:pPr>
    </w:p>
    <w:p w14:paraId="19AD2450" w14:textId="77777777" w:rsidR="002F6367" w:rsidRPr="00BA61E7" w:rsidRDefault="002F6367" w:rsidP="002F6367">
      <w:pPr>
        <w:pStyle w:val="Default"/>
        <w:numPr>
          <w:ilvl w:val="1"/>
          <w:numId w:val="16"/>
        </w:numPr>
        <w:jc w:val="both"/>
        <w:rPr>
          <w:b/>
          <w:sz w:val="22"/>
          <w:szCs w:val="22"/>
        </w:rPr>
      </w:pPr>
      <w:r w:rsidRPr="00BA61E7">
        <w:rPr>
          <w:sz w:val="22"/>
          <w:szCs w:val="22"/>
        </w:rPr>
        <w:t>The AVSI study verified that if EIRP spectral density generated by WAIC aboard a single aircraft does not exceed 6dBm/MHz, then performance of altimeters aboard other aircraft will not be negatively affected. Thus, a total EIRP of -20dBm/200 MHz will be well below the threshold for interference.</w:t>
      </w:r>
    </w:p>
    <w:p w14:paraId="2256DB9E" w14:textId="77777777" w:rsidR="002F6367" w:rsidRPr="00BA61E7" w:rsidRDefault="002F6367" w:rsidP="002F6367">
      <w:pPr>
        <w:pStyle w:val="Default"/>
        <w:jc w:val="both"/>
        <w:rPr>
          <w:b/>
          <w:sz w:val="22"/>
          <w:szCs w:val="22"/>
        </w:rPr>
      </w:pPr>
    </w:p>
    <w:p w14:paraId="79340BF8"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The conclusion holds in most unfavorable worst case operational scenarios, under a set of conservative worst case assumptions. </w:t>
      </w:r>
    </w:p>
    <w:p w14:paraId="5CBC258C" w14:textId="77777777" w:rsidR="002F6367" w:rsidRPr="00BA61E7" w:rsidRDefault="002F6367" w:rsidP="002F6367">
      <w:pPr>
        <w:pStyle w:val="ListParagraph"/>
        <w:rPr>
          <w:b/>
          <w:lang w:val="en-US"/>
        </w:rPr>
      </w:pPr>
    </w:p>
    <w:p w14:paraId="38F960D3"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FSMP concludes that the -20 dBm EIRP limit on the </w:t>
      </w:r>
      <w:r w:rsidRPr="00BA61E7">
        <w:t xml:space="preserve">total emissions of all WAIC transmitters on board an aircraft </w:t>
      </w:r>
      <w:r w:rsidRPr="00BA61E7">
        <w:rPr>
          <w:sz w:val="22"/>
          <w:szCs w:val="22"/>
        </w:rPr>
        <w:t xml:space="preserve">is an appropriate requirement for WAIC and satisfies the condition of protecting radio altimeters. </w:t>
      </w:r>
    </w:p>
    <w:p w14:paraId="520446E2" w14:textId="77777777" w:rsidR="002F6367" w:rsidRPr="00BA61E7" w:rsidRDefault="002F6367" w:rsidP="002F6367">
      <w:pPr>
        <w:pStyle w:val="ListParagraph"/>
        <w:rPr>
          <w:b/>
          <w:lang w:val="en-US"/>
        </w:rPr>
      </w:pPr>
    </w:p>
    <w:p w14:paraId="092029D7" w14:textId="77777777" w:rsidR="002F6367" w:rsidRPr="00BA61E7" w:rsidRDefault="002F6367" w:rsidP="002F6367">
      <w:pPr>
        <w:pStyle w:val="Default"/>
        <w:numPr>
          <w:ilvl w:val="1"/>
          <w:numId w:val="16"/>
        </w:numPr>
        <w:jc w:val="both"/>
        <w:rPr>
          <w:b/>
          <w:sz w:val="22"/>
          <w:szCs w:val="22"/>
        </w:rPr>
      </w:pPr>
      <w:r w:rsidRPr="00BA61E7">
        <w:rPr>
          <w:sz w:val="22"/>
          <w:szCs w:val="22"/>
        </w:rPr>
        <w:t xml:space="preserve">All requirements in WAIC SARPs were validated by FSMP for regulatory compliance. </w:t>
      </w:r>
    </w:p>
    <w:p w14:paraId="31F1D980" w14:textId="77777777" w:rsidR="002F6367" w:rsidRPr="00BA61E7" w:rsidRDefault="002F6367" w:rsidP="002F6367">
      <w:pPr>
        <w:pStyle w:val="ListParagraph"/>
        <w:rPr>
          <w:b/>
          <w:lang w:val="en-US"/>
        </w:rPr>
      </w:pPr>
    </w:p>
    <w:p w14:paraId="2631C66A" w14:textId="77777777" w:rsidR="002F6367" w:rsidRPr="00BA61E7" w:rsidRDefault="002F6367" w:rsidP="002F6367">
      <w:pPr>
        <w:pStyle w:val="Default"/>
        <w:jc w:val="both"/>
        <w:rPr>
          <w:sz w:val="22"/>
          <w:szCs w:val="22"/>
        </w:rPr>
      </w:pPr>
    </w:p>
    <w:p w14:paraId="5E958BD9" w14:textId="77777777" w:rsidR="002F6367" w:rsidRPr="00BA61E7" w:rsidRDefault="002F6367" w:rsidP="002F6367">
      <w:pPr>
        <w:rPr>
          <w:lang w:val="en-US"/>
        </w:rPr>
      </w:pPr>
    </w:p>
    <w:p w14:paraId="2A22FEA4" w14:textId="77777777" w:rsidR="002F6367" w:rsidRPr="00BA61E7" w:rsidRDefault="002F6367" w:rsidP="002F6367">
      <w:pPr>
        <w:rPr>
          <w:lang w:val="en-US"/>
        </w:rPr>
      </w:pPr>
    </w:p>
    <w:p w14:paraId="1AE499B7" w14:textId="1B8FA841" w:rsidR="00A815FB" w:rsidRPr="00942CA0" w:rsidRDefault="00A815FB" w:rsidP="002F6367">
      <w:pPr>
        <w:pStyle w:val="Listabc"/>
        <w:rPr>
          <w:lang w:val="en-GB"/>
        </w:rPr>
      </w:pPr>
    </w:p>
    <w:sectPr w:rsidR="00A815FB" w:rsidRPr="00942CA0">
      <w:headerReference w:type="even" r:id="rId11"/>
      <w:headerReference w:type="default" r:id="rId12"/>
      <w:footerReference w:type="even" r:id="rId13"/>
      <w:footerReference w:type="default" r:id="rId14"/>
      <w:headerReference w:type="first" r:id="rId15"/>
      <w:footerReference w:type="first" r:id="rId16"/>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D1DB7" w14:textId="77777777" w:rsidR="00CD64F9" w:rsidRDefault="00CD64F9">
      <w:r>
        <w:separator/>
      </w:r>
    </w:p>
  </w:endnote>
  <w:endnote w:type="continuationSeparator" w:id="0">
    <w:p w14:paraId="05BA3CE0" w14:textId="77777777" w:rsidR="00CD64F9" w:rsidRDefault="00CD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FEFC8" w14:textId="77777777" w:rsidR="00CF4022" w:rsidRDefault="00CF4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6EF21" w14:textId="77777777" w:rsidR="00CF4022" w:rsidRDefault="00CF4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C0F7" w14:textId="691DD945" w:rsidR="00770160" w:rsidDel="00CF4022" w:rsidRDefault="00770160">
    <w:pPr>
      <w:pStyle w:val="Footer"/>
      <w:rPr>
        <w:del w:id="200" w:author="Biggs, Michael (FAA)" w:date="2022-04-28T12:47:00Z"/>
        <w:sz w:val="18"/>
        <w:lang w:val="fr-FR"/>
      </w:rPr>
    </w:pPr>
    <w:del w:id="201" w:author="Biggs, Michael (FAA)" w:date="2022-04-28T12:47:00Z">
      <w:r w:rsidDel="00CF4022">
        <w:rPr>
          <w:sz w:val="18"/>
          <w:lang w:val="fr-FR"/>
        </w:rPr>
        <w:delText>(</w:delText>
      </w:r>
      <w:r w:rsidDel="00CF4022">
        <w:rPr>
          <w:sz w:val="18"/>
          <w:lang w:val="en-US"/>
        </w:rPr>
        <w:fldChar w:fldCharType="begin"/>
      </w:r>
      <w:r w:rsidDel="00CF4022">
        <w:rPr>
          <w:sz w:val="18"/>
          <w:lang w:val="fr-FR"/>
        </w:rPr>
        <w:delInstrText xml:space="preserve"> NUMPAGES  \* MERGEFORMAT </w:delInstrText>
      </w:r>
      <w:r w:rsidDel="00CF4022">
        <w:rPr>
          <w:sz w:val="18"/>
          <w:lang w:val="en-US"/>
        </w:rPr>
        <w:fldChar w:fldCharType="separate"/>
      </w:r>
      <w:r w:rsidR="00CF4022" w:rsidDel="00CF4022">
        <w:rPr>
          <w:noProof/>
          <w:sz w:val="18"/>
          <w:lang w:val="fr-FR"/>
        </w:rPr>
        <w:delText>14</w:delText>
      </w:r>
      <w:r w:rsidDel="00CF4022">
        <w:rPr>
          <w:sz w:val="18"/>
          <w:lang w:val="en-US"/>
        </w:rPr>
        <w:fldChar w:fldCharType="end"/>
      </w:r>
      <w:r w:rsidDel="00CF4022">
        <w:rPr>
          <w:sz w:val="18"/>
          <w:lang w:val="fr-FR"/>
        </w:rPr>
        <w:delText xml:space="preserve"> pages)</w:delText>
      </w:r>
    </w:del>
  </w:p>
  <w:p w14:paraId="168B8FEF" w14:textId="177196C2" w:rsidR="00770160" w:rsidRPr="00364492" w:rsidRDefault="00770160">
    <w:pPr>
      <w:pStyle w:val="Footer"/>
      <w:rPr>
        <w:lang w:val="en-US"/>
      </w:rPr>
    </w:pPr>
    <w:del w:id="202" w:author="Biggs, Michael (FAA)" w:date="2022-04-28T12:47:00Z">
      <w:r w:rsidDel="00CF4022">
        <w:rPr>
          <w:sz w:val="18"/>
          <w:lang w:val="en-US"/>
        </w:rPr>
        <w:fldChar w:fldCharType="begin"/>
      </w:r>
      <w:r w:rsidRPr="00364492" w:rsidDel="00CF4022">
        <w:rPr>
          <w:sz w:val="18"/>
          <w:lang w:val="en-US"/>
        </w:rPr>
        <w:delInstrText xml:space="preserve"> FILENAME  \* MERGEFORMAT </w:delInstrText>
      </w:r>
      <w:r w:rsidDel="00CF4022">
        <w:rPr>
          <w:sz w:val="18"/>
          <w:lang w:val="en-US"/>
        </w:rPr>
        <w:fldChar w:fldCharType="separate"/>
      </w:r>
      <w:r w:rsidR="00F663D4" w:rsidDel="00CF4022">
        <w:rPr>
          <w:noProof/>
          <w:sz w:val="18"/>
          <w:lang w:val="en-US"/>
        </w:rPr>
        <w:delText>FSMP-WG14-WP17_WAIC_SARPS.docx</w:delText>
      </w:r>
      <w:r w:rsidDel="00CF4022">
        <w:rPr>
          <w:sz w:val="18"/>
          <w:lang w:val="en-US"/>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F191D" w14:textId="77777777" w:rsidR="00CD64F9" w:rsidRDefault="00CD64F9">
      <w:r>
        <w:separator/>
      </w:r>
    </w:p>
  </w:footnote>
  <w:footnote w:type="continuationSeparator" w:id="0">
    <w:p w14:paraId="023FD23C" w14:textId="77777777" w:rsidR="00CD64F9" w:rsidRDefault="00CD6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2A1C" w14:textId="54332149" w:rsidR="00770160" w:rsidRDefault="000D26D5" w:rsidP="00F56F90">
    <w:pPr>
      <w:tabs>
        <w:tab w:val="center" w:pos="4876"/>
      </w:tabs>
      <w:spacing w:after="600"/>
    </w:pPr>
    <w:del w:id="179" w:author="Biggs, Michael (FAA)" w:date="2022-04-28T12:47:00Z">
      <w:r w:rsidDel="00CF4022">
        <w:delText>FS</w:delText>
      </w:r>
      <w:r w:rsidR="00725205" w:rsidDel="00CF4022">
        <w:delText>MP</w:delText>
      </w:r>
      <w:r w:rsidR="007E6A06" w:rsidDel="00CF4022">
        <w:delText>-WG</w:delText>
      </w:r>
      <w:r w:rsidR="00770160" w:rsidDel="00CF4022">
        <w:delText>/</w:delText>
      </w:r>
      <w:r w:rsidR="00C32F4A" w:rsidDel="00CF4022">
        <w:delText>1</w:delText>
      </w:r>
      <w:r w:rsidR="003F3437" w:rsidDel="00CF4022">
        <w:delText>4</w:delText>
      </w:r>
      <w:r w:rsidR="007E6A06" w:rsidDel="00CF4022">
        <w:delText xml:space="preserve"> </w:delText>
      </w:r>
      <w:r w:rsidR="00770160" w:rsidDel="00CF4022">
        <w:delText>WP/</w:delText>
      </w:r>
      <w:r w:rsidR="00F663D4" w:rsidDel="00CF4022">
        <w:delText>17</w:delText>
      </w:r>
    </w:del>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CF4022">
      <w:rPr>
        <w:rStyle w:val="PageNumber"/>
        <w:noProof/>
      </w:rPr>
      <w:t>14</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D3AA" w14:textId="7DDA2716"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CF4022">
      <w:rPr>
        <w:rStyle w:val="PageNumber"/>
        <w:noProof/>
      </w:rPr>
      <w:t>13</w:t>
    </w:r>
    <w:r>
      <w:rPr>
        <w:rStyle w:val="PageNumber"/>
      </w:rPr>
      <w:fldChar w:fldCharType="end"/>
    </w:r>
    <w:r>
      <w:rPr>
        <w:rStyle w:val="PageNumber"/>
      </w:rPr>
      <w:t xml:space="preserve"> -</w:t>
    </w:r>
    <w:r>
      <w:rPr>
        <w:rStyle w:val="PageNumber"/>
      </w:rPr>
      <w:tab/>
    </w:r>
    <w:del w:id="180" w:author="Biggs, Michael (FAA)" w:date="2022-04-28T12:47:00Z">
      <w:r w:rsidR="000D26D5" w:rsidDel="00CF4022">
        <w:delText>FS</w:delText>
      </w:r>
      <w:r w:rsidR="00725205" w:rsidDel="00CF4022">
        <w:delText>MP</w:delText>
      </w:r>
      <w:r w:rsidR="007E6A06" w:rsidDel="00CF4022">
        <w:delText>-WG/</w:delText>
      </w:r>
      <w:r w:rsidR="00C32F4A" w:rsidDel="00CF4022">
        <w:delText>1</w:delText>
      </w:r>
      <w:r w:rsidR="003F3437" w:rsidDel="00CF4022">
        <w:delText>4</w:delText>
      </w:r>
      <w:r w:rsidR="007E6A06" w:rsidDel="00CF4022">
        <w:delText xml:space="preserve"> </w:delText>
      </w:r>
      <w:r w:rsidDel="00CF4022">
        <w:delText>WP/</w:delText>
      </w:r>
      <w:r w:rsidR="00F663D4" w:rsidDel="00CF4022">
        <w:delText>17</w:delText>
      </w:r>
    </w:del>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B02C4C8" w14:textId="77777777" w:rsidTr="00664C07">
      <w:trPr>
        <w:trHeight w:val="1790"/>
      </w:trPr>
      <w:tc>
        <w:tcPr>
          <w:tcW w:w="1915" w:type="dxa"/>
          <w:shd w:val="clear" w:color="auto" w:fill="FFFFFF"/>
        </w:tcPr>
        <w:p w14:paraId="29F44071" w14:textId="6FE47E01" w:rsidR="00920C27" w:rsidRDefault="00AA6953" w:rsidP="00664C07">
          <w:bookmarkStart w:id="181" w:name="logo"/>
          <w:bookmarkStart w:id="182" w:name="_GoBack"/>
          <w:bookmarkEnd w:id="182"/>
          <w:del w:id="183" w:author="Biggs, Michael (FAA)" w:date="2022-04-28T12:48:00Z">
            <w:r w:rsidRPr="00484298" w:rsidDel="00CF4022">
              <w:rPr>
                <w:noProof/>
                <w:lang w:val="en-US"/>
              </w:rPr>
              <w:drawing>
                <wp:inline distT="0" distB="0" distL="0" distR="0" wp14:anchorId="39165A8D" wp14:editId="299CAABE">
                  <wp:extent cx="1083310" cy="866775"/>
                  <wp:effectExtent l="0" t="0" r="0" b="0"/>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a:ln>
                            <a:noFill/>
                          </a:ln>
                        </pic:spPr>
                      </pic:pic>
                    </a:graphicData>
                  </a:graphic>
                </wp:inline>
              </w:drawing>
            </w:r>
          </w:del>
          <w:bookmarkEnd w:id="181"/>
        </w:p>
      </w:tc>
      <w:tc>
        <w:tcPr>
          <w:tcW w:w="3895" w:type="dxa"/>
          <w:shd w:val="clear" w:color="auto" w:fill="FFFFFF"/>
          <w:tcMar>
            <w:right w:w="0" w:type="dxa"/>
          </w:tcMar>
        </w:tcPr>
        <w:p w14:paraId="1A5909CB" w14:textId="1165AC91" w:rsidR="00920C27" w:rsidRPr="00066AB7" w:rsidDel="00CF4022" w:rsidRDefault="00AA6953" w:rsidP="00664C07">
          <w:pPr>
            <w:rPr>
              <w:del w:id="184" w:author="Biggs, Michael (FAA)" w:date="2022-04-28T12:48:00Z"/>
              <w:rFonts w:ascii="Arial" w:hAnsi="Arial" w:cs="Arial"/>
              <w:szCs w:val="22"/>
            </w:rPr>
          </w:pPr>
          <w:del w:id="185" w:author="Biggs, Michael (FAA)" w:date="2022-04-28T12:48:00Z">
            <w:r w:rsidRPr="00066AB7" w:rsidDel="00CF4022">
              <w:rPr>
                <w:rFonts w:ascii="Arial" w:hAnsi="Arial" w:cs="Arial"/>
                <w:noProof/>
                <w:szCs w:val="22"/>
                <w:lang w:val="en-US"/>
              </w:rPr>
              <mc:AlternateContent>
                <mc:Choice Requires="wps">
                  <w:drawing>
                    <wp:anchor distT="0" distB="0" distL="114300" distR="114300" simplePos="0" relativeHeight="251657728" behindDoc="0" locked="0" layoutInCell="1" allowOverlap="1" wp14:anchorId="7A4EF47D" wp14:editId="42066BD3">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87F91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del>
        </w:p>
        <w:p w14:paraId="64D962F2" w14:textId="2353D673" w:rsidR="00920C27" w:rsidRPr="00066AB7" w:rsidDel="00CF4022" w:rsidRDefault="00920C27" w:rsidP="00664C07">
          <w:pPr>
            <w:rPr>
              <w:del w:id="186" w:author="Biggs, Michael (FAA)" w:date="2022-04-28T12:48:00Z"/>
              <w:rFonts w:ascii="Arial" w:hAnsi="Arial" w:cs="Arial"/>
              <w:szCs w:val="22"/>
            </w:rPr>
          </w:pPr>
          <w:del w:id="187" w:author="Biggs, Michael (FAA)" w:date="2022-04-28T12:48:00Z">
            <w:r w:rsidRPr="00066AB7" w:rsidDel="00CF4022">
              <w:rPr>
                <w:rFonts w:ascii="Arial" w:hAnsi="Arial" w:cs="Arial"/>
                <w:szCs w:val="22"/>
              </w:rPr>
              <w:delText>International Civil Aviation Organization</w:delText>
            </w:r>
          </w:del>
        </w:p>
        <w:p w14:paraId="02B5D295" w14:textId="6256D231" w:rsidR="00920C27" w:rsidRPr="00066AB7" w:rsidDel="00CF4022" w:rsidRDefault="00920C27" w:rsidP="00664C07">
          <w:pPr>
            <w:rPr>
              <w:del w:id="188" w:author="Biggs, Michael (FAA)" w:date="2022-04-28T12:48:00Z"/>
              <w:rFonts w:ascii="Arial" w:hAnsi="Arial" w:cs="Arial"/>
              <w:szCs w:val="22"/>
            </w:rPr>
          </w:pPr>
        </w:p>
        <w:p w14:paraId="145C4A7D" w14:textId="37CA8887" w:rsidR="00920C27" w:rsidRPr="00066AB7" w:rsidRDefault="00920C27" w:rsidP="00664C07">
          <w:pPr>
            <w:rPr>
              <w:rFonts w:ascii="Arial" w:hAnsi="Arial" w:cs="Arial"/>
              <w:b/>
              <w:sz w:val="24"/>
              <w:szCs w:val="22"/>
            </w:rPr>
          </w:pPr>
          <w:del w:id="189" w:author="Biggs, Michael (FAA)" w:date="2022-04-28T12:48:00Z">
            <w:r w:rsidRPr="00066AB7" w:rsidDel="00CF4022">
              <w:rPr>
                <w:rFonts w:ascii="Arial" w:hAnsi="Arial" w:cs="Arial"/>
                <w:b/>
                <w:sz w:val="24"/>
                <w:szCs w:val="22"/>
              </w:rPr>
              <w:delText>WORKING PAPER</w:delText>
            </w:r>
          </w:del>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2C9DA0AA" w14:textId="77777777" w:rsidTr="00664C07">
            <w:trPr>
              <w:jc w:val="right"/>
            </w:trPr>
            <w:tc>
              <w:tcPr>
                <w:tcW w:w="0" w:type="auto"/>
              </w:tcPr>
              <w:p w14:paraId="33A26545" w14:textId="282F96F3" w:rsidR="00920C27" w:rsidRPr="00066AB7" w:rsidDel="00CF4022" w:rsidRDefault="000D26D5" w:rsidP="00AC25EA">
                <w:pPr>
                  <w:framePr w:hSpace="180" w:wrap="around" w:vAnchor="text" w:hAnchor="text" w:y="1"/>
                  <w:suppressOverlap/>
                  <w:jc w:val="left"/>
                  <w:rPr>
                    <w:del w:id="190" w:author="Biggs, Michael (FAA)" w:date="2022-04-28T12:47:00Z"/>
                    <w:szCs w:val="22"/>
                  </w:rPr>
                </w:pPr>
                <w:bookmarkStart w:id="191" w:name="document_no"/>
                <w:del w:id="192" w:author="Biggs, Michael (FAA)" w:date="2022-04-28T12:47:00Z">
                  <w:r w:rsidDel="00CF4022">
                    <w:rPr>
                      <w:szCs w:val="22"/>
                    </w:rPr>
                    <w:delText>FS</w:delText>
                  </w:r>
                  <w:r w:rsidR="00725205" w:rsidDel="00CF4022">
                    <w:rPr>
                      <w:szCs w:val="22"/>
                    </w:rPr>
                    <w:delText>MP</w:delText>
                  </w:r>
                  <w:r w:rsidR="007E6A06" w:rsidDel="00CF4022">
                    <w:rPr>
                      <w:szCs w:val="22"/>
                    </w:rPr>
                    <w:delText>-WG</w:delText>
                  </w:r>
                  <w:r w:rsidR="00920C27" w:rsidRPr="00066AB7" w:rsidDel="00CF4022">
                    <w:rPr>
                      <w:szCs w:val="22"/>
                    </w:rPr>
                    <w:delText>/</w:delText>
                  </w:r>
                  <w:r w:rsidR="00885035" w:rsidDel="00CF4022">
                    <w:rPr>
                      <w:szCs w:val="22"/>
                    </w:rPr>
                    <w:delText>1</w:delText>
                  </w:r>
                  <w:r w:rsidR="00D65CE5" w:rsidDel="00CF4022">
                    <w:rPr>
                      <w:szCs w:val="22"/>
                    </w:rPr>
                    <w:delText>4</w:delText>
                  </w:r>
                  <w:r w:rsidR="007E6A06" w:rsidDel="00CF4022">
                    <w:rPr>
                      <w:szCs w:val="22"/>
                    </w:rPr>
                    <w:delText xml:space="preserve"> </w:delText>
                  </w:r>
                  <w:r w:rsidR="00920C27" w:rsidRPr="00066AB7" w:rsidDel="00CF4022">
                    <w:rPr>
                      <w:szCs w:val="22"/>
                    </w:rPr>
                    <w:delText>WP/</w:delText>
                  </w:r>
                  <w:bookmarkEnd w:id="191"/>
                  <w:r w:rsidR="00F663D4" w:rsidDel="00CF4022">
                    <w:rPr>
                      <w:szCs w:val="22"/>
                    </w:rPr>
                    <w:delText>17</w:delText>
                  </w:r>
                </w:del>
              </w:p>
              <w:p w14:paraId="7813D9F6" w14:textId="7EE5802B" w:rsidR="00920C27" w:rsidRPr="00066AB7" w:rsidRDefault="00885035" w:rsidP="00AC25EA">
                <w:pPr>
                  <w:framePr w:hSpace="180" w:wrap="around" w:vAnchor="text" w:hAnchor="text" w:y="1"/>
                  <w:suppressOverlap/>
                  <w:jc w:val="left"/>
                  <w:rPr>
                    <w:b/>
                  </w:rPr>
                </w:pPr>
                <w:bookmarkStart w:id="193" w:name="restricted"/>
                <w:bookmarkStart w:id="194" w:name="addendum_corrigendum_appendix"/>
                <w:bookmarkStart w:id="195" w:name="revision_no"/>
                <w:bookmarkStart w:id="196" w:name="revision_date"/>
                <w:bookmarkStart w:id="197" w:name="related_to"/>
                <w:bookmarkEnd w:id="193"/>
                <w:bookmarkEnd w:id="194"/>
                <w:bookmarkEnd w:id="195"/>
                <w:bookmarkEnd w:id="196"/>
                <w:bookmarkEnd w:id="197"/>
                <w:del w:id="198" w:author="Biggs, Michael (FAA)" w:date="2022-04-28T12:47:00Z">
                  <w:r w:rsidDel="00CF4022">
                    <w:rPr>
                      <w:sz w:val="18"/>
                      <w:szCs w:val="18"/>
                    </w:rPr>
                    <w:delText>202</w:delText>
                  </w:r>
                  <w:r w:rsidR="00B6586D" w:rsidDel="00CF4022">
                    <w:rPr>
                      <w:sz w:val="18"/>
                      <w:szCs w:val="18"/>
                    </w:rPr>
                    <w:delText>2</w:delText>
                  </w:r>
                  <w:r w:rsidDel="00CF4022">
                    <w:rPr>
                      <w:sz w:val="18"/>
                      <w:szCs w:val="18"/>
                    </w:rPr>
                    <w:delText>-0</w:delText>
                  </w:r>
                  <w:r w:rsidR="00D65CE5" w:rsidDel="00CF4022">
                    <w:rPr>
                      <w:sz w:val="18"/>
                      <w:szCs w:val="18"/>
                    </w:rPr>
                    <w:delText>4</w:delText>
                  </w:r>
                  <w:r w:rsidDel="00CF4022">
                    <w:rPr>
                      <w:sz w:val="18"/>
                      <w:szCs w:val="18"/>
                    </w:rPr>
                    <w:delText>-</w:delText>
                  </w:r>
                  <w:r w:rsidR="00791537" w:rsidDel="00CF4022">
                    <w:rPr>
                      <w:sz w:val="18"/>
                      <w:szCs w:val="18"/>
                    </w:rPr>
                    <w:delText>2</w:delText>
                  </w:r>
                  <w:r w:rsidR="00F663D4" w:rsidDel="00CF4022">
                    <w:rPr>
                      <w:sz w:val="18"/>
                      <w:szCs w:val="18"/>
                    </w:rPr>
                    <w:delText>0</w:delText>
                  </w:r>
                  <w:r w:rsidR="00920C27" w:rsidRPr="00066AB7" w:rsidDel="00CF4022">
                    <w:rPr>
                      <w:b/>
                      <w:sz w:val="18"/>
                      <w:szCs w:val="18"/>
                    </w:rPr>
                    <w:delText xml:space="preserve"> </w:delText>
                  </w:r>
                </w:del>
                <w:bookmarkStart w:id="199" w:name="info_paper"/>
                <w:bookmarkEnd w:id="199"/>
              </w:p>
            </w:tc>
          </w:tr>
          <w:tr w:rsidR="00920C27" w14:paraId="6BACAFA3" w14:textId="77777777" w:rsidTr="00664C07">
            <w:trPr>
              <w:jc w:val="right"/>
            </w:trPr>
            <w:tc>
              <w:tcPr>
                <w:tcW w:w="0" w:type="auto"/>
              </w:tcPr>
              <w:p w14:paraId="36295B9F" w14:textId="77777777" w:rsidR="00920C27" w:rsidRPr="00066AB7" w:rsidRDefault="00920C27" w:rsidP="00AC25EA">
                <w:pPr>
                  <w:framePr w:hSpace="180" w:wrap="around" w:vAnchor="text" w:hAnchor="text" w:y="1"/>
                  <w:suppressOverlap/>
                  <w:jc w:val="left"/>
                  <w:rPr>
                    <w:szCs w:val="22"/>
                  </w:rPr>
                </w:pPr>
              </w:p>
            </w:tc>
          </w:tr>
        </w:tbl>
        <w:p w14:paraId="5ADAE7FD"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443E766" w14:textId="77777777" w:rsidR="00770160" w:rsidRDefault="00770160" w:rsidP="00B6586D">
    <w:pPr>
      <w:pStyle w:val="3para"/>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D7688"/>
    <w:multiLevelType w:val="multilevel"/>
    <w:tmpl w:val="D2A817D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3621B4"/>
    <w:multiLevelType w:val="multilevel"/>
    <w:tmpl w:val="754A1E7E"/>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lowerLetter"/>
      <w:lvlText w:val="%2)"/>
      <w:lvlJc w:val="left"/>
      <w:pPr>
        <w:tabs>
          <w:tab w:val="num" w:pos="0"/>
        </w:tabs>
        <w:ind w:left="0" w:firstLine="0"/>
      </w:pPr>
      <w:rPr>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7"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60753733"/>
    <w:multiLevelType w:val="hybridMultilevel"/>
    <w:tmpl w:val="3E90A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12"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8"/>
  </w:num>
  <w:num w:numId="2">
    <w:abstractNumId w:val="11"/>
  </w:num>
  <w:num w:numId="3">
    <w:abstractNumId w:val="3"/>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8"/>
  </w:num>
  <w:num w:numId="9">
    <w:abstractNumId w:val="8"/>
  </w:num>
  <w:num w:numId="10">
    <w:abstractNumId w:val="10"/>
  </w:num>
  <w:num w:numId="11">
    <w:abstractNumId w:val="1"/>
  </w:num>
  <w:num w:numId="12">
    <w:abstractNumId w:val="12"/>
  </w:num>
  <w:num w:numId="13">
    <w:abstractNumId w:val="2"/>
  </w:num>
  <w:num w:numId="14">
    <w:abstractNumId w:val="6"/>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ggs, Michael (FAA)">
    <w15:presenceInfo w15:providerId="None" w15:userId="Biggs, Michael (FAA)"/>
  </w15:person>
  <w15:person w15:author="Redman, David A">
    <w15:presenceInfo w15:providerId="AD" w15:userId="S::dredman@tamu.edu::cffd9093-9e96-42ee-996a-7235c9e73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273D2"/>
    <w:rsid w:val="0003059A"/>
    <w:rsid w:val="000336D9"/>
    <w:rsid w:val="00041C5A"/>
    <w:rsid w:val="00042C49"/>
    <w:rsid w:val="00061260"/>
    <w:rsid w:val="00067F2B"/>
    <w:rsid w:val="00084659"/>
    <w:rsid w:val="000A7380"/>
    <w:rsid w:val="000C0C8D"/>
    <w:rsid w:val="000C101B"/>
    <w:rsid w:val="000C23FC"/>
    <w:rsid w:val="000C2418"/>
    <w:rsid w:val="000D26D5"/>
    <w:rsid w:val="000D5A47"/>
    <w:rsid w:val="000E218A"/>
    <w:rsid w:val="000F2F62"/>
    <w:rsid w:val="00111D2A"/>
    <w:rsid w:val="001566B0"/>
    <w:rsid w:val="00161D16"/>
    <w:rsid w:val="00175CB7"/>
    <w:rsid w:val="001A0FE4"/>
    <w:rsid w:val="001A493A"/>
    <w:rsid w:val="001C380A"/>
    <w:rsid w:val="001D0B90"/>
    <w:rsid w:val="00203034"/>
    <w:rsid w:val="00206E67"/>
    <w:rsid w:val="002111D5"/>
    <w:rsid w:val="00220F33"/>
    <w:rsid w:val="002778B0"/>
    <w:rsid w:val="002824ED"/>
    <w:rsid w:val="002911A1"/>
    <w:rsid w:val="002C2D0B"/>
    <w:rsid w:val="002F6367"/>
    <w:rsid w:val="00343C54"/>
    <w:rsid w:val="00343ED5"/>
    <w:rsid w:val="003607DE"/>
    <w:rsid w:val="00364492"/>
    <w:rsid w:val="003715A0"/>
    <w:rsid w:val="003803E3"/>
    <w:rsid w:val="00384996"/>
    <w:rsid w:val="0039770C"/>
    <w:rsid w:val="003C41DA"/>
    <w:rsid w:val="003D7FD8"/>
    <w:rsid w:val="003E18F8"/>
    <w:rsid w:val="003F3437"/>
    <w:rsid w:val="00411BB1"/>
    <w:rsid w:val="00417849"/>
    <w:rsid w:val="00423C6F"/>
    <w:rsid w:val="00452839"/>
    <w:rsid w:val="004735BC"/>
    <w:rsid w:val="004912BB"/>
    <w:rsid w:val="0049280E"/>
    <w:rsid w:val="00492CD2"/>
    <w:rsid w:val="004950D5"/>
    <w:rsid w:val="004C1D37"/>
    <w:rsid w:val="004C37A7"/>
    <w:rsid w:val="00505F6E"/>
    <w:rsid w:val="005132C6"/>
    <w:rsid w:val="0051574F"/>
    <w:rsid w:val="00534600"/>
    <w:rsid w:val="005424CB"/>
    <w:rsid w:val="00552B85"/>
    <w:rsid w:val="00563738"/>
    <w:rsid w:val="00596BF7"/>
    <w:rsid w:val="005977DE"/>
    <w:rsid w:val="005A1907"/>
    <w:rsid w:val="005A1987"/>
    <w:rsid w:val="005A3039"/>
    <w:rsid w:val="005A4606"/>
    <w:rsid w:val="005B185B"/>
    <w:rsid w:val="005B6A59"/>
    <w:rsid w:val="005B7EC6"/>
    <w:rsid w:val="005C15F8"/>
    <w:rsid w:val="005E4DAA"/>
    <w:rsid w:val="005F114C"/>
    <w:rsid w:val="00605060"/>
    <w:rsid w:val="00615766"/>
    <w:rsid w:val="0062338D"/>
    <w:rsid w:val="00625E2A"/>
    <w:rsid w:val="0062685D"/>
    <w:rsid w:val="00630789"/>
    <w:rsid w:val="006314CE"/>
    <w:rsid w:val="00664C07"/>
    <w:rsid w:val="006A5073"/>
    <w:rsid w:val="006C7AB8"/>
    <w:rsid w:val="006E0A73"/>
    <w:rsid w:val="006E2D0C"/>
    <w:rsid w:val="006F1E75"/>
    <w:rsid w:val="007163C9"/>
    <w:rsid w:val="00725205"/>
    <w:rsid w:val="00750FBD"/>
    <w:rsid w:val="00760654"/>
    <w:rsid w:val="00770160"/>
    <w:rsid w:val="00775650"/>
    <w:rsid w:val="00791537"/>
    <w:rsid w:val="007C1D23"/>
    <w:rsid w:val="007E6A06"/>
    <w:rsid w:val="008120C3"/>
    <w:rsid w:val="00824EB8"/>
    <w:rsid w:val="00826CE8"/>
    <w:rsid w:val="00860FB4"/>
    <w:rsid w:val="00863705"/>
    <w:rsid w:val="00885035"/>
    <w:rsid w:val="008852E2"/>
    <w:rsid w:val="0089264C"/>
    <w:rsid w:val="00896451"/>
    <w:rsid w:val="008B54C4"/>
    <w:rsid w:val="008C21BC"/>
    <w:rsid w:val="008C44CA"/>
    <w:rsid w:val="008D750B"/>
    <w:rsid w:val="0090204A"/>
    <w:rsid w:val="00905D57"/>
    <w:rsid w:val="00920B80"/>
    <w:rsid w:val="00920C27"/>
    <w:rsid w:val="00941C97"/>
    <w:rsid w:val="00942CA0"/>
    <w:rsid w:val="00944D02"/>
    <w:rsid w:val="009602EE"/>
    <w:rsid w:val="00991CC3"/>
    <w:rsid w:val="009C776C"/>
    <w:rsid w:val="009D1551"/>
    <w:rsid w:val="009D30FF"/>
    <w:rsid w:val="009D5F5F"/>
    <w:rsid w:val="009F6D53"/>
    <w:rsid w:val="00A03CFF"/>
    <w:rsid w:val="00A12CBA"/>
    <w:rsid w:val="00A22B57"/>
    <w:rsid w:val="00A232A8"/>
    <w:rsid w:val="00A437E7"/>
    <w:rsid w:val="00A51AF9"/>
    <w:rsid w:val="00A66758"/>
    <w:rsid w:val="00A815FB"/>
    <w:rsid w:val="00A82959"/>
    <w:rsid w:val="00A86CFB"/>
    <w:rsid w:val="00AA6953"/>
    <w:rsid w:val="00AC25EA"/>
    <w:rsid w:val="00AF76BF"/>
    <w:rsid w:val="00B010CB"/>
    <w:rsid w:val="00B6586D"/>
    <w:rsid w:val="00B72EDF"/>
    <w:rsid w:val="00B731D0"/>
    <w:rsid w:val="00B94C3F"/>
    <w:rsid w:val="00BA3772"/>
    <w:rsid w:val="00BA4E3B"/>
    <w:rsid w:val="00BB78D5"/>
    <w:rsid w:val="00BC5391"/>
    <w:rsid w:val="00BE5E24"/>
    <w:rsid w:val="00BF1383"/>
    <w:rsid w:val="00BF6B9E"/>
    <w:rsid w:val="00C2608A"/>
    <w:rsid w:val="00C32F4A"/>
    <w:rsid w:val="00C52D2E"/>
    <w:rsid w:val="00C614BB"/>
    <w:rsid w:val="00C816BE"/>
    <w:rsid w:val="00CB3705"/>
    <w:rsid w:val="00CC3C82"/>
    <w:rsid w:val="00CD0126"/>
    <w:rsid w:val="00CD64F9"/>
    <w:rsid w:val="00CE0714"/>
    <w:rsid w:val="00CE6659"/>
    <w:rsid w:val="00CF4022"/>
    <w:rsid w:val="00CF72A2"/>
    <w:rsid w:val="00D10F93"/>
    <w:rsid w:val="00D22255"/>
    <w:rsid w:val="00D65CE5"/>
    <w:rsid w:val="00D76BFF"/>
    <w:rsid w:val="00D8375B"/>
    <w:rsid w:val="00D8666A"/>
    <w:rsid w:val="00D94FD3"/>
    <w:rsid w:val="00DA654F"/>
    <w:rsid w:val="00DC1C75"/>
    <w:rsid w:val="00DC7569"/>
    <w:rsid w:val="00DE6CA3"/>
    <w:rsid w:val="00DF76D3"/>
    <w:rsid w:val="00E07DC5"/>
    <w:rsid w:val="00E14989"/>
    <w:rsid w:val="00E52567"/>
    <w:rsid w:val="00E553E8"/>
    <w:rsid w:val="00E56535"/>
    <w:rsid w:val="00E64584"/>
    <w:rsid w:val="00E65E38"/>
    <w:rsid w:val="00E7263C"/>
    <w:rsid w:val="00E77340"/>
    <w:rsid w:val="00EB1EAC"/>
    <w:rsid w:val="00EB7A40"/>
    <w:rsid w:val="00ED12E3"/>
    <w:rsid w:val="00ED23D4"/>
    <w:rsid w:val="00EF2E37"/>
    <w:rsid w:val="00EF7E3C"/>
    <w:rsid w:val="00F13271"/>
    <w:rsid w:val="00F15B36"/>
    <w:rsid w:val="00F2141F"/>
    <w:rsid w:val="00F56F90"/>
    <w:rsid w:val="00F663D4"/>
    <w:rsid w:val="00F975FD"/>
    <w:rsid w:val="00FA1291"/>
    <w:rsid w:val="00FE59DC"/>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F6AB40F"/>
  <w15:chartTrackingRefBased/>
  <w15:docId w15:val="{835A58CF-E609-4B57-A42C-2957B0C2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1"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semiHidden/>
    <w:unhideWhenUsed/>
    <w:rsid w:val="00BA4E3B"/>
    <w:rPr>
      <w:b/>
      <w:bCs/>
    </w:rPr>
  </w:style>
  <w:style w:type="character" w:customStyle="1" w:styleId="CommentSubjectChar">
    <w:name w:val="Comment Subject Char"/>
    <w:basedOn w:val="CommentTextChar"/>
    <w:link w:val="CommentSubject"/>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34"/>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uiPriority w:val="1"/>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uiPriority w:val="99"/>
    <w:rsid w:val="00596BF7"/>
    <w:rPr>
      <w:color w:val="0563C1" w:themeColor="hyperlink"/>
      <w:u w:val="single"/>
    </w:rPr>
  </w:style>
  <w:style w:type="character" w:customStyle="1" w:styleId="UnresolvedMention1">
    <w:name w:val="Unresolved Mention1"/>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TitleMain">
    <w:name w:val="TitleMain"/>
    <w:basedOn w:val="Normal"/>
    <w:rsid w:val="002F6367"/>
    <w:pPr>
      <w:autoSpaceDE w:val="0"/>
      <w:autoSpaceDN w:val="0"/>
      <w:adjustRightInd w:val="0"/>
      <w:jc w:val="center"/>
      <w:outlineLvl w:val="0"/>
    </w:pPr>
    <w:rPr>
      <w:b/>
      <w:szCs w:val="22"/>
    </w:rPr>
  </w:style>
  <w:style w:type="table" w:customStyle="1" w:styleId="TableGrid1">
    <w:name w:val="Table Grid1"/>
    <w:basedOn w:val="TableNormal"/>
    <w:next w:val="TableGrid"/>
    <w:uiPriority w:val="59"/>
    <w:rsid w:val="002F636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6367"/>
    <w:pPr>
      <w:autoSpaceDE w:val="0"/>
      <w:autoSpaceDN w:val="0"/>
      <w:adjustRightInd w:val="0"/>
    </w:pPr>
    <w:rPr>
      <w:rFonts w:eastAsiaTheme="minorHAnsi"/>
      <w:color w:val="000000"/>
      <w:sz w:val="24"/>
      <w:szCs w:val="24"/>
      <w:lang w:val="en-US" w:eastAsia="en-US"/>
    </w:rPr>
  </w:style>
  <w:style w:type="character" w:customStyle="1" w:styleId="msoins0">
    <w:name w:val="msoins"/>
    <w:basedOn w:val="DefaultParagraphFont"/>
    <w:rsid w:val="002F6367"/>
  </w:style>
  <w:style w:type="character" w:customStyle="1" w:styleId="apple-converted-space">
    <w:name w:val="apple-converted-space"/>
    <w:basedOn w:val="DefaultParagraphFont"/>
    <w:rsid w:val="002F6367"/>
  </w:style>
  <w:style w:type="table" w:styleId="TableGrid">
    <w:name w:val="Table Grid"/>
    <w:basedOn w:val="TableNormal"/>
    <w:rsid w:val="002F6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4606"/>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3FB920CD23674FBD89F6D568FDEB3E"/>
        <w:category>
          <w:name w:val="General"/>
          <w:gallery w:val="placeholder"/>
        </w:category>
        <w:types>
          <w:type w:val="bbPlcHdr"/>
        </w:types>
        <w:behaviors>
          <w:behavior w:val="content"/>
        </w:behaviors>
        <w:guid w:val="{CD799E76-3FCD-2342-A40A-E490A3D54F98}"/>
      </w:docPartPr>
      <w:docPartBody>
        <w:p w:rsidR="00706D09" w:rsidRDefault="00241D78" w:rsidP="00241D78">
          <w:pPr>
            <w:pStyle w:val="C73FB920CD23674FBD89F6D568FDEB3E"/>
          </w:pPr>
          <w:r w:rsidRPr="002E4618">
            <w:rPr>
              <w:rStyle w:val="PlaceholderText"/>
            </w:rPr>
            <w:t>Choose an item.</w:t>
          </w:r>
        </w:p>
      </w:docPartBody>
    </w:docPart>
    <w:docPart>
      <w:docPartPr>
        <w:name w:val="62118606C5FFEA4CBAB93DB01A8CBA47"/>
        <w:category>
          <w:name w:val="General"/>
          <w:gallery w:val="placeholder"/>
        </w:category>
        <w:types>
          <w:type w:val="bbPlcHdr"/>
        </w:types>
        <w:behaviors>
          <w:behavior w:val="content"/>
        </w:behaviors>
        <w:guid w:val="{363BEF56-42A2-0C48-8790-8F4F8316F076}"/>
      </w:docPartPr>
      <w:docPartBody>
        <w:p w:rsidR="00706D09" w:rsidRDefault="00241D78" w:rsidP="00241D78">
          <w:pPr>
            <w:pStyle w:val="62118606C5FFEA4CBAB93DB01A8CBA47"/>
          </w:pPr>
          <w:r w:rsidRPr="002E4618">
            <w:rPr>
              <w:rStyle w:val="PlaceholderText"/>
            </w:rPr>
            <w:t>Choose an item.</w:t>
          </w:r>
        </w:p>
      </w:docPartBody>
    </w:docPart>
    <w:docPart>
      <w:docPartPr>
        <w:name w:val="F068E056B1B273479EDE404D379F8482"/>
        <w:category>
          <w:name w:val="General"/>
          <w:gallery w:val="placeholder"/>
        </w:category>
        <w:types>
          <w:type w:val="bbPlcHdr"/>
        </w:types>
        <w:behaviors>
          <w:behavior w:val="content"/>
        </w:behaviors>
        <w:guid w:val="{9A0741C8-5723-9844-8A0A-2C1C6B0F58E6}"/>
      </w:docPartPr>
      <w:docPartBody>
        <w:p w:rsidR="00706D09" w:rsidRDefault="00241D78" w:rsidP="00241D78">
          <w:pPr>
            <w:pStyle w:val="F068E056B1B273479EDE404D379F8482"/>
          </w:pPr>
          <w:r w:rsidRPr="002E4618">
            <w:rPr>
              <w:rStyle w:val="PlaceholderText"/>
            </w:rPr>
            <w:t>Choose an item.</w:t>
          </w:r>
        </w:p>
      </w:docPartBody>
    </w:docPart>
    <w:docPart>
      <w:docPartPr>
        <w:name w:val="DACCE63D7B6A9C469FD9D67CB5F1E1ED"/>
        <w:category>
          <w:name w:val="General"/>
          <w:gallery w:val="placeholder"/>
        </w:category>
        <w:types>
          <w:type w:val="bbPlcHdr"/>
        </w:types>
        <w:behaviors>
          <w:behavior w:val="content"/>
        </w:behaviors>
        <w:guid w:val="{7D5DB567-A525-894A-BB29-C716D46CF135}"/>
      </w:docPartPr>
      <w:docPartBody>
        <w:p w:rsidR="00706D09" w:rsidRDefault="00241D78" w:rsidP="00241D78">
          <w:pPr>
            <w:pStyle w:val="DACCE63D7B6A9C469FD9D67CB5F1E1ED"/>
          </w:pPr>
          <w:r w:rsidRPr="002E4618">
            <w:rPr>
              <w:rStyle w:val="PlaceholderText"/>
            </w:rPr>
            <w:t>Choose an item.</w:t>
          </w:r>
        </w:p>
      </w:docPartBody>
    </w:docPart>
    <w:docPart>
      <w:docPartPr>
        <w:name w:val="E4E8E49C09A2384597B69E635AC6A1CB"/>
        <w:category>
          <w:name w:val="General"/>
          <w:gallery w:val="placeholder"/>
        </w:category>
        <w:types>
          <w:type w:val="bbPlcHdr"/>
        </w:types>
        <w:behaviors>
          <w:behavior w:val="content"/>
        </w:behaviors>
        <w:guid w:val="{C0500CB3-3E7D-E643-8B5A-B2641E00F150}"/>
      </w:docPartPr>
      <w:docPartBody>
        <w:p w:rsidR="00706D09" w:rsidRDefault="00241D78" w:rsidP="00241D78">
          <w:pPr>
            <w:pStyle w:val="E4E8E49C09A2384597B69E635AC6A1CB"/>
          </w:pPr>
          <w:r w:rsidRPr="002E4618">
            <w:rPr>
              <w:rStyle w:val="PlaceholderText"/>
            </w:rPr>
            <w:t>Choose an item.</w:t>
          </w:r>
        </w:p>
      </w:docPartBody>
    </w:docPart>
    <w:docPart>
      <w:docPartPr>
        <w:name w:val="D6D1A084A74A6342A54C8D4AAA8F63AB"/>
        <w:category>
          <w:name w:val="General"/>
          <w:gallery w:val="placeholder"/>
        </w:category>
        <w:types>
          <w:type w:val="bbPlcHdr"/>
        </w:types>
        <w:behaviors>
          <w:behavior w:val="content"/>
        </w:behaviors>
        <w:guid w:val="{0C622D05-4360-0F49-A1DF-07AE6D0F3D22}"/>
      </w:docPartPr>
      <w:docPartBody>
        <w:p w:rsidR="00706D09" w:rsidRDefault="00241D78" w:rsidP="00241D78">
          <w:pPr>
            <w:pStyle w:val="D6D1A084A74A6342A54C8D4AAA8F63AB"/>
          </w:pPr>
          <w:r w:rsidRPr="002E4618">
            <w:rPr>
              <w:rStyle w:val="PlaceholderText"/>
            </w:rPr>
            <w:t>Choose an item.</w:t>
          </w:r>
        </w:p>
      </w:docPartBody>
    </w:docPart>
    <w:docPart>
      <w:docPartPr>
        <w:name w:val="AB7E6014C72D2C45AB06732FE74195CF"/>
        <w:category>
          <w:name w:val="General"/>
          <w:gallery w:val="placeholder"/>
        </w:category>
        <w:types>
          <w:type w:val="bbPlcHdr"/>
        </w:types>
        <w:behaviors>
          <w:behavior w:val="content"/>
        </w:behaviors>
        <w:guid w:val="{72D20CCC-FB83-6046-AC09-8A3FDD243074}"/>
      </w:docPartPr>
      <w:docPartBody>
        <w:p w:rsidR="00706D09" w:rsidRDefault="00241D78" w:rsidP="00241D78">
          <w:pPr>
            <w:pStyle w:val="AB7E6014C72D2C45AB06732FE74195CF"/>
          </w:pPr>
          <w:r w:rsidRPr="002E46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78"/>
    <w:rsid w:val="00132654"/>
    <w:rsid w:val="00241D78"/>
    <w:rsid w:val="00706D09"/>
    <w:rsid w:val="00BD1C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D78"/>
    <w:rPr>
      <w:color w:val="808080"/>
    </w:rPr>
  </w:style>
  <w:style w:type="paragraph" w:customStyle="1" w:styleId="C73FB920CD23674FBD89F6D568FDEB3E">
    <w:name w:val="C73FB920CD23674FBD89F6D568FDEB3E"/>
    <w:rsid w:val="00241D78"/>
  </w:style>
  <w:style w:type="paragraph" w:customStyle="1" w:styleId="62118606C5FFEA4CBAB93DB01A8CBA47">
    <w:name w:val="62118606C5FFEA4CBAB93DB01A8CBA47"/>
    <w:rsid w:val="00241D78"/>
  </w:style>
  <w:style w:type="paragraph" w:customStyle="1" w:styleId="F068E056B1B273479EDE404D379F8482">
    <w:name w:val="F068E056B1B273479EDE404D379F8482"/>
    <w:rsid w:val="00241D78"/>
  </w:style>
  <w:style w:type="paragraph" w:customStyle="1" w:styleId="DACCE63D7B6A9C469FD9D67CB5F1E1ED">
    <w:name w:val="DACCE63D7B6A9C469FD9D67CB5F1E1ED"/>
    <w:rsid w:val="00241D78"/>
  </w:style>
  <w:style w:type="paragraph" w:customStyle="1" w:styleId="E4E8E49C09A2384597B69E635AC6A1CB">
    <w:name w:val="E4E8E49C09A2384597B69E635AC6A1CB"/>
    <w:rsid w:val="00241D78"/>
  </w:style>
  <w:style w:type="paragraph" w:customStyle="1" w:styleId="D6D1A084A74A6342A54C8D4AAA8F63AB">
    <w:name w:val="D6D1A084A74A6342A54C8D4AAA8F63AB"/>
    <w:rsid w:val="00241D78"/>
  </w:style>
  <w:style w:type="paragraph" w:customStyle="1" w:styleId="AB7E6014C72D2C45AB06732FE74195CF">
    <w:name w:val="AB7E6014C72D2C45AB06732FE74195CF"/>
    <w:rsid w:val="00241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FE196-6662-4A76-8ED1-67C5C0EE12C6}">
  <ds:schemaRefs>
    <ds:schemaRef ds:uri="http://purl.org/dc/elements/1.1/"/>
    <ds:schemaRef ds:uri="http://www.w3.org/XML/1998/namespace"/>
    <ds:schemaRef ds:uri="http://schemas.microsoft.com/office/2006/documentManagement/types"/>
    <ds:schemaRef ds:uri="http://schemas.microsoft.com/office/2006/metadata/properties"/>
    <ds:schemaRef ds:uri="bdaefdbe-4380-40eb-a10f-bc7bd3d7babc"/>
    <ds:schemaRef ds:uri="http://schemas.openxmlformats.org/package/2006/metadata/core-properties"/>
    <ds:schemaRef ds:uri="http://purl.org/dc/terms/"/>
    <ds:schemaRef ds:uri="http://schemas.microsoft.com/office/infopath/2007/PartnerControls"/>
    <ds:schemaRef ds:uri="da466603-eeba-4dc5-8fb9-1b1604eae8a5"/>
    <ds:schemaRef ds:uri="http://purl.org/dc/dcmitype/"/>
  </ds:schemaRefs>
</ds:datastoreItem>
</file>

<file path=customXml/itemProps2.xml><?xml version="1.0" encoding="utf-8"?>
<ds:datastoreItem xmlns:ds="http://schemas.openxmlformats.org/officeDocument/2006/customXml" ds:itemID="{AE096180-79C8-4A52-8698-F29340C8EC54}"/>
</file>

<file path=customXml/itemProps3.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4.xml><?xml version="1.0" encoding="utf-8"?>
<ds:datastoreItem xmlns:ds="http://schemas.openxmlformats.org/officeDocument/2006/customXml" ds:itemID="{82BB119B-9A91-42C1-BE17-8312BBB1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2</TotalTime>
  <Pages>14</Pages>
  <Words>3952</Words>
  <Characters>22530</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ICAO</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Biggs, Michael (FAA)</cp:lastModifiedBy>
  <cp:revision>3</cp:revision>
  <cp:lastPrinted>2005-03-16T12:26:00Z</cp:lastPrinted>
  <dcterms:created xsi:type="dcterms:W3CDTF">2022-04-28T16:46:00Z</dcterms:created>
  <dcterms:modified xsi:type="dcterms:W3CDTF">2022-04-28T16:48:00Z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