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65F7" w14:textId="37CDFD20" w:rsidR="00C343A9" w:rsidRDefault="006472AC" w:rsidP="00D52DDF">
      <w:pPr>
        <w:jc w:val="center"/>
        <w:rPr>
          <w:b/>
          <w:bCs/>
          <w:sz w:val="24"/>
          <w:szCs w:val="24"/>
          <w:lang w:val="it-IT"/>
        </w:rPr>
      </w:pPr>
      <w:r w:rsidRPr="006472AC">
        <w:rPr>
          <w:b/>
          <w:bCs/>
          <w:sz w:val="24"/>
          <w:szCs w:val="24"/>
          <w:lang w:val="it-IT"/>
        </w:rPr>
        <w:t>Space-Based VHF Correspondence Group</w:t>
      </w:r>
    </w:p>
    <w:p w14:paraId="36118256" w14:textId="3BDFB282" w:rsidR="006472AC" w:rsidRDefault="006472AC" w:rsidP="00D52DDF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Terms of Reference</w:t>
      </w:r>
    </w:p>
    <w:p w14:paraId="55448423" w14:textId="641A10C7" w:rsidR="006472AC" w:rsidRPr="008A7FA4" w:rsidRDefault="006472AC" w:rsidP="000C37E6">
      <w:pPr>
        <w:keepNext/>
        <w:keepLines/>
        <w:spacing w:before="40" w:after="120"/>
        <w:outlineLvl w:val="2"/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</w:pPr>
      <w:r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Background</w:t>
      </w:r>
      <w:r w:rsidR="001D57DC"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:</w:t>
      </w:r>
    </w:p>
    <w:p w14:paraId="4EA44BE3" w14:textId="6D13870B" w:rsidR="00FC1173" w:rsidRDefault="006472AC" w:rsidP="00AF0DA8">
      <w:pPr>
        <w:spacing w:after="120"/>
        <w:rPr>
          <w:szCs w:val="22"/>
          <w:lang w:val="en-US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>At the World Radio Conference 2023, a new</w:t>
      </w:r>
      <w:r w:rsidR="00846B8E">
        <w:rPr>
          <w:rFonts w:eastAsiaTheme="minorEastAsia"/>
          <w:kern w:val="2"/>
          <w:szCs w:val="22"/>
          <w:lang w:val="en-AU" w:eastAsia="zh-CN" w:bidi="th-TH"/>
        </w:rPr>
        <w:t xml:space="preserve"> allocation to the aeronautical mobile-satellite (R)</w:t>
      </w:r>
      <w:r w:rsidR="00D40E91">
        <w:rPr>
          <w:rFonts w:eastAsiaTheme="minorEastAsia"/>
          <w:kern w:val="2"/>
          <w:szCs w:val="22"/>
          <w:lang w:val="en-AU" w:eastAsia="zh-CN" w:bidi="th-TH"/>
        </w:rPr>
        <w:t xml:space="preserve"> service,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 AMS(R)S</w:t>
      </w:r>
      <w:r w:rsidR="00D40E91">
        <w:rPr>
          <w:rFonts w:eastAsiaTheme="minorEastAsia"/>
          <w:kern w:val="2"/>
          <w:szCs w:val="22"/>
          <w:lang w:val="en-AU" w:eastAsia="zh-CN" w:bidi="th-TH"/>
        </w:rPr>
        <w:t>,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 in the frequency band 117.975 - 137 MHz</w:t>
      </w:r>
      <w:r w:rsidR="0051179D">
        <w:rPr>
          <w:rFonts w:eastAsiaTheme="minorEastAsia"/>
          <w:kern w:val="2"/>
          <w:szCs w:val="22"/>
          <w:lang w:val="en-AU" w:eastAsia="zh-CN" w:bidi="th-TH"/>
        </w:rPr>
        <w:t xml:space="preserve"> was approved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. </w:t>
      </w:r>
      <w:r w:rsidR="00FC1173">
        <w:rPr>
          <w:szCs w:val="22"/>
          <w:lang w:val="en-US"/>
        </w:rPr>
        <w:t xml:space="preserve">The RESOLUTION </w:t>
      </w:r>
      <w:r w:rsidR="00D53A83">
        <w:rPr>
          <w:szCs w:val="22"/>
          <w:lang w:val="en-US"/>
        </w:rPr>
        <w:t>428</w:t>
      </w:r>
      <w:r w:rsidR="00FC1173">
        <w:rPr>
          <w:szCs w:val="22"/>
          <w:lang w:val="en-US"/>
        </w:rPr>
        <w:t xml:space="preserve"> (WRC-23) was also approved inviting the International Civil Aviation Organization to</w:t>
      </w:r>
      <w:r w:rsidR="00FC1173" w:rsidRPr="007845AA">
        <w:rPr>
          <w:szCs w:val="22"/>
          <w:lang w:val="en-US"/>
        </w:rPr>
        <w:t xml:space="preserve"> </w:t>
      </w:r>
      <w:proofErr w:type="gramStart"/>
      <w:r w:rsidR="00FC1173" w:rsidRPr="007845AA">
        <w:rPr>
          <w:szCs w:val="22"/>
          <w:lang w:val="en-US"/>
        </w:rPr>
        <w:t>take into account</w:t>
      </w:r>
      <w:proofErr w:type="gramEnd"/>
      <w:r w:rsidR="00FC1173" w:rsidRPr="007845AA">
        <w:rPr>
          <w:szCs w:val="22"/>
          <w:lang w:val="en-US"/>
        </w:rPr>
        <w:t xml:space="preserve"> this Resolution in the course of developing SARPs for the </w:t>
      </w:r>
      <w:r w:rsidR="00E74E1D">
        <w:rPr>
          <w:szCs w:val="22"/>
          <w:lang w:val="en-US"/>
        </w:rPr>
        <w:t xml:space="preserve">VHF </w:t>
      </w:r>
      <w:r w:rsidR="00FC1173" w:rsidRPr="007845AA">
        <w:rPr>
          <w:szCs w:val="22"/>
          <w:lang w:val="en-US"/>
        </w:rPr>
        <w:t xml:space="preserve">AMS(R)S and planning the AM(R)S and AMS(R)S in the frequency band 117.975-137 </w:t>
      </w:r>
      <w:proofErr w:type="spellStart"/>
      <w:r w:rsidR="00FC1173" w:rsidRPr="007845AA">
        <w:rPr>
          <w:szCs w:val="22"/>
          <w:lang w:val="en-US"/>
        </w:rPr>
        <w:t>MHz.</w:t>
      </w:r>
      <w:proofErr w:type="spellEnd"/>
    </w:p>
    <w:p w14:paraId="408E12B3" w14:textId="2130A357" w:rsidR="006472AC" w:rsidRDefault="006472AC" w:rsidP="000C37E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The new </w:t>
      </w:r>
      <w:r w:rsidR="00E74E1D">
        <w:rPr>
          <w:rFonts w:eastAsiaTheme="minorEastAsia"/>
          <w:kern w:val="2"/>
          <w:szCs w:val="22"/>
          <w:lang w:val="en-AU" w:eastAsia="zh-CN" w:bidi="th-TH"/>
        </w:rPr>
        <w:t xml:space="preserve">VHF </w:t>
      </w:r>
      <w:r w:rsidR="00D53A83">
        <w:rPr>
          <w:rFonts w:eastAsiaTheme="minorEastAsia"/>
          <w:kern w:val="2"/>
          <w:szCs w:val="22"/>
          <w:lang w:val="en-AU" w:eastAsia="zh-CN" w:bidi="th-TH"/>
        </w:rPr>
        <w:t>AMS(R)S systems are r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equired to be operated in accordance with international aeronautical standards, and the Space-Based VHF Correspondence Group (CG) has been established in response to this. </w:t>
      </w:r>
    </w:p>
    <w:p w14:paraId="25702AA8" w14:textId="77777777" w:rsidR="006472AC" w:rsidRPr="008A7FA4" w:rsidRDefault="006472AC" w:rsidP="000C37E6">
      <w:pPr>
        <w:keepNext/>
        <w:keepLines/>
        <w:spacing w:before="40" w:after="120"/>
        <w:outlineLvl w:val="2"/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</w:pPr>
      <w:r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Objective and Scope:</w:t>
      </w:r>
    </w:p>
    <w:p w14:paraId="3C146A65" w14:textId="601C5378" w:rsidR="00C764E0" w:rsidRDefault="009E2BAB" w:rsidP="000C37E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The CG is established to </w:t>
      </w:r>
      <w:r>
        <w:rPr>
          <w:rFonts w:eastAsiaTheme="minorEastAsia"/>
          <w:kern w:val="2"/>
          <w:szCs w:val="22"/>
          <w:lang w:val="en-AU" w:eastAsia="zh-CN" w:bidi="th-TH"/>
        </w:rPr>
        <w:t>develop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 frequency planning criteria and procedures</w:t>
      </w:r>
      <w:r>
        <w:rPr>
          <w:rFonts w:eastAsiaTheme="minorEastAsia"/>
          <w:kern w:val="2"/>
          <w:szCs w:val="22"/>
          <w:lang w:val="en-AU" w:eastAsia="zh-CN" w:bidi="th-TH"/>
        </w:rPr>
        <w:t xml:space="preserve"> for new </w:t>
      </w:r>
      <w:r w:rsidR="00D00AE1">
        <w:rPr>
          <w:rFonts w:eastAsiaTheme="minorEastAsia"/>
          <w:kern w:val="2"/>
          <w:szCs w:val="22"/>
          <w:lang w:val="en-AU" w:eastAsia="zh-CN" w:bidi="th-TH"/>
        </w:rPr>
        <w:t xml:space="preserve">VHF </w:t>
      </w:r>
      <w:r>
        <w:rPr>
          <w:rFonts w:eastAsiaTheme="minorEastAsia"/>
          <w:kern w:val="2"/>
          <w:szCs w:val="22"/>
          <w:lang w:val="en-AU" w:eastAsia="zh-CN" w:bidi="th-TH"/>
        </w:rPr>
        <w:t>AMS(R)S systems.  The outcome from these discussions will be</w:t>
      </w:r>
      <w:r w:rsidR="00EC3492">
        <w:rPr>
          <w:rFonts w:eastAsiaTheme="minorEastAsia"/>
          <w:kern w:val="2"/>
          <w:szCs w:val="22"/>
          <w:lang w:val="en-AU" w:eastAsia="zh-CN" w:bidi="th-TH"/>
        </w:rPr>
        <w:t xml:space="preserve"> recommendations to the FSMP </w:t>
      </w:r>
      <w:r w:rsidR="003B21BC">
        <w:rPr>
          <w:rFonts w:eastAsiaTheme="minorEastAsia"/>
          <w:kern w:val="2"/>
          <w:szCs w:val="22"/>
          <w:lang w:val="en-AU" w:eastAsia="zh-CN" w:bidi="th-TH"/>
        </w:rPr>
        <w:t>membership</w:t>
      </w:r>
      <w:r w:rsidR="000356A9">
        <w:rPr>
          <w:rFonts w:eastAsiaTheme="minorEastAsia"/>
          <w:kern w:val="2"/>
          <w:szCs w:val="22"/>
          <w:lang w:val="en-AU" w:eastAsia="zh-CN" w:bidi="th-TH"/>
        </w:rPr>
        <w:t xml:space="preserve"> </w:t>
      </w:r>
      <w:r w:rsidR="003B4C43">
        <w:rPr>
          <w:rFonts w:eastAsiaTheme="minorEastAsia"/>
          <w:kern w:val="2"/>
          <w:szCs w:val="22"/>
          <w:lang w:val="en-AU" w:eastAsia="zh-CN" w:bidi="th-TH"/>
        </w:rPr>
        <w:t>on</w:t>
      </w:r>
      <w:r w:rsidR="00C764E0">
        <w:rPr>
          <w:rFonts w:eastAsiaTheme="minorEastAsia"/>
          <w:kern w:val="2"/>
          <w:szCs w:val="22"/>
          <w:lang w:val="en-AU" w:eastAsia="zh-CN" w:bidi="th-TH"/>
        </w:rPr>
        <w:t>:</w:t>
      </w:r>
    </w:p>
    <w:p w14:paraId="47A7AC02" w14:textId="0D713F0F" w:rsidR="009E2BAB" w:rsidRDefault="006472AC" w:rsidP="00AE4182">
      <w:pPr>
        <w:numPr>
          <w:ilvl w:val="0"/>
          <w:numId w:val="28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>Proposals for Amendment (</w:t>
      </w:r>
      <w:proofErr w:type="spellStart"/>
      <w:r w:rsidRPr="006472AC">
        <w:rPr>
          <w:rFonts w:eastAsiaTheme="minorEastAsia"/>
          <w:kern w:val="2"/>
          <w:szCs w:val="22"/>
          <w:lang w:val="en-AU" w:eastAsia="zh-CN" w:bidi="th-TH"/>
        </w:rPr>
        <w:t>PfA</w:t>
      </w:r>
      <w:proofErr w:type="spellEnd"/>
      <w:r w:rsidRPr="006472AC">
        <w:rPr>
          <w:rFonts w:eastAsiaTheme="minorEastAsia"/>
          <w:kern w:val="2"/>
          <w:szCs w:val="22"/>
          <w:lang w:val="en-AU" w:eastAsia="zh-CN" w:bidi="th-TH"/>
        </w:rPr>
        <w:t>) relating to the ICAO Standards and Recommended Practices (SARP’s) Annex 10 Volume 5 and planning criteria to be included in Doc 9718 (Handbook on Radio Frequency Spectrum Requirements for Civil Aviation) relating to the implementation of Space-based VHF.</w:t>
      </w:r>
      <w:r w:rsidR="002A63FD">
        <w:rPr>
          <w:rFonts w:eastAsiaTheme="minorEastAsia"/>
          <w:kern w:val="2"/>
          <w:szCs w:val="22"/>
          <w:lang w:val="en-AU" w:eastAsia="zh-CN" w:bidi="th-TH"/>
        </w:rPr>
        <w:t xml:space="preserve">  </w:t>
      </w:r>
    </w:p>
    <w:p w14:paraId="2BF073C2" w14:textId="0B365DCD" w:rsidR="008856BC" w:rsidRDefault="00E41283" w:rsidP="008856BC">
      <w:pPr>
        <w:numPr>
          <w:ilvl w:val="0"/>
          <w:numId w:val="28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>Their</w:t>
      </w:r>
      <w:r w:rsidR="003B4C43">
        <w:rPr>
          <w:rFonts w:eastAsiaTheme="minorEastAsia"/>
          <w:kern w:val="2"/>
          <w:szCs w:val="22"/>
          <w:lang w:val="en-AU" w:eastAsia="zh-CN" w:bidi="th-TH"/>
        </w:rPr>
        <w:t xml:space="preserve"> </w:t>
      </w:r>
      <w:r w:rsidR="009B12F1">
        <w:rPr>
          <w:rFonts w:eastAsiaTheme="minorEastAsia"/>
          <w:kern w:val="2"/>
          <w:szCs w:val="22"/>
          <w:lang w:val="en-AU" w:eastAsia="zh-CN" w:bidi="th-TH"/>
        </w:rPr>
        <w:t>implementation</w:t>
      </w:r>
      <w:r w:rsidR="008856BC">
        <w:rPr>
          <w:rFonts w:eastAsiaTheme="minorEastAsia"/>
          <w:kern w:val="2"/>
          <w:szCs w:val="22"/>
          <w:lang w:val="en-AU" w:eastAsia="zh-CN" w:bidi="th-TH"/>
        </w:rPr>
        <w:t xml:space="preserve"> </w:t>
      </w:r>
      <w:r w:rsidR="00822677">
        <w:rPr>
          <w:rFonts w:eastAsiaTheme="minorEastAsia"/>
          <w:kern w:val="2"/>
          <w:szCs w:val="22"/>
          <w:lang w:val="en-AU" w:eastAsia="zh-CN" w:bidi="th-TH"/>
        </w:rPr>
        <w:t>in</w:t>
      </w:r>
      <w:r>
        <w:rPr>
          <w:rFonts w:eastAsiaTheme="minorEastAsia"/>
          <w:kern w:val="2"/>
          <w:szCs w:val="22"/>
          <w:lang w:val="en-AU" w:eastAsia="zh-CN" w:bidi="th-TH"/>
        </w:rPr>
        <w:t xml:space="preserve"> the</w:t>
      </w:r>
      <w:r w:rsidR="008856BC" w:rsidRPr="006472AC">
        <w:rPr>
          <w:rFonts w:eastAsiaTheme="minorEastAsia"/>
          <w:kern w:val="2"/>
          <w:szCs w:val="22"/>
          <w:lang w:val="en-AU" w:eastAsia="zh-CN" w:bidi="th-TH"/>
        </w:rPr>
        <w:t xml:space="preserve"> associated frequency management</w:t>
      </w:r>
      <w:r w:rsidR="008856BC">
        <w:rPr>
          <w:rFonts w:eastAsiaTheme="minorEastAsia"/>
          <w:kern w:val="2"/>
          <w:szCs w:val="22"/>
          <w:lang w:val="en-AU" w:eastAsia="zh-CN" w:bidi="th-TH"/>
        </w:rPr>
        <w:t xml:space="preserve"> tools as appropriate.</w:t>
      </w:r>
    </w:p>
    <w:p w14:paraId="223E1B01" w14:textId="77777777" w:rsidR="006472AC" w:rsidRPr="008A7FA4" w:rsidRDefault="006472AC" w:rsidP="000C37E6">
      <w:pPr>
        <w:keepNext/>
        <w:keepLines/>
        <w:spacing w:before="40" w:after="120"/>
        <w:outlineLvl w:val="2"/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</w:pPr>
      <w:r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Composition:</w:t>
      </w:r>
    </w:p>
    <w:p w14:paraId="0B7C6AC1" w14:textId="3B8AF019" w:rsidR="006472AC" w:rsidRPr="006472AC" w:rsidRDefault="006472AC" w:rsidP="00AE4182">
      <w:pPr>
        <w:spacing w:after="120"/>
        <w:contextualSpacing/>
        <w:rPr>
          <w:rFonts w:eastAsiaTheme="minorEastAsia"/>
          <w:kern w:val="2"/>
          <w:szCs w:val="22"/>
          <w:lang w:val="en-AU" w:eastAsia="zh-CN" w:bidi="th-TH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The CG will be composed of representatives </w:t>
      </w:r>
      <w:r w:rsidR="00AA7C73">
        <w:rPr>
          <w:rFonts w:eastAsiaTheme="minorEastAsia"/>
          <w:kern w:val="2"/>
          <w:szCs w:val="22"/>
          <w:lang w:val="en-AU" w:eastAsia="zh-CN" w:bidi="th-TH"/>
        </w:rPr>
        <w:t xml:space="preserve">with appropriate skills 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>from</w:t>
      </w:r>
      <w:r w:rsidR="00621531">
        <w:rPr>
          <w:rFonts w:eastAsiaTheme="minorEastAsia"/>
          <w:kern w:val="2"/>
          <w:szCs w:val="22"/>
          <w:lang w:val="en-AU" w:eastAsia="zh-CN" w:bidi="th-TH"/>
        </w:rPr>
        <w:t xml:space="preserve"> the FSMP </w:t>
      </w:r>
      <w:r w:rsidR="00363935">
        <w:rPr>
          <w:rFonts w:eastAsiaTheme="minorEastAsia"/>
          <w:kern w:val="2"/>
          <w:szCs w:val="22"/>
          <w:lang w:val="en-AU" w:eastAsia="zh-CN" w:bidi="th-TH"/>
        </w:rPr>
        <w:t xml:space="preserve">panel </w:t>
      </w:r>
      <w:r w:rsidR="00621531">
        <w:rPr>
          <w:rFonts w:eastAsiaTheme="minorEastAsia"/>
          <w:kern w:val="2"/>
          <w:szCs w:val="22"/>
          <w:lang w:val="en-AU" w:eastAsia="zh-CN" w:bidi="th-TH"/>
        </w:rPr>
        <w:t>members</w:t>
      </w:r>
      <w:ins w:id="0" w:author="alecacn wang" w:date="2024-02-15T11:08:00Z">
        <w:r w:rsidR="00222339">
          <w:rPr>
            <w:rFonts w:eastAsiaTheme="minorEastAsia"/>
            <w:kern w:val="2"/>
            <w:szCs w:val="22"/>
            <w:lang w:val="en-AU" w:eastAsia="zh-CN" w:bidi="th-TH"/>
          </w:rPr>
          <w:t>, advisors,</w:t>
        </w:r>
      </w:ins>
      <w:r w:rsidR="00455F7A">
        <w:rPr>
          <w:rFonts w:eastAsiaTheme="minorEastAsia"/>
          <w:kern w:val="2"/>
          <w:szCs w:val="22"/>
          <w:lang w:val="en-AU" w:eastAsia="zh-CN" w:bidi="th-TH"/>
        </w:rPr>
        <w:t xml:space="preserve"> and </w:t>
      </w:r>
      <w:r w:rsidR="00363935">
        <w:rPr>
          <w:rFonts w:eastAsiaTheme="minorEastAsia"/>
          <w:kern w:val="2"/>
          <w:szCs w:val="22"/>
          <w:lang w:val="en-AU" w:eastAsia="zh-CN" w:bidi="th-TH"/>
        </w:rPr>
        <w:t xml:space="preserve">formal </w:t>
      </w:r>
      <w:r w:rsidR="00455F7A">
        <w:rPr>
          <w:rFonts w:eastAsiaTheme="minorEastAsia"/>
          <w:kern w:val="2"/>
          <w:szCs w:val="22"/>
          <w:lang w:val="en-AU" w:eastAsia="zh-CN" w:bidi="th-TH"/>
        </w:rPr>
        <w:t>observers</w:t>
      </w:r>
      <w:r w:rsidR="00AA7C73">
        <w:rPr>
          <w:rFonts w:eastAsiaTheme="minorEastAsia"/>
          <w:kern w:val="2"/>
          <w:szCs w:val="22"/>
          <w:lang w:val="en-AU" w:eastAsia="zh-CN" w:bidi="th-TH"/>
        </w:rPr>
        <w:t>.</w:t>
      </w:r>
    </w:p>
    <w:p w14:paraId="3F18154D" w14:textId="00F49700" w:rsidR="006472AC" w:rsidRPr="008A7FA4" w:rsidRDefault="006472AC" w:rsidP="000C37E6">
      <w:pPr>
        <w:keepNext/>
        <w:keepLines/>
        <w:spacing w:before="120" w:after="120"/>
        <w:outlineLvl w:val="2"/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</w:pPr>
      <w:r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Working Arrangement</w:t>
      </w:r>
      <w:r w:rsidR="001D57DC"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:</w:t>
      </w:r>
    </w:p>
    <w:p w14:paraId="19F604BD" w14:textId="5AEF7458" w:rsidR="006472AC" w:rsidRPr="006472AC" w:rsidRDefault="006472AC" w:rsidP="000C37E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The </w:t>
      </w:r>
      <w:r w:rsidR="001D57DC">
        <w:t xml:space="preserve">Space-Based VHF 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CG will report its progress and present its outputs to the Working Group of the ICAO Frequency Spectrum Management Panel (FSMP-WG). The </w:t>
      </w:r>
      <w:r w:rsidR="00573DEF">
        <w:t xml:space="preserve">Space-Based VHF 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>CG will operate via correspondence and where appropriate convene virtual</w:t>
      </w:r>
      <w:r w:rsidR="001D57DC">
        <w:rPr>
          <w:rFonts w:eastAsiaTheme="minorEastAsia"/>
          <w:kern w:val="2"/>
          <w:szCs w:val="22"/>
          <w:lang w:val="en-AU" w:eastAsia="zh-CN" w:bidi="th-TH"/>
        </w:rPr>
        <w:t>/physical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 meetings. </w:t>
      </w:r>
      <w:r w:rsidR="006C4903">
        <w:rPr>
          <w:rFonts w:eastAsiaTheme="minorEastAsia"/>
          <w:kern w:val="2"/>
          <w:szCs w:val="22"/>
          <w:lang w:val="en-AU" w:eastAsia="zh-CN" w:bidi="th-TH"/>
        </w:rPr>
        <w:t xml:space="preserve"> </w:t>
      </w:r>
    </w:p>
    <w:p w14:paraId="2806B84B" w14:textId="2537C919" w:rsidR="00A92595" w:rsidRDefault="006472AC" w:rsidP="000C37E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The </w:t>
      </w:r>
      <w:r w:rsidR="001D57DC">
        <w:t xml:space="preserve">Space-Based VHF 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CG will liaise </w:t>
      </w:r>
      <w:r w:rsidR="00B629EC">
        <w:rPr>
          <w:rFonts w:eastAsiaTheme="minorEastAsia"/>
          <w:kern w:val="2"/>
          <w:szCs w:val="22"/>
          <w:lang w:val="en-AU" w:eastAsia="zh-CN" w:bidi="th-TH"/>
        </w:rPr>
        <w:t xml:space="preserve">directly 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>with the FVSG, ensuring there is no duplication of effort and that both groups are aware of the work of the other.</w:t>
      </w:r>
      <w:r w:rsidR="00E32D60">
        <w:rPr>
          <w:rFonts w:eastAsiaTheme="minorEastAsia"/>
          <w:kern w:val="2"/>
          <w:szCs w:val="22"/>
          <w:lang w:val="en-AU" w:eastAsia="zh-CN" w:bidi="th-TH"/>
        </w:rPr>
        <w:t xml:space="preserve">  </w:t>
      </w:r>
      <w:r w:rsidR="00A92595">
        <w:rPr>
          <w:rFonts w:eastAsiaTheme="minorEastAsia"/>
          <w:kern w:val="2"/>
          <w:szCs w:val="22"/>
          <w:lang w:val="en-AU" w:eastAsia="zh-CN" w:bidi="th-TH"/>
        </w:rPr>
        <w:t xml:space="preserve">Any recommendations for external engagement, </w:t>
      </w:r>
      <w:r w:rsidR="009607E5">
        <w:rPr>
          <w:rFonts w:eastAsiaTheme="minorEastAsia"/>
          <w:kern w:val="2"/>
          <w:szCs w:val="22"/>
          <w:lang w:val="en-AU" w:eastAsia="zh-CN" w:bidi="th-TH"/>
        </w:rPr>
        <w:t>other than with the FVSG</w:t>
      </w:r>
      <w:r w:rsidR="00A92595">
        <w:rPr>
          <w:rFonts w:eastAsiaTheme="minorEastAsia"/>
          <w:kern w:val="2"/>
          <w:szCs w:val="22"/>
          <w:lang w:val="en-AU" w:eastAsia="zh-CN" w:bidi="th-TH"/>
        </w:rPr>
        <w:t xml:space="preserve">, will be prepared as recommendations to the full FSMP meeting. </w:t>
      </w:r>
    </w:p>
    <w:p w14:paraId="12757A4C" w14:textId="0167A86F" w:rsidR="006472AC" w:rsidRDefault="006472AC" w:rsidP="000C37E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The </w:t>
      </w:r>
      <w:r w:rsidR="001D57DC">
        <w:t xml:space="preserve">Space-Based VHF 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CG will operate until the objectives are met. The final draft of the output documents </w:t>
      </w:r>
      <w:proofErr w:type="gramStart"/>
      <w:r w:rsidR="0090547F">
        <w:rPr>
          <w:rFonts w:eastAsiaTheme="minorEastAsia"/>
          <w:kern w:val="2"/>
          <w:szCs w:val="22"/>
          <w:lang w:val="en-AU" w:eastAsia="zh-CN" w:bidi="th-TH"/>
        </w:rPr>
        <w:t>are</w:t>
      </w:r>
      <w:proofErr w:type="gramEnd"/>
      <w:r w:rsidR="0090547F">
        <w:rPr>
          <w:rFonts w:eastAsiaTheme="minorEastAsia"/>
          <w:kern w:val="2"/>
          <w:szCs w:val="22"/>
          <w:lang w:val="en-AU" w:eastAsia="zh-CN" w:bidi="th-TH"/>
        </w:rPr>
        <w:t xml:space="preserve"> targeted for delivery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 to the FSMP </w:t>
      </w:r>
      <w:r w:rsidR="0090547F">
        <w:rPr>
          <w:rFonts w:eastAsiaTheme="minorEastAsia"/>
          <w:kern w:val="2"/>
          <w:szCs w:val="22"/>
          <w:lang w:val="en-AU" w:eastAsia="zh-CN" w:bidi="th-TH"/>
        </w:rPr>
        <w:t>in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 2025.</w:t>
      </w:r>
    </w:p>
    <w:p w14:paraId="497D1524" w14:textId="7A4BF1D0" w:rsidR="006472AC" w:rsidRPr="008A7FA4" w:rsidRDefault="005B6652" w:rsidP="00AE4182">
      <w:pPr>
        <w:spacing w:after="120"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 w:rsidRPr="008A7FA4">
        <w:rPr>
          <w:rFonts w:eastAsiaTheme="majorEastAsia"/>
          <w:b/>
          <w:bCs/>
          <w:color w:val="2F5496" w:themeColor="accent1" w:themeShade="BF"/>
          <w:kern w:val="2"/>
          <w:szCs w:val="22"/>
          <w:lang w:val="en-AU" w:eastAsia="zh-CN" w:bidi="th-TH"/>
        </w:rPr>
        <w:t>Deliverables</w:t>
      </w:r>
      <w:r w:rsidR="00573DEF" w:rsidRPr="008A7FA4">
        <w:rPr>
          <w:rFonts w:eastAsiaTheme="majorEastAsia"/>
          <w:b/>
          <w:bCs/>
          <w:color w:val="2F5496" w:themeColor="accent1" w:themeShade="BF"/>
          <w:kern w:val="2"/>
          <w:szCs w:val="22"/>
          <w:lang w:val="en-AU" w:eastAsia="zh-CN" w:bidi="th-TH"/>
        </w:rPr>
        <w:t>:</w:t>
      </w:r>
    </w:p>
    <w:p w14:paraId="6B2E61C3" w14:textId="4AF5DAF6" w:rsidR="006472AC" w:rsidRPr="00573DEF" w:rsidRDefault="006472AC" w:rsidP="000C37E6">
      <w:pPr>
        <w:numPr>
          <w:ilvl w:val="0"/>
          <w:numId w:val="24"/>
        </w:numPr>
        <w:spacing w:after="120"/>
        <w:contextualSpacing/>
        <w:rPr>
          <w:rFonts w:eastAsiaTheme="minorEastAsia"/>
          <w:kern w:val="2"/>
          <w:szCs w:val="22"/>
          <w:lang w:val="en-AU" w:eastAsia="zh-CN" w:bidi="th-TH"/>
        </w:rPr>
      </w:pPr>
      <w:r w:rsidRPr="00573DEF">
        <w:rPr>
          <w:rFonts w:eastAsiaTheme="minorEastAsia"/>
          <w:kern w:val="2"/>
          <w:szCs w:val="22"/>
          <w:lang w:val="en-AU" w:eastAsia="zh-CN" w:bidi="th-TH"/>
        </w:rPr>
        <w:t xml:space="preserve">Annex 10 Volume </w:t>
      </w:r>
      <w:r w:rsidR="00E4568D">
        <w:rPr>
          <w:rFonts w:eastAsiaTheme="minorEastAsia"/>
          <w:kern w:val="2"/>
          <w:szCs w:val="22"/>
          <w:lang w:val="en-AU" w:eastAsia="zh-CN" w:bidi="th-TH"/>
        </w:rPr>
        <w:t>V</w:t>
      </w:r>
      <w:r w:rsidR="00E4568D" w:rsidRPr="00573DEF">
        <w:rPr>
          <w:rFonts w:eastAsiaTheme="minorEastAsia"/>
          <w:kern w:val="2"/>
          <w:szCs w:val="22"/>
          <w:lang w:val="en-AU" w:eastAsia="zh-CN" w:bidi="th-TH"/>
        </w:rPr>
        <w:t xml:space="preserve"> </w:t>
      </w:r>
      <w:r w:rsidRPr="00573DEF">
        <w:rPr>
          <w:rFonts w:eastAsiaTheme="minorEastAsia"/>
          <w:kern w:val="2"/>
          <w:szCs w:val="22"/>
          <w:lang w:val="en-AU" w:eastAsia="zh-CN" w:bidi="th-TH"/>
        </w:rPr>
        <w:t>SARPS</w:t>
      </w:r>
      <w:r w:rsidR="00CF1F4F">
        <w:rPr>
          <w:rFonts w:eastAsiaTheme="minorEastAsia"/>
          <w:kern w:val="2"/>
          <w:szCs w:val="22"/>
          <w:lang w:val="en-AU" w:eastAsia="zh-CN" w:bidi="th-TH"/>
        </w:rPr>
        <w:t>:</w:t>
      </w:r>
    </w:p>
    <w:p w14:paraId="6D695B24" w14:textId="77777777" w:rsidR="006472AC" w:rsidRPr="006472AC" w:rsidRDefault="006472AC" w:rsidP="000C37E6">
      <w:pPr>
        <w:numPr>
          <w:ilvl w:val="1"/>
          <w:numId w:val="24"/>
        </w:numPr>
        <w:spacing w:after="120"/>
        <w:contextualSpacing/>
        <w:rPr>
          <w:rFonts w:eastAsiaTheme="minorEastAsia"/>
          <w:kern w:val="2"/>
          <w:szCs w:val="22"/>
          <w:lang w:val="en-AU" w:eastAsia="zh-CN" w:bidi="th-TH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>AOC vs ATC</w:t>
      </w:r>
    </w:p>
    <w:p w14:paraId="7DDA6418" w14:textId="77777777" w:rsidR="006472AC" w:rsidRPr="006472AC" w:rsidRDefault="006472AC" w:rsidP="000C37E6">
      <w:pPr>
        <w:numPr>
          <w:ilvl w:val="1"/>
          <w:numId w:val="24"/>
        </w:numPr>
        <w:spacing w:after="120"/>
        <w:contextualSpacing/>
        <w:rPr>
          <w:rFonts w:eastAsiaTheme="minorEastAsia"/>
          <w:kern w:val="2"/>
          <w:szCs w:val="22"/>
          <w:lang w:val="en-AU" w:eastAsia="zh-CN" w:bidi="th-TH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>Datalink vs Voice</w:t>
      </w:r>
    </w:p>
    <w:p w14:paraId="5FAD89D8" w14:textId="616EF3B4" w:rsidR="00AF0570" w:rsidRPr="001D57DC" w:rsidRDefault="005B6652" w:rsidP="000C37E6">
      <w:pPr>
        <w:numPr>
          <w:ilvl w:val="0"/>
          <w:numId w:val="24"/>
        </w:numPr>
        <w:spacing w:after="120"/>
        <w:contextualSpacing/>
        <w:rPr>
          <w:rFonts w:eastAsiaTheme="minorEastAsia"/>
          <w:kern w:val="2"/>
          <w:szCs w:val="22"/>
          <w:lang w:val="en-AU" w:eastAsia="zh-CN" w:bidi="th-TH"/>
        </w:rPr>
      </w:pPr>
      <w:r w:rsidRPr="001D57DC">
        <w:rPr>
          <w:rFonts w:eastAsiaTheme="minorEastAsia"/>
          <w:kern w:val="2"/>
          <w:szCs w:val="22"/>
          <w:lang w:val="en-AU" w:eastAsia="zh-CN" w:bidi="th-TH"/>
        </w:rPr>
        <w:t>Doc 9718</w:t>
      </w:r>
      <w:r w:rsidR="00E4568D">
        <w:rPr>
          <w:rFonts w:eastAsiaTheme="minorEastAsia"/>
          <w:kern w:val="2"/>
          <w:szCs w:val="22"/>
          <w:lang w:val="en-AU" w:eastAsia="zh-CN" w:bidi="th-TH"/>
        </w:rPr>
        <w:t xml:space="preserve">, Vol. II - </w:t>
      </w:r>
      <w:r w:rsidR="00AF0570" w:rsidRPr="001D57DC">
        <w:rPr>
          <w:rFonts w:eastAsiaTheme="minorEastAsia"/>
          <w:kern w:val="2"/>
          <w:szCs w:val="22"/>
          <w:lang w:val="en-AU" w:eastAsia="zh-CN" w:bidi="th-TH"/>
        </w:rPr>
        <w:t>Planning Criteria –</w:t>
      </w:r>
      <w:r w:rsidR="00CF1F4F">
        <w:rPr>
          <w:rFonts w:eastAsiaTheme="minorEastAsia"/>
          <w:kern w:val="2"/>
          <w:szCs w:val="22"/>
          <w:lang w:val="en-AU" w:eastAsia="zh-CN" w:bidi="th-TH"/>
        </w:rPr>
        <w:t>.</w:t>
      </w:r>
    </w:p>
    <w:p w14:paraId="1A8CEF97" w14:textId="2C01E894" w:rsidR="004128E4" w:rsidRPr="006472AC" w:rsidRDefault="004128E4" w:rsidP="000C37E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</w:p>
    <w:p w14:paraId="68B1ED70" w14:textId="732BE755" w:rsidR="00A12CBA" w:rsidRPr="006472AC" w:rsidRDefault="00A12CBA" w:rsidP="001D57DC">
      <w:pPr>
        <w:spacing w:after="120"/>
        <w:jc w:val="center"/>
        <w:rPr>
          <w:b/>
          <w:bCs/>
          <w:szCs w:val="22"/>
          <w:lang w:val="it-IT"/>
        </w:rPr>
      </w:pPr>
    </w:p>
    <w:sectPr w:rsidR="00A12CBA" w:rsidRPr="006472AC" w:rsidSect="00DE36B9">
      <w:headerReference w:type="even" r:id="rId12"/>
      <w:headerReference w:type="first" r:id="rId13"/>
      <w:footerReference w:type="first" r:id="rId14"/>
      <w:pgSz w:w="12242" w:h="15842" w:code="1"/>
      <w:pgMar w:top="1627" w:right="1247" w:bottom="1440" w:left="1247" w:header="1009" w:footer="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6E2C" w14:textId="77777777" w:rsidR="00DE36B9" w:rsidRDefault="00DE36B9">
      <w:r>
        <w:separator/>
      </w:r>
    </w:p>
  </w:endnote>
  <w:endnote w:type="continuationSeparator" w:id="0">
    <w:p w14:paraId="77D47F2F" w14:textId="77777777" w:rsidR="00DE36B9" w:rsidRDefault="00DE36B9">
      <w:r>
        <w:continuationSeparator/>
      </w:r>
    </w:p>
  </w:endnote>
  <w:endnote w:type="continuationNotice" w:id="1">
    <w:p w14:paraId="23D2C929" w14:textId="77777777" w:rsidR="00DE36B9" w:rsidRDefault="00DE3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C2FB" w14:textId="77777777" w:rsidR="00770160" w:rsidRPr="001B12D7" w:rsidRDefault="00770160">
    <w:pPr>
      <w:pStyle w:val="Footer"/>
      <w:rPr>
        <w:sz w:val="18"/>
        <w:lang w:val="en-CA"/>
      </w:rPr>
    </w:pPr>
    <w:r w:rsidRPr="001B12D7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1B12D7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6E2ED7" w:rsidRPr="001B12D7">
      <w:rPr>
        <w:noProof/>
        <w:sz w:val="18"/>
        <w:lang w:val="en-CA"/>
      </w:rPr>
      <w:t>5</w:t>
    </w:r>
    <w:r>
      <w:rPr>
        <w:sz w:val="18"/>
        <w:lang w:val="en-US"/>
      </w:rPr>
      <w:fldChar w:fldCharType="end"/>
    </w:r>
    <w:r w:rsidRPr="001B12D7">
      <w:rPr>
        <w:sz w:val="18"/>
        <w:lang w:val="en-CA"/>
      </w:rPr>
      <w:t xml:space="preserve"> pages)</w:t>
    </w:r>
  </w:p>
  <w:p w14:paraId="2549E2A3" w14:textId="7E44AE3A" w:rsidR="00770160" w:rsidRDefault="003C0348" w:rsidP="003C0348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3A080C">
      <w:rPr>
        <w:noProof/>
        <w:sz w:val="18"/>
        <w:lang w:val="en-US"/>
      </w:rPr>
      <w:t>FSMP-WG18-WP19_Space_Based_VHF_CG ToR_v1.0.docx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31B1" w14:textId="77777777" w:rsidR="00DE36B9" w:rsidRDefault="00DE36B9">
      <w:r>
        <w:separator/>
      </w:r>
    </w:p>
  </w:footnote>
  <w:footnote w:type="continuationSeparator" w:id="0">
    <w:p w14:paraId="2CB0853C" w14:textId="77777777" w:rsidR="00DE36B9" w:rsidRDefault="00DE36B9">
      <w:r>
        <w:continuationSeparator/>
      </w:r>
    </w:p>
  </w:footnote>
  <w:footnote w:type="continuationNotice" w:id="1">
    <w:p w14:paraId="53BF2746" w14:textId="77777777" w:rsidR="00DE36B9" w:rsidRDefault="00DE36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7239" w14:textId="75EE8559" w:rsidR="00770160" w:rsidRPr="00BA5BA3" w:rsidRDefault="003A080C" w:rsidP="00BA5BA3">
    <w:pPr>
      <w:rPr>
        <w:szCs w:val="22"/>
      </w:rPr>
    </w:pPr>
    <w:r w:rsidRPr="003A080C">
      <w:t>FSMP-WG/18-WP/19</w:t>
    </w:r>
    <w:r w:rsidR="00BA5BA3">
      <w:rPr>
        <w:szCs w:val="22"/>
      </w:rPr>
      <w:tab/>
    </w:r>
    <w:r w:rsidR="00BA5BA3">
      <w:rPr>
        <w:szCs w:val="22"/>
      </w:rPr>
      <w:tab/>
    </w:r>
    <w:r w:rsidR="00BA5BA3">
      <w:rPr>
        <w:szCs w:val="22"/>
      </w:rPr>
      <w:tab/>
    </w:r>
    <w:r w:rsidR="00BA5BA3">
      <w:rPr>
        <w:szCs w:val="22"/>
      </w:rPr>
      <w:tab/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6E2ED7">
      <w:rPr>
        <w:rStyle w:val="PageNumber"/>
        <w:noProof/>
      </w:rPr>
      <w:t>4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39A7E2C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04814F8C" w14:textId="6265DC33" w:rsidR="00920C27" w:rsidRDefault="00BD517C" w:rsidP="00664C07">
          <w:bookmarkStart w:id="1" w:name="logo"/>
          <w:del w:id="2" w:author="FSMP" w:date="2024-02-14T13:20:00Z">
            <w:r w:rsidDel="00822677">
              <w:rPr>
                <w:noProof/>
                <w:lang w:eastAsia="zh-CN"/>
              </w:rPr>
              <w:drawing>
                <wp:inline distT="0" distB="0" distL="0" distR="0" wp14:anchorId="00A886EF" wp14:editId="54C1184B">
                  <wp:extent cx="1092200" cy="8636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del>
          <w:bookmarkEnd w:id="1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6FD55365" w14:textId="0A5FAF98" w:rsidR="00920C27" w:rsidRPr="00066AB7" w:rsidDel="00822677" w:rsidRDefault="00BD517C" w:rsidP="00664C07">
          <w:pPr>
            <w:rPr>
              <w:del w:id="3" w:author="FSMP" w:date="2024-02-14T13:20:00Z"/>
              <w:rFonts w:ascii="Arial" w:hAnsi="Arial" w:cs="Arial"/>
              <w:szCs w:val="22"/>
            </w:rPr>
          </w:pPr>
          <w:del w:id="4" w:author="FSMP" w:date="2024-02-14T13:20:00Z">
            <w:r w:rsidDel="00822677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A179C9" wp14:editId="03DA0D8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0" t="0" r="0" b="0"/>
                      <wp:wrapNone/>
                      <wp:docPr id="211291404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FEB5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del>
        </w:p>
        <w:p w14:paraId="65ED49F7" w14:textId="2FDEA9A3" w:rsidR="00920C27" w:rsidRPr="00066AB7" w:rsidDel="00822677" w:rsidRDefault="00920C27" w:rsidP="00664C07">
          <w:pPr>
            <w:rPr>
              <w:del w:id="5" w:author="FSMP" w:date="2024-02-14T13:20:00Z"/>
              <w:rFonts w:ascii="Arial" w:hAnsi="Arial" w:cs="Arial"/>
              <w:szCs w:val="22"/>
            </w:rPr>
          </w:pPr>
          <w:del w:id="6" w:author="FSMP" w:date="2024-02-14T13:20:00Z">
            <w:r w:rsidRPr="00066AB7" w:rsidDel="00822677">
              <w:rPr>
                <w:rFonts w:ascii="Arial" w:hAnsi="Arial" w:cs="Arial"/>
                <w:szCs w:val="22"/>
              </w:rPr>
              <w:delText>International Civil Aviation Organization</w:delText>
            </w:r>
          </w:del>
        </w:p>
        <w:p w14:paraId="5B3B87BC" w14:textId="0C1EAA09" w:rsidR="00920C27" w:rsidRPr="00066AB7" w:rsidDel="00822677" w:rsidRDefault="00920C27" w:rsidP="00664C07">
          <w:pPr>
            <w:rPr>
              <w:del w:id="7" w:author="FSMP" w:date="2024-02-14T13:20:00Z"/>
              <w:rFonts w:ascii="Arial" w:hAnsi="Arial" w:cs="Arial"/>
              <w:szCs w:val="22"/>
            </w:rPr>
          </w:pPr>
        </w:p>
        <w:p w14:paraId="15D30C91" w14:textId="0F6DCA41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del w:id="8" w:author="FSMP" w:date="2024-02-14T13:20:00Z">
            <w:r w:rsidRPr="00066AB7" w:rsidDel="00822677">
              <w:rPr>
                <w:rFonts w:ascii="Arial" w:hAnsi="Arial" w:cs="Arial"/>
                <w:b/>
                <w:sz w:val="24"/>
                <w:szCs w:val="22"/>
              </w:rPr>
              <w:delText>WORKING PAPER</w:delText>
            </w:r>
          </w:del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:rsidDel="00822677" w14:paraId="2359CCEB" w14:textId="67C4E628" w:rsidTr="00664C07">
            <w:trPr>
              <w:jc w:val="right"/>
              <w:del w:id="9" w:author="FSMP" w:date="2024-02-14T13:20:00Z"/>
            </w:trPr>
            <w:tc>
              <w:tcPr>
                <w:tcW w:w="0" w:type="auto"/>
              </w:tcPr>
              <w:p w14:paraId="5C95E546" w14:textId="6361B8BD" w:rsidR="00A33235" w:rsidRPr="00066AB7" w:rsidDel="00822677" w:rsidRDefault="00A33235" w:rsidP="000D107A">
                <w:pPr>
                  <w:framePr w:hSpace="180" w:wrap="around" w:vAnchor="text" w:hAnchor="text" w:y="1"/>
                  <w:suppressOverlap/>
                  <w:jc w:val="left"/>
                  <w:rPr>
                    <w:del w:id="10" w:author="FSMP" w:date="2024-02-14T13:20:00Z"/>
                    <w:szCs w:val="22"/>
                  </w:rPr>
                </w:pPr>
                <w:bookmarkStart w:id="11" w:name="document_no"/>
                <w:del w:id="12" w:author="FSMP" w:date="2024-02-14T13:20:00Z">
                  <w:r w:rsidDel="00822677">
                    <w:rPr>
                      <w:szCs w:val="22"/>
                    </w:rPr>
                    <w:delText>FSMP-WG</w:delText>
                  </w:r>
                  <w:r w:rsidRPr="00066AB7" w:rsidDel="00822677">
                    <w:rPr>
                      <w:szCs w:val="22"/>
                    </w:rPr>
                    <w:delText>/</w:delText>
                  </w:r>
                  <w:r w:rsidDel="00822677">
                    <w:rPr>
                      <w:szCs w:val="22"/>
                    </w:rPr>
                    <w:delText>1</w:delText>
                  </w:r>
                  <w:r w:rsidR="00EB2AD4" w:rsidDel="00822677">
                    <w:rPr>
                      <w:szCs w:val="22"/>
                    </w:rPr>
                    <w:delText>8</w:delText>
                  </w:r>
                  <w:r w:rsidR="00A04A60" w:rsidDel="00822677">
                    <w:rPr>
                      <w:szCs w:val="22"/>
                    </w:rPr>
                    <w:delText>-</w:delText>
                  </w:r>
                  <w:r w:rsidRPr="00066AB7" w:rsidDel="00822677">
                    <w:rPr>
                      <w:szCs w:val="22"/>
                    </w:rPr>
                    <w:delText>WP/</w:delText>
                  </w:r>
                  <w:bookmarkEnd w:id="11"/>
                  <w:r w:rsidR="00BD517C" w:rsidDel="00822677">
                    <w:rPr>
                      <w:szCs w:val="22"/>
                    </w:rPr>
                    <w:delText>19</w:delText>
                  </w:r>
                </w:del>
              </w:p>
              <w:p w14:paraId="7D899D05" w14:textId="3A4AEF23" w:rsidR="00920C27" w:rsidRPr="00066AB7" w:rsidDel="00822677" w:rsidRDefault="00A33235" w:rsidP="000D107A">
                <w:pPr>
                  <w:framePr w:hSpace="180" w:wrap="around" w:vAnchor="text" w:hAnchor="text" w:y="1"/>
                  <w:suppressOverlap/>
                  <w:jc w:val="left"/>
                  <w:rPr>
                    <w:del w:id="13" w:author="FSMP" w:date="2024-02-14T13:20:00Z"/>
                    <w:b/>
                  </w:rPr>
                </w:pPr>
                <w:bookmarkStart w:id="14" w:name="restricted"/>
                <w:bookmarkStart w:id="15" w:name="addendum_corrigendum_appendix"/>
                <w:bookmarkStart w:id="16" w:name="revision_no"/>
                <w:bookmarkStart w:id="17" w:name="revision_date"/>
                <w:bookmarkStart w:id="18" w:name="related_to"/>
                <w:bookmarkEnd w:id="14"/>
                <w:bookmarkEnd w:id="15"/>
                <w:bookmarkEnd w:id="16"/>
                <w:bookmarkEnd w:id="17"/>
                <w:bookmarkEnd w:id="18"/>
                <w:del w:id="19" w:author="FSMP" w:date="2024-02-14T13:20:00Z">
                  <w:r w:rsidDel="00822677">
                    <w:rPr>
                      <w:sz w:val="18"/>
                      <w:szCs w:val="18"/>
                    </w:rPr>
                    <w:delText>202</w:delText>
                  </w:r>
                  <w:r w:rsidR="00EB2AD4" w:rsidDel="00822677">
                    <w:rPr>
                      <w:sz w:val="18"/>
                      <w:szCs w:val="18"/>
                    </w:rPr>
                    <w:delText>4</w:delText>
                  </w:r>
                  <w:r w:rsidDel="00822677">
                    <w:rPr>
                      <w:sz w:val="18"/>
                      <w:szCs w:val="18"/>
                    </w:rPr>
                    <w:delText>-0</w:delText>
                  </w:r>
                  <w:r w:rsidR="00EB2AD4" w:rsidDel="00822677">
                    <w:rPr>
                      <w:sz w:val="18"/>
                      <w:szCs w:val="18"/>
                    </w:rPr>
                    <w:delText>1</w:delText>
                  </w:r>
                  <w:r w:rsidDel="00822677">
                    <w:rPr>
                      <w:sz w:val="18"/>
                      <w:szCs w:val="18"/>
                    </w:rPr>
                    <w:delText>-</w:delText>
                  </w:r>
                  <w:bookmarkStart w:id="20" w:name="info_paper"/>
                  <w:bookmarkEnd w:id="20"/>
                  <w:r w:rsidR="00EB2AD4" w:rsidDel="00822677">
                    <w:rPr>
                      <w:sz w:val="18"/>
                      <w:szCs w:val="18"/>
                    </w:rPr>
                    <w:delText>26</w:delText>
                  </w:r>
                </w:del>
              </w:p>
            </w:tc>
          </w:tr>
          <w:tr w:rsidR="00920C27" w:rsidDel="00822677" w14:paraId="5AC774FC" w14:textId="327D8D3D" w:rsidTr="00664C07">
            <w:trPr>
              <w:jc w:val="right"/>
              <w:del w:id="21" w:author="FSMP" w:date="2024-02-14T13:20:00Z"/>
            </w:trPr>
            <w:tc>
              <w:tcPr>
                <w:tcW w:w="0" w:type="auto"/>
              </w:tcPr>
              <w:p w14:paraId="47170FD7" w14:textId="07BE8193" w:rsidR="00920C27" w:rsidRPr="00066AB7" w:rsidDel="00822677" w:rsidRDefault="00920C27" w:rsidP="000D107A">
                <w:pPr>
                  <w:framePr w:hSpace="180" w:wrap="around" w:vAnchor="text" w:hAnchor="text" w:y="1"/>
                  <w:suppressOverlap/>
                  <w:jc w:val="left"/>
                  <w:rPr>
                    <w:del w:id="22" w:author="FSMP" w:date="2024-02-14T13:20:00Z"/>
                    <w:szCs w:val="22"/>
                  </w:rPr>
                </w:pPr>
              </w:p>
            </w:tc>
          </w:tr>
        </w:tbl>
        <w:p w14:paraId="30DFC522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472204AC" w14:textId="6665651A" w:rsidR="00770160" w:rsidRDefault="00A12CBA" w:rsidP="003A080C">
    <w:pPr>
      <w:pStyle w:val="3para"/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262515"/>
    <w:multiLevelType w:val="hybridMultilevel"/>
    <w:tmpl w:val="9BF20D00"/>
    <w:lvl w:ilvl="0" w:tplc="F4CE2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01EA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DA0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ED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07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63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22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C7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8C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E70B45"/>
    <w:multiLevelType w:val="hybridMultilevel"/>
    <w:tmpl w:val="31B40C52"/>
    <w:lvl w:ilvl="0" w:tplc="F378D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C4E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EA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0D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A7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41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2C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02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C7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0F15C9"/>
    <w:multiLevelType w:val="hybridMultilevel"/>
    <w:tmpl w:val="76FC1C56"/>
    <w:lvl w:ilvl="0" w:tplc="9DA433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731"/>
    <w:multiLevelType w:val="hybridMultilevel"/>
    <w:tmpl w:val="41E8F7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2FE9"/>
    <w:multiLevelType w:val="hybridMultilevel"/>
    <w:tmpl w:val="6B16B5D6"/>
    <w:lvl w:ilvl="0" w:tplc="840C6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62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83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65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65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87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01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6B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63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B173F4"/>
    <w:multiLevelType w:val="hybridMultilevel"/>
    <w:tmpl w:val="76A64F42"/>
    <w:lvl w:ilvl="0" w:tplc="FFE48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4D1F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76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01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68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4E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C8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A07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4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067F09"/>
    <w:multiLevelType w:val="hybridMultilevel"/>
    <w:tmpl w:val="B150D33A"/>
    <w:lvl w:ilvl="0" w:tplc="01020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AE0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E5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04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89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0F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C7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CE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E3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9" w15:restartNumberingAfterBreak="0">
    <w:nsid w:val="20F637AE"/>
    <w:multiLevelType w:val="hybridMultilevel"/>
    <w:tmpl w:val="B1160656"/>
    <w:lvl w:ilvl="0" w:tplc="67C8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E9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40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E0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A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C7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4E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01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1C1B48"/>
    <w:multiLevelType w:val="hybridMultilevel"/>
    <w:tmpl w:val="C3CC1C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E6A1A"/>
    <w:multiLevelType w:val="multilevel"/>
    <w:tmpl w:val="7CDA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86C5EC2"/>
    <w:multiLevelType w:val="hybridMultilevel"/>
    <w:tmpl w:val="2A38EA92"/>
    <w:lvl w:ilvl="0" w:tplc="7D9C56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5C2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F82A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49EAA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1AAB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96ED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8865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2E4A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1E42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1669B"/>
    <w:multiLevelType w:val="multilevel"/>
    <w:tmpl w:val="EBEC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32A06303"/>
    <w:multiLevelType w:val="multilevel"/>
    <w:tmpl w:val="7CDA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B893BDF"/>
    <w:multiLevelType w:val="hybridMultilevel"/>
    <w:tmpl w:val="121C17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A7B30"/>
    <w:multiLevelType w:val="hybridMultilevel"/>
    <w:tmpl w:val="477E1D0C"/>
    <w:lvl w:ilvl="0" w:tplc="A42A7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0AB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A3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21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65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29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C00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4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EF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06112A"/>
    <w:multiLevelType w:val="hybridMultilevel"/>
    <w:tmpl w:val="4030EA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51630649"/>
    <w:multiLevelType w:val="hybridMultilevel"/>
    <w:tmpl w:val="84AAF502"/>
    <w:lvl w:ilvl="0" w:tplc="00DC6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4C29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BEE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A3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A0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EB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AA3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A7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E3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33E576C"/>
    <w:multiLevelType w:val="multilevel"/>
    <w:tmpl w:val="7CDA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74B51163"/>
    <w:multiLevelType w:val="multilevel"/>
    <w:tmpl w:val="EBEC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791F7943"/>
    <w:multiLevelType w:val="hybridMultilevel"/>
    <w:tmpl w:val="AD0C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E28DD"/>
    <w:multiLevelType w:val="hybridMultilevel"/>
    <w:tmpl w:val="E138D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73963">
    <w:abstractNumId w:val="19"/>
  </w:num>
  <w:num w:numId="2" w16cid:durableId="1335959114">
    <w:abstractNumId w:val="21"/>
  </w:num>
  <w:num w:numId="3" w16cid:durableId="872811731">
    <w:abstractNumId w:val="8"/>
  </w:num>
  <w:num w:numId="4" w16cid:durableId="1055352841">
    <w:abstractNumId w:val="0"/>
  </w:num>
  <w:num w:numId="5" w16cid:durableId="18598553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831369">
    <w:abstractNumId w:val="13"/>
  </w:num>
  <w:num w:numId="7" w16cid:durableId="642735204">
    <w:abstractNumId w:val="5"/>
  </w:num>
  <w:num w:numId="8" w16cid:durableId="904756124">
    <w:abstractNumId w:val="19"/>
  </w:num>
  <w:num w:numId="9" w16cid:durableId="1680696146">
    <w:abstractNumId w:val="20"/>
  </w:num>
  <w:num w:numId="10" w16cid:durableId="357321555">
    <w:abstractNumId w:val="11"/>
  </w:num>
  <w:num w:numId="11" w16cid:durableId="2118910408">
    <w:abstractNumId w:val="15"/>
  </w:num>
  <w:num w:numId="12" w16cid:durableId="1964530631">
    <w:abstractNumId w:val="22"/>
  </w:num>
  <w:num w:numId="13" w16cid:durableId="784930603">
    <w:abstractNumId w:val="2"/>
  </w:num>
  <w:num w:numId="14" w16cid:durableId="284433910">
    <w:abstractNumId w:val="7"/>
  </w:num>
  <w:num w:numId="15" w16cid:durableId="347146834">
    <w:abstractNumId w:val="17"/>
  </w:num>
  <w:num w:numId="16" w16cid:durableId="364907338">
    <w:abstractNumId w:val="6"/>
  </w:num>
  <w:num w:numId="17" w16cid:durableId="1021660081">
    <w:abstractNumId w:val="1"/>
  </w:num>
  <w:num w:numId="18" w16cid:durableId="2092771556">
    <w:abstractNumId w:val="12"/>
  </w:num>
  <w:num w:numId="19" w16cid:durableId="1584685894">
    <w:abstractNumId w:val="9"/>
  </w:num>
  <w:num w:numId="20" w16cid:durableId="794838194">
    <w:abstractNumId w:val="10"/>
  </w:num>
  <w:num w:numId="21" w16cid:durableId="431317976">
    <w:abstractNumId w:val="4"/>
  </w:num>
  <w:num w:numId="22" w16cid:durableId="717902533">
    <w:abstractNumId w:val="14"/>
  </w:num>
  <w:num w:numId="23" w16cid:durableId="616837374">
    <w:abstractNumId w:val="23"/>
  </w:num>
  <w:num w:numId="24" w16cid:durableId="116264559">
    <w:abstractNumId w:val="16"/>
  </w:num>
  <w:num w:numId="25" w16cid:durableId="925840245">
    <w:abstractNumId w:val="3"/>
  </w:num>
  <w:num w:numId="26" w16cid:durableId="16657415">
    <w:abstractNumId w:val="18"/>
  </w:num>
  <w:num w:numId="27" w16cid:durableId="1684161947">
    <w:abstractNumId w:val="25"/>
  </w:num>
  <w:num w:numId="28" w16cid:durableId="83258978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acn wang">
    <w15:presenceInfo w15:providerId="Windows Live" w15:userId="04f6c17e81514ed0"/>
  </w15:person>
  <w15:person w15:author="FSMP">
    <w15:presenceInfo w15:providerId="None" w15:userId="FS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CA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06CFA"/>
    <w:rsid w:val="00022B8D"/>
    <w:rsid w:val="00022C2D"/>
    <w:rsid w:val="0002582F"/>
    <w:rsid w:val="000273D2"/>
    <w:rsid w:val="000356A9"/>
    <w:rsid w:val="00037512"/>
    <w:rsid w:val="0004481B"/>
    <w:rsid w:val="00050A84"/>
    <w:rsid w:val="000536FE"/>
    <w:rsid w:val="00055B28"/>
    <w:rsid w:val="00061390"/>
    <w:rsid w:val="00061392"/>
    <w:rsid w:val="00071EC4"/>
    <w:rsid w:val="000728A2"/>
    <w:rsid w:val="0009186E"/>
    <w:rsid w:val="00096552"/>
    <w:rsid w:val="000B4470"/>
    <w:rsid w:val="000B551D"/>
    <w:rsid w:val="000B65F0"/>
    <w:rsid w:val="000C37E6"/>
    <w:rsid w:val="000C68FF"/>
    <w:rsid w:val="000D107A"/>
    <w:rsid w:val="000D26D5"/>
    <w:rsid w:val="000E0130"/>
    <w:rsid w:val="000E218A"/>
    <w:rsid w:val="000E60B5"/>
    <w:rsid w:val="001030D3"/>
    <w:rsid w:val="00107F78"/>
    <w:rsid w:val="0011619B"/>
    <w:rsid w:val="001279ED"/>
    <w:rsid w:val="00130DF3"/>
    <w:rsid w:val="0013307F"/>
    <w:rsid w:val="00141325"/>
    <w:rsid w:val="00144E0A"/>
    <w:rsid w:val="00154259"/>
    <w:rsid w:val="001566B0"/>
    <w:rsid w:val="001569BA"/>
    <w:rsid w:val="00161627"/>
    <w:rsid w:val="00180C0D"/>
    <w:rsid w:val="001838D4"/>
    <w:rsid w:val="00185F9F"/>
    <w:rsid w:val="00185FA6"/>
    <w:rsid w:val="001863AE"/>
    <w:rsid w:val="00193FCE"/>
    <w:rsid w:val="00196E9A"/>
    <w:rsid w:val="001A4A16"/>
    <w:rsid w:val="001B12D7"/>
    <w:rsid w:val="001B1632"/>
    <w:rsid w:val="001B28BA"/>
    <w:rsid w:val="001B57E4"/>
    <w:rsid w:val="001D57DC"/>
    <w:rsid w:val="001F0E36"/>
    <w:rsid w:val="002008EF"/>
    <w:rsid w:val="002073BA"/>
    <w:rsid w:val="00207643"/>
    <w:rsid w:val="00216FF1"/>
    <w:rsid w:val="00222339"/>
    <w:rsid w:val="0022734A"/>
    <w:rsid w:val="002428D6"/>
    <w:rsid w:val="00243256"/>
    <w:rsid w:val="00251891"/>
    <w:rsid w:val="0025350D"/>
    <w:rsid w:val="002579C3"/>
    <w:rsid w:val="002746E6"/>
    <w:rsid w:val="00292A3E"/>
    <w:rsid w:val="00294263"/>
    <w:rsid w:val="00296C3E"/>
    <w:rsid w:val="002A44EC"/>
    <w:rsid w:val="002A63FD"/>
    <w:rsid w:val="002C2D0B"/>
    <w:rsid w:val="002C62CB"/>
    <w:rsid w:val="002C71CA"/>
    <w:rsid w:val="002D62CC"/>
    <w:rsid w:val="002F02DD"/>
    <w:rsid w:val="002F53C3"/>
    <w:rsid w:val="002F7E64"/>
    <w:rsid w:val="0030256F"/>
    <w:rsid w:val="00304362"/>
    <w:rsid w:val="00307E6E"/>
    <w:rsid w:val="00311C7B"/>
    <w:rsid w:val="00330DB7"/>
    <w:rsid w:val="00337A70"/>
    <w:rsid w:val="00363935"/>
    <w:rsid w:val="003645A2"/>
    <w:rsid w:val="003715A0"/>
    <w:rsid w:val="0037587C"/>
    <w:rsid w:val="00380EBB"/>
    <w:rsid w:val="0038387E"/>
    <w:rsid w:val="003877E0"/>
    <w:rsid w:val="00390819"/>
    <w:rsid w:val="003951A5"/>
    <w:rsid w:val="003A080C"/>
    <w:rsid w:val="003A335A"/>
    <w:rsid w:val="003B21BC"/>
    <w:rsid w:val="003B4C43"/>
    <w:rsid w:val="003B6274"/>
    <w:rsid w:val="003B74D3"/>
    <w:rsid w:val="003C01F2"/>
    <w:rsid w:val="003C0348"/>
    <w:rsid w:val="003C1E95"/>
    <w:rsid w:val="003C3A8F"/>
    <w:rsid w:val="003D7B1D"/>
    <w:rsid w:val="003D7D17"/>
    <w:rsid w:val="003D7FD8"/>
    <w:rsid w:val="003F0807"/>
    <w:rsid w:val="00400819"/>
    <w:rsid w:val="00401513"/>
    <w:rsid w:val="00402B43"/>
    <w:rsid w:val="004128E4"/>
    <w:rsid w:val="00421F87"/>
    <w:rsid w:val="00423C6F"/>
    <w:rsid w:val="00434165"/>
    <w:rsid w:val="0044096A"/>
    <w:rsid w:val="00446F7C"/>
    <w:rsid w:val="0045276E"/>
    <w:rsid w:val="00453D3D"/>
    <w:rsid w:val="00455F7A"/>
    <w:rsid w:val="004655C7"/>
    <w:rsid w:val="00472980"/>
    <w:rsid w:val="004735BC"/>
    <w:rsid w:val="00475AD3"/>
    <w:rsid w:val="00475E93"/>
    <w:rsid w:val="004761FE"/>
    <w:rsid w:val="0047676D"/>
    <w:rsid w:val="004840D0"/>
    <w:rsid w:val="00490AE2"/>
    <w:rsid w:val="0049280E"/>
    <w:rsid w:val="00492942"/>
    <w:rsid w:val="00492CD2"/>
    <w:rsid w:val="0049608B"/>
    <w:rsid w:val="004B4918"/>
    <w:rsid w:val="004D2EAC"/>
    <w:rsid w:val="00505F6E"/>
    <w:rsid w:val="0051179D"/>
    <w:rsid w:val="00513B1F"/>
    <w:rsid w:val="0051574F"/>
    <w:rsid w:val="0052367D"/>
    <w:rsid w:val="00530C64"/>
    <w:rsid w:val="005379BB"/>
    <w:rsid w:val="00552B85"/>
    <w:rsid w:val="005536E7"/>
    <w:rsid w:val="00570525"/>
    <w:rsid w:val="0057159C"/>
    <w:rsid w:val="00573DEF"/>
    <w:rsid w:val="005777B9"/>
    <w:rsid w:val="00590403"/>
    <w:rsid w:val="00593AE1"/>
    <w:rsid w:val="0059613D"/>
    <w:rsid w:val="005B6652"/>
    <w:rsid w:val="005D0DC4"/>
    <w:rsid w:val="005D6760"/>
    <w:rsid w:val="005F207B"/>
    <w:rsid w:val="00603731"/>
    <w:rsid w:val="00605C2F"/>
    <w:rsid w:val="00615770"/>
    <w:rsid w:val="00621531"/>
    <w:rsid w:val="00621D3D"/>
    <w:rsid w:val="0062427C"/>
    <w:rsid w:val="00625E2A"/>
    <w:rsid w:val="006279F2"/>
    <w:rsid w:val="00636159"/>
    <w:rsid w:val="006445A8"/>
    <w:rsid w:val="006472AC"/>
    <w:rsid w:val="00652772"/>
    <w:rsid w:val="006572C6"/>
    <w:rsid w:val="00660B48"/>
    <w:rsid w:val="00664C07"/>
    <w:rsid w:val="006671E5"/>
    <w:rsid w:val="006675FA"/>
    <w:rsid w:val="00685264"/>
    <w:rsid w:val="0069195D"/>
    <w:rsid w:val="00693D60"/>
    <w:rsid w:val="006946F6"/>
    <w:rsid w:val="006B2FE4"/>
    <w:rsid w:val="006B305B"/>
    <w:rsid w:val="006C4903"/>
    <w:rsid w:val="006D374F"/>
    <w:rsid w:val="006D5C1D"/>
    <w:rsid w:val="006E2ED7"/>
    <w:rsid w:val="006E613F"/>
    <w:rsid w:val="006E70EA"/>
    <w:rsid w:val="00705778"/>
    <w:rsid w:val="007167AE"/>
    <w:rsid w:val="00725205"/>
    <w:rsid w:val="0073054C"/>
    <w:rsid w:val="00736207"/>
    <w:rsid w:val="00740E7B"/>
    <w:rsid w:val="0074226A"/>
    <w:rsid w:val="00751D11"/>
    <w:rsid w:val="00760654"/>
    <w:rsid w:val="00770160"/>
    <w:rsid w:val="00775084"/>
    <w:rsid w:val="007845AA"/>
    <w:rsid w:val="00793E25"/>
    <w:rsid w:val="007969FF"/>
    <w:rsid w:val="007A1BAB"/>
    <w:rsid w:val="007A52D7"/>
    <w:rsid w:val="007C1678"/>
    <w:rsid w:val="007C340A"/>
    <w:rsid w:val="007C76FE"/>
    <w:rsid w:val="007D077B"/>
    <w:rsid w:val="007D7D5F"/>
    <w:rsid w:val="007E530D"/>
    <w:rsid w:val="007E6A06"/>
    <w:rsid w:val="007F014B"/>
    <w:rsid w:val="007F0319"/>
    <w:rsid w:val="007F14D7"/>
    <w:rsid w:val="00801A23"/>
    <w:rsid w:val="008056F6"/>
    <w:rsid w:val="00810C0B"/>
    <w:rsid w:val="00822677"/>
    <w:rsid w:val="00846B8E"/>
    <w:rsid w:val="00860FB4"/>
    <w:rsid w:val="008612C7"/>
    <w:rsid w:val="008633DC"/>
    <w:rsid w:val="0086602A"/>
    <w:rsid w:val="00872043"/>
    <w:rsid w:val="008762F3"/>
    <w:rsid w:val="00881011"/>
    <w:rsid w:val="00885035"/>
    <w:rsid w:val="008856BC"/>
    <w:rsid w:val="00896451"/>
    <w:rsid w:val="008A7FA4"/>
    <w:rsid w:val="008B54C4"/>
    <w:rsid w:val="008C0F87"/>
    <w:rsid w:val="008C1B68"/>
    <w:rsid w:val="008C34D4"/>
    <w:rsid w:val="008C57E6"/>
    <w:rsid w:val="008C60EF"/>
    <w:rsid w:val="008C6A7D"/>
    <w:rsid w:val="008D0E1A"/>
    <w:rsid w:val="008E3CD1"/>
    <w:rsid w:val="008E5523"/>
    <w:rsid w:val="008E6262"/>
    <w:rsid w:val="008E6A6A"/>
    <w:rsid w:val="008F3DAE"/>
    <w:rsid w:val="0090204A"/>
    <w:rsid w:val="009043C7"/>
    <w:rsid w:val="0090547F"/>
    <w:rsid w:val="00905D90"/>
    <w:rsid w:val="009131A5"/>
    <w:rsid w:val="00920B80"/>
    <w:rsid w:val="00920C27"/>
    <w:rsid w:val="00923A49"/>
    <w:rsid w:val="00937625"/>
    <w:rsid w:val="0095078B"/>
    <w:rsid w:val="009602EE"/>
    <w:rsid w:val="009607E5"/>
    <w:rsid w:val="009918CF"/>
    <w:rsid w:val="009A3BB6"/>
    <w:rsid w:val="009B12F1"/>
    <w:rsid w:val="009C3613"/>
    <w:rsid w:val="009C3E16"/>
    <w:rsid w:val="009C6955"/>
    <w:rsid w:val="009D7AF0"/>
    <w:rsid w:val="009E2BAB"/>
    <w:rsid w:val="009E417A"/>
    <w:rsid w:val="009E58F8"/>
    <w:rsid w:val="009F2ED0"/>
    <w:rsid w:val="009F6822"/>
    <w:rsid w:val="009F7E12"/>
    <w:rsid w:val="00A011FF"/>
    <w:rsid w:val="00A03CFF"/>
    <w:rsid w:val="00A04A60"/>
    <w:rsid w:val="00A123D6"/>
    <w:rsid w:val="00A12CBA"/>
    <w:rsid w:val="00A136F1"/>
    <w:rsid w:val="00A13F78"/>
    <w:rsid w:val="00A1567D"/>
    <w:rsid w:val="00A232A8"/>
    <w:rsid w:val="00A249F5"/>
    <w:rsid w:val="00A27181"/>
    <w:rsid w:val="00A32744"/>
    <w:rsid w:val="00A33235"/>
    <w:rsid w:val="00A33722"/>
    <w:rsid w:val="00A33BD0"/>
    <w:rsid w:val="00A369D0"/>
    <w:rsid w:val="00A41EFB"/>
    <w:rsid w:val="00A64B84"/>
    <w:rsid w:val="00A723AF"/>
    <w:rsid w:val="00A86DBA"/>
    <w:rsid w:val="00A92595"/>
    <w:rsid w:val="00AA7C73"/>
    <w:rsid w:val="00AC1B64"/>
    <w:rsid w:val="00AE4182"/>
    <w:rsid w:val="00AE6D2A"/>
    <w:rsid w:val="00AE7EFD"/>
    <w:rsid w:val="00AF0570"/>
    <w:rsid w:val="00AF0DA8"/>
    <w:rsid w:val="00AF669F"/>
    <w:rsid w:val="00B013DF"/>
    <w:rsid w:val="00B129EA"/>
    <w:rsid w:val="00B13AF6"/>
    <w:rsid w:val="00B1663A"/>
    <w:rsid w:val="00B43498"/>
    <w:rsid w:val="00B466BC"/>
    <w:rsid w:val="00B52943"/>
    <w:rsid w:val="00B629EC"/>
    <w:rsid w:val="00B700E2"/>
    <w:rsid w:val="00B71E31"/>
    <w:rsid w:val="00B753A2"/>
    <w:rsid w:val="00B92B9E"/>
    <w:rsid w:val="00BA5BA3"/>
    <w:rsid w:val="00BC5391"/>
    <w:rsid w:val="00BC6384"/>
    <w:rsid w:val="00BD517C"/>
    <w:rsid w:val="00BE698C"/>
    <w:rsid w:val="00BE6E7C"/>
    <w:rsid w:val="00C2608A"/>
    <w:rsid w:val="00C32F4A"/>
    <w:rsid w:val="00C343A9"/>
    <w:rsid w:val="00C51920"/>
    <w:rsid w:val="00C67A7F"/>
    <w:rsid w:val="00C764E0"/>
    <w:rsid w:val="00CA03DA"/>
    <w:rsid w:val="00CA1A47"/>
    <w:rsid w:val="00CB56F0"/>
    <w:rsid w:val="00CB7D26"/>
    <w:rsid w:val="00CC6E15"/>
    <w:rsid w:val="00CD5031"/>
    <w:rsid w:val="00CD66CA"/>
    <w:rsid w:val="00CE5372"/>
    <w:rsid w:val="00CE543F"/>
    <w:rsid w:val="00CE6BAC"/>
    <w:rsid w:val="00CF00E8"/>
    <w:rsid w:val="00CF1165"/>
    <w:rsid w:val="00CF1F4F"/>
    <w:rsid w:val="00CF72A2"/>
    <w:rsid w:val="00D00AE1"/>
    <w:rsid w:val="00D22255"/>
    <w:rsid w:val="00D40E91"/>
    <w:rsid w:val="00D44399"/>
    <w:rsid w:val="00D46C48"/>
    <w:rsid w:val="00D524E2"/>
    <w:rsid w:val="00D52DDF"/>
    <w:rsid w:val="00D53A83"/>
    <w:rsid w:val="00D5446E"/>
    <w:rsid w:val="00D61AD3"/>
    <w:rsid w:val="00D61C17"/>
    <w:rsid w:val="00D8375B"/>
    <w:rsid w:val="00D844AF"/>
    <w:rsid w:val="00D93BAA"/>
    <w:rsid w:val="00D94FD3"/>
    <w:rsid w:val="00DA4C52"/>
    <w:rsid w:val="00DA654F"/>
    <w:rsid w:val="00DB565B"/>
    <w:rsid w:val="00DB6A47"/>
    <w:rsid w:val="00DB7F54"/>
    <w:rsid w:val="00DD19F9"/>
    <w:rsid w:val="00DD22C8"/>
    <w:rsid w:val="00DD2D39"/>
    <w:rsid w:val="00DD4A1C"/>
    <w:rsid w:val="00DD6772"/>
    <w:rsid w:val="00DE36B9"/>
    <w:rsid w:val="00DE65C3"/>
    <w:rsid w:val="00DE7B9F"/>
    <w:rsid w:val="00DF76D3"/>
    <w:rsid w:val="00E1254E"/>
    <w:rsid w:val="00E13F61"/>
    <w:rsid w:val="00E30BB0"/>
    <w:rsid w:val="00E31204"/>
    <w:rsid w:val="00E32912"/>
    <w:rsid w:val="00E32D60"/>
    <w:rsid w:val="00E34451"/>
    <w:rsid w:val="00E41283"/>
    <w:rsid w:val="00E44BAC"/>
    <w:rsid w:val="00E4568D"/>
    <w:rsid w:val="00E52895"/>
    <w:rsid w:val="00E5538C"/>
    <w:rsid w:val="00E7263C"/>
    <w:rsid w:val="00E74E1D"/>
    <w:rsid w:val="00E77340"/>
    <w:rsid w:val="00E87B8B"/>
    <w:rsid w:val="00E91DF2"/>
    <w:rsid w:val="00E95FF1"/>
    <w:rsid w:val="00EA0D45"/>
    <w:rsid w:val="00EA7CE6"/>
    <w:rsid w:val="00EB1EAC"/>
    <w:rsid w:val="00EB2AD4"/>
    <w:rsid w:val="00EB3B2C"/>
    <w:rsid w:val="00EC0FED"/>
    <w:rsid w:val="00EC2864"/>
    <w:rsid w:val="00EC3492"/>
    <w:rsid w:val="00EC4EC3"/>
    <w:rsid w:val="00EC7D33"/>
    <w:rsid w:val="00ED6D0C"/>
    <w:rsid w:val="00EE1AE5"/>
    <w:rsid w:val="00EE596A"/>
    <w:rsid w:val="00EE6B18"/>
    <w:rsid w:val="00F0026E"/>
    <w:rsid w:val="00F04F96"/>
    <w:rsid w:val="00F1537E"/>
    <w:rsid w:val="00F16A43"/>
    <w:rsid w:val="00F26CFB"/>
    <w:rsid w:val="00F345D1"/>
    <w:rsid w:val="00F44665"/>
    <w:rsid w:val="00F56F90"/>
    <w:rsid w:val="00F610CD"/>
    <w:rsid w:val="00F6454C"/>
    <w:rsid w:val="00F7147B"/>
    <w:rsid w:val="00F840C2"/>
    <w:rsid w:val="00F975FD"/>
    <w:rsid w:val="00F97B20"/>
    <w:rsid w:val="00FA20E2"/>
    <w:rsid w:val="00FC1173"/>
    <w:rsid w:val="00FD4154"/>
    <w:rsid w:val="00FE55C0"/>
    <w:rsid w:val="00FF1252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25186"/>
  <w15:chartTrackingRefBased/>
  <w15:docId w15:val="{9981A3D4-E9C4-4B6F-B18A-3CEE48E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  <w:numId w:val="1"/>
      </w:numPr>
      <w:spacing w:before="0"/>
    </w:pPr>
  </w:style>
  <w:style w:type="paragraph" w:customStyle="1" w:styleId="3para">
    <w:name w:val="3para"/>
    <w:basedOn w:val="2Heading"/>
    <w:pPr>
      <w:numPr>
        <w:ilvl w:val="0"/>
        <w:numId w:val="0"/>
      </w:numPr>
      <w:ind w:right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  <w:numId w:val="1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EC0FED"/>
    <w:rPr>
      <w:sz w:val="22"/>
      <w:lang w:eastAsia="en-US"/>
    </w:rPr>
  </w:style>
  <w:style w:type="character" w:styleId="CommentReference">
    <w:name w:val="annotation reference"/>
    <w:rsid w:val="00B129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29EA"/>
    <w:rPr>
      <w:sz w:val="20"/>
    </w:rPr>
  </w:style>
  <w:style w:type="character" w:customStyle="1" w:styleId="CommentTextChar">
    <w:name w:val="Comment Text Char"/>
    <w:link w:val="CommentText"/>
    <w:rsid w:val="00B129E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9EA"/>
    <w:rPr>
      <w:b/>
      <w:bCs/>
    </w:rPr>
  </w:style>
  <w:style w:type="character" w:customStyle="1" w:styleId="CommentSubjectChar">
    <w:name w:val="Comment Subject Char"/>
    <w:link w:val="CommentSubject"/>
    <w:rsid w:val="00B129EA"/>
    <w:rPr>
      <w:b/>
      <w:bCs/>
      <w:lang w:val="en-GB" w:eastAsia="en-US"/>
    </w:rPr>
  </w:style>
  <w:style w:type="character" w:customStyle="1" w:styleId="FooterChar">
    <w:name w:val="Footer Char"/>
    <w:link w:val="Footer"/>
    <w:rsid w:val="003C0348"/>
    <w:rPr>
      <w:sz w:val="22"/>
      <w:lang w:val="en-GB"/>
    </w:rPr>
  </w:style>
  <w:style w:type="table" w:styleId="TableGrid">
    <w:name w:val="Table Grid"/>
    <w:basedOn w:val="TableNormal"/>
    <w:uiPriority w:val="39"/>
    <w:rsid w:val="00B5294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693D60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B4918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687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23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88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54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83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17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2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39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38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4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1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51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9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33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86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53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2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8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78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7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54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599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29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77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78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46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99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8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17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09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66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37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56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98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6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37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27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2D08A8-9CBF-4ECE-9FDC-E1D53A0BD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44A2C-36DA-48F4-9352-1415679AA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BDE4E-0228-45F8-8740-3C8807992DE9}">
  <ds:schemaRefs>
    <ds:schemaRef ds:uri="http://schemas.microsoft.com/office/2006/metadata/properties"/>
    <ds:schemaRef ds:uri="http://schemas.microsoft.com/office/infopath/2007/PartnerControls"/>
    <ds:schemaRef ds:uri="713d6f2d-8a98-4dfb-98ca-54a7c3d9951e"/>
    <ds:schemaRef ds:uri="3a32ac1f-2b4c-47fa-adda-3523a18d37ad"/>
  </ds:schemaRefs>
</ds:datastoreItem>
</file>

<file path=customXml/itemProps4.xml><?xml version="1.0" encoding="utf-8"?>
<ds:datastoreItem xmlns:ds="http://schemas.openxmlformats.org/officeDocument/2006/customXml" ds:itemID="{F8437CF6-7F05-4AC1-940B-118E4641B1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1E40E6-FB25-4520-810A-54FA2B88F6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0</TotalTime>
  <Pages>1</Pages>
  <Words>347</Words>
  <Characters>1926</Characters>
  <Application>Microsoft Office Word</Application>
  <DocSecurity>4</DocSecurity>
  <Lines>35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2</cp:revision>
  <cp:lastPrinted>2005-03-16T12:26:00Z</cp:lastPrinted>
  <dcterms:created xsi:type="dcterms:W3CDTF">2024-02-15T17:10:00Z</dcterms:created>
  <dcterms:modified xsi:type="dcterms:W3CDTF">2024-02-15T17:10:00Z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display_urn:schemas-microsoft-com:office:office#SharedWithUsers">
    <vt:lpwstr>Andrew Yang;Eric Wawrzynkowski;Zbigniew Jasiukajc;Jocelyn Descaillot;Nicolas Van_Wambeke;Yves Grandchamp</vt:lpwstr>
  </property>
  <property fmtid="{D5CDD505-2E9C-101B-9397-08002B2CF9AE}" pid="4" name="SharedWithUsers">
    <vt:lpwstr>11;#Andrew Yang;#20;#Eric Wawrzynkowski;#17;#Zbigniew Jasiukajc;#27;#Jocelyn Descaillot;#12;#Nicolas Van_Wambeke;#22;#Yves Grandchamp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GrammarlyDocumentId">
    <vt:lpwstr>9d4c82b3e6231685aa24ae9e327837edcb0357a4ecc4bc0317bddd1aa306f6b7</vt:lpwstr>
  </property>
  <property fmtid="{D5CDD505-2E9C-101B-9397-08002B2CF9AE}" pid="10" name="MediaServiceImageTags">
    <vt:lpwstr/>
  </property>
</Properties>
</file>