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391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472"/>
        <w:gridCol w:w="3766"/>
        <w:gridCol w:w="3766"/>
      </w:tblGrid>
      <w:tr w:rsidR="007B370B" w:rsidRPr="0062426A" w14:paraId="77A7B7FE" w14:textId="77777777" w:rsidTr="009C7595">
        <w:trPr>
          <w:trHeight w:val="1790"/>
        </w:trPr>
        <w:tc>
          <w:tcPr>
            <w:tcW w:w="1915" w:type="dxa"/>
            <w:shd w:val="clear" w:color="auto" w:fill="FFFFFF"/>
          </w:tcPr>
          <w:p w14:paraId="096EF2F3" w14:textId="77777777" w:rsidR="007B370B" w:rsidRPr="0062426A" w:rsidRDefault="00BF2F85" w:rsidP="009C7595">
            <w:pPr>
              <w:jc w:val="center"/>
            </w:pPr>
            <w:r>
              <w:rPr>
                <w:noProof/>
                <w:lang w:val="en-US"/>
              </w:rPr>
              <w:drawing>
                <wp:inline distT="0" distB="0" distL="0" distR="0" wp14:anchorId="6046F871" wp14:editId="1DB5EB88">
                  <wp:extent cx="1085850" cy="876300"/>
                  <wp:effectExtent l="19050" t="0" r="0" b="0"/>
                  <wp:docPr id="1" name="Picture 1"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logo"/>
                          <pic:cNvPicPr>
                            <a:picLocks noChangeAspect="1" noChangeArrowheads="1"/>
                          </pic:cNvPicPr>
                        </pic:nvPicPr>
                        <pic:blipFill>
                          <a:blip r:embed="rId11" cstate="print"/>
                          <a:srcRect/>
                          <a:stretch>
                            <a:fillRect/>
                          </a:stretch>
                        </pic:blipFill>
                        <pic:spPr bwMode="auto">
                          <a:xfrm>
                            <a:off x="0" y="0"/>
                            <a:ext cx="1085850" cy="876300"/>
                          </a:xfrm>
                          <a:prstGeom prst="rect">
                            <a:avLst/>
                          </a:prstGeom>
                          <a:noFill/>
                          <a:ln w="9525">
                            <a:noFill/>
                            <a:miter lim="800000"/>
                            <a:headEnd/>
                            <a:tailEnd/>
                          </a:ln>
                        </pic:spPr>
                      </pic:pic>
                    </a:graphicData>
                  </a:graphic>
                </wp:inline>
              </w:drawing>
            </w:r>
          </w:p>
        </w:tc>
        <w:tc>
          <w:tcPr>
            <w:tcW w:w="4472" w:type="dxa"/>
            <w:shd w:val="clear" w:color="auto" w:fill="FFFFFF"/>
            <w:tcMar>
              <w:right w:w="0" w:type="dxa"/>
            </w:tcMar>
          </w:tcPr>
          <w:p w14:paraId="006B0210" w14:textId="40BFC244" w:rsidR="007B370B" w:rsidRPr="0062426A" w:rsidRDefault="009F2DB1" w:rsidP="009C7595">
            <w:pPr>
              <w:rPr>
                <w:rFonts w:ascii="Arial" w:hAnsi="Arial" w:cs="Arial"/>
              </w:rPr>
            </w:pPr>
            <w:r>
              <w:rPr>
                <w:noProof/>
                <w:lang w:val="en-US"/>
              </w:rPr>
              <mc:AlternateContent>
                <mc:Choice Requires="wps">
                  <w:drawing>
                    <wp:anchor distT="4294967293" distB="4294967293" distL="114300" distR="114300" simplePos="0" relativeHeight="251657728" behindDoc="0" locked="0" layoutInCell="1" allowOverlap="1" wp14:anchorId="67198A22" wp14:editId="68EBFFC3">
                      <wp:simplePos x="0" y="0"/>
                      <wp:positionH relativeFrom="column">
                        <wp:posOffset>12700</wp:posOffset>
                      </wp:positionH>
                      <wp:positionV relativeFrom="paragraph">
                        <wp:posOffset>342899</wp:posOffset>
                      </wp:positionV>
                      <wp:extent cx="24003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C2C187" id="Line 4"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"/>
                  </w:pict>
                </mc:Fallback>
              </mc:AlternateContent>
            </w:r>
            <w:r w:rsidR="007B370B" w:rsidRPr="0062426A">
              <w:rPr>
                <w:rFonts w:ascii="Arial" w:hAnsi="Arial" w:cs="Arial"/>
              </w:rPr>
              <w:t>International Civil Aviation Organization</w:t>
            </w:r>
          </w:p>
          <w:p w14:paraId="243AD29E" w14:textId="77777777" w:rsidR="007B370B" w:rsidRPr="0062426A" w:rsidRDefault="007B370B" w:rsidP="009C7595">
            <w:pPr>
              <w:rPr>
                <w:rFonts w:ascii="Arial" w:hAnsi="Arial" w:cs="Arial"/>
              </w:rPr>
            </w:pPr>
          </w:p>
          <w:p w14:paraId="7FAEB0B7" w14:textId="77777777" w:rsidR="007B370B" w:rsidRDefault="007B370B" w:rsidP="009C7595">
            <w:pPr>
              <w:rPr>
                <w:rFonts w:ascii="Arial" w:hAnsi="Arial" w:cs="Arial"/>
                <w:b/>
              </w:rPr>
            </w:pPr>
          </w:p>
          <w:p w14:paraId="6BBE6675" w14:textId="77777777" w:rsidR="007B370B" w:rsidRPr="0062426A" w:rsidRDefault="007B370B" w:rsidP="009C7595">
            <w:pPr>
              <w:rPr>
                <w:rFonts w:ascii="Arial" w:hAnsi="Arial" w:cs="Arial"/>
                <w:b/>
              </w:rPr>
            </w:pPr>
            <w:r w:rsidRPr="0062426A">
              <w:rPr>
                <w:rFonts w:ascii="Arial" w:hAnsi="Arial" w:cs="Arial"/>
                <w:b/>
              </w:rPr>
              <w:t>WORKING PAPER</w:t>
            </w:r>
          </w:p>
        </w:tc>
        <w:tc>
          <w:tcPr>
            <w:tcW w:w="3766" w:type="dxa"/>
            <w:shd w:val="clear" w:color="auto" w:fill="FFFFFF"/>
          </w:tcPr>
          <w:tbl>
            <w:tblPr>
              <w:tblpPr w:leftFromText="180" w:rightFromText="180" w:vertAnchor="text" w:horzAnchor="margin" w:tblpXSpec="center" w:tblpY="-92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29"/>
            </w:tblGrid>
            <w:tr w:rsidR="007B370B" w:rsidRPr="0062426A" w14:paraId="6717BA4C" w14:textId="77777777" w:rsidTr="009C7595">
              <w:trPr>
                <w:trHeight w:val="501"/>
              </w:trPr>
              <w:tc>
                <w:tcPr>
                  <w:tcW w:w="2629" w:type="dxa"/>
                </w:tcPr>
                <w:p w14:paraId="026D9669" w14:textId="23E3C8A5" w:rsidR="007B370B" w:rsidRPr="0024617F" w:rsidRDefault="0024617F" w:rsidP="00596410">
                  <w:r w:rsidRPr="0024617F">
                    <w:t>FSMP-WG/04</w:t>
                  </w:r>
                  <w:r w:rsidR="0062379D" w:rsidRPr="0024617F">
                    <w:t xml:space="preserve"> </w:t>
                  </w:r>
                  <w:r w:rsidR="007B370B" w:rsidRPr="0024617F">
                    <w:t>WP</w:t>
                  </w:r>
                  <w:r w:rsidR="0062379D" w:rsidRPr="0024617F">
                    <w:t>/</w:t>
                  </w:r>
                  <w:r w:rsidR="004562A9">
                    <w:t>27</w:t>
                  </w:r>
                </w:p>
                <w:p w14:paraId="412FF005" w14:textId="25DA749C" w:rsidR="007B370B" w:rsidRPr="0062426A" w:rsidRDefault="0024617F" w:rsidP="00596410">
                  <w:r>
                    <w:rPr>
                      <w:sz w:val="18"/>
                      <w:szCs w:val="18"/>
                    </w:rPr>
                    <w:t>2017</w:t>
                  </w:r>
                  <w:r w:rsidR="007B370B" w:rsidRPr="0024617F">
                    <w:rPr>
                      <w:sz w:val="18"/>
                      <w:szCs w:val="18"/>
                    </w:rPr>
                    <w:t>-0</w:t>
                  </w:r>
                  <w:r>
                    <w:rPr>
                      <w:sz w:val="18"/>
                      <w:szCs w:val="18"/>
                    </w:rPr>
                    <w:t>3</w:t>
                  </w:r>
                  <w:r w:rsidR="007B370B" w:rsidRPr="0024617F">
                    <w:rPr>
                      <w:sz w:val="18"/>
                      <w:szCs w:val="18"/>
                    </w:rPr>
                    <w:t>-</w:t>
                  </w:r>
                  <w:r>
                    <w:rPr>
                      <w:sz w:val="18"/>
                      <w:szCs w:val="18"/>
                    </w:rPr>
                    <w:t>27</w:t>
                  </w:r>
                </w:p>
              </w:tc>
            </w:tr>
            <w:tr w:rsidR="007B370B" w:rsidRPr="0062426A" w14:paraId="48CA967E" w14:textId="77777777" w:rsidTr="009C7595">
              <w:trPr>
                <w:trHeight w:val="105"/>
              </w:trPr>
              <w:tc>
                <w:tcPr>
                  <w:tcW w:w="2629" w:type="dxa"/>
                </w:tcPr>
                <w:p w14:paraId="1452D539" w14:textId="77777777" w:rsidR="007B370B" w:rsidRPr="0062426A" w:rsidRDefault="007B370B" w:rsidP="009C7595">
                  <w:bookmarkStart w:id="0" w:name="language"/>
                  <w:bookmarkEnd w:id="0"/>
                </w:p>
              </w:tc>
            </w:tr>
          </w:tbl>
          <w:p w14:paraId="1EFC2EC0" w14:textId="77777777" w:rsidR="007B370B" w:rsidRPr="0062426A" w:rsidRDefault="007B370B" w:rsidP="009C7595">
            <w:pPr>
              <w:tabs>
                <w:tab w:val="left" w:pos="720"/>
                <w:tab w:val="left" w:pos="1800"/>
                <w:tab w:val="left" w:pos="2160"/>
                <w:tab w:val="left" w:pos="2520"/>
              </w:tabs>
              <w:ind w:left="4320"/>
              <w:rPr>
                <w:b/>
                <w:sz w:val="18"/>
                <w:szCs w:val="18"/>
              </w:rPr>
            </w:pPr>
          </w:p>
        </w:tc>
        <w:tc>
          <w:tcPr>
            <w:tcW w:w="3766" w:type="dxa"/>
            <w:shd w:val="clear" w:color="auto" w:fill="FFFFFF"/>
          </w:tcPr>
          <w:p w14:paraId="4B9A4075" w14:textId="77777777" w:rsidR="007B370B" w:rsidRPr="0062426A" w:rsidRDefault="007B370B" w:rsidP="009C7595"/>
        </w:tc>
      </w:tr>
    </w:tbl>
    <w:p w14:paraId="784A9643" w14:textId="77777777" w:rsidR="007B370B" w:rsidRDefault="007B370B" w:rsidP="007B370B">
      <w:pPr>
        <w:jc w:val="center"/>
        <w:rPr>
          <w:b/>
        </w:rPr>
      </w:pPr>
      <w:bookmarkStart w:id="1" w:name="text_above"/>
      <w:bookmarkEnd w:id="1"/>
      <w:r>
        <w:rPr>
          <w:b/>
        </w:rPr>
        <w:t>FREQUENCY SPECTRUM MANGEMENT  PANEL (FSMP)</w:t>
      </w:r>
    </w:p>
    <w:p w14:paraId="60738671" w14:textId="77777777" w:rsidR="007B370B" w:rsidRDefault="007B370B" w:rsidP="007B370B">
      <w:pPr>
        <w:tabs>
          <w:tab w:val="left" w:pos="6972"/>
        </w:tabs>
        <w:jc w:val="center"/>
        <w:rPr>
          <w:b/>
        </w:rPr>
      </w:pPr>
    </w:p>
    <w:p w14:paraId="4AF991DD" w14:textId="565E829B" w:rsidR="007B370B" w:rsidRDefault="0026512B" w:rsidP="007B370B">
      <w:pPr>
        <w:pStyle w:val="Maintitle"/>
      </w:pPr>
      <w:r>
        <w:t>Fourth</w:t>
      </w:r>
      <w:r w:rsidR="007B370B">
        <w:t xml:space="preserve"> Working Group meeting</w:t>
      </w:r>
    </w:p>
    <w:p w14:paraId="635DABF1" w14:textId="77777777" w:rsidR="007B370B" w:rsidRDefault="007B370B" w:rsidP="007B370B">
      <w:pPr>
        <w:tabs>
          <w:tab w:val="left" w:pos="6551"/>
        </w:tabs>
      </w:pPr>
      <w:r>
        <w:tab/>
      </w:r>
    </w:p>
    <w:p w14:paraId="1B9A2288" w14:textId="30841F98" w:rsidR="007B370B" w:rsidRDefault="0026512B" w:rsidP="007B370B">
      <w:pPr>
        <w:pStyle w:val="Maintitle"/>
      </w:pPr>
      <w:r>
        <w:t>Bangkok, Thailand</w:t>
      </w:r>
      <w:r w:rsidR="007B370B">
        <w:t xml:space="preserve">, </w:t>
      </w:r>
      <w:r>
        <w:t>27 March – 7 April</w:t>
      </w:r>
    </w:p>
    <w:p w14:paraId="032B770E" w14:textId="77777777" w:rsidR="007B370B" w:rsidRPr="0062426A" w:rsidRDefault="007B370B" w:rsidP="007B370B">
      <w:pPr>
        <w:jc w:val="center"/>
        <w:rPr>
          <w:b/>
        </w:rPr>
      </w:pPr>
    </w:p>
    <w:p w14:paraId="3582F7AE" w14:textId="77777777" w:rsidR="00770160" w:rsidRDefault="00770160">
      <w:pPr>
        <w:tabs>
          <w:tab w:val="left" w:pos="0"/>
          <w:tab w:val="left" w:pos="1570"/>
          <w:tab w:val="left" w:pos="1857"/>
        </w:tabs>
      </w:pPr>
    </w:p>
    <w:p w14:paraId="7C648C67" w14:textId="192E7451" w:rsidR="00770160" w:rsidRDefault="00770160" w:rsidP="006A63B2">
      <w:pPr>
        <w:pStyle w:val="Agendaitemtitle"/>
        <w:jc w:val="center"/>
        <w:rPr>
          <w:lang w:val="sv-SE"/>
        </w:rPr>
      </w:pPr>
      <w:r>
        <w:rPr>
          <w:lang w:val="sv-SE"/>
        </w:rPr>
        <w:t>Agenda Item </w:t>
      </w:r>
      <w:r w:rsidR="0024617F">
        <w:rPr>
          <w:lang w:val="sv-SE"/>
        </w:rPr>
        <w:t>5B</w:t>
      </w:r>
      <w:r>
        <w:rPr>
          <w:lang w:val="sv-SE"/>
        </w:rPr>
        <w:t>:</w:t>
      </w:r>
      <w:r w:rsidR="007B370B">
        <w:rPr>
          <w:lang w:val="sv-SE"/>
        </w:rPr>
        <w:t xml:space="preserve"> </w:t>
      </w:r>
      <w:r>
        <w:rPr>
          <w:lang w:val="sv-SE"/>
        </w:rPr>
        <w:tab/>
      </w:r>
      <w:r w:rsidR="0024617F">
        <w:rPr>
          <w:rFonts w:eastAsia="SimSun"/>
        </w:rPr>
        <w:t>Development of (planned) material for ITU-R Studies on GADSS</w:t>
      </w:r>
    </w:p>
    <w:p w14:paraId="386B331F" w14:textId="77777777" w:rsidR="00770160" w:rsidRDefault="00770160">
      <w:pPr>
        <w:pStyle w:val="Agendaitemtitle"/>
        <w:rPr>
          <w:b w:val="0"/>
          <w:lang w:val="sv-SE"/>
        </w:rPr>
      </w:pPr>
    </w:p>
    <w:p w14:paraId="0394EEBA" w14:textId="77777777" w:rsidR="00770160" w:rsidRDefault="00770160">
      <w:pPr>
        <w:tabs>
          <w:tab w:val="left" w:pos="6972"/>
        </w:tabs>
        <w:rPr>
          <w:b/>
          <w:lang w:val="sv-SE"/>
        </w:rPr>
      </w:pPr>
    </w:p>
    <w:p w14:paraId="03970D79" w14:textId="77777777" w:rsidR="00770160" w:rsidRDefault="009C7595">
      <w:pPr>
        <w:pStyle w:val="Maintitle"/>
      </w:pPr>
      <w:r>
        <w:t xml:space="preserve">World Radiocommunication Conference </w:t>
      </w:r>
    </w:p>
    <w:p w14:paraId="54EC7B66" w14:textId="23D8D064" w:rsidR="009C7595" w:rsidRDefault="009C7595">
      <w:pPr>
        <w:pStyle w:val="Maintitle"/>
      </w:pPr>
      <w:r>
        <w:t xml:space="preserve">Report of the Director Agenda Item </w:t>
      </w:r>
      <w:r w:rsidR="0024617F">
        <w:t>1.10</w:t>
      </w:r>
    </w:p>
    <w:p w14:paraId="0F46EAD9" w14:textId="77777777" w:rsidR="00770160" w:rsidRDefault="00770160">
      <w:pPr>
        <w:tabs>
          <w:tab w:val="left" w:pos="6972"/>
        </w:tabs>
      </w:pPr>
    </w:p>
    <w:p w14:paraId="2EAC44CD" w14:textId="77777777" w:rsidR="00770160" w:rsidRDefault="00770160">
      <w:pPr>
        <w:tabs>
          <w:tab w:val="left" w:pos="6972"/>
        </w:tabs>
      </w:pPr>
    </w:p>
    <w:p w14:paraId="7EF70367" w14:textId="77777777" w:rsidR="0024617F" w:rsidRDefault="00770160">
      <w:pPr>
        <w:jc w:val="center"/>
      </w:pPr>
      <w:r>
        <w:t>(Presented by</w:t>
      </w:r>
      <w:bookmarkStart w:id="2" w:name="presented_by"/>
      <w:bookmarkEnd w:id="2"/>
      <w:r>
        <w:t xml:space="preserve"> </w:t>
      </w:r>
      <w:r w:rsidR="00ED5AC6">
        <w:t>John Mettrop</w:t>
      </w:r>
    </w:p>
    <w:p w14:paraId="21D82845" w14:textId="28BA6A99" w:rsidR="00770160" w:rsidRDefault="0024617F">
      <w:pPr>
        <w:jc w:val="center"/>
      </w:pPr>
      <w:r>
        <w:t>Prepared by Stuart Rankin and John Mettrop</w:t>
      </w:r>
      <w:r w:rsidR="00770160">
        <w:t>)</w:t>
      </w:r>
    </w:p>
    <w:p w14:paraId="7C8D9097" w14:textId="77777777" w:rsidR="00770160" w:rsidRDefault="00770160"/>
    <w:p w14:paraId="5DF0F387"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63E8B0B" w14:textId="77777777">
        <w:trPr>
          <w:cantSplit/>
          <w:trHeight w:hRule="exact" w:val="480"/>
          <w:jc w:val="center"/>
        </w:trPr>
        <w:tc>
          <w:tcPr>
            <w:tcW w:w="7200" w:type="dxa"/>
            <w:vAlign w:val="center"/>
          </w:tcPr>
          <w:p w14:paraId="7FBB79DA" w14:textId="77777777" w:rsidR="00770160" w:rsidRDefault="00770160">
            <w:pPr>
              <w:jc w:val="center"/>
              <w:rPr>
                <w:sz w:val="24"/>
                <w:lang w:val="en-US"/>
              </w:rPr>
            </w:pPr>
            <w:r>
              <w:rPr>
                <w:b/>
              </w:rPr>
              <w:t>SUMMARY</w:t>
            </w:r>
          </w:p>
        </w:tc>
      </w:tr>
      <w:tr w:rsidR="00770160" w14:paraId="2F27A7DD" w14:textId="77777777">
        <w:trPr>
          <w:cantSplit/>
          <w:jc w:val="center"/>
        </w:trPr>
        <w:tc>
          <w:tcPr>
            <w:tcW w:w="7200" w:type="dxa"/>
          </w:tcPr>
          <w:p w14:paraId="3868FFBC" w14:textId="58574F27" w:rsidR="00770160" w:rsidRDefault="0024617F" w:rsidP="006A63B2">
            <w:pPr>
              <w:rPr>
                <w:lang w:val="en-US"/>
              </w:rPr>
            </w:pPr>
            <w:r>
              <w:rPr>
                <w:lang w:val="en-US"/>
              </w:rPr>
              <w:t xml:space="preserve">This paper reviews and make proposes for changes to aeronautical provisions within Chapters </w:t>
            </w:r>
            <w:r w:rsidRPr="0026512B">
              <w:rPr>
                <w:lang w:val="en-US"/>
              </w:rPr>
              <w:t>VI, VII and VIII</w:t>
            </w:r>
            <w:r>
              <w:rPr>
                <w:lang w:val="en-US"/>
              </w:rPr>
              <w:t xml:space="preserve"> that would be required in order to enable GADSS and could be taken under </w:t>
            </w:r>
            <w:r w:rsidR="0070193D">
              <w:rPr>
                <w:lang w:val="en-US"/>
              </w:rPr>
              <w:t xml:space="preserve">the 2019 </w:t>
            </w:r>
            <w:r w:rsidR="009C7595">
              <w:rPr>
                <w:lang w:val="en-US"/>
              </w:rPr>
              <w:t xml:space="preserve">World Radiocommunication Conference </w:t>
            </w:r>
            <w:r w:rsidR="0070193D">
              <w:rPr>
                <w:lang w:val="en-US"/>
              </w:rPr>
              <w:t>(WRC-19)</w:t>
            </w:r>
            <w:r>
              <w:rPr>
                <w:lang w:val="en-US"/>
              </w:rPr>
              <w:t xml:space="preserve"> </w:t>
            </w:r>
            <w:r w:rsidR="0070193D">
              <w:rPr>
                <w:lang w:val="en-US"/>
              </w:rPr>
              <w:t xml:space="preserve">agenda item 1.10.  It also highlights other provisions that, in my view, should be revised at some point in the future to reflect current operational practices </w:t>
            </w:r>
          </w:p>
        </w:tc>
      </w:tr>
    </w:tbl>
    <w:p w14:paraId="1F5F9796" w14:textId="77777777" w:rsidR="00770160" w:rsidRDefault="00770160"/>
    <w:p w14:paraId="31472837" w14:textId="77777777" w:rsidR="00ED5AC6" w:rsidRPr="00237A5D" w:rsidRDefault="00ED5AC6" w:rsidP="00ED5AC6">
      <w:pPr>
        <w:spacing w:before="240"/>
        <w:rPr>
          <w:b/>
          <w:lang w:eastAsia="zh-CN"/>
        </w:rPr>
      </w:pPr>
      <w:r w:rsidRPr="00237A5D">
        <w:rPr>
          <w:b/>
          <w:lang w:eastAsia="zh-CN"/>
        </w:rPr>
        <w:t>1.</w:t>
      </w:r>
      <w:r w:rsidRPr="00237A5D">
        <w:rPr>
          <w:b/>
          <w:lang w:eastAsia="zh-CN"/>
        </w:rPr>
        <w:tab/>
        <w:t>INTRODUCTION</w:t>
      </w:r>
    </w:p>
    <w:p w14:paraId="6B500928" w14:textId="4DC0DA5B" w:rsidR="006B1A00" w:rsidRPr="006B1A00" w:rsidRDefault="00CE0FDE" w:rsidP="006B1A00">
      <w:pPr>
        <w:pStyle w:val="Normalaftertitle"/>
        <w:overflowPunct/>
        <w:autoSpaceDE/>
        <w:autoSpaceDN/>
        <w:adjustRightInd/>
        <w:spacing w:before="120" w:after="60"/>
        <w:jc w:val="both"/>
        <w:textAlignment w:val="auto"/>
        <w:rPr>
          <w:sz w:val="22"/>
          <w:szCs w:val="22"/>
        </w:rPr>
      </w:pPr>
      <w:r>
        <w:rPr>
          <w:sz w:val="22"/>
          <w:szCs w:val="22"/>
        </w:rPr>
        <w:t>1.1</w:t>
      </w:r>
      <w:r>
        <w:rPr>
          <w:sz w:val="22"/>
          <w:szCs w:val="22"/>
        </w:rPr>
        <w:tab/>
      </w:r>
      <w:r w:rsidR="0070193D">
        <w:rPr>
          <w:sz w:val="22"/>
          <w:szCs w:val="22"/>
        </w:rPr>
        <w:t xml:space="preserve">WRC-19 Agenda item 1.10 </w:t>
      </w:r>
      <w:r w:rsidR="00BE066C" w:rsidRPr="00BE066C">
        <w:rPr>
          <w:sz w:val="22"/>
          <w:szCs w:val="22"/>
        </w:rPr>
        <w:t xml:space="preserve">to consider spectrum needs and regulatory provisions for the introduction and use of the Global Aeronautical Distress and Safety System (GADSS), in accordance with Resolution </w:t>
      </w:r>
      <w:r w:rsidR="00BE066C" w:rsidRPr="00BE066C">
        <w:rPr>
          <w:b/>
          <w:sz w:val="22"/>
          <w:szCs w:val="22"/>
        </w:rPr>
        <w:t>426 (WRC 15)</w:t>
      </w:r>
      <w:r w:rsidR="00BE066C">
        <w:rPr>
          <w:sz w:val="22"/>
          <w:szCs w:val="22"/>
        </w:rPr>
        <w:t>.</w:t>
      </w:r>
      <w:r w:rsidR="006B1A00">
        <w:rPr>
          <w:sz w:val="22"/>
          <w:szCs w:val="22"/>
        </w:rPr>
        <w:t xml:space="preserve"> Resolution </w:t>
      </w:r>
      <w:r w:rsidR="006B1A00" w:rsidRPr="00BE066C">
        <w:rPr>
          <w:b/>
          <w:sz w:val="22"/>
          <w:szCs w:val="22"/>
        </w:rPr>
        <w:t>426 (WRC 15)</w:t>
      </w:r>
      <w:r w:rsidR="006B1A00">
        <w:rPr>
          <w:b/>
          <w:sz w:val="22"/>
          <w:szCs w:val="22"/>
        </w:rPr>
        <w:t xml:space="preserve"> </w:t>
      </w:r>
      <w:r w:rsidR="006B1A00" w:rsidRPr="006B1A00">
        <w:rPr>
          <w:sz w:val="22"/>
          <w:szCs w:val="22"/>
        </w:rPr>
        <w:t>invites ITU-R</w:t>
      </w:r>
    </w:p>
    <w:p w14:paraId="787C2383" w14:textId="77777777" w:rsidR="006B1A00" w:rsidRPr="006B1A00" w:rsidRDefault="006B1A00" w:rsidP="007A7CFF">
      <w:pPr>
        <w:pStyle w:val="Normalaftertitle"/>
        <w:numPr>
          <w:ilvl w:val="0"/>
          <w:numId w:val="17"/>
        </w:numPr>
        <w:overflowPunct/>
        <w:autoSpaceDE/>
        <w:autoSpaceDN/>
        <w:adjustRightInd/>
        <w:spacing w:before="120" w:after="60"/>
        <w:ind w:left="1134" w:firstLine="0"/>
        <w:jc w:val="both"/>
        <w:textAlignment w:val="auto"/>
        <w:rPr>
          <w:sz w:val="22"/>
          <w:szCs w:val="22"/>
        </w:rPr>
      </w:pPr>
      <w:r w:rsidRPr="006B1A00">
        <w:rPr>
          <w:sz w:val="22"/>
          <w:szCs w:val="22"/>
        </w:rPr>
        <w:t>to conduct the relevant studies, taking into account information and requirements provided by ICAO for both the terrestrial and satellite components, including:</w:t>
      </w:r>
    </w:p>
    <w:p w14:paraId="4D6B4CA7" w14:textId="77777777" w:rsidR="006B1A00" w:rsidRPr="006B1A00" w:rsidRDefault="006B1A00" w:rsidP="007A7CFF">
      <w:pPr>
        <w:pStyle w:val="Normalaftertitle"/>
        <w:numPr>
          <w:ilvl w:val="1"/>
          <w:numId w:val="18"/>
        </w:numPr>
        <w:overflowPunct/>
        <w:autoSpaceDE/>
        <w:autoSpaceDN/>
        <w:adjustRightInd/>
        <w:spacing w:before="120" w:after="60"/>
        <w:ind w:left="1843" w:hanging="709"/>
        <w:jc w:val="both"/>
        <w:textAlignment w:val="auto"/>
        <w:rPr>
          <w:sz w:val="22"/>
          <w:szCs w:val="22"/>
        </w:rPr>
      </w:pPr>
      <w:r w:rsidRPr="006B1A00">
        <w:rPr>
          <w:sz w:val="22"/>
          <w:szCs w:val="22"/>
        </w:rPr>
        <w:t>quantification and characterization of radiocommunication requirements related to GADSS, such as:</w:t>
      </w:r>
    </w:p>
    <w:p w14:paraId="28688A72" w14:textId="77777777" w:rsidR="006B1A00" w:rsidRPr="006B1A00" w:rsidRDefault="006B1A00" w:rsidP="007A7CFF">
      <w:pPr>
        <w:pStyle w:val="Normalaftertitle"/>
        <w:numPr>
          <w:ilvl w:val="2"/>
          <w:numId w:val="19"/>
        </w:numPr>
        <w:overflowPunct/>
        <w:autoSpaceDE/>
        <w:autoSpaceDN/>
        <w:adjustRightInd/>
        <w:spacing w:before="120" w:after="60"/>
        <w:ind w:left="2268" w:hanging="425"/>
        <w:jc w:val="both"/>
        <w:textAlignment w:val="auto"/>
        <w:rPr>
          <w:sz w:val="22"/>
          <w:szCs w:val="22"/>
        </w:rPr>
      </w:pPr>
      <w:r w:rsidRPr="006B1A00">
        <w:rPr>
          <w:sz w:val="22"/>
          <w:szCs w:val="22"/>
        </w:rPr>
        <w:t>data traffic requirements for different system components of GADSS (such as the aircraft tracking, autonomous distress and flight data recovery systems) and their terrestrial and satellite components at each phase of the operation;</w:t>
      </w:r>
    </w:p>
    <w:p w14:paraId="4D9400D8" w14:textId="77777777" w:rsidR="006B1A00" w:rsidRPr="006B1A00" w:rsidRDefault="006B1A00" w:rsidP="007A7CFF">
      <w:pPr>
        <w:pStyle w:val="Normalaftertitle"/>
        <w:numPr>
          <w:ilvl w:val="2"/>
          <w:numId w:val="19"/>
        </w:numPr>
        <w:overflowPunct/>
        <w:autoSpaceDE/>
        <w:autoSpaceDN/>
        <w:adjustRightInd/>
        <w:spacing w:before="120" w:after="60"/>
        <w:ind w:left="2268" w:hanging="425"/>
        <w:jc w:val="both"/>
        <w:textAlignment w:val="auto"/>
        <w:rPr>
          <w:sz w:val="22"/>
          <w:szCs w:val="22"/>
        </w:rPr>
      </w:pPr>
      <w:r w:rsidRPr="006B1A00">
        <w:rPr>
          <w:sz w:val="22"/>
          <w:szCs w:val="22"/>
        </w:rPr>
        <w:lastRenderedPageBreak/>
        <w:t>information on the radiocommunication requirement related to safety-of-life applications;</w:t>
      </w:r>
    </w:p>
    <w:p w14:paraId="41F1389C" w14:textId="77777777" w:rsidR="006B1A00" w:rsidRPr="006B1A00" w:rsidRDefault="006B1A00" w:rsidP="007A7CFF">
      <w:pPr>
        <w:pStyle w:val="Normalaftertitle"/>
        <w:numPr>
          <w:ilvl w:val="2"/>
          <w:numId w:val="19"/>
        </w:numPr>
        <w:overflowPunct/>
        <w:autoSpaceDE/>
        <w:autoSpaceDN/>
        <w:adjustRightInd/>
        <w:spacing w:before="120" w:after="60"/>
        <w:ind w:left="2268" w:hanging="425"/>
        <w:jc w:val="both"/>
        <w:textAlignment w:val="auto"/>
        <w:rPr>
          <w:sz w:val="22"/>
          <w:szCs w:val="22"/>
        </w:rPr>
      </w:pPr>
      <w:r w:rsidRPr="006B1A00">
        <w:rPr>
          <w:sz w:val="22"/>
          <w:szCs w:val="22"/>
        </w:rPr>
        <w:t>performance criteria for terrestrial and satellite systems;</w:t>
      </w:r>
    </w:p>
    <w:p w14:paraId="5E157FDA" w14:textId="77777777" w:rsidR="006B1A00" w:rsidRPr="006B1A00" w:rsidRDefault="006B1A00" w:rsidP="007A7CFF">
      <w:pPr>
        <w:pStyle w:val="Normalaftertitle"/>
        <w:numPr>
          <w:ilvl w:val="1"/>
          <w:numId w:val="18"/>
        </w:numPr>
        <w:overflowPunct/>
        <w:autoSpaceDE/>
        <w:autoSpaceDN/>
        <w:adjustRightInd/>
        <w:spacing w:before="120" w:after="60"/>
        <w:ind w:left="1843" w:hanging="709"/>
        <w:jc w:val="both"/>
        <w:textAlignment w:val="auto"/>
        <w:rPr>
          <w:sz w:val="22"/>
          <w:szCs w:val="22"/>
        </w:rPr>
      </w:pPr>
      <w:r w:rsidRPr="006B1A00">
        <w:rPr>
          <w:sz w:val="22"/>
          <w:szCs w:val="22"/>
        </w:rPr>
        <w:t>analysis of the existing allocations to the relevant aeronautical services and determining whether any additional spectrum is required;</w:t>
      </w:r>
    </w:p>
    <w:p w14:paraId="79D6BD76" w14:textId="5A5D86E3" w:rsidR="006B1A00" w:rsidRDefault="006B1A00" w:rsidP="007A7CFF">
      <w:pPr>
        <w:pStyle w:val="Normalaftertitle"/>
        <w:numPr>
          <w:ilvl w:val="1"/>
          <w:numId w:val="18"/>
        </w:numPr>
        <w:tabs>
          <w:tab w:val="clear" w:pos="1871"/>
          <w:tab w:val="left" w:pos="1843"/>
        </w:tabs>
        <w:overflowPunct/>
        <w:autoSpaceDE/>
        <w:autoSpaceDN/>
        <w:adjustRightInd/>
        <w:spacing w:before="120" w:after="60"/>
        <w:ind w:left="1843" w:hanging="709"/>
        <w:jc w:val="both"/>
        <w:textAlignment w:val="auto"/>
        <w:rPr>
          <w:sz w:val="22"/>
          <w:szCs w:val="22"/>
        </w:rPr>
      </w:pPr>
      <w:r w:rsidRPr="006B1A00">
        <w:rPr>
          <w:sz w:val="22"/>
          <w:szCs w:val="22"/>
        </w:rPr>
        <w:t>studies on sharing and/or compatibility with the existing services;</w:t>
      </w:r>
    </w:p>
    <w:p w14:paraId="510C9359" w14:textId="7A6D579D" w:rsidR="007D3CE7" w:rsidRPr="007D3CE7" w:rsidRDefault="007D3CE7" w:rsidP="00862801">
      <w:pPr>
        <w:tabs>
          <w:tab w:val="left" w:pos="1843"/>
        </w:tabs>
        <w:ind w:left="1134"/>
      </w:pPr>
      <w:r w:rsidRPr="00755316">
        <w:rPr>
          <w:rFonts w:eastAsiaTheme="minorEastAsia"/>
        </w:rPr>
        <w:t>2</w:t>
      </w:r>
      <w:r w:rsidRPr="00755316">
        <w:rPr>
          <w:rFonts w:eastAsiaTheme="minorEastAsia"/>
        </w:rPr>
        <w:tab/>
        <w:t>to undertake studies of the existing regulatory provisions to determine whether it might be necessary to apply additional regulatory measures</w:t>
      </w:r>
    </w:p>
    <w:p w14:paraId="78B168DF" w14:textId="77777777" w:rsidR="00ED5AC6" w:rsidRDefault="00ED5AC6" w:rsidP="00ED5AC6">
      <w:pPr>
        <w:spacing w:before="240"/>
        <w:rPr>
          <w:b/>
          <w:lang w:eastAsia="zh-CN"/>
        </w:rPr>
      </w:pPr>
      <w:bookmarkStart w:id="3" w:name="logo"/>
      <w:r w:rsidRPr="00237A5D">
        <w:rPr>
          <w:b/>
          <w:lang w:eastAsia="zh-CN"/>
        </w:rPr>
        <w:t xml:space="preserve">2. </w:t>
      </w:r>
      <w:r w:rsidRPr="00237A5D">
        <w:rPr>
          <w:b/>
          <w:lang w:eastAsia="zh-CN"/>
        </w:rPr>
        <w:tab/>
        <w:t>DISCUSSION</w:t>
      </w:r>
    </w:p>
    <w:p w14:paraId="6662ADB6" w14:textId="50971FC5" w:rsidR="007A7CFF" w:rsidRDefault="00CE0FDE" w:rsidP="006C7248">
      <w:pPr>
        <w:tabs>
          <w:tab w:val="left" w:pos="1134"/>
        </w:tabs>
        <w:spacing w:before="120" w:after="120"/>
        <w:rPr>
          <w:szCs w:val="24"/>
        </w:rPr>
      </w:pPr>
      <w:r>
        <w:rPr>
          <w:szCs w:val="24"/>
        </w:rPr>
        <w:t>2.1</w:t>
      </w:r>
      <w:r>
        <w:rPr>
          <w:szCs w:val="24"/>
        </w:rPr>
        <w:tab/>
      </w:r>
      <w:r w:rsidR="007A7CFF">
        <w:rPr>
          <w:szCs w:val="24"/>
        </w:rPr>
        <w:t>The loss of AF447 and MH370 highlighted the need for a more effective means by which aircraft could be tracked and in the case of distress located.  ICAO</w:t>
      </w:r>
      <w:r w:rsidR="002816A2">
        <w:rPr>
          <w:szCs w:val="24"/>
        </w:rPr>
        <w:t xml:space="preserve">’s response has to been to review the issue which has resulted in the production of </w:t>
      </w:r>
      <w:r w:rsidR="003B5C06">
        <w:rPr>
          <w:szCs w:val="24"/>
        </w:rPr>
        <w:t xml:space="preserve">the concept of operation for a GADSS </w:t>
      </w:r>
      <w:r w:rsidR="004F65EA">
        <w:rPr>
          <w:szCs w:val="24"/>
        </w:rPr>
        <w:t xml:space="preserve">that, when implemented, will </w:t>
      </w:r>
      <w:r w:rsidR="003B5C06">
        <w:rPr>
          <w:szCs w:val="24"/>
        </w:rPr>
        <w:t>enhanc</w:t>
      </w:r>
      <w:r w:rsidR="004F65EA">
        <w:rPr>
          <w:szCs w:val="24"/>
        </w:rPr>
        <w:t>e</w:t>
      </w:r>
      <w:r w:rsidR="003B5C06">
        <w:rPr>
          <w:szCs w:val="24"/>
        </w:rPr>
        <w:t xml:space="preserve"> the </w:t>
      </w:r>
      <w:r w:rsidR="004F65EA">
        <w:rPr>
          <w:szCs w:val="24"/>
        </w:rPr>
        <w:t>effectiveness of tracking aircraft, improve the alerting of search and rescue services, location of an aircraft and recovery of the flight data</w:t>
      </w:r>
      <w:r w:rsidR="003B5C06">
        <w:rPr>
          <w:szCs w:val="24"/>
        </w:rPr>
        <w:t>.</w:t>
      </w:r>
    </w:p>
    <w:p w14:paraId="13C8E7CE" w14:textId="77777777" w:rsidR="007D3CE7" w:rsidRDefault="00781716" w:rsidP="006C7248">
      <w:pPr>
        <w:tabs>
          <w:tab w:val="left" w:pos="1134"/>
        </w:tabs>
        <w:spacing w:before="120" w:after="120"/>
      </w:pPr>
      <w:r>
        <w:t>2.2</w:t>
      </w:r>
      <w:r>
        <w:tab/>
      </w:r>
      <w:r w:rsidR="004A2AD6">
        <w:t>One limitation, flight tracking in oceanic and remote regions, identified during the work on developing the GADSS Concept of Operations will be addressed once satellite ADS-B is available for which radio regulatory provisions were addressed un</w:t>
      </w:r>
      <w:r w:rsidR="00F83ADB">
        <w:t xml:space="preserve">der the </w:t>
      </w:r>
      <w:r w:rsidR="007D3CE7">
        <w:t xml:space="preserve">GFT agenda item at WRC-15.  </w:t>
      </w:r>
    </w:p>
    <w:p w14:paraId="19310AEF" w14:textId="7A71DB06" w:rsidR="00862801" w:rsidRDefault="007D3CE7" w:rsidP="006C7248">
      <w:pPr>
        <w:tabs>
          <w:tab w:val="left" w:pos="1134"/>
        </w:tabs>
        <w:spacing w:before="120" w:after="120"/>
      </w:pPr>
      <w:r>
        <w:t>2.3</w:t>
      </w:r>
      <w:r>
        <w:tab/>
        <w:t xml:space="preserve">Consequently there currently appears to be no additional spectrum requirement for GADSS that would need to be addressed under WRC-19 agenda item 1.10.  The question therefore is what could be addressed under WRC-19 agenda item 1.10. The agenda item </w:t>
      </w:r>
      <w:r w:rsidR="00862801">
        <w:t xml:space="preserve">also invites ITU-R to </w:t>
      </w:r>
      <w:r w:rsidR="00862801" w:rsidRPr="00755316">
        <w:rPr>
          <w:rFonts w:eastAsiaTheme="minorEastAsia"/>
        </w:rPr>
        <w:t>undertake studies of the existing regulatory provisions to determine whether it might be necessary to apply additional regulatory measures</w:t>
      </w:r>
      <w:r w:rsidR="00862801">
        <w:rPr>
          <w:rFonts w:eastAsiaTheme="minorEastAsia"/>
        </w:rPr>
        <w:t>.</w:t>
      </w:r>
      <w:r w:rsidR="00862801">
        <w:t xml:space="preserve"> </w:t>
      </w:r>
    </w:p>
    <w:p w14:paraId="6473C601" w14:textId="64DCEB11" w:rsidR="00A97349" w:rsidRDefault="00B910D0" w:rsidP="000E1A52">
      <w:pPr>
        <w:tabs>
          <w:tab w:val="left" w:pos="1134"/>
        </w:tabs>
        <w:spacing w:before="120" w:after="120"/>
      </w:pPr>
      <w:r>
        <w:t>2.4</w:t>
      </w:r>
      <w:r>
        <w:tab/>
      </w:r>
      <w:r w:rsidR="00E60DA1">
        <w:t xml:space="preserve">This paper reviews the provisions contained within </w:t>
      </w:r>
      <w:r w:rsidR="00E60DA1" w:rsidRPr="0026512B">
        <w:t>Chapters VI, VII and VIII</w:t>
      </w:r>
      <w:r w:rsidR="00E60DA1">
        <w:t xml:space="preserve"> (Articles </w:t>
      </w:r>
      <w:r w:rsidR="00E60DA1" w:rsidRPr="00242348">
        <w:rPr>
          <w:b/>
        </w:rPr>
        <w:t>21</w:t>
      </w:r>
      <w:r w:rsidR="00E60DA1">
        <w:t>–</w:t>
      </w:r>
      <w:r w:rsidR="00E60DA1" w:rsidRPr="00242348">
        <w:rPr>
          <w:b/>
        </w:rPr>
        <w:t>45</w:t>
      </w:r>
      <w:r w:rsidR="00E60DA1">
        <w:t xml:space="preserve">) </w:t>
      </w:r>
      <w:r w:rsidR="000E1A52">
        <w:t xml:space="preserve">of the Radio Regulations </w:t>
      </w:r>
      <w:r>
        <w:t xml:space="preserve">related to aeronautical use of frequencies to determine </w:t>
      </w:r>
      <w:proofErr w:type="spellStart"/>
      <w:r>
        <w:t>wether</w:t>
      </w:r>
      <w:proofErr w:type="spellEnd"/>
      <w:r>
        <w:t xml:space="preserve"> any additional or modifications to existing provisions were required.  The review was based on two key elements of the GADSS Concept of Operation, the removal of the pilot’s control over certain radio equipment in a distress situation </w:t>
      </w:r>
      <w:r w:rsidR="00E60DA1">
        <w:t xml:space="preserve">and </w:t>
      </w:r>
      <w:r>
        <w:t>the need to disseminate information efficiently to potentially multiple authorities.  A</w:t>
      </w:r>
      <w:r w:rsidR="008E73A9">
        <w:t>ppendix</w:t>
      </w:r>
      <w:r>
        <w:t xml:space="preserve"> A contains proposals</w:t>
      </w:r>
      <w:r w:rsidR="000E1A52">
        <w:t xml:space="preserve"> for changes to </w:t>
      </w:r>
      <w:r w:rsidR="000E1A52" w:rsidRPr="0026512B">
        <w:t>Chapters VI, VII and VIII</w:t>
      </w:r>
      <w:r w:rsidR="000E1A52">
        <w:t xml:space="preserve"> (Articles </w:t>
      </w:r>
      <w:r w:rsidR="000E1A52" w:rsidRPr="00242348">
        <w:rPr>
          <w:b/>
        </w:rPr>
        <w:t>21</w:t>
      </w:r>
      <w:r w:rsidR="000E1A52">
        <w:t>–</w:t>
      </w:r>
      <w:r w:rsidR="000E1A52" w:rsidRPr="00242348">
        <w:rPr>
          <w:b/>
        </w:rPr>
        <w:t>45</w:t>
      </w:r>
      <w:r w:rsidR="000E1A52">
        <w:t>) of the Radio Regulations that would be required to allow the implementation of the GADSS concept.</w:t>
      </w:r>
    </w:p>
    <w:p w14:paraId="48800CB3" w14:textId="447CBE01" w:rsidR="00A97349" w:rsidRPr="00237A5D" w:rsidRDefault="00E83BF8" w:rsidP="006C7248">
      <w:pPr>
        <w:tabs>
          <w:tab w:val="left" w:pos="1134"/>
        </w:tabs>
        <w:spacing w:before="120" w:after="120"/>
        <w:rPr>
          <w:szCs w:val="24"/>
        </w:rPr>
      </w:pPr>
      <w:r>
        <w:t>2.5</w:t>
      </w:r>
      <w:r>
        <w:tab/>
      </w:r>
      <w:r w:rsidR="000E1A52">
        <w:t xml:space="preserve">Whilst reviewing </w:t>
      </w:r>
      <w:r w:rsidR="000E1A52" w:rsidRPr="0026512B">
        <w:t>Chapters VI, VII and VIII</w:t>
      </w:r>
      <w:r w:rsidR="000E1A52">
        <w:t xml:space="preserve"> (Articles </w:t>
      </w:r>
      <w:r w:rsidR="000E1A52" w:rsidRPr="00242348">
        <w:rPr>
          <w:b/>
        </w:rPr>
        <w:t>21</w:t>
      </w:r>
      <w:r w:rsidR="000E1A52">
        <w:t>–</w:t>
      </w:r>
      <w:r w:rsidR="000E1A52" w:rsidRPr="00242348">
        <w:rPr>
          <w:b/>
        </w:rPr>
        <w:t>45</w:t>
      </w:r>
      <w:r w:rsidR="000E1A52">
        <w:t>) of the Radio Regulations I identified a number of other provisions that should, in my view, be updated at some point in the future to reflect current operational practices</w:t>
      </w:r>
      <w:r w:rsidR="000A6E50">
        <w:t xml:space="preserve"> or where there are inconsistencies between ICAO SARPs material and the Radio Regulations</w:t>
      </w:r>
      <w:r w:rsidR="00A97349">
        <w:t>.</w:t>
      </w:r>
      <w:r w:rsidR="000E1A52">
        <w:t xml:space="preserve">  A</w:t>
      </w:r>
      <w:r w:rsidR="008E73A9">
        <w:t>ppendix</w:t>
      </w:r>
      <w:r w:rsidR="000E1A52">
        <w:t xml:space="preserve"> B contains </w:t>
      </w:r>
      <w:r w:rsidR="00B06B6E">
        <w:t xml:space="preserve">the identified articles and in some </w:t>
      </w:r>
      <w:r w:rsidR="00AA08A7">
        <w:t xml:space="preserve">cases </w:t>
      </w:r>
      <w:r w:rsidR="000E1A52">
        <w:t xml:space="preserve">proposals for changes other than those identified </w:t>
      </w:r>
      <w:r w:rsidR="00CF6210">
        <w:t>to allow the implementation of the GADSS concept,</w:t>
      </w:r>
      <w:r w:rsidR="000E1A52">
        <w:t xml:space="preserve"> that would be required </w:t>
      </w:r>
      <w:r w:rsidR="00CF6210">
        <w:t xml:space="preserve"> to reflect current operational practices.</w:t>
      </w:r>
      <w:r w:rsidR="000A6E50">
        <w:t xml:space="preserve">  Appendix C identifies those Articles in the Radio </w:t>
      </w:r>
      <w:proofErr w:type="spellStart"/>
      <w:r w:rsidR="000A6E50">
        <w:t>Regualtions</w:t>
      </w:r>
      <w:proofErr w:type="spellEnd"/>
      <w:r w:rsidR="000A6E50">
        <w:t xml:space="preserve"> where there is an inconsistency between </w:t>
      </w:r>
      <w:r w:rsidR="00EA7A5C">
        <w:t>those provisions and ICAO SARPs material</w:t>
      </w:r>
      <w:r w:rsidR="00AA08A7">
        <w:t xml:space="preserve"> or other issues that may need to be addressed at some point in the future.</w:t>
      </w:r>
    </w:p>
    <w:bookmarkEnd w:id="3"/>
    <w:p w14:paraId="7373FDED" w14:textId="77777777" w:rsidR="00770160" w:rsidRDefault="00770160">
      <w:pPr>
        <w:pStyle w:val="1Heading"/>
      </w:pPr>
      <w:r>
        <w:t>ACTION BY THE MEETING</w:t>
      </w:r>
    </w:p>
    <w:p w14:paraId="43E15134" w14:textId="77777777" w:rsidR="00770160" w:rsidRDefault="00770160">
      <w:pPr>
        <w:pStyle w:val="2para"/>
      </w:pPr>
      <w:r>
        <w:t>The meeting is invited to:</w:t>
      </w:r>
    </w:p>
    <w:p w14:paraId="35F50525" w14:textId="6BAE9BA1" w:rsidR="00770160" w:rsidRDefault="00CF6210">
      <w:pPr>
        <w:pStyle w:val="Listabc"/>
      </w:pPr>
      <w:r>
        <w:t xml:space="preserve">Agree that changes are required to </w:t>
      </w:r>
      <w:r w:rsidRPr="0026512B">
        <w:t>Chapters VI, VII and VIII</w:t>
      </w:r>
      <w:r>
        <w:t xml:space="preserve"> (Articles </w:t>
      </w:r>
      <w:r w:rsidRPr="00242348">
        <w:rPr>
          <w:b/>
        </w:rPr>
        <w:t>21</w:t>
      </w:r>
      <w:r>
        <w:t>–</w:t>
      </w:r>
      <w:r w:rsidRPr="00242348">
        <w:rPr>
          <w:b/>
        </w:rPr>
        <w:t>45</w:t>
      </w:r>
      <w:r>
        <w:t>) of the Radio Regulations in order to enable GADSS</w:t>
      </w:r>
      <w:r w:rsidR="00770160">
        <w:t>;</w:t>
      </w:r>
    </w:p>
    <w:p w14:paraId="13D31A56" w14:textId="6204F2ED" w:rsidR="00BF2F85" w:rsidRDefault="00CF6210">
      <w:pPr>
        <w:pStyle w:val="Listabc"/>
      </w:pPr>
      <w:r>
        <w:lastRenderedPageBreak/>
        <w:t xml:space="preserve">Support the proposed changes to </w:t>
      </w:r>
      <w:r w:rsidRPr="0026512B">
        <w:t>Chapters VI, VII and VIII</w:t>
      </w:r>
      <w:r>
        <w:t xml:space="preserve"> (Articles </w:t>
      </w:r>
      <w:r w:rsidRPr="00242348">
        <w:rPr>
          <w:b/>
        </w:rPr>
        <w:t>21</w:t>
      </w:r>
      <w:r>
        <w:t>–</w:t>
      </w:r>
      <w:r w:rsidRPr="00242348">
        <w:rPr>
          <w:b/>
        </w:rPr>
        <w:t>45</w:t>
      </w:r>
      <w:r>
        <w:t>) of the Radio Regulations identified in A</w:t>
      </w:r>
      <w:r w:rsidR="008E73A9">
        <w:t>ppendix</w:t>
      </w:r>
      <w:r>
        <w:t xml:space="preserve"> A and that they should be addressed under WRC-19 agenda item 1.10</w:t>
      </w:r>
      <w:r w:rsidR="00BF2F85">
        <w:t>.</w:t>
      </w:r>
    </w:p>
    <w:p w14:paraId="24A60A12" w14:textId="72EE5746" w:rsidR="00BF2F85" w:rsidRDefault="008E73A9">
      <w:pPr>
        <w:pStyle w:val="Listabc"/>
      </w:pPr>
      <w:r>
        <w:t xml:space="preserve">That the changes </w:t>
      </w:r>
      <w:r w:rsidR="00374482">
        <w:t>proposed</w:t>
      </w:r>
      <w:r>
        <w:t xml:space="preserve"> in Appendix B </w:t>
      </w:r>
      <w:r w:rsidR="00374482">
        <w:t>reflect current operational practices and should be addressed under an appropriate WRC agenda item either at WRC-19 or a future competent conference.</w:t>
      </w:r>
    </w:p>
    <w:p w14:paraId="3C970646" w14:textId="1C6A181A" w:rsidR="00EA7A5C" w:rsidRPr="00F833AC" w:rsidRDefault="00EA7A5C">
      <w:pPr>
        <w:pStyle w:val="Listabc"/>
      </w:pPr>
      <w:r>
        <w:t>Discuss how best to address the inconsistencies between ICAO SARPs material and the Radio Regulations contained in Appendix C</w:t>
      </w:r>
    </w:p>
    <w:p w14:paraId="0ADCAF61" w14:textId="77777777" w:rsidR="00770160" w:rsidRPr="00596410" w:rsidRDefault="00770160">
      <w:pPr>
        <w:spacing w:before="600"/>
        <w:jc w:val="center"/>
        <w:rPr>
          <w:lang w:val="fr-CA"/>
        </w:rPr>
      </w:pPr>
      <w:r w:rsidRPr="00596410">
        <w:rPr>
          <w:lang w:val="fr-CA"/>
        </w:rPr>
        <w:t>— END —</w:t>
      </w:r>
    </w:p>
    <w:p w14:paraId="4F40CAD8" w14:textId="77777777" w:rsidR="00D5777B" w:rsidRPr="00596410" w:rsidRDefault="00D5777B" w:rsidP="00D5777B">
      <w:pPr>
        <w:spacing w:after="120"/>
        <w:rPr>
          <w:lang w:val="fr-CA" w:eastAsia="zh-CN"/>
        </w:rPr>
      </w:pPr>
    </w:p>
    <w:p w14:paraId="03B29990" w14:textId="7D7FCE3A" w:rsidR="00D5777B" w:rsidRPr="00596410" w:rsidRDefault="00C76BA8" w:rsidP="00D5777B">
      <w:pPr>
        <w:jc w:val="center"/>
        <w:rPr>
          <w:b/>
          <w:sz w:val="28"/>
          <w:lang w:val="fr-CA" w:eastAsia="zh-CN"/>
        </w:rPr>
      </w:pPr>
      <w:r w:rsidRPr="00596410">
        <w:rPr>
          <w:b/>
          <w:sz w:val="28"/>
          <w:lang w:val="fr-CA" w:eastAsia="zh-CN"/>
        </w:rPr>
        <w:br w:type="page"/>
      </w:r>
      <w:r w:rsidR="00D5777B" w:rsidRPr="00596410">
        <w:rPr>
          <w:b/>
          <w:sz w:val="28"/>
          <w:lang w:val="fr-CA" w:eastAsia="zh-CN"/>
        </w:rPr>
        <w:lastRenderedPageBreak/>
        <w:t>A</w:t>
      </w:r>
      <w:r w:rsidR="00AA08A7">
        <w:rPr>
          <w:b/>
          <w:sz w:val="28"/>
          <w:lang w:val="fr-CA" w:eastAsia="zh-CN"/>
        </w:rPr>
        <w:t>PPENDIX A</w:t>
      </w:r>
      <w:r w:rsidR="00D5777B" w:rsidRPr="00596410">
        <w:rPr>
          <w:b/>
          <w:sz w:val="28"/>
          <w:lang w:val="fr-CA" w:eastAsia="zh-CN"/>
        </w:rPr>
        <w:t xml:space="preserve"> </w:t>
      </w:r>
    </w:p>
    <w:p w14:paraId="75B9DBA9" w14:textId="77777777" w:rsidR="006A4920" w:rsidRPr="00596410" w:rsidRDefault="006A4920" w:rsidP="00D5777B">
      <w:pPr>
        <w:jc w:val="center"/>
        <w:rPr>
          <w:b/>
          <w:sz w:val="28"/>
          <w:lang w:val="fr-CA" w:eastAsia="zh-CN"/>
        </w:rPr>
      </w:pPr>
    </w:p>
    <w:p w14:paraId="762CE4FE" w14:textId="1D8AB738" w:rsidR="006A4920" w:rsidRDefault="00AA08A7" w:rsidP="00D5777B">
      <w:pPr>
        <w:jc w:val="center"/>
        <w:rPr>
          <w:b/>
          <w:sz w:val="28"/>
          <w:lang w:val="fr-CA" w:eastAsia="zh-CN"/>
        </w:rPr>
      </w:pPr>
      <w:proofErr w:type="spellStart"/>
      <w:r>
        <w:rPr>
          <w:b/>
          <w:sz w:val="28"/>
          <w:lang w:val="fr-CA" w:eastAsia="zh-CN"/>
        </w:rPr>
        <w:t>Proposed</w:t>
      </w:r>
      <w:proofErr w:type="spellEnd"/>
      <w:r>
        <w:rPr>
          <w:b/>
          <w:sz w:val="28"/>
          <w:lang w:val="fr-CA" w:eastAsia="zh-CN"/>
        </w:rPr>
        <w:t xml:space="preserve"> Changes to Articles </w:t>
      </w:r>
      <w:proofErr w:type="spellStart"/>
      <w:r>
        <w:rPr>
          <w:b/>
          <w:sz w:val="28"/>
          <w:lang w:val="fr-CA" w:eastAsia="zh-CN"/>
        </w:rPr>
        <w:t>within</w:t>
      </w:r>
      <w:proofErr w:type="spellEnd"/>
      <w:r>
        <w:rPr>
          <w:b/>
          <w:sz w:val="28"/>
          <w:lang w:val="fr-CA" w:eastAsia="zh-CN"/>
        </w:rPr>
        <w:t xml:space="preserve"> the Radio </w:t>
      </w:r>
      <w:proofErr w:type="spellStart"/>
      <w:r>
        <w:rPr>
          <w:b/>
          <w:sz w:val="28"/>
          <w:lang w:val="fr-CA" w:eastAsia="zh-CN"/>
        </w:rPr>
        <w:t>Regulations</w:t>
      </w:r>
      <w:proofErr w:type="spellEnd"/>
      <w:r>
        <w:rPr>
          <w:b/>
          <w:sz w:val="28"/>
          <w:lang w:val="fr-CA" w:eastAsia="zh-CN"/>
        </w:rPr>
        <w:t xml:space="preserve"> </w:t>
      </w:r>
      <w:r>
        <w:rPr>
          <w:b/>
          <w:sz w:val="28"/>
          <w:lang w:val="fr-CA" w:eastAsia="zh-CN"/>
        </w:rPr>
        <w:br/>
        <w:t xml:space="preserve">To Enable the Global </w:t>
      </w:r>
      <w:proofErr w:type="spellStart"/>
      <w:r>
        <w:rPr>
          <w:b/>
          <w:sz w:val="28"/>
          <w:lang w:val="fr-CA" w:eastAsia="zh-CN"/>
        </w:rPr>
        <w:t>Aeronautical</w:t>
      </w:r>
      <w:proofErr w:type="spellEnd"/>
      <w:r>
        <w:rPr>
          <w:b/>
          <w:sz w:val="28"/>
          <w:lang w:val="fr-CA" w:eastAsia="zh-CN"/>
        </w:rPr>
        <w:t xml:space="preserve"> </w:t>
      </w:r>
      <w:proofErr w:type="spellStart"/>
      <w:r>
        <w:rPr>
          <w:b/>
          <w:sz w:val="28"/>
          <w:lang w:val="fr-CA" w:eastAsia="zh-CN"/>
        </w:rPr>
        <w:t>Distress</w:t>
      </w:r>
      <w:proofErr w:type="spellEnd"/>
      <w:r>
        <w:rPr>
          <w:b/>
          <w:sz w:val="28"/>
          <w:lang w:val="fr-CA" w:eastAsia="zh-CN"/>
        </w:rPr>
        <w:t xml:space="preserve"> and </w:t>
      </w:r>
      <w:proofErr w:type="spellStart"/>
      <w:r>
        <w:rPr>
          <w:b/>
          <w:sz w:val="28"/>
          <w:lang w:val="fr-CA" w:eastAsia="zh-CN"/>
        </w:rPr>
        <w:t>Safety</w:t>
      </w:r>
      <w:proofErr w:type="spellEnd"/>
      <w:r>
        <w:rPr>
          <w:b/>
          <w:sz w:val="28"/>
          <w:lang w:val="fr-CA" w:eastAsia="zh-CN"/>
        </w:rPr>
        <w:t xml:space="preserve"> System</w:t>
      </w:r>
    </w:p>
    <w:p w14:paraId="145B6119" w14:textId="53774ECD" w:rsidR="00AA08A7" w:rsidRDefault="00AA08A7" w:rsidP="00D5777B">
      <w:pPr>
        <w:jc w:val="center"/>
        <w:rPr>
          <w:b/>
          <w:sz w:val="28"/>
          <w:lang w:val="fr-CA" w:eastAsia="zh-CN"/>
        </w:rPr>
      </w:pPr>
    </w:p>
    <w:p w14:paraId="348EC14A" w14:textId="6C31A0D0" w:rsidR="00504DA7" w:rsidRPr="00504DA7" w:rsidRDefault="00504DA7" w:rsidP="00504DA7">
      <w:pPr>
        <w:pStyle w:val="Chap"/>
        <w:spacing w:before="360"/>
        <w:jc w:val="left"/>
        <w:rPr>
          <w:b/>
          <w:color w:val="000000"/>
          <w:sz w:val="24"/>
          <w:lang w:val="en-US"/>
        </w:rPr>
      </w:pPr>
      <w:bookmarkStart w:id="4" w:name="_Toc327956641"/>
      <w:r w:rsidRPr="00504DA7">
        <w:rPr>
          <w:b/>
          <w:color w:val="000000"/>
          <w:sz w:val="24"/>
          <w:lang w:val="en-US"/>
        </w:rPr>
        <w:t>A.1</w:t>
      </w:r>
      <w:r w:rsidRPr="00504DA7">
        <w:rPr>
          <w:b/>
          <w:color w:val="000000"/>
          <w:sz w:val="24"/>
          <w:lang w:val="en-US"/>
        </w:rPr>
        <w:tab/>
        <w:t>Issue 1 – General Provisions</w:t>
      </w:r>
    </w:p>
    <w:p w14:paraId="2D4F4821" w14:textId="66899080" w:rsidR="004B5772" w:rsidRPr="00C1178A" w:rsidRDefault="004B5772" w:rsidP="00504DA7">
      <w:pPr>
        <w:pStyle w:val="Chap"/>
        <w:spacing w:before="360"/>
        <w:rPr>
          <w:color w:val="000000"/>
          <w:lang w:val="en-US"/>
        </w:rPr>
      </w:pPr>
      <w:r w:rsidRPr="00C1178A">
        <w:rPr>
          <w:color w:val="000000"/>
          <w:lang w:val="en-US"/>
        </w:rPr>
        <w:t xml:space="preserve">CHAPTER </w:t>
      </w:r>
      <w:r w:rsidRPr="00C1178A">
        <w:rPr>
          <w:rStyle w:val="href"/>
          <w:color w:val="000000"/>
          <w:lang w:val="en-US"/>
        </w:rPr>
        <w:t xml:space="preserve"> VII</w:t>
      </w:r>
      <w:bookmarkEnd w:id="4"/>
    </w:p>
    <w:p w14:paraId="558EF147" w14:textId="77777777" w:rsidR="004B5772" w:rsidRDefault="004B5772" w:rsidP="004B5772">
      <w:pPr>
        <w:pStyle w:val="Chaptitle"/>
        <w:rPr>
          <w:b w:val="0"/>
          <w:i/>
          <w:color w:val="FF0000"/>
        </w:rPr>
      </w:pPr>
      <w:bookmarkStart w:id="5" w:name="_Toc327956642"/>
      <w:r w:rsidRPr="00C1178A">
        <w:t>Distress and safety communications</w:t>
      </w:r>
      <w:r w:rsidRPr="00C1178A">
        <w:rPr>
          <w:rStyle w:val="FootnoteReference"/>
          <w:b w:val="0"/>
        </w:rPr>
        <w:footnoteReference w:id="1"/>
      </w:r>
      <w:bookmarkEnd w:id="5"/>
    </w:p>
    <w:p w14:paraId="61471061" w14:textId="77777777" w:rsidR="004B5772" w:rsidRPr="000E3B1C" w:rsidRDefault="004B5772" w:rsidP="004B5772">
      <w:pPr>
        <w:pStyle w:val="ArtNo"/>
      </w:pPr>
      <w:bookmarkStart w:id="6" w:name="_Toc327956643"/>
      <w:r w:rsidRPr="000E3B1C">
        <w:t xml:space="preserve">ARTICLE </w:t>
      </w:r>
      <w:r w:rsidRPr="000F78E0">
        <w:rPr>
          <w:rStyle w:val="href"/>
        </w:rPr>
        <w:t>30</w:t>
      </w:r>
      <w:bookmarkEnd w:id="6"/>
    </w:p>
    <w:p w14:paraId="7E4C3D30" w14:textId="77777777" w:rsidR="004B5772" w:rsidRDefault="004B5772" w:rsidP="004B5772">
      <w:pPr>
        <w:pStyle w:val="Arttitle"/>
      </w:pPr>
      <w:bookmarkStart w:id="7" w:name="_Toc327956644"/>
      <w:r w:rsidRPr="006F79E3">
        <w:t>General provisions</w:t>
      </w:r>
      <w:bookmarkEnd w:id="7"/>
    </w:p>
    <w:p w14:paraId="1C4F063D" w14:textId="77777777" w:rsidR="004B5772" w:rsidRPr="00745F7D" w:rsidRDefault="004B5772" w:rsidP="00504DA7">
      <w:pPr>
        <w:pStyle w:val="Section1"/>
        <w:keepNext/>
        <w:tabs>
          <w:tab w:val="left" w:pos="1134"/>
          <w:tab w:val="left" w:pos="1871"/>
          <w:tab w:val="left" w:pos="2268"/>
        </w:tabs>
        <w:spacing w:before="240"/>
        <w:rPr>
          <w:lang w:val="en-US"/>
        </w:rPr>
      </w:pPr>
      <w:r>
        <w:rPr>
          <w:lang w:val="en-US"/>
        </w:rPr>
        <w:t>Section I −</w:t>
      </w:r>
      <w:r w:rsidRPr="00745F7D">
        <w:rPr>
          <w:lang w:val="en-US"/>
        </w:rPr>
        <w:t xml:space="preserve"> Introduction</w:t>
      </w:r>
    </w:p>
    <w:p w14:paraId="1EAF0ABC" w14:textId="77777777" w:rsidR="004B5772" w:rsidRDefault="004B5772" w:rsidP="004B5772">
      <w:pPr>
        <w:pStyle w:val="Normalaftertitle0"/>
        <w:rPr>
          <w:ins w:id="8" w:author="Mettrop John E" w:date="2017-03-20T11:44:00Z"/>
        </w:rPr>
      </w:pPr>
      <w:r w:rsidRPr="00D3065C">
        <w:rPr>
          <w:rStyle w:val="Artdef"/>
        </w:rPr>
        <w:t>30.1</w:t>
      </w:r>
      <w:r>
        <w:tab/>
        <w:t>§ 1</w:t>
      </w:r>
      <w:r>
        <w:tab/>
        <w:t xml:space="preserve">This Chapter contains the provisions for </w:t>
      </w:r>
    </w:p>
    <w:p w14:paraId="3C3B8718" w14:textId="77777777" w:rsidR="004B5772" w:rsidRDefault="004B5772">
      <w:pPr>
        <w:pStyle w:val="Normalaftertitle0"/>
        <w:numPr>
          <w:ilvl w:val="0"/>
          <w:numId w:val="15"/>
        </w:numPr>
        <w:spacing w:before="120"/>
        <w:ind w:left="714" w:hanging="357"/>
        <w:rPr>
          <w:ins w:id="9" w:author="Mettrop John E" w:date="2017-03-20T11:44:00Z"/>
        </w:rPr>
        <w:pPrChange w:id="10" w:author="Mettrop John E" w:date="2017-03-20T11:49:00Z">
          <w:pPr>
            <w:pStyle w:val="Normalaftertitle0"/>
          </w:pPr>
        </w:pPrChange>
      </w:pPr>
      <w:r>
        <w:t xml:space="preserve">the operational use of the global maritime distress and safety system (GMDSS), whose functional requirements, system elements and equipment carriage requirements are set forth in the International Convention for the Safety of Life at Sea (SOLAS), 1974, as amended. </w:t>
      </w:r>
    </w:p>
    <w:p w14:paraId="52BA716B" w14:textId="77777777" w:rsidR="004B5772" w:rsidRDefault="004B5772">
      <w:pPr>
        <w:pStyle w:val="Normalaftertitle0"/>
        <w:numPr>
          <w:ilvl w:val="0"/>
          <w:numId w:val="15"/>
        </w:numPr>
        <w:spacing w:before="120"/>
        <w:ind w:left="714" w:hanging="357"/>
        <w:rPr>
          <w:ins w:id="11" w:author="Mettrop John E" w:date="2017-03-20T11:45:00Z"/>
        </w:rPr>
        <w:pPrChange w:id="12" w:author="Mettrop John E" w:date="2017-03-20T11:49:00Z">
          <w:pPr>
            <w:pStyle w:val="Normalaftertitle0"/>
          </w:pPr>
        </w:pPrChange>
      </w:pPr>
      <w:del w:id="13" w:author="Mettrop John E" w:date="2017-03-20T11:45:00Z">
        <w:r w:rsidRPr="00AB0E27" w:rsidDel="00C1178A">
          <w:delText xml:space="preserve">This Chapter also contains provisions for </w:delText>
        </w:r>
      </w:del>
      <w:r w:rsidRPr="00AB0E27">
        <w:t>initiating distress, urgency and safety communications by means of radiotelephony on the frequency 156.8</w:t>
      </w:r>
      <w:r>
        <w:t> MHz</w:t>
      </w:r>
      <w:r w:rsidRPr="00AB0E27">
        <w:t xml:space="preserve"> </w:t>
      </w:r>
      <w:r>
        <w:t>(VHF channel 16).</w:t>
      </w:r>
    </w:p>
    <w:p w14:paraId="559DFD92" w14:textId="3A3A9490" w:rsidR="004B5772" w:rsidRDefault="004B5772">
      <w:pPr>
        <w:pStyle w:val="Normalaftertitle0"/>
        <w:numPr>
          <w:ilvl w:val="0"/>
          <w:numId w:val="15"/>
        </w:numPr>
        <w:spacing w:before="120"/>
        <w:ind w:left="714" w:hanging="357"/>
        <w:rPr>
          <w:ins w:id="14" w:author="Mettrop John E" w:date="2017-03-20T11:46:00Z"/>
        </w:rPr>
        <w:pPrChange w:id="15" w:author="Mettrop John E" w:date="2017-03-20T11:49:00Z">
          <w:pPr>
            <w:pStyle w:val="Normalaftertitle0"/>
          </w:pPr>
        </w:pPrChange>
      </w:pPr>
      <w:ins w:id="16" w:author="Mettrop John E" w:date="2017-03-20T11:46:00Z">
        <w:r>
          <w:t xml:space="preserve">the operational use of the global aeronautical distress and safety system (GADSS), whose functional requirements, system elements and equipment carriage requirements are set forth in the </w:t>
        </w:r>
      </w:ins>
      <w:ins w:id="17" w:author="Mettrop John E" w:date="2017-03-20T11:48:00Z">
        <w:r>
          <w:t>convention on International civil Aviation</w:t>
        </w:r>
      </w:ins>
      <w:ins w:id="18" w:author="Mettrop John E" w:date="2017-03-20T11:46:00Z">
        <w:r>
          <w:t xml:space="preserve">, as amended. </w:t>
        </w:r>
      </w:ins>
      <w:r w:rsidR="00C87B91">
        <w:rPr>
          <w:i/>
          <w:color w:val="0070C0"/>
        </w:rPr>
        <w:t>[</w:t>
      </w:r>
      <w:r w:rsidR="00A06327">
        <w:rPr>
          <w:i/>
          <w:color w:val="0070C0"/>
        </w:rPr>
        <w:t>Rationale</w:t>
      </w:r>
      <w:r w:rsidR="00C87B91">
        <w:rPr>
          <w:i/>
          <w:color w:val="0070C0"/>
        </w:rPr>
        <w:t>:  Recognition of GADSS in a similar manner to GMDSS]</w:t>
      </w:r>
    </w:p>
    <w:p w14:paraId="2915B2DE" w14:textId="77777777" w:rsidR="004B5772" w:rsidRPr="00C1178A" w:rsidRDefault="004B5772">
      <w:pPr>
        <w:rPr>
          <w:ins w:id="19" w:author="Mettrop John E" w:date="2017-03-20T11:45:00Z"/>
        </w:rPr>
        <w:pPrChange w:id="20" w:author="Mettrop John E" w:date="2017-03-20T11:45:00Z">
          <w:pPr>
            <w:pStyle w:val="Normalaftertitle0"/>
          </w:pPr>
        </w:pPrChange>
      </w:pPr>
    </w:p>
    <w:p w14:paraId="407BA68C" w14:textId="77777777" w:rsidR="004B5772" w:rsidRPr="00F10E8A" w:rsidRDefault="004B5772" w:rsidP="004B5772">
      <w:pPr>
        <w:pStyle w:val="Normalaftertitle0"/>
        <w:rPr>
          <w:lang w:eastAsia="ja-JP"/>
        </w:rPr>
      </w:pPr>
      <w:r w:rsidRPr="004406BD">
        <w:rPr>
          <w:sz w:val="16"/>
          <w:szCs w:val="16"/>
        </w:rPr>
        <w:t>     (</w:t>
      </w:r>
      <w:r>
        <w:rPr>
          <w:sz w:val="16"/>
          <w:szCs w:val="16"/>
        </w:rPr>
        <w:t>WRC</w:t>
      </w:r>
      <w:r>
        <w:rPr>
          <w:sz w:val="16"/>
          <w:szCs w:val="16"/>
        </w:rPr>
        <w:noBreakHyphen/>
      </w:r>
      <w:del w:id="21" w:author="Mettrop John E" w:date="2017-03-20T11:45:00Z">
        <w:r w:rsidRPr="004406BD" w:rsidDel="00C1178A">
          <w:rPr>
            <w:sz w:val="16"/>
            <w:szCs w:val="16"/>
          </w:rPr>
          <w:delText>07</w:delText>
        </w:r>
      </w:del>
      <w:ins w:id="22" w:author="Mettrop John E" w:date="2017-03-20T11:45:00Z">
        <w:r>
          <w:rPr>
            <w:sz w:val="16"/>
            <w:szCs w:val="16"/>
          </w:rPr>
          <w:t>19</w:t>
        </w:r>
      </w:ins>
      <w:r w:rsidRPr="004406BD">
        <w:rPr>
          <w:sz w:val="16"/>
          <w:szCs w:val="16"/>
        </w:rPr>
        <w:t>)</w:t>
      </w:r>
    </w:p>
    <w:p w14:paraId="55F2EA83" w14:textId="180E585F" w:rsidR="00504DA7" w:rsidRPr="00504DA7" w:rsidRDefault="00504DA7" w:rsidP="00504DA7">
      <w:pPr>
        <w:pStyle w:val="Chap"/>
        <w:spacing w:before="360"/>
        <w:jc w:val="left"/>
        <w:rPr>
          <w:b/>
          <w:color w:val="000000"/>
          <w:sz w:val="24"/>
          <w:lang w:val="en-US"/>
        </w:rPr>
      </w:pPr>
      <w:r w:rsidRPr="00504DA7">
        <w:rPr>
          <w:b/>
          <w:color w:val="000000"/>
          <w:sz w:val="24"/>
          <w:lang w:val="en-US"/>
        </w:rPr>
        <w:lastRenderedPageBreak/>
        <w:t>A.</w:t>
      </w:r>
      <w:r>
        <w:rPr>
          <w:b/>
          <w:color w:val="000000"/>
          <w:sz w:val="24"/>
          <w:lang w:val="en-US"/>
        </w:rPr>
        <w:t>2</w:t>
      </w:r>
      <w:r w:rsidRPr="00504DA7">
        <w:rPr>
          <w:b/>
          <w:color w:val="000000"/>
          <w:sz w:val="24"/>
          <w:lang w:val="en-US"/>
        </w:rPr>
        <w:tab/>
        <w:t xml:space="preserve">Issue </w:t>
      </w:r>
      <w:r>
        <w:rPr>
          <w:b/>
          <w:color w:val="000000"/>
          <w:sz w:val="24"/>
          <w:lang w:val="en-US"/>
        </w:rPr>
        <w:t>2</w:t>
      </w:r>
      <w:r w:rsidRPr="00504DA7">
        <w:rPr>
          <w:b/>
          <w:color w:val="000000"/>
          <w:sz w:val="24"/>
          <w:lang w:val="en-US"/>
        </w:rPr>
        <w:t xml:space="preserve"> – </w:t>
      </w:r>
      <w:r>
        <w:rPr>
          <w:b/>
          <w:color w:val="000000"/>
          <w:sz w:val="24"/>
          <w:lang w:val="en-US"/>
        </w:rPr>
        <w:t xml:space="preserve">Bring the Aeronautical </w:t>
      </w:r>
      <w:r w:rsidRPr="00504DA7">
        <w:rPr>
          <w:b/>
          <w:color w:val="000000"/>
          <w:sz w:val="24"/>
          <w:lang w:val="en-US"/>
        </w:rPr>
        <w:t>Provisions</w:t>
      </w:r>
      <w:r>
        <w:rPr>
          <w:b/>
          <w:color w:val="000000"/>
          <w:sz w:val="24"/>
          <w:lang w:val="en-US"/>
        </w:rPr>
        <w:t xml:space="preserve"> in line with the Maritime Provisions</w:t>
      </w:r>
    </w:p>
    <w:p w14:paraId="0A483EF1" w14:textId="77777777" w:rsidR="004B5772" w:rsidRPr="00745F7D" w:rsidRDefault="004B5772" w:rsidP="004B5772">
      <w:pPr>
        <w:pStyle w:val="Section1"/>
        <w:keepNext/>
        <w:rPr>
          <w:lang w:val="en-US"/>
        </w:rPr>
      </w:pPr>
      <w:r>
        <w:rPr>
          <w:lang w:val="en-US"/>
        </w:rPr>
        <w:t xml:space="preserve">Section III − </w:t>
      </w:r>
      <w:r w:rsidRPr="008743A9">
        <w:t>Aeronautical</w:t>
      </w:r>
      <w:r w:rsidRPr="00745F7D">
        <w:rPr>
          <w:lang w:val="en-US"/>
        </w:rPr>
        <w:t xml:space="preserve"> provisions</w:t>
      </w:r>
    </w:p>
    <w:p w14:paraId="10A36C02" w14:textId="77777777" w:rsidR="004B5772" w:rsidRDefault="004B5772" w:rsidP="004B5772">
      <w:pPr>
        <w:pStyle w:val="Normalaftertitle0"/>
        <w:rPr>
          <w:ins w:id="23" w:author="Mettrop John E" w:date="2017-03-20T11:56:00Z"/>
          <w:lang w:val="en-US"/>
        </w:rPr>
      </w:pPr>
      <w:r w:rsidRPr="00D3065C">
        <w:rPr>
          <w:rStyle w:val="Artdef"/>
        </w:rPr>
        <w:t>30.8</w:t>
      </w:r>
      <w:r>
        <w:rPr>
          <w:lang w:val="en-US"/>
        </w:rPr>
        <w:tab/>
        <w:t>§ 8</w:t>
      </w:r>
      <w:r>
        <w:rPr>
          <w:lang w:val="en-US"/>
        </w:rPr>
        <w:tab/>
        <w:t>The procedure specified in this Chapter is obligatory for communications between stations on board aircraft and stations of the maritime mobile-satellite service</w:t>
      </w:r>
      <w:ins w:id="24" w:author="Mettrop John E" w:date="2017-03-20T11:54:00Z">
        <w:r>
          <w:rPr>
            <w:lang w:val="en-US"/>
          </w:rPr>
          <w:t>, aeronautical mobile-satellite service</w:t>
        </w:r>
      </w:ins>
      <w:ins w:id="25" w:author="Chair" w:date="2017-04-01T06:22:00Z">
        <w:r>
          <w:rPr>
            <w:lang w:val="en-US"/>
          </w:rPr>
          <w:t>, aeronautical mobile (R)</w:t>
        </w:r>
      </w:ins>
      <w:ins w:id="26" w:author="Chair" w:date="2017-04-01T06:23:00Z">
        <w:r>
          <w:rPr>
            <w:lang w:val="en-US"/>
          </w:rPr>
          <w:t xml:space="preserve"> services</w:t>
        </w:r>
      </w:ins>
      <w:ins w:id="27" w:author="Mettrop John E" w:date="2017-03-20T11:54:00Z">
        <w:r>
          <w:rPr>
            <w:lang w:val="en-US"/>
          </w:rPr>
          <w:t xml:space="preserve"> or aeronautical mobile service</w:t>
        </w:r>
      </w:ins>
      <w:r>
        <w:rPr>
          <w:lang w:val="en-US"/>
        </w:rPr>
        <w:t xml:space="preserve">, wherever </w:t>
      </w:r>
      <w:del w:id="28" w:author="Mettrop John E" w:date="2017-03-20T11:55:00Z">
        <w:r w:rsidDel="004E1344">
          <w:rPr>
            <w:lang w:val="en-US"/>
          </w:rPr>
          <w:delText xml:space="preserve">this </w:delText>
        </w:r>
      </w:del>
      <w:ins w:id="29" w:author="Mettrop John E" w:date="2017-03-20T11:55:00Z">
        <w:r>
          <w:rPr>
            <w:lang w:val="en-US"/>
          </w:rPr>
          <w:t xml:space="preserve">these </w:t>
        </w:r>
      </w:ins>
      <w:r>
        <w:rPr>
          <w:lang w:val="en-US"/>
        </w:rPr>
        <w:t>service</w:t>
      </w:r>
      <w:ins w:id="30" w:author="Mettrop John E" w:date="2017-03-20T11:55:00Z">
        <w:r>
          <w:rPr>
            <w:lang w:val="en-US"/>
          </w:rPr>
          <w:t>s</w:t>
        </w:r>
      </w:ins>
      <w:r>
        <w:rPr>
          <w:lang w:val="en-US"/>
        </w:rPr>
        <w:t xml:space="preserve"> or stations of </w:t>
      </w:r>
      <w:del w:id="31" w:author="Mettrop John E" w:date="2017-03-20T11:55:00Z">
        <w:r w:rsidDel="004E1344">
          <w:rPr>
            <w:lang w:val="en-US"/>
          </w:rPr>
          <w:delText xml:space="preserve">this </w:delText>
        </w:r>
      </w:del>
      <w:ins w:id="32" w:author="Mettrop John E" w:date="2017-03-20T11:55:00Z">
        <w:r>
          <w:rPr>
            <w:lang w:val="en-US"/>
          </w:rPr>
          <w:t xml:space="preserve">these </w:t>
        </w:r>
      </w:ins>
      <w:r>
        <w:rPr>
          <w:lang w:val="en-US"/>
        </w:rPr>
        <w:t>service</w:t>
      </w:r>
      <w:ins w:id="33" w:author="Mettrop John E" w:date="2017-03-20T11:55:00Z">
        <w:r>
          <w:rPr>
            <w:lang w:val="en-US"/>
          </w:rPr>
          <w:t>s</w:t>
        </w:r>
      </w:ins>
      <w:r>
        <w:rPr>
          <w:lang w:val="en-US"/>
        </w:rPr>
        <w:t xml:space="preserve"> are specifically mentioned.</w:t>
      </w:r>
    </w:p>
    <w:p w14:paraId="68735500" w14:textId="77777777" w:rsidR="004B5772" w:rsidRPr="004B5772" w:rsidRDefault="004B5772">
      <w:pPr>
        <w:tabs>
          <w:tab w:val="left" w:pos="1134"/>
          <w:tab w:val="left" w:pos="1843"/>
        </w:tabs>
        <w:rPr>
          <w:lang w:val="en-US"/>
        </w:rPr>
        <w:pPrChange w:id="34" w:author="Mettrop John E" w:date="2017-03-20T11:56:00Z">
          <w:pPr>
            <w:pStyle w:val="Normalaftertitle0"/>
          </w:pPr>
        </w:pPrChange>
      </w:pPr>
      <w:ins w:id="35" w:author="Mettrop John E" w:date="2017-03-20T11:56:00Z">
        <w:r>
          <w:rPr>
            <w:lang w:val="en-US"/>
          </w:rPr>
          <w:t>30.8A</w:t>
        </w:r>
        <w:r>
          <w:rPr>
            <w:lang w:val="en-US"/>
          </w:rPr>
          <w:tab/>
        </w:r>
      </w:ins>
      <w:ins w:id="36" w:author="Mettrop John E" w:date="2017-03-20T11:57:00Z">
        <w:r>
          <w:rPr>
            <w:lang w:val="en-US"/>
          </w:rPr>
          <w:t>§ 8A</w:t>
        </w:r>
        <w:r>
          <w:rPr>
            <w:lang w:val="en-US"/>
          </w:rPr>
          <w:tab/>
          <w:t xml:space="preserve">The Convention on International Civil Aviation, as amended, </w:t>
        </w:r>
      </w:ins>
      <w:ins w:id="37" w:author="Mettrop John E" w:date="2017-03-20T11:58:00Z">
        <w:r>
          <w:rPr>
            <w:lang w:val="en-US"/>
          </w:rPr>
          <w:t>prescribes</w:t>
        </w:r>
      </w:ins>
      <w:ins w:id="38" w:author="Mettrop John E" w:date="2017-03-20T11:57:00Z">
        <w:r>
          <w:rPr>
            <w:lang w:val="en-US"/>
          </w:rPr>
          <w:t xml:space="preserve"> </w:t>
        </w:r>
      </w:ins>
      <w:ins w:id="39" w:author="Mettrop John E" w:date="2017-03-20T11:58:00Z">
        <w:r>
          <w:rPr>
            <w:lang w:val="en-US"/>
          </w:rPr>
          <w:t xml:space="preserve">which aircraft shall carry portable radio equipment for use in a survival craft, </w:t>
        </w:r>
      </w:ins>
      <w:ins w:id="40" w:author="Mettrop John E" w:date="2017-03-20T11:59:00Z">
        <w:r w:rsidRPr="000A2EB7">
          <w:t xml:space="preserve">It also prescribes the requirements which shall </w:t>
        </w:r>
        <w:r w:rsidRPr="004B5772">
          <w:rPr>
            <w:sz w:val="24"/>
          </w:rPr>
          <w:t>be met by such equipment.</w:t>
        </w:r>
      </w:ins>
    </w:p>
    <w:p w14:paraId="2B90DDC2" w14:textId="77777777" w:rsidR="004B5772" w:rsidRPr="004B5772" w:rsidRDefault="004B5772" w:rsidP="004B5772">
      <w:pPr>
        <w:rPr>
          <w:ins w:id="41" w:author="Mettrop John E" w:date="2017-03-20T12:54:00Z"/>
          <w:szCs w:val="18"/>
        </w:rPr>
      </w:pPr>
      <w:r w:rsidRPr="004B5772">
        <w:rPr>
          <w:rStyle w:val="Artdef"/>
          <w:szCs w:val="18"/>
        </w:rPr>
        <w:t>30.9</w:t>
      </w:r>
      <w:r w:rsidRPr="004B5772">
        <w:rPr>
          <w:szCs w:val="18"/>
        </w:rPr>
        <w:tab/>
        <w:t>§ 9</w:t>
      </w:r>
      <w:r w:rsidRPr="004B5772">
        <w:rPr>
          <w:szCs w:val="18"/>
        </w:rPr>
        <w:tab/>
        <w:t>Certain provisions of this Chapter are applicable to the aeronautical mobile service, except in the case of special arrangements between the governments concerned.</w:t>
      </w:r>
    </w:p>
    <w:p w14:paraId="6F981F82" w14:textId="7970D2C9" w:rsidR="004B5772" w:rsidRPr="00C87B91" w:rsidRDefault="004B5772">
      <w:pPr>
        <w:autoSpaceDE w:val="0"/>
        <w:autoSpaceDN w:val="0"/>
        <w:adjustRightInd w:val="0"/>
        <w:rPr>
          <w:i/>
          <w:color w:val="0070C0"/>
        </w:rPr>
        <w:pPrChange w:id="42" w:author="Mettrop John E" w:date="2017-03-20T12:54:00Z">
          <w:pPr/>
        </w:pPrChange>
      </w:pPr>
      <w:ins w:id="43" w:author="Mettrop John E" w:date="2017-03-20T12:54:00Z">
        <w:r w:rsidRPr="00AE5D39">
          <w:rPr>
            <w:rStyle w:val="Artdef"/>
          </w:rPr>
          <w:t>30.9</w:t>
        </w:r>
        <w:r w:rsidRPr="00F833AC">
          <w:rPr>
            <w:rStyle w:val="Artdef"/>
          </w:rPr>
          <w:t>A</w:t>
        </w:r>
        <w:r w:rsidRPr="00F833AC">
          <w:tab/>
          <w:t>§ 9A</w:t>
        </w:r>
        <w:r w:rsidRPr="00F833AC">
          <w:tab/>
        </w:r>
        <w:r w:rsidRPr="00F833AC">
          <w:rPr>
            <w:szCs w:val="22"/>
            <w:rPrChange w:id="44" w:author="Mettrop John E" w:date="2017-03-20T13:23:00Z">
              <w:rPr>
                <w:rFonts w:ascii="TimesNewRoman" w:hAnsi="TimesNewRoman" w:cs="TimesNewRoman"/>
                <w:sz w:val="17"/>
                <w:szCs w:val="17"/>
                <w:highlight w:val="yellow"/>
              </w:rPr>
            </w:rPrChange>
          </w:rPr>
          <w:t>Aeronautical earth stations located at rescue coordination centres</w:t>
        </w:r>
        <w:r w:rsidRPr="001821AF">
          <w:rPr>
            <w:szCs w:val="22"/>
          </w:rPr>
          <w:t>,</w:t>
        </w:r>
        <w:r w:rsidRPr="00F833AC">
          <w:rPr>
            <w:szCs w:val="22"/>
            <w:rPrChange w:id="45" w:author="Mettrop John E" w:date="2017-03-20T13:23:00Z">
              <w:rPr>
                <w:rFonts w:ascii="TimesNewRoman" w:hAnsi="TimesNewRoman" w:cs="TimesNewRoman"/>
                <w:sz w:val="11"/>
                <w:szCs w:val="11"/>
                <w:highlight w:val="yellow"/>
              </w:rPr>
            </w:rPrChange>
          </w:rPr>
          <w:t xml:space="preserve"> may be authorized by an administration to communicate for distress and safety purposes with any other station using </w:t>
        </w:r>
      </w:ins>
      <w:ins w:id="46" w:author="Chair" w:date="2017-03-30T08:47:00Z">
        <w:r>
          <w:rPr>
            <w:szCs w:val="22"/>
          </w:rPr>
          <w:t xml:space="preserve">frequency </w:t>
        </w:r>
      </w:ins>
      <w:ins w:id="47" w:author="Mettrop John E" w:date="2017-03-20T12:54:00Z">
        <w:r w:rsidRPr="00F833AC">
          <w:rPr>
            <w:szCs w:val="22"/>
            <w:rPrChange w:id="48" w:author="Mettrop John E" w:date="2017-03-20T13:23:00Z">
              <w:rPr>
                <w:rFonts w:ascii="TimesNewRoman" w:hAnsi="TimesNewRoman" w:cs="TimesNewRoman"/>
                <w:sz w:val="17"/>
                <w:szCs w:val="17"/>
                <w:highlight w:val="yellow"/>
              </w:rPr>
            </w:rPrChange>
          </w:rPr>
          <w:t>bands allocated to the aeronautical mobile-satellite service, when special circumstances make it essential, notwithstanding the methods of working provided for in these Regulations</w:t>
        </w:r>
      </w:ins>
      <w:r w:rsidR="00C87B91">
        <w:rPr>
          <w:i/>
          <w:color w:val="0070C0"/>
          <w:szCs w:val="22"/>
        </w:rPr>
        <w:t>[</w:t>
      </w:r>
      <w:r w:rsidR="00A06327">
        <w:rPr>
          <w:i/>
          <w:color w:val="0070C0"/>
          <w:szCs w:val="22"/>
        </w:rPr>
        <w:t>R</w:t>
      </w:r>
      <w:r w:rsidR="00C87B91">
        <w:rPr>
          <w:i/>
          <w:color w:val="0070C0"/>
          <w:szCs w:val="22"/>
        </w:rPr>
        <w:t>ationale: Align the provisions for GADSS with GMDSS]</w:t>
      </w:r>
    </w:p>
    <w:p w14:paraId="53B489D3" w14:textId="1D25E57C" w:rsidR="00504DA7" w:rsidRPr="00504DA7" w:rsidRDefault="00504DA7" w:rsidP="00504DA7">
      <w:pPr>
        <w:pStyle w:val="Chap"/>
        <w:spacing w:before="360"/>
        <w:jc w:val="left"/>
        <w:rPr>
          <w:b/>
          <w:color w:val="000000"/>
          <w:sz w:val="24"/>
          <w:lang w:val="en-US"/>
        </w:rPr>
      </w:pPr>
      <w:r>
        <w:rPr>
          <w:b/>
          <w:color w:val="000000"/>
          <w:sz w:val="24"/>
          <w:lang w:val="en-US"/>
        </w:rPr>
        <w:t>A.3</w:t>
      </w:r>
      <w:r w:rsidRPr="00504DA7">
        <w:rPr>
          <w:b/>
          <w:color w:val="000000"/>
          <w:sz w:val="24"/>
          <w:lang w:val="en-US"/>
        </w:rPr>
        <w:tab/>
        <w:t xml:space="preserve">Issue </w:t>
      </w:r>
      <w:r>
        <w:rPr>
          <w:b/>
          <w:color w:val="000000"/>
          <w:sz w:val="24"/>
          <w:lang w:val="en-US"/>
        </w:rPr>
        <w:t>3</w:t>
      </w:r>
      <w:r w:rsidRPr="00504DA7">
        <w:rPr>
          <w:b/>
          <w:color w:val="000000"/>
          <w:sz w:val="24"/>
          <w:lang w:val="en-US"/>
        </w:rPr>
        <w:t xml:space="preserve"> – </w:t>
      </w:r>
      <w:r>
        <w:rPr>
          <w:b/>
          <w:color w:val="000000"/>
          <w:sz w:val="24"/>
          <w:lang w:val="en-US"/>
        </w:rPr>
        <w:t>Control of the Mobile Station</w:t>
      </w:r>
    </w:p>
    <w:p w14:paraId="66C6E710" w14:textId="2523FD0F" w:rsidR="00504DA7" w:rsidRPr="000E3B1C" w:rsidRDefault="00504DA7" w:rsidP="00504DA7">
      <w:pPr>
        <w:pStyle w:val="ArtNo"/>
      </w:pPr>
      <w:r w:rsidRPr="002861FC">
        <w:t>ARTICLE</w:t>
      </w:r>
      <w:r w:rsidRPr="000E3B1C">
        <w:t xml:space="preserve"> </w:t>
      </w:r>
      <w:r w:rsidRPr="000F78E0">
        <w:rPr>
          <w:rStyle w:val="href"/>
        </w:rPr>
        <w:t>36</w:t>
      </w:r>
    </w:p>
    <w:p w14:paraId="779B2D92" w14:textId="77777777" w:rsidR="00504DA7" w:rsidRPr="006F79E3" w:rsidRDefault="00504DA7" w:rsidP="00504DA7">
      <w:pPr>
        <w:pStyle w:val="Arttitle"/>
      </w:pPr>
      <w:r w:rsidRPr="006F79E3">
        <w:t>Authority of the person responsible for the station</w:t>
      </w:r>
    </w:p>
    <w:p w14:paraId="1730354D" w14:textId="77777777" w:rsidR="00504DA7" w:rsidRPr="001C4E4A" w:rsidRDefault="00504DA7" w:rsidP="00504DA7">
      <w:pPr>
        <w:pStyle w:val="Normalaftertitle0"/>
      </w:pPr>
      <w:r w:rsidRPr="00CD4F5B">
        <w:rPr>
          <w:rStyle w:val="Artdef"/>
          <w:lang w:val="en-US"/>
        </w:rPr>
        <w:t>36.1</w:t>
      </w:r>
      <w:r w:rsidRPr="00C5469B">
        <w:tab/>
        <w:t>§ 1</w:t>
      </w:r>
      <w:r w:rsidRPr="00C5469B">
        <w:tab/>
      </w:r>
      <w:r w:rsidRPr="001C4E4A">
        <w:t>The service of a mobile station is placed under the supreme authority of the person responsible for the aircraft or other vehicle carrying the mobile station.</w:t>
      </w:r>
    </w:p>
    <w:p w14:paraId="2F7976CF" w14:textId="77777777" w:rsidR="00504DA7" w:rsidRDefault="00504DA7">
      <w:pPr>
        <w:spacing w:before="280"/>
        <w:pPrChange w:id="49" w:author="Mettrop John E" w:date="2017-03-20T13:09:00Z">
          <w:pPr/>
        </w:pPrChange>
      </w:pPr>
      <w:r w:rsidRPr="001C4E4A">
        <w:rPr>
          <w:rStyle w:val="Artdef"/>
        </w:rPr>
        <w:t>36.2</w:t>
      </w:r>
      <w:r w:rsidRPr="001C4E4A">
        <w:tab/>
        <w:t>§ 2</w:t>
      </w:r>
      <w:r w:rsidRPr="001C4E4A">
        <w:tab/>
        <w:t>The person holding this authority shall require that each operator comply with these Regulations and that the mobile station for which the operator is responsible is used, at all times, in accordance with these Regulations</w:t>
      </w:r>
      <w:r>
        <w:t>.</w:t>
      </w:r>
    </w:p>
    <w:p w14:paraId="61CFA0A4" w14:textId="77777777" w:rsidR="00504DA7" w:rsidRPr="000107AF" w:rsidRDefault="00504DA7" w:rsidP="00504DA7">
      <w:pPr>
        <w:rPr>
          <w:i/>
          <w:color w:val="FF0000"/>
        </w:rPr>
      </w:pPr>
      <w:r w:rsidRPr="000107AF">
        <w:rPr>
          <w:rStyle w:val="Artdef"/>
        </w:rPr>
        <w:t>36.3</w:t>
      </w:r>
      <w:r w:rsidRPr="000107AF">
        <w:tab/>
        <w:t>§ 3</w:t>
      </w:r>
      <w:r w:rsidRPr="000107AF">
        <w:tab/>
      </w:r>
      <w:r w:rsidRPr="00504DA7">
        <w:t>E</w:t>
      </w:r>
      <w:r w:rsidRPr="00504DA7">
        <w:rPr>
          <w:rPrChange w:id="50" w:author="Chair" w:date="2017-04-01T06:39:00Z">
            <w:rPr>
              <w:highlight w:val="yellow"/>
            </w:rPr>
          </w:rPrChange>
        </w:rPr>
        <w:t>xcept as otherwise provided for in these Regulations, the person responsible, as well as all the persons who may have knowledge of any information whatever obtained by means of the radiocommunication service, are placed under the obligation of observing and ensuring the secrecy of correspondence</w:t>
      </w:r>
      <w:r w:rsidRPr="00504DA7">
        <w:t>.</w:t>
      </w:r>
    </w:p>
    <w:p w14:paraId="75528B51" w14:textId="77777777" w:rsidR="00504DA7" w:rsidRPr="00F00787" w:rsidRDefault="00504DA7">
      <w:pPr>
        <w:tabs>
          <w:tab w:val="left" w:pos="1134"/>
          <w:tab w:val="left" w:pos="1843"/>
        </w:tabs>
        <w:spacing w:before="280"/>
        <w:rPr>
          <w:i/>
          <w:color w:val="FF0000"/>
        </w:rPr>
        <w:pPrChange w:id="51" w:author="Mettrop John E" w:date="2017-03-20T13:07:00Z">
          <w:pPr/>
        </w:pPrChange>
      </w:pPr>
      <w:r w:rsidRPr="000107AF">
        <w:rPr>
          <w:rStyle w:val="Artdef"/>
        </w:rPr>
        <w:t>36.4</w:t>
      </w:r>
      <w:r w:rsidRPr="000107AF">
        <w:tab/>
        <w:t>§ 4</w:t>
      </w:r>
      <w:r w:rsidRPr="000107AF">
        <w:tab/>
      </w:r>
      <w:r w:rsidRPr="000107AF">
        <w:rPr>
          <w:rPrChange w:id="52" w:author="Mettrop John E" w:date="2017-03-20T13:09:00Z">
            <w:rPr>
              <w:highlight w:val="yellow"/>
            </w:rPr>
          </w:rPrChange>
        </w:rPr>
        <w:t>The provisions of Nos. </w:t>
      </w:r>
      <w:r w:rsidRPr="000107AF">
        <w:rPr>
          <w:rStyle w:val="ArtrefBold"/>
          <w:rPrChange w:id="53" w:author="Mettrop John E" w:date="2017-03-20T13:09:00Z">
            <w:rPr>
              <w:rStyle w:val="ArtrefBold"/>
              <w:highlight w:val="yellow"/>
            </w:rPr>
          </w:rPrChange>
        </w:rPr>
        <w:t>36.1</w:t>
      </w:r>
      <w:r w:rsidRPr="000107AF">
        <w:rPr>
          <w:rPrChange w:id="54" w:author="Mettrop John E" w:date="2017-03-20T13:09:00Z">
            <w:rPr>
              <w:highlight w:val="yellow"/>
            </w:rPr>
          </w:rPrChange>
        </w:rPr>
        <w:t xml:space="preserve">, </w:t>
      </w:r>
      <w:r w:rsidRPr="000107AF">
        <w:rPr>
          <w:rStyle w:val="ArtrefBold"/>
          <w:rPrChange w:id="55" w:author="Mettrop John E" w:date="2017-03-20T13:09:00Z">
            <w:rPr>
              <w:rStyle w:val="ArtrefBold"/>
              <w:highlight w:val="yellow"/>
            </w:rPr>
          </w:rPrChange>
        </w:rPr>
        <w:t>36.2</w:t>
      </w:r>
      <w:r w:rsidRPr="000107AF">
        <w:rPr>
          <w:rPrChange w:id="56" w:author="Mettrop John E" w:date="2017-03-20T13:09:00Z">
            <w:rPr>
              <w:highlight w:val="yellow"/>
            </w:rPr>
          </w:rPrChange>
        </w:rPr>
        <w:t xml:space="preserve"> and </w:t>
      </w:r>
      <w:r w:rsidRPr="000107AF">
        <w:rPr>
          <w:rStyle w:val="ArtrefBold"/>
          <w:rPrChange w:id="57" w:author="Mettrop John E" w:date="2017-03-20T13:09:00Z">
            <w:rPr>
              <w:rStyle w:val="ArtrefBold"/>
              <w:highlight w:val="yellow"/>
            </w:rPr>
          </w:rPrChange>
        </w:rPr>
        <w:t>36.3</w:t>
      </w:r>
      <w:r w:rsidRPr="000107AF">
        <w:rPr>
          <w:rPrChange w:id="58" w:author="Mettrop John E" w:date="2017-03-20T13:09:00Z">
            <w:rPr>
              <w:highlight w:val="yellow"/>
            </w:rPr>
          </w:rPrChange>
        </w:rPr>
        <w:t xml:space="preserve"> shall also apply to personnel of aircraft earth stations.</w:t>
      </w:r>
    </w:p>
    <w:p w14:paraId="7AB79729" w14:textId="289DED11" w:rsidR="00504DA7" w:rsidRPr="00C87B91" w:rsidRDefault="00504DA7" w:rsidP="00504DA7">
      <w:pPr>
        <w:tabs>
          <w:tab w:val="left" w:pos="1134"/>
          <w:tab w:val="left" w:pos="1843"/>
        </w:tabs>
        <w:spacing w:before="280"/>
        <w:rPr>
          <w:ins w:id="59" w:author="Mettrop John E" w:date="2017-03-20T13:23:00Z"/>
          <w:i/>
          <w:color w:val="0070C0"/>
        </w:rPr>
      </w:pPr>
      <w:ins w:id="60" w:author="Mettrop John E" w:date="2017-03-20T13:23:00Z">
        <w:r w:rsidRPr="000107AF">
          <w:rPr>
            <w:rStyle w:val="Artdef"/>
          </w:rPr>
          <w:t>36.</w:t>
        </w:r>
        <w:r>
          <w:rPr>
            <w:rStyle w:val="Artdef"/>
          </w:rPr>
          <w:t>5</w:t>
        </w:r>
        <w:r w:rsidRPr="000107AF">
          <w:tab/>
          <w:t xml:space="preserve">§ </w:t>
        </w:r>
        <w:r>
          <w:t>5</w:t>
        </w:r>
        <w:r w:rsidRPr="000107AF">
          <w:tab/>
        </w:r>
        <w:r w:rsidRPr="004137CD">
          <w:t>The provisions of Nos. </w:t>
        </w:r>
      </w:ins>
      <w:ins w:id="61" w:author="Chair" w:date="2017-04-01T06:38:00Z">
        <w:r w:rsidRPr="00C803CB">
          <w:rPr>
            <w:b/>
            <w:rPrChange w:id="62" w:author="Chair" w:date="2017-04-01T06:38:00Z">
              <w:rPr/>
            </w:rPrChange>
          </w:rPr>
          <w:t>18.4</w:t>
        </w:r>
        <w:r>
          <w:t xml:space="preserve">, </w:t>
        </w:r>
      </w:ins>
      <w:ins w:id="63" w:author="Mettrop John E" w:date="2017-03-20T13:23:00Z">
        <w:r w:rsidRPr="004137CD">
          <w:rPr>
            <w:rStyle w:val="ArtrefBold"/>
          </w:rPr>
          <w:t>36.1</w:t>
        </w:r>
        <w:r w:rsidRPr="004137CD">
          <w:t xml:space="preserve">, </w:t>
        </w:r>
        <w:r w:rsidRPr="004137CD">
          <w:rPr>
            <w:rStyle w:val="ArtrefBold"/>
          </w:rPr>
          <w:t>36.2</w:t>
        </w:r>
        <w:r w:rsidRPr="004137CD">
          <w:t xml:space="preserve"> and </w:t>
        </w:r>
        <w:r w:rsidRPr="004137CD">
          <w:rPr>
            <w:rStyle w:val="ArtrefBold"/>
          </w:rPr>
          <w:t>36.3</w:t>
        </w:r>
        <w:r w:rsidRPr="004137CD">
          <w:t xml:space="preserve"> shall </w:t>
        </w:r>
      </w:ins>
      <w:ins w:id="64" w:author="Mettrop John E" w:date="2017-03-20T13:24:00Z">
        <w:r>
          <w:t xml:space="preserve">not apply to automated distress and positioning systems operating in accordance with the </w:t>
        </w:r>
      </w:ins>
      <w:ins w:id="65" w:author="Mettrop John E" w:date="2017-03-21T08:44:00Z">
        <w:r>
          <w:t xml:space="preserve">ICAO provisions for the </w:t>
        </w:r>
      </w:ins>
      <w:ins w:id="66" w:author="Mettrop John E" w:date="2017-03-20T13:24:00Z">
        <w:r>
          <w:t>global aeronautical distress and safety system</w:t>
        </w:r>
      </w:ins>
      <w:ins w:id="67" w:author="Mettrop John E" w:date="2017-03-20T13:23:00Z">
        <w:r w:rsidRPr="004137CD">
          <w:t>.</w:t>
        </w:r>
      </w:ins>
      <w:r w:rsidR="00C87B91">
        <w:rPr>
          <w:i/>
          <w:color w:val="0070C0"/>
        </w:rPr>
        <w:t>[Rationale:  The intention of GADSS is that the pilot will not control the distress tracking system at least in an emergency situation and the information may need to be disseminated widely and hence the provisions of 18.4 may not be applicable]]</w:t>
      </w:r>
    </w:p>
    <w:p w14:paraId="702F0018" w14:textId="1DD90162" w:rsidR="00504DA7" w:rsidRDefault="00504DA7" w:rsidP="00504DA7"/>
    <w:p w14:paraId="2916BC2F" w14:textId="421D4D17" w:rsidR="00703858" w:rsidRDefault="00703858" w:rsidP="00504DA7"/>
    <w:p w14:paraId="12F93548" w14:textId="5B66193D" w:rsidR="00C87B91" w:rsidRPr="00504DA7" w:rsidRDefault="00C87B91" w:rsidP="00C87B91">
      <w:pPr>
        <w:pStyle w:val="Chap"/>
        <w:spacing w:before="360"/>
        <w:jc w:val="left"/>
        <w:rPr>
          <w:b/>
          <w:color w:val="000000"/>
          <w:sz w:val="24"/>
          <w:lang w:val="en-US"/>
        </w:rPr>
      </w:pPr>
      <w:r>
        <w:rPr>
          <w:b/>
          <w:color w:val="000000"/>
          <w:sz w:val="24"/>
          <w:lang w:val="en-US"/>
        </w:rPr>
        <w:t>A.4</w:t>
      </w:r>
      <w:r w:rsidRPr="00504DA7">
        <w:rPr>
          <w:b/>
          <w:color w:val="000000"/>
          <w:sz w:val="24"/>
          <w:lang w:val="en-US"/>
        </w:rPr>
        <w:tab/>
        <w:t xml:space="preserve">Issue </w:t>
      </w:r>
      <w:r>
        <w:rPr>
          <w:b/>
          <w:color w:val="000000"/>
          <w:sz w:val="24"/>
          <w:lang w:val="en-US"/>
        </w:rPr>
        <w:t>4</w:t>
      </w:r>
      <w:r w:rsidRPr="00504DA7">
        <w:rPr>
          <w:b/>
          <w:color w:val="000000"/>
          <w:sz w:val="24"/>
          <w:lang w:val="en-US"/>
        </w:rPr>
        <w:t xml:space="preserve"> – </w:t>
      </w:r>
      <w:proofErr w:type="spellStart"/>
      <w:r>
        <w:rPr>
          <w:b/>
          <w:color w:val="000000"/>
          <w:sz w:val="24"/>
          <w:lang w:val="en-US"/>
        </w:rPr>
        <w:t>Licencing</w:t>
      </w:r>
      <w:proofErr w:type="spellEnd"/>
      <w:r>
        <w:rPr>
          <w:b/>
          <w:color w:val="000000"/>
          <w:sz w:val="24"/>
          <w:lang w:val="en-US"/>
        </w:rPr>
        <w:t xml:space="preserve"> of the Operator of the Mobile Station</w:t>
      </w:r>
    </w:p>
    <w:p w14:paraId="448C14A4" w14:textId="4CED7EB5" w:rsidR="00703858" w:rsidRPr="000E3B1C" w:rsidRDefault="00703858" w:rsidP="00703858">
      <w:pPr>
        <w:pStyle w:val="ArtNo"/>
      </w:pPr>
      <w:r w:rsidRPr="00FC32C1">
        <w:t>ARTICLE</w:t>
      </w:r>
      <w:r w:rsidRPr="000E3B1C">
        <w:t xml:space="preserve"> </w:t>
      </w:r>
      <w:r w:rsidRPr="000F78E0">
        <w:rPr>
          <w:rStyle w:val="href"/>
        </w:rPr>
        <w:t>37</w:t>
      </w:r>
    </w:p>
    <w:p w14:paraId="4D00A654" w14:textId="77777777" w:rsidR="00703858" w:rsidRPr="006F79E3" w:rsidRDefault="00703858" w:rsidP="00703858">
      <w:pPr>
        <w:pStyle w:val="Arttitle"/>
      </w:pPr>
      <w:r w:rsidRPr="006F79E3">
        <w:t>Operator’s certificates</w:t>
      </w:r>
    </w:p>
    <w:p w14:paraId="2CF9BAAF" w14:textId="77777777" w:rsidR="00703858" w:rsidRPr="00745F7D" w:rsidRDefault="00703858" w:rsidP="00703858">
      <w:pPr>
        <w:pStyle w:val="Section1"/>
        <w:keepNext/>
        <w:tabs>
          <w:tab w:val="left" w:pos="1134"/>
          <w:tab w:val="left" w:pos="1871"/>
          <w:tab w:val="left" w:pos="2268"/>
        </w:tabs>
      </w:pPr>
      <w:r>
        <w:rPr>
          <w:lang w:val="en-US"/>
        </w:rPr>
        <w:t>Section </w:t>
      </w:r>
      <w:r w:rsidRPr="00745F7D">
        <w:rPr>
          <w:lang w:val="en-US"/>
        </w:rPr>
        <w:t>I</w:t>
      </w:r>
      <w:r>
        <w:rPr>
          <w:lang w:val="en-US"/>
        </w:rPr>
        <w:t xml:space="preserve"> − </w:t>
      </w:r>
      <w:r w:rsidRPr="00745F7D">
        <w:rPr>
          <w:lang w:val="en-US"/>
        </w:rPr>
        <w:t>General provisions</w:t>
      </w:r>
    </w:p>
    <w:p w14:paraId="037BA112" w14:textId="77777777" w:rsidR="00703858" w:rsidRPr="00ED5BD8" w:rsidRDefault="00703858" w:rsidP="00703858">
      <w:pPr>
        <w:pStyle w:val="Normalaftertitle0"/>
        <w:rPr>
          <w:color w:val="FF0000"/>
          <w:lang w:val="en-US"/>
        </w:rPr>
      </w:pPr>
      <w:r w:rsidRPr="00ED5BD8">
        <w:rPr>
          <w:rStyle w:val="Artdef"/>
          <w:lang w:val="en-US"/>
        </w:rPr>
        <w:t>37.1</w:t>
      </w:r>
      <w:r w:rsidRPr="00ED5BD8">
        <w:rPr>
          <w:lang w:val="en-US"/>
        </w:rPr>
        <w:tab/>
        <w:t>§ 1</w:t>
      </w:r>
      <w:r w:rsidRPr="00ED5BD8">
        <w:rPr>
          <w:lang w:val="en-US"/>
        </w:rPr>
        <w:tab/>
        <w:t>1)</w:t>
      </w:r>
      <w:r w:rsidRPr="00ED5BD8">
        <w:rPr>
          <w:lang w:val="en-US"/>
        </w:rPr>
        <w:tab/>
        <w:t>The service of every aircraft station and every aircraft earth station shall be controlled by an operator holding a certificate issued or recognized by the government to which the station is subject. Provided the station is so controlled, other persons besides the holder of the certificate may use the radiotelephone equipment.</w:t>
      </w:r>
    </w:p>
    <w:p w14:paraId="38DEECAE" w14:textId="77777777" w:rsidR="00703858" w:rsidRDefault="00703858" w:rsidP="00703858">
      <w:pPr>
        <w:spacing w:before="280"/>
      </w:pPr>
      <w:r w:rsidRPr="00CD4F5B">
        <w:rPr>
          <w:rStyle w:val="Artdef"/>
        </w:rPr>
        <w:t>37.2</w:t>
      </w:r>
      <w:r w:rsidRPr="00CD4F5B">
        <w:tab/>
      </w:r>
      <w:r w:rsidRPr="00CD4F5B">
        <w:tab/>
      </w:r>
      <w:r>
        <w:t>2)</w:t>
      </w:r>
      <w:r>
        <w:tab/>
        <w:t>In order to meet special needs, special agreements between administrations may fix the conditions to be fulfilled in order to obtain a radiotelephone operator’s certificate intended to be used in aircraft radiotelephone stations and aircraft earth stations complying with certain technical conditions and certain operating conditions. These agreements, if made, shall be on the condition that harmful interference to international services shall not result therefrom. These conditions and agreements shall be mentioned in the certificates issued to such operators.</w:t>
      </w:r>
    </w:p>
    <w:p w14:paraId="5B2AB171" w14:textId="77777777" w:rsidR="00703858" w:rsidRPr="00ED5BD8" w:rsidRDefault="00703858" w:rsidP="00C87B91">
      <w:pPr>
        <w:spacing w:before="120"/>
        <w:rPr>
          <w:i/>
          <w:color w:val="FF0000"/>
        </w:rPr>
      </w:pPr>
      <w:r w:rsidRPr="00ED5BD8">
        <w:rPr>
          <w:rStyle w:val="Artdef"/>
        </w:rPr>
        <w:t>37.3</w:t>
      </w:r>
      <w:r w:rsidRPr="00ED5BD8">
        <w:tab/>
      </w:r>
      <w:r w:rsidRPr="00ED5BD8">
        <w:tab/>
        <w:t>3)</w:t>
      </w:r>
      <w:r w:rsidRPr="00ED5BD8">
        <w:tab/>
        <w:t>The service of automatic communication devices</w:t>
      </w:r>
      <w:r w:rsidRPr="00ED5BD8">
        <w:rPr>
          <w:rStyle w:val="FootnoteReference"/>
        </w:rPr>
        <w:footnoteReference w:id="2"/>
      </w:r>
      <w:r w:rsidRPr="00ED5BD8">
        <w:t xml:space="preserve"> installed in an aircraft station or aircraft earth station shall be controlled by an operator holding a certificate issued or recognized by the government to which the station is subject. Provided the devices are so controlled, they may be used by other persons.</w:t>
      </w:r>
    </w:p>
    <w:p w14:paraId="0FE61AEA" w14:textId="735CEC44" w:rsidR="00703858" w:rsidRPr="00C87B91" w:rsidRDefault="00703858" w:rsidP="00703858">
      <w:pPr>
        <w:tabs>
          <w:tab w:val="left" w:pos="1418"/>
          <w:tab w:val="left" w:pos="2127"/>
        </w:tabs>
        <w:spacing w:before="120"/>
        <w:rPr>
          <w:ins w:id="70" w:author="Mettrop John E" w:date="2017-03-20T14:03:00Z"/>
          <w:i/>
          <w:color w:val="0070C0"/>
        </w:rPr>
      </w:pPr>
      <w:ins w:id="71" w:author="Mettrop John E" w:date="2017-03-20T14:03:00Z">
        <w:r w:rsidRPr="00ED5BD8">
          <w:rPr>
            <w:rStyle w:val="Artdef"/>
          </w:rPr>
          <w:t>37.3A</w:t>
        </w:r>
        <w:r w:rsidRPr="00ED5BD8">
          <w:tab/>
          <w:t>4)</w:t>
        </w:r>
        <w:r w:rsidRPr="00ED5BD8">
          <w:tab/>
          <w:t>The provisions of Nos. </w:t>
        </w:r>
        <w:r w:rsidRPr="00ED5BD8">
          <w:rPr>
            <w:rStyle w:val="ArtrefBold"/>
          </w:rPr>
          <w:t>37.1</w:t>
        </w:r>
        <w:r w:rsidRPr="00ED5BD8">
          <w:t xml:space="preserve">, </w:t>
        </w:r>
        <w:r w:rsidRPr="00ED5BD8">
          <w:rPr>
            <w:rStyle w:val="ArtrefBold"/>
          </w:rPr>
          <w:t>37.2</w:t>
        </w:r>
        <w:r w:rsidRPr="00ED5BD8">
          <w:t xml:space="preserve"> and </w:t>
        </w:r>
        <w:r w:rsidRPr="00ED5BD8">
          <w:rPr>
            <w:rStyle w:val="ArtrefBold"/>
          </w:rPr>
          <w:t>37.3</w:t>
        </w:r>
        <w:r w:rsidRPr="00ED5BD8">
          <w:t xml:space="preserve"> shall not apply to automated distress and positioning systems operating in accordance with the global aeronautical distress and safety system.</w:t>
        </w:r>
      </w:ins>
      <w:r>
        <w:t xml:space="preserve"> </w:t>
      </w:r>
      <w:r w:rsidR="00C87B91">
        <w:rPr>
          <w:i/>
          <w:color w:val="0070C0"/>
        </w:rPr>
        <w:t>[Rationale: For GADSS the concept is that the distress tracking will be independent of the pilot and hence may not be from the State whose government the station is subject]</w:t>
      </w:r>
    </w:p>
    <w:p w14:paraId="09A334D7" w14:textId="77777777" w:rsidR="00703858" w:rsidRPr="00ED5BD8" w:rsidRDefault="00703858" w:rsidP="00703858">
      <w:pPr>
        <w:spacing w:before="120"/>
        <w:rPr>
          <w:i/>
          <w:color w:val="FF0000"/>
        </w:rPr>
      </w:pPr>
      <w:r w:rsidRPr="00ED5BD8">
        <w:rPr>
          <w:rStyle w:val="Artdef"/>
        </w:rPr>
        <w:t>37.4</w:t>
      </w:r>
      <w:r w:rsidRPr="00ED5BD8">
        <w:tab/>
      </w:r>
      <w:r w:rsidRPr="00ED5BD8">
        <w:tab/>
        <w:t>4)</w:t>
      </w:r>
      <w:r w:rsidRPr="00ED5BD8">
        <w:tab/>
        <w:t>Nevertheless, in the service of aircraft stations and aircraft earth stations operating radiotelephony solely on frequencies above 30 MHz, each government shall decide for itself whether a certificate is necessary and, if so, shall define the conditions for obtaining it</w:t>
      </w:r>
      <w:r>
        <w:t>.</w:t>
      </w:r>
    </w:p>
    <w:p w14:paraId="7EAAC6A3" w14:textId="7CDEDABE" w:rsidR="00703858" w:rsidRDefault="00703858" w:rsidP="00C87B91">
      <w:pPr>
        <w:spacing w:before="120"/>
      </w:pPr>
      <w:r w:rsidRPr="00ED5BD8">
        <w:rPr>
          <w:rStyle w:val="Artdef"/>
        </w:rPr>
        <w:t>37.5</w:t>
      </w:r>
      <w:r w:rsidRPr="00ED5BD8">
        <w:tab/>
      </w:r>
      <w:r w:rsidRPr="00ED5BD8">
        <w:tab/>
        <w:t>5)</w:t>
      </w:r>
      <w:r w:rsidRPr="00ED5BD8">
        <w:tab/>
        <w:t>The provisions of No. </w:t>
      </w:r>
      <w:r w:rsidRPr="00ED5BD8">
        <w:rPr>
          <w:rStyle w:val="ArtrefBold0"/>
        </w:rPr>
        <w:t>37.4</w:t>
      </w:r>
      <w:r w:rsidRPr="00ED5BD8">
        <w:t xml:space="preserve"> shall not, however, apply to any aircraft station or aircraft earth station working on frequencies assigned for international use.</w:t>
      </w:r>
      <w:r w:rsidRPr="00CD4F5B">
        <w:rPr>
          <w:rStyle w:val="Artdef"/>
        </w:rPr>
        <w:t>37.6</w:t>
      </w:r>
      <w:r>
        <w:tab/>
        <w:t>§ 2</w:t>
      </w:r>
      <w:r>
        <w:tab/>
        <w:t>1)</w:t>
      </w:r>
      <w:r>
        <w:tab/>
        <w:t>In the case of complete unavailability of the operator in the course of a flight, and solely as a temporary measure, the person responsible for the station may authorize an operator holding a certificate issued by the government of another Member State to perform the radiocommunication service.</w:t>
      </w:r>
    </w:p>
    <w:p w14:paraId="79233DA0" w14:textId="7893478F" w:rsidR="00703858" w:rsidRDefault="00703858" w:rsidP="00C87B91">
      <w:pPr>
        <w:spacing w:before="120"/>
      </w:pPr>
      <w:r w:rsidRPr="00CD4F5B">
        <w:rPr>
          <w:rStyle w:val="Artdef"/>
        </w:rPr>
        <w:t>37.7</w:t>
      </w:r>
      <w:r w:rsidRPr="00CD4F5B">
        <w:tab/>
      </w:r>
      <w:r w:rsidRPr="00CD4F5B">
        <w:tab/>
      </w:r>
      <w:r>
        <w:t>2)</w:t>
      </w:r>
      <w:r>
        <w:tab/>
        <w:t xml:space="preserve">When it is necessary to employ a person without a certificate or an operator not holding an adequate certificate as a temporary operator, his performance as such must be limited solely to </w:t>
      </w:r>
      <w:r>
        <w:lastRenderedPageBreak/>
        <w:t>signals of distress, urgency and safety, messages relating thereto, messages relating directly to the safety of life and essential messages relating to the navigation and safe movement of the aircraft.</w:t>
      </w:r>
    </w:p>
    <w:p w14:paraId="68C45681" w14:textId="22B376F3" w:rsidR="00504DA7" w:rsidRDefault="00504DA7" w:rsidP="00D5777B">
      <w:pPr>
        <w:jc w:val="center"/>
        <w:rPr>
          <w:b/>
          <w:sz w:val="28"/>
          <w:lang w:val="fr-CA" w:eastAsia="zh-CN"/>
        </w:rPr>
      </w:pPr>
    </w:p>
    <w:p w14:paraId="24BCE8BC" w14:textId="6E6DCB19" w:rsidR="00AD4087" w:rsidRPr="00504DA7" w:rsidRDefault="00AD4087" w:rsidP="00AD4087">
      <w:pPr>
        <w:pStyle w:val="Chap"/>
        <w:spacing w:before="360"/>
        <w:jc w:val="left"/>
        <w:rPr>
          <w:b/>
          <w:color w:val="000000"/>
          <w:sz w:val="24"/>
          <w:lang w:val="en-US"/>
        </w:rPr>
      </w:pPr>
      <w:r>
        <w:rPr>
          <w:b/>
          <w:color w:val="000000"/>
          <w:sz w:val="24"/>
          <w:lang w:val="en-US"/>
        </w:rPr>
        <w:t>A.5</w:t>
      </w:r>
      <w:r w:rsidRPr="00504DA7">
        <w:rPr>
          <w:b/>
          <w:color w:val="000000"/>
          <w:sz w:val="24"/>
          <w:lang w:val="en-US"/>
        </w:rPr>
        <w:tab/>
        <w:t xml:space="preserve">Issue </w:t>
      </w:r>
      <w:r>
        <w:rPr>
          <w:b/>
          <w:color w:val="000000"/>
          <w:sz w:val="24"/>
          <w:lang w:val="en-US"/>
        </w:rPr>
        <w:t>5</w:t>
      </w:r>
      <w:r w:rsidRPr="00504DA7">
        <w:rPr>
          <w:b/>
          <w:color w:val="000000"/>
          <w:sz w:val="24"/>
          <w:lang w:val="en-US"/>
        </w:rPr>
        <w:t xml:space="preserve"> – </w:t>
      </w:r>
      <w:r>
        <w:rPr>
          <w:b/>
          <w:color w:val="000000"/>
          <w:sz w:val="24"/>
          <w:lang w:val="en-US"/>
        </w:rPr>
        <w:t>Priority order of GADSS Signals</w:t>
      </w:r>
    </w:p>
    <w:p w14:paraId="2A51A75E" w14:textId="77777777" w:rsidR="00AD4087" w:rsidRPr="000E3B1C" w:rsidRDefault="00AD4087" w:rsidP="00AD4087">
      <w:pPr>
        <w:pStyle w:val="ArtNo"/>
      </w:pPr>
      <w:r w:rsidRPr="000E3B1C">
        <w:t xml:space="preserve">ARTICLE </w:t>
      </w:r>
      <w:r w:rsidRPr="000F78E0">
        <w:rPr>
          <w:rStyle w:val="href"/>
        </w:rPr>
        <w:t>44</w:t>
      </w:r>
    </w:p>
    <w:p w14:paraId="198E7A06" w14:textId="77777777" w:rsidR="00AD4087" w:rsidRPr="008958E5" w:rsidRDefault="00AD4087" w:rsidP="00AD4087">
      <w:pPr>
        <w:pStyle w:val="Arttitle"/>
      </w:pPr>
      <w:r w:rsidRPr="008958E5">
        <w:t>Order of priority of communications</w:t>
      </w:r>
    </w:p>
    <w:p w14:paraId="09EBE67D" w14:textId="77777777" w:rsidR="00AD4087" w:rsidRPr="00A13198" w:rsidRDefault="00AD4087" w:rsidP="00AD4087">
      <w:pPr>
        <w:pStyle w:val="Normalaftertitle0"/>
        <w:overflowPunct/>
        <w:autoSpaceDE/>
        <w:autoSpaceDN/>
        <w:adjustRightInd/>
        <w:spacing w:before="120"/>
        <w:textAlignment w:val="auto"/>
      </w:pPr>
      <w:r w:rsidRPr="00CD4CBE">
        <w:rPr>
          <w:rStyle w:val="Artdef"/>
        </w:rPr>
        <w:t>44.1</w:t>
      </w:r>
      <w:r w:rsidRPr="00A13198">
        <w:tab/>
        <w:t>§ 1</w:t>
      </w:r>
      <w:r w:rsidRPr="00A13198">
        <w:tab/>
        <w:t>The order of priority for communications</w:t>
      </w:r>
      <w:r>
        <w:rPr>
          <w:rStyle w:val="FootnoteReference"/>
        </w:rPr>
        <w:footnoteReference w:id="3"/>
      </w:r>
      <w:r w:rsidRPr="00A13198">
        <w:t xml:space="preserve"> in the aeronautical mobile service and the aeronautical mobile-satellite service shall be as follows, except where impracticable in a fully automated system in which, nevertheless, Category 1 shall receive priority:</w:t>
      </w:r>
    </w:p>
    <w:p w14:paraId="39F606A1" w14:textId="77777777" w:rsidR="00AD4087" w:rsidRPr="0048243D" w:rsidRDefault="00AD4087" w:rsidP="00AD4087">
      <w:pPr>
        <w:pStyle w:val="enumlev2"/>
        <w:tabs>
          <w:tab w:val="left" w:pos="2268"/>
        </w:tabs>
      </w:pPr>
      <w:r w:rsidRPr="0048243D">
        <w:t> </w:t>
      </w:r>
      <w:r w:rsidRPr="0048243D">
        <w:t>1</w:t>
      </w:r>
      <w:r w:rsidRPr="0048243D">
        <w:tab/>
        <w:t>Distress calls, distress messages and distress traffic.</w:t>
      </w:r>
    </w:p>
    <w:p w14:paraId="2E691153" w14:textId="77777777" w:rsidR="00AD4087" w:rsidRPr="0048243D" w:rsidRDefault="00AD4087" w:rsidP="00AD4087">
      <w:pPr>
        <w:pStyle w:val="enumlev2"/>
        <w:tabs>
          <w:tab w:val="left" w:pos="2268"/>
        </w:tabs>
      </w:pPr>
      <w:r w:rsidRPr="0048243D">
        <w:t> </w:t>
      </w:r>
      <w:r w:rsidRPr="0048243D">
        <w:t>2</w:t>
      </w:r>
      <w:r w:rsidRPr="0048243D">
        <w:tab/>
        <w:t>Communications preceded by the urgency signal.</w:t>
      </w:r>
    </w:p>
    <w:p w14:paraId="0FCA77E5" w14:textId="77777777" w:rsidR="00AD4087" w:rsidRPr="0048243D" w:rsidRDefault="00AD4087" w:rsidP="00AD4087">
      <w:pPr>
        <w:pStyle w:val="enumlev2"/>
        <w:tabs>
          <w:tab w:val="left" w:pos="2268"/>
        </w:tabs>
      </w:pPr>
      <w:r w:rsidRPr="0048243D">
        <w:t> </w:t>
      </w:r>
      <w:r w:rsidRPr="0048243D">
        <w:t>3</w:t>
      </w:r>
      <w:r w:rsidRPr="0048243D">
        <w:tab/>
        <w:t>Communications relating to radio direction-finding.</w:t>
      </w:r>
    </w:p>
    <w:p w14:paraId="65663E64" w14:textId="77777777" w:rsidR="00AD4087" w:rsidRPr="0048243D" w:rsidRDefault="00AD4087" w:rsidP="00AD4087">
      <w:pPr>
        <w:pStyle w:val="enumlev2"/>
        <w:tabs>
          <w:tab w:val="left" w:pos="2268"/>
        </w:tabs>
      </w:pPr>
      <w:r w:rsidRPr="0048243D">
        <w:t> </w:t>
      </w:r>
      <w:r w:rsidRPr="0048243D">
        <w:t>4</w:t>
      </w:r>
      <w:r w:rsidRPr="0048243D">
        <w:tab/>
        <w:t>Flight safety messages.</w:t>
      </w:r>
    </w:p>
    <w:p w14:paraId="1E7476FE" w14:textId="77777777" w:rsidR="00AD4087" w:rsidRPr="0048243D" w:rsidRDefault="00AD4087" w:rsidP="00AD4087">
      <w:pPr>
        <w:pStyle w:val="enumlev2"/>
        <w:tabs>
          <w:tab w:val="left" w:pos="2268"/>
        </w:tabs>
      </w:pPr>
      <w:r w:rsidRPr="0048243D">
        <w:t> </w:t>
      </w:r>
      <w:r w:rsidRPr="0048243D">
        <w:t>5</w:t>
      </w:r>
      <w:r w:rsidRPr="0048243D">
        <w:tab/>
        <w:t>Meteorological messages.</w:t>
      </w:r>
    </w:p>
    <w:p w14:paraId="7505C0FE" w14:textId="77777777" w:rsidR="00AD4087" w:rsidRPr="0048243D" w:rsidRDefault="00AD4087" w:rsidP="00AD4087">
      <w:pPr>
        <w:pStyle w:val="enumlev2"/>
        <w:tabs>
          <w:tab w:val="left" w:pos="2268"/>
        </w:tabs>
      </w:pPr>
      <w:r w:rsidRPr="0048243D">
        <w:t> </w:t>
      </w:r>
      <w:r w:rsidRPr="0048243D">
        <w:t>6</w:t>
      </w:r>
      <w:r w:rsidRPr="0048243D">
        <w:tab/>
        <w:t>Flight regularity messages.</w:t>
      </w:r>
    </w:p>
    <w:p w14:paraId="78C9BE7D" w14:textId="77777777" w:rsidR="00AD4087" w:rsidRPr="0048243D" w:rsidRDefault="00AD4087" w:rsidP="00AD4087">
      <w:pPr>
        <w:pStyle w:val="enumlev2"/>
        <w:tabs>
          <w:tab w:val="left" w:pos="2268"/>
        </w:tabs>
      </w:pPr>
      <w:r w:rsidRPr="0048243D">
        <w:t> </w:t>
      </w:r>
      <w:r w:rsidRPr="0048243D">
        <w:t>7</w:t>
      </w:r>
      <w:r w:rsidRPr="0048243D">
        <w:tab/>
        <w:t>Messages relating to the application of the United Nations Charter.</w:t>
      </w:r>
    </w:p>
    <w:p w14:paraId="6E9DC91A" w14:textId="77777777" w:rsidR="00AD4087" w:rsidRPr="0048243D" w:rsidRDefault="00AD4087" w:rsidP="00AD4087">
      <w:pPr>
        <w:pStyle w:val="enumlev2"/>
        <w:tabs>
          <w:tab w:val="left" w:pos="2268"/>
        </w:tabs>
      </w:pPr>
      <w:r w:rsidRPr="0048243D">
        <w:t> </w:t>
      </w:r>
      <w:r w:rsidRPr="0048243D">
        <w:t>8</w:t>
      </w:r>
      <w:r w:rsidRPr="0048243D">
        <w:tab/>
        <w:t>Government messages for which priority has been expressly requested.</w:t>
      </w:r>
    </w:p>
    <w:p w14:paraId="3638E8DA" w14:textId="77777777" w:rsidR="00AD4087" w:rsidRPr="0048243D" w:rsidRDefault="00AD4087" w:rsidP="00AD4087">
      <w:pPr>
        <w:pStyle w:val="enumlev2"/>
        <w:tabs>
          <w:tab w:val="left" w:pos="2268"/>
        </w:tabs>
      </w:pPr>
      <w:r w:rsidRPr="0048243D">
        <w:t> </w:t>
      </w:r>
      <w:r w:rsidRPr="0048243D">
        <w:t>9</w:t>
      </w:r>
      <w:r w:rsidRPr="0048243D">
        <w:tab/>
        <w:t>Service communications relating to the working of the telecommunication service or to communications previously exchanged.</w:t>
      </w:r>
    </w:p>
    <w:p w14:paraId="4049B728" w14:textId="77777777" w:rsidR="00AD4087" w:rsidRPr="0048243D" w:rsidRDefault="00AD4087" w:rsidP="00AD4087">
      <w:pPr>
        <w:pStyle w:val="enumlev2"/>
        <w:tabs>
          <w:tab w:val="left" w:pos="2268"/>
        </w:tabs>
      </w:pPr>
      <w:r w:rsidRPr="0048243D">
        <w:t>10</w:t>
      </w:r>
      <w:r w:rsidRPr="0048243D">
        <w:tab/>
        <w:t>Other aeronautical communications.</w:t>
      </w:r>
    </w:p>
    <w:p w14:paraId="670449B4" w14:textId="77777777" w:rsidR="00AD4087" w:rsidRDefault="00AD4087" w:rsidP="00AD4087">
      <w:pPr>
        <w:spacing w:before="120"/>
      </w:pPr>
      <w:r w:rsidRPr="00CD4CBE">
        <w:rPr>
          <w:rStyle w:val="Artdef"/>
        </w:rPr>
        <w:t>44.2</w:t>
      </w:r>
      <w:r>
        <w:tab/>
        <w:t>§ 2</w:t>
      </w:r>
      <w:r>
        <w:tab/>
        <w:t>Categories 1 and 2 shall receive priority over all other communications irrespective of any agreement under the provisions of No. </w:t>
      </w:r>
      <w:r w:rsidRPr="00CD4CBE">
        <w:rPr>
          <w:rStyle w:val="ArtrefBold"/>
        </w:rPr>
        <w:t>35.1</w:t>
      </w:r>
      <w:r>
        <w:t>.</w:t>
      </w:r>
    </w:p>
    <w:p w14:paraId="2A8C65DE" w14:textId="77777777" w:rsidR="00AD4087" w:rsidRDefault="00AD4087" w:rsidP="00AD4087">
      <w:pPr>
        <w:spacing w:before="120"/>
      </w:pPr>
      <w:ins w:id="72" w:author="Mettrop John E" w:date="2017-03-21T09:38:00Z">
        <w:r>
          <w:t>44.3</w:t>
        </w:r>
        <w:r>
          <w:tab/>
          <w:t>§ 3</w:t>
        </w:r>
        <w:r>
          <w:tab/>
        </w:r>
      </w:ins>
      <w:ins w:id="73" w:author="Mettrop John E" w:date="2017-03-21T09:39:00Z">
        <w:r>
          <w:t xml:space="preserve">For the purposes of these Regulations the </w:t>
        </w:r>
      </w:ins>
      <w:ins w:id="74" w:author="Mettrop John E" w:date="2017-03-21T09:41:00Z">
        <w:r>
          <w:t xml:space="preserve">following </w:t>
        </w:r>
      </w:ins>
      <w:ins w:id="75" w:author="Mettrop John E" w:date="2017-03-21T09:39:00Z">
        <w:r>
          <w:t xml:space="preserve">categories of global aeronautical distress and safety system </w:t>
        </w:r>
      </w:ins>
      <w:ins w:id="76" w:author="Mettrop John E" w:date="2017-03-21T09:40:00Z">
        <w:r>
          <w:t xml:space="preserve">messages shall be consider as relating to the order of priority </w:t>
        </w:r>
      </w:ins>
      <w:ins w:id="77" w:author="Mettrop John E" w:date="2017-03-21T09:42:00Z">
        <w:r w:rsidRPr="00F70EE0">
          <w:t>(</w:t>
        </w:r>
        <w:r w:rsidRPr="00F70EE0">
          <w:rPr>
            <w:b/>
            <w:rPrChange w:id="78" w:author="Mettrop John E" w:date="2017-03-21T09:42:00Z">
              <w:rPr/>
            </w:rPrChange>
          </w:rPr>
          <w:t>44.1</w:t>
        </w:r>
        <w:r w:rsidRPr="00F70EE0">
          <w:t>)</w:t>
        </w:r>
        <w:r>
          <w:t xml:space="preserve"> indicated:</w:t>
        </w:r>
      </w:ins>
    </w:p>
    <w:p w14:paraId="672CC991" w14:textId="77777777" w:rsidR="00AD4087" w:rsidRPr="0048243D" w:rsidRDefault="00AD4087" w:rsidP="00AD4087">
      <w:pPr>
        <w:pStyle w:val="enumlev2"/>
        <w:tabs>
          <w:tab w:val="left" w:pos="2268"/>
        </w:tabs>
        <w:rPr>
          <w:ins w:id="79" w:author="Mettrop John E" w:date="2017-03-21T09:43:00Z"/>
        </w:rPr>
      </w:pPr>
      <w:ins w:id="80" w:author="Mettrop John E" w:date="2017-03-21T09:43:00Z">
        <w:r w:rsidRPr="0048243D">
          <w:t> </w:t>
        </w:r>
        <w:r>
          <w:t xml:space="preserve">Aircraft tracking normal </w:t>
        </w:r>
      </w:ins>
      <w:ins w:id="81" w:author="Mettrop John E" w:date="2017-03-21T09:44:00Z">
        <w:r>
          <w:t>situations</w:t>
        </w:r>
      </w:ins>
      <w:ins w:id="82" w:author="Mettrop John E" w:date="2017-03-21T09:43:00Z">
        <w:r>
          <w:tab/>
        </w:r>
      </w:ins>
      <w:ins w:id="83" w:author="Mettrop John E" w:date="2017-03-21T09:45:00Z">
        <w:r>
          <w:t>priority order 4</w:t>
        </w:r>
      </w:ins>
      <w:ins w:id="84" w:author="Mettrop John E" w:date="2017-03-21T09:43:00Z">
        <w:r w:rsidRPr="0048243D">
          <w:t>.</w:t>
        </w:r>
      </w:ins>
    </w:p>
    <w:p w14:paraId="3C3DAA4D" w14:textId="77777777" w:rsidR="00AD4087" w:rsidRPr="0048243D" w:rsidRDefault="00AD4087" w:rsidP="00AD4087">
      <w:pPr>
        <w:pStyle w:val="enumlev2"/>
        <w:tabs>
          <w:tab w:val="left" w:pos="2268"/>
        </w:tabs>
        <w:rPr>
          <w:ins w:id="85" w:author="Mettrop John E" w:date="2017-03-21T09:43:00Z"/>
        </w:rPr>
      </w:pPr>
      <w:ins w:id="86" w:author="Mettrop John E" w:date="2017-03-21T09:43:00Z">
        <w:r w:rsidRPr="0048243D">
          <w:t> </w:t>
        </w:r>
      </w:ins>
      <w:ins w:id="87" w:author="Mettrop John E" w:date="2017-03-21T09:45:00Z">
        <w:r>
          <w:t xml:space="preserve">Aircraft tracking </w:t>
        </w:r>
      </w:ins>
      <w:ins w:id="88" w:author="Mettrop John E" w:date="2017-03-21T09:46:00Z">
        <w:r>
          <w:t>ab</w:t>
        </w:r>
      </w:ins>
      <w:ins w:id="89" w:author="Mettrop John E" w:date="2017-03-21T09:45:00Z">
        <w:r>
          <w:t>normal situations</w:t>
        </w:r>
        <w:r>
          <w:tab/>
          <w:t xml:space="preserve">priority order </w:t>
        </w:r>
      </w:ins>
      <w:ins w:id="90" w:author="Mettrop John E" w:date="2017-03-21T09:46:00Z">
        <w:r>
          <w:t>2</w:t>
        </w:r>
      </w:ins>
      <w:ins w:id="91" w:author="Mettrop John E" w:date="2017-03-21T09:43:00Z">
        <w:r w:rsidRPr="0048243D">
          <w:t>.</w:t>
        </w:r>
      </w:ins>
    </w:p>
    <w:p w14:paraId="24BB11A8" w14:textId="29A3954F" w:rsidR="00AD4087" w:rsidRDefault="00AD4087" w:rsidP="00AD4087">
      <w:pPr>
        <w:pStyle w:val="enumlev2"/>
        <w:tabs>
          <w:tab w:val="left" w:pos="2268"/>
        </w:tabs>
      </w:pPr>
      <w:ins w:id="92" w:author="Mettrop John E" w:date="2017-03-21T09:43:00Z">
        <w:r w:rsidRPr="0048243D">
          <w:t> </w:t>
        </w:r>
      </w:ins>
      <w:ins w:id="93" w:author="Mettrop John E" w:date="2017-03-21T09:46:00Z">
        <w:r w:rsidRPr="001D6391">
          <w:t xml:space="preserve"> </w:t>
        </w:r>
        <w:r>
          <w:t>Autonomous distress tracking</w:t>
        </w:r>
        <w:r>
          <w:tab/>
        </w:r>
        <w:r>
          <w:tab/>
          <w:t>priority order 1</w:t>
        </w:r>
      </w:ins>
      <w:ins w:id="94" w:author="Mettrop John E" w:date="2017-03-21T09:43:00Z">
        <w:r w:rsidRPr="0048243D">
          <w:t>.</w:t>
        </w:r>
      </w:ins>
    </w:p>
    <w:p w14:paraId="03A3BC30" w14:textId="51542E39" w:rsidR="00AD4087" w:rsidRPr="00AD4087" w:rsidRDefault="00AD4087" w:rsidP="00AD4087">
      <w:pPr>
        <w:pStyle w:val="enumlev2"/>
        <w:tabs>
          <w:tab w:val="left" w:pos="2268"/>
        </w:tabs>
        <w:rPr>
          <w:ins w:id="95" w:author="Mettrop John E" w:date="2017-03-21T09:43:00Z"/>
          <w:i/>
          <w:color w:val="0070C0"/>
        </w:rPr>
      </w:pPr>
      <w:r>
        <w:rPr>
          <w:i/>
          <w:color w:val="0070C0"/>
        </w:rPr>
        <w:t>[Rationale: Clearly defines the priority order of GADSS messages]</w:t>
      </w:r>
    </w:p>
    <w:p w14:paraId="4E28C104" w14:textId="28BE3FAC" w:rsidR="00AD4087" w:rsidRDefault="00AD4087">
      <w:pPr>
        <w:jc w:val="left"/>
        <w:rPr>
          <w:b/>
          <w:sz w:val="28"/>
          <w:lang w:val="fr-CA" w:eastAsia="zh-CN"/>
        </w:rPr>
      </w:pPr>
      <w:r>
        <w:rPr>
          <w:b/>
          <w:sz w:val="28"/>
          <w:lang w:val="fr-CA" w:eastAsia="zh-CN"/>
        </w:rPr>
        <w:br w:type="page"/>
      </w:r>
    </w:p>
    <w:p w14:paraId="259D5EFC" w14:textId="77777777" w:rsidR="00AD4087" w:rsidRDefault="00AD4087" w:rsidP="00D5777B">
      <w:pPr>
        <w:jc w:val="center"/>
        <w:rPr>
          <w:b/>
          <w:sz w:val="28"/>
          <w:lang w:val="fr-CA" w:eastAsia="zh-CN"/>
        </w:rPr>
      </w:pPr>
    </w:p>
    <w:p w14:paraId="338EC52C" w14:textId="6F183309" w:rsidR="00AA08A7" w:rsidRDefault="00AA08A7" w:rsidP="00D5777B">
      <w:pPr>
        <w:jc w:val="center"/>
        <w:rPr>
          <w:b/>
          <w:sz w:val="28"/>
          <w:lang w:val="fr-CA" w:eastAsia="zh-CN"/>
        </w:rPr>
      </w:pPr>
    </w:p>
    <w:p w14:paraId="61D85A57" w14:textId="34287BA2" w:rsidR="00AA08A7" w:rsidRDefault="00AA08A7" w:rsidP="00AA08A7">
      <w:pPr>
        <w:jc w:val="center"/>
        <w:rPr>
          <w:b/>
          <w:sz w:val="28"/>
          <w:lang w:val="fr-CA" w:eastAsia="zh-CN"/>
        </w:rPr>
      </w:pPr>
      <w:r w:rsidRPr="00596410">
        <w:rPr>
          <w:b/>
          <w:sz w:val="28"/>
          <w:lang w:val="fr-CA" w:eastAsia="zh-CN"/>
        </w:rPr>
        <w:t>A</w:t>
      </w:r>
      <w:r>
        <w:rPr>
          <w:b/>
          <w:sz w:val="28"/>
          <w:lang w:val="fr-CA" w:eastAsia="zh-CN"/>
        </w:rPr>
        <w:t>PPENDIX B</w:t>
      </w:r>
      <w:r w:rsidRPr="00596410">
        <w:rPr>
          <w:b/>
          <w:sz w:val="28"/>
          <w:lang w:val="fr-CA" w:eastAsia="zh-CN"/>
        </w:rPr>
        <w:t xml:space="preserve"> </w:t>
      </w:r>
    </w:p>
    <w:p w14:paraId="101BC069" w14:textId="77777777" w:rsidR="00AA08A7" w:rsidRPr="00596410" w:rsidRDefault="00AA08A7" w:rsidP="00AA08A7">
      <w:pPr>
        <w:jc w:val="center"/>
        <w:rPr>
          <w:b/>
          <w:sz w:val="28"/>
          <w:lang w:val="fr-CA" w:eastAsia="zh-CN"/>
        </w:rPr>
      </w:pPr>
    </w:p>
    <w:p w14:paraId="00A46FC7" w14:textId="3FCC498F" w:rsidR="00AA08A7" w:rsidRPr="00596410" w:rsidRDefault="00AA08A7" w:rsidP="00AA08A7">
      <w:pPr>
        <w:jc w:val="center"/>
        <w:rPr>
          <w:b/>
          <w:sz w:val="28"/>
          <w:lang w:val="fr-CA" w:eastAsia="zh-CN"/>
        </w:rPr>
      </w:pPr>
      <w:r>
        <w:rPr>
          <w:b/>
          <w:sz w:val="28"/>
          <w:lang w:val="fr-CA" w:eastAsia="zh-CN"/>
        </w:rPr>
        <w:t xml:space="preserve">Articles </w:t>
      </w:r>
      <w:proofErr w:type="spellStart"/>
      <w:r>
        <w:rPr>
          <w:b/>
          <w:sz w:val="28"/>
          <w:lang w:val="fr-CA" w:eastAsia="zh-CN"/>
        </w:rPr>
        <w:t>within</w:t>
      </w:r>
      <w:proofErr w:type="spellEnd"/>
      <w:r>
        <w:rPr>
          <w:b/>
          <w:sz w:val="28"/>
          <w:lang w:val="fr-CA" w:eastAsia="zh-CN"/>
        </w:rPr>
        <w:t xml:space="preserve"> the Radio </w:t>
      </w:r>
      <w:proofErr w:type="spellStart"/>
      <w:r>
        <w:rPr>
          <w:b/>
          <w:sz w:val="28"/>
          <w:lang w:val="fr-CA" w:eastAsia="zh-CN"/>
        </w:rPr>
        <w:t>Regulations</w:t>
      </w:r>
      <w:proofErr w:type="spellEnd"/>
      <w:r>
        <w:rPr>
          <w:b/>
          <w:sz w:val="28"/>
          <w:lang w:val="fr-CA" w:eastAsia="zh-CN"/>
        </w:rPr>
        <w:t xml:space="preserve"> </w:t>
      </w:r>
      <w:proofErr w:type="spellStart"/>
      <w:r>
        <w:rPr>
          <w:b/>
          <w:sz w:val="28"/>
          <w:lang w:val="fr-CA" w:eastAsia="zh-CN"/>
        </w:rPr>
        <w:t>that</w:t>
      </w:r>
      <w:proofErr w:type="spellEnd"/>
      <w:r>
        <w:rPr>
          <w:b/>
          <w:sz w:val="28"/>
          <w:lang w:val="fr-CA" w:eastAsia="zh-CN"/>
        </w:rPr>
        <w:t xml:space="preserve"> </w:t>
      </w:r>
      <w:proofErr w:type="spellStart"/>
      <w:r>
        <w:rPr>
          <w:b/>
          <w:sz w:val="28"/>
          <w:lang w:val="fr-CA" w:eastAsia="zh-CN"/>
        </w:rPr>
        <w:t>may</w:t>
      </w:r>
      <w:proofErr w:type="spellEnd"/>
      <w:r>
        <w:rPr>
          <w:b/>
          <w:sz w:val="28"/>
          <w:lang w:val="fr-CA" w:eastAsia="zh-CN"/>
        </w:rPr>
        <w:t xml:space="preserve"> Need to </w:t>
      </w:r>
      <w:proofErr w:type="spellStart"/>
      <w:r>
        <w:rPr>
          <w:b/>
          <w:sz w:val="28"/>
          <w:lang w:val="fr-CA" w:eastAsia="zh-CN"/>
        </w:rPr>
        <w:t>be</w:t>
      </w:r>
      <w:proofErr w:type="spellEnd"/>
      <w:r>
        <w:rPr>
          <w:b/>
          <w:sz w:val="28"/>
          <w:lang w:val="fr-CA" w:eastAsia="zh-CN"/>
        </w:rPr>
        <w:br/>
      </w:r>
      <w:proofErr w:type="spellStart"/>
      <w:r>
        <w:rPr>
          <w:b/>
          <w:sz w:val="28"/>
          <w:lang w:val="fr-CA" w:eastAsia="zh-CN"/>
        </w:rPr>
        <w:t>Changed</w:t>
      </w:r>
      <w:proofErr w:type="spellEnd"/>
      <w:r>
        <w:rPr>
          <w:b/>
          <w:sz w:val="28"/>
          <w:lang w:val="fr-CA" w:eastAsia="zh-CN"/>
        </w:rPr>
        <w:t xml:space="preserve"> to </w:t>
      </w:r>
      <w:proofErr w:type="spellStart"/>
      <w:r>
        <w:rPr>
          <w:b/>
          <w:sz w:val="28"/>
          <w:lang w:val="fr-CA" w:eastAsia="zh-CN"/>
        </w:rPr>
        <w:t>Reflect</w:t>
      </w:r>
      <w:proofErr w:type="spellEnd"/>
      <w:r>
        <w:rPr>
          <w:b/>
          <w:sz w:val="28"/>
          <w:lang w:val="fr-CA" w:eastAsia="zh-CN"/>
        </w:rPr>
        <w:t xml:space="preserve"> </w:t>
      </w:r>
      <w:proofErr w:type="spellStart"/>
      <w:r>
        <w:rPr>
          <w:b/>
          <w:sz w:val="28"/>
          <w:lang w:val="fr-CA" w:eastAsia="zh-CN"/>
        </w:rPr>
        <w:t>Current</w:t>
      </w:r>
      <w:proofErr w:type="spellEnd"/>
      <w:r>
        <w:rPr>
          <w:b/>
          <w:sz w:val="28"/>
          <w:lang w:val="fr-CA" w:eastAsia="zh-CN"/>
        </w:rPr>
        <w:t xml:space="preserve"> </w:t>
      </w:r>
      <w:proofErr w:type="spellStart"/>
      <w:r>
        <w:rPr>
          <w:b/>
          <w:sz w:val="28"/>
          <w:lang w:val="fr-CA" w:eastAsia="zh-CN"/>
        </w:rPr>
        <w:t>Operational</w:t>
      </w:r>
      <w:proofErr w:type="spellEnd"/>
      <w:r>
        <w:rPr>
          <w:b/>
          <w:sz w:val="28"/>
          <w:lang w:val="fr-CA" w:eastAsia="zh-CN"/>
        </w:rPr>
        <w:t xml:space="preserve"> Practices</w:t>
      </w:r>
    </w:p>
    <w:p w14:paraId="57C78ADC" w14:textId="3214AC6E" w:rsidR="00504DA7" w:rsidRPr="00504DA7" w:rsidRDefault="00504DA7" w:rsidP="00504DA7">
      <w:pPr>
        <w:pStyle w:val="Chap"/>
        <w:spacing w:before="360"/>
        <w:jc w:val="left"/>
        <w:rPr>
          <w:b/>
          <w:color w:val="000000"/>
          <w:sz w:val="24"/>
          <w:lang w:val="en-US"/>
        </w:rPr>
      </w:pPr>
      <w:bookmarkStart w:id="96" w:name="_Toc327956635"/>
      <w:r>
        <w:rPr>
          <w:b/>
          <w:color w:val="000000"/>
          <w:sz w:val="24"/>
          <w:lang w:val="en-US"/>
        </w:rPr>
        <w:t>B</w:t>
      </w:r>
      <w:r w:rsidRPr="00504DA7">
        <w:rPr>
          <w:b/>
          <w:color w:val="000000"/>
          <w:sz w:val="24"/>
          <w:lang w:val="en-US"/>
        </w:rPr>
        <w:t>.1</w:t>
      </w:r>
      <w:r w:rsidRPr="00504DA7">
        <w:rPr>
          <w:b/>
          <w:color w:val="000000"/>
          <w:sz w:val="24"/>
          <w:lang w:val="en-US"/>
        </w:rPr>
        <w:tab/>
        <w:t xml:space="preserve">Issue </w:t>
      </w:r>
      <w:r>
        <w:rPr>
          <w:b/>
          <w:color w:val="000000"/>
          <w:sz w:val="24"/>
          <w:lang w:val="en-US"/>
        </w:rPr>
        <w:t>1</w:t>
      </w:r>
      <w:r w:rsidRPr="00504DA7">
        <w:rPr>
          <w:b/>
          <w:color w:val="000000"/>
          <w:sz w:val="24"/>
          <w:lang w:val="en-US"/>
        </w:rPr>
        <w:t xml:space="preserve"> – </w:t>
      </w:r>
      <w:r>
        <w:rPr>
          <w:b/>
          <w:color w:val="000000"/>
          <w:sz w:val="24"/>
          <w:lang w:val="en-US"/>
        </w:rPr>
        <w:t>Calling Radio Direction Finding Stations</w:t>
      </w:r>
    </w:p>
    <w:p w14:paraId="394DDFB0" w14:textId="77777777" w:rsidR="00AA08A7" w:rsidRPr="00596410" w:rsidRDefault="00AA08A7" w:rsidP="00AA08A7">
      <w:pPr>
        <w:pStyle w:val="ArtNo"/>
        <w:rPr>
          <w:lang w:val="fr-CA"/>
        </w:rPr>
      </w:pPr>
      <w:r w:rsidRPr="00596410">
        <w:rPr>
          <w:lang w:val="fr-CA"/>
        </w:rPr>
        <w:t xml:space="preserve">ARTICLE </w:t>
      </w:r>
      <w:r w:rsidRPr="00596410">
        <w:rPr>
          <w:rStyle w:val="href"/>
          <w:lang w:val="fr-CA"/>
        </w:rPr>
        <w:t>28</w:t>
      </w:r>
      <w:bookmarkEnd w:id="96"/>
    </w:p>
    <w:p w14:paraId="7B8B3E32" w14:textId="77777777" w:rsidR="00AA08A7" w:rsidRPr="006F79E3" w:rsidRDefault="00AA08A7" w:rsidP="00AA08A7">
      <w:pPr>
        <w:pStyle w:val="Arttitle"/>
      </w:pPr>
      <w:bookmarkStart w:id="97" w:name="_Toc327956636"/>
      <w:r w:rsidRPr="006F79E3">
        <w:t>Radiodetermination services</w:t>
      </w:r>
      <w:bookmarkEnd w:id="97"/>
    </w:p>
    <w:p w14:paraId="27DE0D82" w14:textId="77777777" w:rsidR="00AA08A7" w:rsidRPr="00745F7D" w:rsidRDefault="00AA08A7" w:rsidP="00AA08A7">
      <w:pPr>
        <w:pStyle w:val="Section1"/>
        <w:keepNext/>
        <w:tabs>
          <w:tab w:val="left" w:pos="1134"/>
          <w:tab w:val="left" w:pos="1871"/>
          <w:tab w:val="left" w:pos="2268"/>
        </w:tabs>
      </w:pPr>
      <w:r>
        <w:rPr>
          <w:lang w:val="en-US"/>
        </w:rPr>
        <w:t>Section </w:t>
      </w:r>
      <w:r w:rsidRPr="00745F7D">
        <w:rPr>
          <w:lang w:val="en-US"/>
        </w:rPr>
        <w:t>I</w:t>
      </w:r>
      <w:r>
        <w:rPr>
          <w:lang w:val="en-US"/>
        </w:rPr>
        <w:t xml:space="preserve"> − </w:t>
      </w:r>
      <w:r w:rsidRPr="00745F7D">
        <w:rPr>
          <w:lang w:val="en-US"/>
        </w:rPr>
        <w:t>General provisions</w:t>
      </w:r>
    </w:p>
    <w:p w14:paraId="0CB90C1F" w14:textId="77777777" w:rsidR="00AA08A7" w:rsidRPr="000A2EB7" w:rsidRDefault="00AA08A7" w:rsidP="00AA08A7">
      <w:pPr>
        <w:pStyle w:val="Normalaftertitle0"/>
        <w:spacing w:before="120"/>
      </w:pPr>
      <w:r w:rsidRPr="00D3065C">
        <w:rPr>
          <w:rStyle w:val="Artdef"/>
        </w:rPr>
        <w:t>28.1</w:t>
      </w:r>
      <w:r>
        <w:rPr>
          <w:lang w:val="en-US"/>
        </w:rPr>
        <w:tab/>
        <w:t>§ 1</w:t>
      </w:r>
      <w:r>
        <w:rPr>
          <w:lang w:val="en-US"/>
        </w:rPr>
        <w:tab/>
        <w:t>…</w:t>
      </w:r>
    </w:p>
    <w:p w14:paraId="3212B736" w14:textId="77777777" w:rsidR="00AA08A7" w:rsidRPr="00745F7D" w:rsidRDefault="00AA08A7" w:rsidP="00AA08A7">
      <w:pPr>
        <w:pStyle w:val="Section1"/>
        <w:keepNext/>
        <w:tabs>
          <w:tab w:val="left" w:pos="1134"/>
          <w:tab w:val="left" w:pos="1871"/>
          <w:tab w:val="left" w:pos="2268"/>
        </w:tabs>
      </w:pPr>
      <w:r>
        <w:t>Section </w:t>
      </w:r>
      <w:r w:rsidRPr="00745F7D">
        <w:t>III</w:t>
      </w:r>
      <w:r>
        <w:t xml:space="preserve"> − </w:t>
      </w:r>
      <w:r w:rsidRPr="00745F7D">
        <w:t>Radio direction-finding stations</w:t>
      </w:r>
    </w:p>
    <w:p w14:paraId="130B6411" w14:textId="77777777" w:rsidR="00AA08A7" w:rsidRDefault="00AA08A7" w:rsidP="00AA08A7">
      <w:pPr>
        <w:pStyle w:val="Normalaftertitle0"/>
        <w:spacing w:before="120"/>
      </w:pPr>
      <w:r w:rsidRPr="00D3065C">
        <w:rPr>
          <w:rStyle w:val="Artdef"/>
        </w:rPr>
        <w:t>28.12</w:t>
      </w:r>
      <w:r>
        <w:tab/>
        <w:t>§ 8</w:t>
      </w:r>
      <w:r>
        <w:tab/>
        <w:t>1)</w:t>
      </w:r>
      <w:r>
        <w:tab/>
        <w:t>In the maritime radionavigation service, the radiotelegraph frequency normally used for radio direction-finding is 410 kHz. All direction-finding stations of the maritime radionavigation service using radiotelegraphy shall be able to use this frequency. They shall, in addition, be able to take bearings on 500 kHz, especially for locating stations sending signals of distress, alarm and urgency.</w:t>
      </w:r>
    </w:p>
    <w:p w14:paraId="370AA4A9" w14:textId="77777777" w:rsidR="00AA08A7" w:rsidRDefault="00AA08A7" w:rsidP="00AA08A7">
      <w:pPr>
        <w:spacing w:before="120"/>
      </w:pPr>
      <w:r w:rsidRPr="00D3065C">
        <w:rPr>
          <w:rStyle w:val="Artdef"/>
        </w:rPr>
        <w:t>28.13</w:t>
      </w:r>
      <w:r w:rsidRPr="000A2EB7">
        <w:tab/>
      </w:r>
      <w:r w:rsidRPr="000A2EB7">
        <w:tab/>
        <w:t>2)</w:t>
      </w:r>
      <w:r>
        <w:tab/>
        <w:t>Where a radio direction-finding service is provided in the authorized bands between 1</w:t>
      </w:r>
      <w:r w:rsidRPr="00AD4922">
        <w:t> </w:t>
      </w:r>
      <w:r>
        <w:t>606.5 kHz and 2</w:t>
      </w:r>
      <w:r w:rsidRPr="00AD4922">
        <w:t> </w:t>
      </w:r>
      <w:r>
        <w:t>850 kHz, the radio direction-finding stations should be able to take bearings on the radiotelephone distress and calling frequency 2</w:t>
      </w:r>
      <w:r w:rsidRPr="00AD4922">
        <w:t> </w:t>
      </w:r>
      <w:r>
        <w:t>182 kHz.</w:t>
      </w:r>
      <w:r w:rsidRPr="004406BD">
        <w:rPr>
          <w:sz w:val="16"/>
          <w:szCs w:val="16"/>
        </w:rPr>
        <w:t>     (</w:t>
      </w:r>
      <w:r>
        <w:rPr>
          <w:sz w:val="16"/>
          <w:szCs w:val="16"/>
        </w:rPr>
        <w:t>WRC</w:t>
      </w:r>
      <w:r>
        <w:rPr>
          <w:sz w:val="16"/>
          <w:szCs w:val="16"/>
        </w:rPr>
        <w:noBreakHyphen/>
      </w:r>
      <w:r w:rsidRPr="004406BD">
        <w:rPr>
          <w:sz w:val="16"/>
          <w:szCs w:val="16"/>
        </w:rPr>
        <w:t>03)</w:t>
      </w:r>
    </w:p>
    <w:p w14:paraId="2E5BC1FC" w14:textId="77777777" w:rsidR="00AA08A7" w:rsidRPr="000A2EB7" w:rsidRDefault="00AA08A7" w:rsidP="00AA08A7">
      <w:pPr>
        <w:spacing w:before="120"/>
      </w:pPr>
      <w:r w:rsidRPr="00D3065C">
        <w:rPr>
          <w:rStyle w:val="Artdef"/>
        </w:rPr>
        <w:t>28.14</w:t>
      </w:r>
      <w:r w:rsidRPr="00142571">
        <w:tab/>
      </w:r>
      <w:r w:rsidRPr="00142571">
        <w:tab/>
      </w:r>
      <w:r w:rsidRPr="000A2EB7">
        <w:t>3)</w:t>
      </w:r>
      <w:r w:rsidRPr="000A2EB7">
        <w:tab/>
        <w:t>Where a radio direction-finding station as defined in </w:t>
      </w:r>
      <w:r>
        <w:t>No. </w:t>
      </w:r>
      <w:r w:rsidRPr="009B21CA">
        <w:rPr>
          <w:rStyle w:val="ArtrefBold"/>
        </w:rPr>
        <w:t>1.12</w:t>
      </w:r>
      <w:r w:rsidRPr="000A2EB7">
        <w:t>, operates in the bands between 156</w:t>
      </w:r>
      <w:r>
        <w:t> MHz</w:t>
      </w:r>
      <w:r w:rsidRPr="000A2EB7">
        <w:t xml:space="preserve"> and 174</w:t>
      </w:r>
      <w:r>
        <w:t> MHz</w:t>
      </w:r>
      <w:r w:rsidRPr="000A2EB7">
        <w:t>, it should be able to take bearings on the VHF distress and calling frequency 156.8</w:t>
      </w:r>
      <w:r>
        <w:t> MHz</w:t>
      </w:r>
      <w:r w:rsidRPr="000A2EB7">
        <w:t xml:space="preserve"> and on the VHF digital selective calling frequency 156.525</w:t>
      </w:r>
      <w:r>
        <w:t> </w:t>
      </w:r>
      <w:proofErr w:type="spellStart"/>
      <w:r>
        <w:t>MHz</w:t>
      </w:r>
      <w:r w:rsidRPr="000A2EB7">
        <w:t>.</w:t>
      </w:r>
      <w:proofErr w:type="spellEnd"/>
    </w:p>
    <w:p w14:paraId="112DAB2E" w14:textId="77777777" w:rsidR="00AA08A7" w:rsidRPr="000A2EB7" w:rsidRDefault="00AA08A7" w:rsidP="00AA08A7">
      <w:pPr>
        <w:spacing w:before="120"/>
      </w:pPr>
      <w:r w:rsidRPr="00D3065C">
        <w:rPr>
          <w:rStyle w:val="Artdef"/>
        </w:rPr>
        <w:t>28.15</w:t>
      </w:r>
      <w:r w:rsidRPr="00142571">
        <w:tab/>
      </w:r>
      <w:r w:rsidRPr="000A2EB7">
        <w:t>Not used.</w:t>
      </w:r>
    </w:p>
    <w:p w14:paraId="200CB3E4" w14:textId="77777777" w:rsidR="00AA08A7" w:rsidRPr="00737A9B" w:rsidRDefault="00AA08A7" w:rsidP="00AA08A7">
      <w:pPr>
        <w:spacing w:before="120"/>
        <w:rPr>
          <w:i/>
          <w:color w:val="FF0000"/>
        </w:rPr>
      </w:pPr>
      <w:r w:rsidRPr="00737A9B">
        <w:rPr>
          <w:rStyle w:val="Artdef"/>
        </w:rPr>
        <w:t>28.16</w:t>
      </w:r>
      <w:r w:rsidRPr="00737A9B">
        <w:tab/>
        <w:t>§ 9</w:t>
      </w:r>
      <w:r w:rsidRPr="00737A9B">
        <w:tab/>
      </w:r>
      <w:ins w:id="98" w:author="Chair" w:date="2017-03-30T08:34:00Z">
        <w:r>
          <w:t>Not used</w:t>
        </w:r>
      </w:ins>
      <w:del w:id="99" w:author="Chair" w:date="2017-03-30T08:30:00Z">
        <w:r w:rsidRPr="00737A9B" w:rsidDel="00374482">
          <w:delText>In the absence of prior arrangements, an aircraft station which calls a radio direction-finding station for a bearing shall use for this purpose a frequency on which the station called normally keeps watch</w:delText>
        </w:r>
      </w:del>
      <w:r w:rsidRPr="00737A9B">
        <w:t xml:space="preserve">. </w:t>
      </w:r>
      <w:r w:rsidRPr="00C87B91">
        <w:rPr>
          <w:i/>
          <w:color w:val="0070C0"/>
        </w:rPr>
        <w:t>[Rationale: aeronautical radio direction-finding stations no long  have a frequency on which an aircraft can call]</w:t>
      </w:r>
    </w:p>
    <w:p w14:paraId="225E03CD" w14:textId="23480D1E" w:rsidR="00AA08A7" w:rsidRPr="000A2EB7" w:rsidRDefault="00AA08A7" w:rsidP="00AA08A7">
      <w:pPr>
        <w:spacing w:before="120"/>
      </w:pPr>
      <w:r w:rsidRPr="00737A9B">
        <w:rPr>
          <w:rStyle w:val="Artdef"/>
        </w:rPr>
        <w:t>28.17</w:t>
      </w:r>
      <w:r w:rsidRPr="00737A9B">
        <w:tab/>
        <w:t>§ 10</w:t>
      </w:r>
      <w:r w:rsidRPr="00737A9B">
        <w:tab/>
      </w:r>
      <w:ins w:id="100" w:author="Chair" w:date="2017-03-30T08:35:00Z">
        <w:r>
          <w:t>Not used</w:t>
        </w:r>
      </w:ins>
      <w:del w:id="101" w:author="Chair" w:date="2017-03-30T08:35:00Z">
        <w:r w:rsidRPr="00737A9B" w:rsidDel="000A6E50">
          <w:delText>In the aeronautical radionavigation service, the procedure contemplated for radio direction-finding in this Section is applicable, except where special procedures are in force as a result of arrangements concluded between the administrations concerned</w:delText>
        </w:r>
      </w:del>
      <w:r w:rsidRPr="00737A9B">
        <w:t>.</w:t>
      </w:r>
      <w:r w:rsidRPr="00737A9B">
        <w:rPr>
          <w:i/>
          <w:color w:val="FF0000"/>
        </w:rPr>
        <w:t xml:space="preserve"> </w:t>
      </w:r>
      <w:r w:rsidRPr="00A06327">
        <w:rPr>
          <w:i/>
          <w:color w:val="0070C0"/>
        </w:rPr>
        <w:t>[</w:t>
      </w:r>
      <w:r w:rsidR="00A06327">
        <w:rPr>
          <w:i/>
          <w:color w:val="0070C0"/>
        </w:rPr>
        <w:t>Rationale</w:t>
      </w:r>
      <w:r w:rsidRPr="00A06327">
        <w:rPr>
          <w:i/>
          <w:color w:val="0070C0"/>
        </w:rPr>
        <w:t>: do all radio direction-finding stations still have a frequency on which they keep watch]</w:t>
      </w:r>
    </w:p>
    <w:p w14:paraId="38F197C9" w14:textId="77777777" w:rsidR="00AA08A7" w:rsidRPr="00745F7D" w:rsidRDefault="00AA08A7" w:rsidP="00AA08A7">
      <w:pPr>
        <w:pStyle w:val="Section1"/>
        <w:keepNext/>
        <w:tabs>
          <w:tab w:val="left" w:pos="1134"/>
          <w:tab w:val="left" w:pos="1871"/>
          <w:tab w:val="left" w:pos="2268"/>
        </w:tabs>
        <w:rPr>
          <w:lang w:val="en-US"/>
        </w:rPr>
      </w:pPr>
      <w:r>
        <w:rPr>
          <w:lang w:val="en-US"/>
        </w:rPr>
        <w:lastRenderedPageBreak/>
        <w:t xml:space="preserve">Section IV − </w:t>
      </w:r>
      <w:proofErr w:type="spellStart"/>
      <w:r w:rsidRPr="00745F7D">
        <w:rPr>
          <w:lang w:val="en-US"/>
        </w:rPr>
        <w:t>Radiobeacon</w:t>
      </w:r>
      <w:proofErr w:type="spellEnd"/>
      <w:r w:rsidRPr="00745F7D">
        <w:rPr>
          <w:lang w:val="en-US"/>
        </w:rPr>
        <w:t xml:space="preserve"> stations</w:t>
      </w:r>
    </w:p>
    <w:p w14:paraId="2758BD62" w14:textId="77777777" w:rsidR="00AA08A7" w:rsidRDefault="00AA08A7" w:rsidP="00AA08A7">
      <w:pPr>
        <w:pStyle w:val="Normalaftertitle0"/>
        <w:rPr>
          <w:lang w:val="en-US"/>
        </w:rPr>
      </w:pPr>
      <w:r w:rsidRPr="00D3065C">
        <w:rPr>
          <w:rStyle w:val="Artdef"/>
        </w:rPr>
        <w:t>28.18</w:t>
      </w:r>
      <w:r>
        <w:rPr>
          <w:lang w:val="en-US"/>
        </w:rPr>
        <w:tab/>
        <w:t>§ 11</w:t>
      </w:r>
      <w:r>
        <w:rPr>
          <w:lang w:val="en-US"/>
        </w:rPr>
        <w:tab/>
        <w:t xml:space="preserve">When an administration thinks it desirable in the interests of navigation to organize a service of </w:t>
      </w:r>
      <w:proofErr w:type="spellStart"/>
      <w:r>
        <w:rPr>
          <w:lang w:val="en-US"/>
        </w:rPr>
        <w:t>radiobeacon</w:t>
      </w:r>
      <w:proofErr w:type="spellEnd"/>
      <w:r>
        <w:rPr>
          <w:lang w:val="en-US"/>
        </w:rPr>
        <w:t xml:space="preserve"> stations, it may use for this purpose:</w:t>
      </w:r>
    </w:p>
    <w:p w14:paraId="12661765" w14:textId="77777777" w:rsidR="00AA08A7" w:rsidRPr="004171CF" w:rsidRDefault="00AA08A7" w:rsidP="00AA08A7">
      <w:pPr>
        <w:pStyle w:val="enumlev1"/>
        <w:tabs>
          <w:tab w:val="left" w:pos="2268"/>
        </w:tabs>
      </w:pPr>
      <w:r w:rsidRPr="00D3065C">
        <w:rPr>
          <w:rStyle w:val="Artdef"/>
        </w:rPr>
        <w:t>28.19</w:t>
      </w:r>
      <w:r w:rsidRPr="00142571">
        <w:tab/>
      </w:r>
      <w:r w:rsidRPr="009522F3">
        <w:rPr>
          <w:i/>
          <w:iCs/>
        </w:rPr>
        <w:t>a)</w:t>
      </w:r>
      <w:r w:rsidRPr="004171CF">
        <w:tab/>
      </w:r>
      <w:proofErr w:type="spellStart"/>
      <w:r w:rsidRPr="004171CF">
        <w:t>radiobeacons</w:t>
      </w:r>
      <w:proofErr w:type="spellEnd"/>
      <w:r w:rsidRPr="004171CF">
        <w:t xml:space="preserve"> properly so-called, established on land or on ships permanently moored or, exceptionally, on ships navigating in a restricted area, the limits of which are known and published. The emissions of these </w:t>
      </w:r>
      <w:proofErr w:type="spellStart"/>
      <w:r w:rsidRPr="004171CF">
        <w:t>radiobeacons</w:t>
      </w:r>
      <w:proofErr w:type="spellEnd"/>
      <w:r w:rsidRPr="004171CF">
        <w:t xml:space="preserve"> may have either directional or non-directional patterns;</w:t>
      </w:r>
    </w:p>
    <w:p w14:paraId="719C3968" w14:textId="77777777" w:rsidR="00AA08A7" w:rsidRPr="002F4C26" w:rsidRDefault="00AA08A7" w:rsidP="00AA08A7">
      <w:pPr>
        <w:pStyle w:val="enumlev1"/>
        <w:tabs>
          <w:tab w:val="left" w:pos="2268"/>
        </w:tabs>
        <w:rPr>
          <w:i/>
          <w:color w:val="FF0000"/>
        </w:rPr>
      </w:pPr>
      <w:r w:rsidRPr="00737A9B">
        <w:rPr>
          <w:rStyle w:val="Artdef"/>
        </w:rPr>
        <w:t>28.20</w:t>
      </w:r>
      <w:r w:rsidRPr="00737A9B">
        <w:tab/>
      </w:r>
      <w:r w:rsidRPr="00737A9B">
        <w:rPr>
          <w:i/>
          <w:iCs/>
        </w:rPr>
        <w:t>b)</w:t>
      </w:r>
      <w:r w:rsidRPr="00737A9B">
        <w:tab/>
        <w:t>fixed stations</w:t>
      </w:r>
      <w:ins w:id="102" w:author="Chair" w:date="2017-03-30T08:37:00Z">
        <w:r>
          <w:t xml:space="preserve"> or</w:t>
        </w:r>
      </w:ins>
      <w:del w:id="103" w:author="Chair" w:date="2017-03-30T08:37:00Z">
        <w:r w:rsidRPr="00737A9B" w:rsidDel="000A6E50">
          <w:delText>,</w:delText>
        </w:r>
      </w:del>
      <w:r w:rsidRPr="00737A9B">
        <w:t xml:space="preserve"> coast stations</w:t>
      </w:r>
      <w:del w:id="104" w:author="Chair" w:date="2017-03-30T08:37:00Z">
        <w:r w:rsidRPr="00737A9B" w:rsidDel="000A6E50">
          <w:delText xml:space="preserve"> or aeronautical stations</w:delText>
        </w:r>
      </w:del>
      <w:r w:rsidRPr="00737A9B">
        <w:t xml:space="preserve"> designated to function as </w:t>
      </w:r>
      <w:proofErr w:type="spellStart"/>
      <w:r w:rsidRPr="00737A9B">
        <w:t>radiobeacons</w:t>
      </w:r>
      <w:proofErr w:type="spellEnd"/>
      <w:r w:rsidRPr="00737A9B">
        <w:t>, at the request of mobile stations</w:t>
      </w:r>
      <w:r w:rsidRPr="00A06327">
        <w:rPr>
          <w:color w:val="0070C0"/>
        </w:rPr>
        <w:t xml:space="preserve">. </w:t>
      </w:r>
      <w:r w:rsidRPr="00A06327">
        <w:rPr>
          <w:i/>
          <w:color w:val="0070C0"/>
        </w:rPr>
        <w:t xml:space="preserve">[Comment: are aeronautical </w:t>
      </w:r>
      <w:proofErr w:type="spellStart"/>
      <w:r w:rsidRPr="00A06327">
        <w:rPr>
          <w:i/>
          <w:color w:val="0070C0"/>
        </w:rPr>
        <w:t>radiobeacons</w:t>
      </w:r>
      <w:proofErr w:type="spellEnd"/>
      <w:r w:rsidRPr="00A06327">
        <w:rPr>
          <w:i/>
          <w:color w:val="0070C0"/>
        </w:rPr>
        <w:t xml:space="preserve"> still used in this manner]</w:t>
      </w:r>
    </w:p>
    <w:p w14:paraId="1B4F2894" w14:textId="3870CBD1" w:rsidR="00504DA7" w:rsidRDefault="00504DA7" w:rsidP="00504DA7">
      <w:pPr>
        <w:pStyle w:val="Chap"/>
        <w:spacing w:before="360"/>
        <w:jc w:val="left"/>
        <w:rPr>
          <w:b/>
          <w:color w:val="000000"/>
          <w:sz w:val="24"/>
          <w:lang w:val="en-US"/>
        </w:rPr>
      </w:pPr>
      <w:r>
        <w:rPr>
          <w:b/>
          <w:color w:val="000000"/>
          <w:sz w:val="24"/>
          <w:lang w:val="en-US"/>
        </w:rPr>
        <w:t>B.2</w:t>
      </w:r>
      <w:r w:rsidRPr="00504DA7">
        <w:rPr>
          <w:b/>
          <w:color w:val="000000"/>
          <w:sz w:val="24"/>
          <w:lang w:val="en-US"/>
        </w:rPr>
        <w:tab/>
        <w:t xml:space="preserve">Issue </w:t>
      </w:r>
      <w:r>
        <w:rPr>
          <w:b/>
          <w:color w:val="000000"/>
          <w:sz w:val="24"/>
          <w:lang w:val="en-US"/>
        </w:rPr>
        <w:t>2</w:t>
      </w:r>
      <w:r w:rsidRPr="00504DA7">
        <w:rPr>
          <w:b/>
          <w:color w:val="000000"/>
          <w:sz w:val="24"/>
          <w:lang w:val="en-US"/>
        </w:rPr>
        <w:t xml:space="preserve"> – </w:t>
      </w:r>
      <w:r w:rsidR="00703858">
        <w:rPr>
          <w:b/>
          <w:color w:val="000000"/>
          <w:sz w:val="24"/>
          <w:lang w:val="en-US"/>
        </w:rPr>
        <w:t>Secrecy of Communication</w:t>
      </w:r>
    </w:p>
    <w:p w14:paraId="09A202D8" w14:textId="77777777" w:rsidR="00504DA7" w:rsidRPr="000E3B1C" w:rsidRDefault="00504DA7" w:rsidP="00504DA7">
      <w:pPr>
        <w:pStyle w:val="ArtNo"/>
      </w:pPr>
      <w:r w:rsidRPr="002861FC">
        <w:t>ARTICLE</w:t>
      </w:r>
      <w:r w:rsidRPr="000E3B1C">
        <w:t xml:space="preserve"> </w:t>
      </w:r>
      <w:r w:rsidRPr="000F78E0">
        <w:rPr>
          <w:rStyle w:val="href"/>
        </w:rPr>
        <w:t>36</w:t>
      </w:r>
    </w:p>
    <w:p w14:paraId="2753C281" w14:textId="77777777" w:rsidR="00504DA7" w:rsidRPr="006F79E3" w:rsidRDefault="00504DA7" w:rsidP="00504DA7">
      <w:pPr>
        <w:pStyle w:val="Arttitle"/>
      </w:pPr>
      <w:r w:rsidRPr="006F79E3">
        <w:t>Authority of the person responsible for the station</w:t>
      </w:r>
    </w:p>
    <w:p w14:paraId="5359A4E1" w14:textId="77777777" w:rsidR="00504DA7" w:rsidRPr="001C4E4A" w:rsidRDefault="00504DA7" w:rsidP="00504DA7">
      <w:pPr>
        <w:pStyle w:val="Normalaftertitle0"/>
      </w:pPr>
      <w:r w:rsidRPr="00CD4F5B">
        <w:rPr>
          <w:rStyle w:val="Artdef"/>
          <w:lang w:val="en-US"/>
        </w:rPr>
        <w:t>36.1</w:t>
      </w:r>
      <w:r w:rsidRPr="00C5469B">
        <w:tab/>
        <w:t>§ 1</w:t>
      </w:r>
      <w:r w:rsidRPr="00C5469B">
        <w:tab/>
      </w:r>
      <w:r w:rsidRPr="001C4E4A">
        <w:t>The service of a mobile station is placed under the supreme authority of the person responsible for the aircraft or other vehicle carrying the mobile station.</w:t>
      </w:r>
    </w:p>
    <w:p w14:paraId="311739A9" w14:textId="77777777" w:rsidR="00504DA7" w:rsidRDefault="00504DA7">
      <w:pPr>
        <w:spacing w:before="280"/>
        <w:pPrChange w:id="105" w:author="Mettrop John E" w:date="2017-03-20T13:09:00Z">
          <w:pPr/>
        </w:pPrChange>
      </w:pPr>
      <w:r w:rsidRPr="001C4E4A">
        <w:rPr>
          <w:rStyle w:val="Artdef"/>
        </w:rPr>
        <w:t>36.2</w:t>
      </w:r>
      <w:r w:rsidRPr="001C4E4A">
        <w:tab/>
        <w:t>§ 2</w:t>
      </w:r>
      <w:r w:rsidRPr="001C4E4A">
        <w:tab/>
        <w:t>The person holding this authority shall require that each operator comply with these Regulations and that the mobile station for which the operator is responsible is used, at all times, in accordance with these Regulations</w:t>
      </w:r>
      <w:r>
        <w:t>.</w:t>
      </w:r>
    </w:p>
    <w:p w14:paraId="630BCDC7" w14:textId="3980EF1F" w:rsidR="00504DA7" w:rsidRPr="00703858" w:rsidRDefault="00504DA7" w:rsidP="00703858">
      <w:pPr>
        <w:keepNext/>
        <w:keepLines/>
        <w:overflowPunct w:val="0"/>
        <w:autoSpaceDE w:val="0"/>
        <w:autoSpaceDN w:val="0"/>
        <w:adjustRightInd w:val="0"/>
        <w:spacing w:before="120"/>
        <w:textAlignment w:val="baseline"/>
        <w:rPr>
          <w:i/>
          <w:color w:val="FF0000"/>
        </w:rPr>
      </w:pPr>
      <w:r w:rsidRPr="000107AF">
        <w:rPr>
          <w:rStyle w:val="Artdef"/>
        </w:rPr>
        <w:lastRenderedPageBreak/>
        <w:t>36.3</w:t>
      </w:r>
      <w:r w:rsidRPr="000107AF">
        <w:tab/>
        <w:t>§ 3</w:t>
      </w:r>
      <w:r w:rsidRPr="000107AF">
        <w:tab/>
      </w:r>
      <w:r w:rsidRPr="00703858">
        <w:t>E</w:t>
      </w:r>
      <w:r w:rsidRPr="00703858">
        <w:rPr>
          <w:rPrChange w:id="106" w:author="Chair" w:date="2017-04-01T06:39:00Z">
            <w:rPr>
              <w:highlight w:val="yellow"/>
            </w:rPr>
          </w:rPrChange>
        </w:rPr>
        <w:t>xcept as otherwise provided for in these Regulations, the person responsible, as well as all the persons who may have knowledge of any information whatever obtained by means of the radiocommunication service, are placed under the obligation of observing and ensuring the secrecy of correspondence</w:t>
      </w:r>
      <w:r w:rsidRPr="00703858">
        <w:t>.</w:t>
      </w:r>
      <w:r w:rsidR="00703858">
        <w:rPr>
          <w:i/>
          <w:color w:val="FF0000"/>
        </w:rPr>
        <w:t>[</w:t>
      </w:r>
      <w:r w:rsidR="00703858" w:rsidRPr="00A06327">
        <w:rPr>
          <w:i/>
          <w:color w:val="0070C0"/>
        </w:rPr>
        <w:t xml:space="preserve">Comment: Aviation does not comply with this provision, do we wish to keep it and take action to address the lack of adherence or should it be deleted noting action would also have to be taken with respect to article </w:t>
      </w:r>
      <w:r w:rsidR="00703858" w:rsidRPr="00A06327">
        <w:rPr>
          <w:b/>
          <w:i/>
          <w:color w:val="0070C0"/>
        </w:rPr>
        <w:t>18.4</w:t>
      </w:r>
      <w:r w:rsidR="00703858" w:rsidRPr="00A06327">
        <w:rPr>
          <w:i/>
          <w:color w:val="0070C0"/>
        </w:rPr>
        <w:t>]</w:t>
      </w:r>
    </w:p>
    <w:p w14:paraId="0EC96D64" w14:textId="7BC4A127" w:rsidR="00504DA7" w:rsidRPr="00703858" w:rsidRDefault="00504DA7" w:rsidP="00703858">
      <w:pPr>
        <w:pStyle w:val="Chaptitle"/>
        <w:spacing w:before="120"/>
        <w:jc w:val="both"/>
        <w:rPr>
          <w:b w:val="0"/>
          <w:i/>
          <w:color w:val="FF0000"/>
          <w:lang w:val="en-US"/>
        </w:rPr>
      </w:pPr>
      <w:r w:rsidRPr="00703858">
        <w:rPr>
          <w:rStyle w:val="Artdef"/>
          <w:b/>
          <w:sz w:val="24"/>
        </w:rPr>
        <w:t>36.4</w:t>
      </w:r>
      <w:r w:rsidRPr="00703858">
        <w:rPr>
          <w:b w:val="0"/>
          <w:sz w:val="24"/>
        </w:rPr>
        <w:tab/>
        <w:t>§ 4</w:t>
      </w:r>
      <w:r w:rsidRPr="00703858">
        <w:rPr>
          <w:b w:val="0"/>
          <w:sz w:val="24"/>
        </w:rPr>
        <w:tab/>
      </w:r>
      <w:r w:rsidRPr="00703858">
        <w:rPr>
          <w:b w:val="0"/>
          <w:sz w:val="24"/>
          <w:rPrChange w:id="107" w:author="Mettrop John E" w:date="2017-03-20T13:09:00Z">
            <w:rPr>
              <w:highlight w:val="yellow"/>
            </w:rPr>
          </w:rPrChange>
        </w:rPr>
        <w:t>The provisions of Nos. </w:t>
      </w:r>
      <w:r w:rsidRPr="00703858">
        <w:rPr>
          <w:rStyle w:val="ArtrefBold"/>
          <w:b/>
          <w:sz w:val="24"/>
          <w:rPrChange w:id="108" w:author="Mettrop John E" w:date="2017-03-20T13:09:00Z">
            <w:rPr>
              <w:rStyle w:val="ArtrefBold"/>
              <w:highlight w:val="yellow"/>
            </w:rPr>
          </w:rPrChange>
        </w:rPr>
        <w:t>36.1</w:t>
      </w:r>
      <w:r w:rsidRPr="00703858">
        <w:rPr>
          <w:b w:val="0"/>
          <w:sz w:val="24"/>
          <w:rPrChange w:id="109" w:author="Mettrop John E" w:date="2017-03-20T13:09:00Z">
            <w:rPr>
              <w:highlight w:val="yellow"/>
            </w:rPr>
          </w:rPrChange>
        </w:rPr>
        <w:t xml:space="preserve">, </w:t>
      </w:r>
      <w:r w:rsidRPr="00703858">
        <w:rPr>
          <w:rStyle w:val="ArtrefBold"/>
          <w:b/>
          <w:sz w:val="24"/>
          <w:rPrChange w:id="110" w:author="Mettrop John E" w:date="2017-03-20T13:09:00Z">
            <w:rPr>
              <w:rStyle w:val="ArtrefBold"/>
              <w:highlight w:val="yellow"/>
            </w:rPr>
          </w:rPrChange>
        </w:rPr>
        <w:t>36.2</w:t>
      </w:r>
      <w:r w:rsidRPr="00703858">
        <w:rPr>
          <w:b w:val="0"/>
          <w:sz w:val="24"/>
          <w:rPrChange w:id="111" w:author="Mettrop John E" w:date="2017-03-20T13:09:00Z">
            <w:rPr>
              <w:highlight w:val="yellow"/>
            </w:rPr>
          </w:rPrChange>
        </w:rPr>
        <w:t xml:space="preserve"> and </w:t>
      </w:r>
      <w:r w:rsidRPr="00703858">
        <w:rPr>
          <w:rStyle w:val="ArtrefBold"/>
          <w:b/>
          <w:sz w:val="24"/>
          <w:rPrChange w:id="112" w:author="Mettrop John E" w:date="2017-03-20T13:09:00Z">
            <w:rPr>
              <w:rStyle w:val="ArtrefBold"/>
              <w:highlight w:val="yellow"/>
            </w:rPr>
          </w:rPrChange>
        </w:rPr>
        <w:t>36.3</w:t>
      </w:r>
      <w:r w:rsidRPr="00703858">
        <w:rPr>
          <w:b w:val="0"/>
          <w:sz w:val="24"/>
          <w:rPrChange w:id="113" w:author="Mettrop John E" w:date="2017-03-20T13:09:00Z">
            <w:rPr>
              <w:highlight w:val="yellow"/>
            </w:rPr>
          </w:rPrChange>
        </w:rPr>
        <w:t xml:space="preserve"> shall also apply to personnel of aircraft earth stations</w:t>
      </w:r>
      <w:r w:rsidR="00703858" w:rsidRPr="00A06327">
        <w:rPr>
          <w:b w:val="0"/>
          <w:i/>
          <w:color w:val="0070C0"/>
          <w:sz w:val="24"/>
        </w:rPr>
        <w:t>[Comment: As for 36.3]</w:t>
      </w:r>
    </w:p>
    <w:p w14:paraId="72BA1346" w14:textId="30ED4F74" w:rsidR="00A06327" w:rsidRDefault="00A06327" w:rsidP="00A06327">
      <w:pPr>
        <w:pStyle w:val="Chap"/>
        <w:spacing w:before="360"/>
        <w:jc w:val="left"/>
        <w:rPr>
          <w:b/>
          <w:color w:val="000000"/>
          <w:sz w:val="24"/>
          <w:lang w:val="en-US"/>
        </w:rPr>
      </w:pPr>
      <w:r>
        <w:rPr>
          <w:b/>
          <w:color w:val="000000"/>
          <w:sz w:val="24"/>
          <w:lang w:val="en-US"/>
        </w:rPr>
        <w:t>B.3</w:t>
      </w:r>
      <w:r w:rsidRPr="00504DA7">
        <w:rPr>
          <w:b/>
          <w:color w:val="000000"/>
          <w:sz w:val="24"/>
          <w:lang w:val="en-US"/>
        </w:rPr>
        <w:tab/>
        <w:t xml:space="preserve">Issue </w:t>
      </w:r>
      <w:r>
        <w:rPr>
          <w:b/>
          <w:color w:val="000000"/>
          <w:sz w:val="24"/>
          <w:lang w:val="en-US"/>
        </w:rPr>
        <w:t>3</w:t>
      </w:r>
      <w:r w:rsidRPr="00504DA7">
        <w:rPr>
          <w:b/>
          <w:color w:val="000000"/>
          <w:sz w:val="24"/>
          <w:lang w:val="en-US"/>
        </w:rPr>
        <w:t xml:space="preserve"> – </w:t>
      </w:r>
      <w:r>
        <w:rPr>
          <w:b/>
          <w:color w:val="000000"/>
          <w:sz w:val="24"/>
          <w:lang w:val="en-US"/>
        </w:rPr>
        <w:t>Operators Certificates</w:t>
      </w:r>
    </w:p>
    <w:p w14:paraId="420981E5" w14:textId="77777777" w:rsidR="00A06327" w:rsidRPr="000E3B1C" w:rsidRDefault="00A06327" w:rsidP="00A06327">
      <w:pPr>
        <w:pStyle w:val="ArtNo"/>
      </w:pPr>
      <w:r w:rsidRPr="00FC32C1">
        <w:t>ARTICLE</w:t>
      </w:r>
      <w:r w:rsidRPr="000E3B1C">
        <w:t xml:space="preserve"> </w:t>
      </w:r>
      <w:r w:rsidRPr="000F78E0">
        <w:rPr>
          <w:rStyle w:val="href"/>
        </w:rPr>
        <w:t>37</w:t>
      </w:r>
    </w:p>
    <w:p w14:paraId="01C8F381" w14:textId="77777777" w:rsidR="00A06327" w:rsidRPr="006F79E3" w:rsidRDefault="00A06327" w:rsidP="00A06327">
      <w:pPr>
        <w:pStyle w:val="Arttitle"/>
      </w:pPr>
      <w:r w:rsidRPr="006F79E3">
        <w:t>Operator’s certificates</w:t>
      </w:r>
    </w:p>
    <w:p w14:paraId="15325B7B" w14:textId="77777777" w:rsidR="00A06327" w:rsidRPr="00745F7D" w:rsidRDefault="00A06327" w:rsidP="00A06327">
      <w:pPr>
        <w:pStyle w:val="Section1"/>
        <w:keepNext/>
        <w:tabs>
          <w:tab w:val="left" w:pos="1134"/>
          <w:tab w:val="left" w:pos="1871"/>
          <w:tab w:val="left" w:pos="2268"/>
        </w:tabs>
      </w:pPr>
      <w:r>
        <w:rPr>
          <w:lang w:val="en-US"/>
        </w:rPr>
        <w:t>Section </w:t>
      </w:r>
      <w:r w:rsidRPr="00745F7D">
        <w:rPr>
          <w:lang w:val="en-US"/>
        </w:rPr>
        <w:t>I</w:t>
      </w:r>
      <w:r>
        <w:rPr>
          <w:lang w:val="en-US"/>
        </w:rPr>
        <w:t xml:space="preserve"> − </w:t>
      </w:r>
      <w:r w:rsidRPr="00745F7D">
        <w:rPr>
          <w:lang w:val="en-US"/>
        </w:rPr>
        <w:t>General provisions</w:t>
      </w:r>
    </w:p>
    <w:p w14:paraId="47EC3954" w14:textId="77777777" w:rsidR="00A06327" w:rsidRPr="00ED5BD8" w:rsidRDefault="00A06327" w:rsidP="00A06327">
      <w:pPr>
        <w:pStyle w:val="Normalaftertitle0"/>
        <w:rPr>
          <w:color w:val="FF0000"/>
          <w:lang w:val="en-US"/>
        </w:rPr>
      </w:pPr>
      <w:r w:rsidRPr="00ED5BD8">
        <w:rPr>
          <w:rStyle w:val="Artdef"/>
          <w:lang w:val="en-US"/>
        </w:rPr>
        <w:t>37.1</w:t>
      </w:r>
      <w:r w:rsidRPr="00ED5BD8">
        <w:rPr>
          <w:lang w:val="en-US"/>
        </w:rPr>
        <w:tab/>
        <w:t>§ 1</w:t>
      </w:r>
      <w:r w:rsidRPr="00ED5BD8">
        <w:rPr>
          <w:lang w:val="en-US"/>
        </w:rPr>
        <w:tab/>
        <w:t>1)</w:t>
      </w:r>
      <w:r w:rsidRPr="00ED5BD8">
        <w:rPr>
          <w:lang w:val="en-US"/>
        </w:rPr>
        <w:tab/>
        <w:t>The service of every aircraft station and every aircraft earth station shall be controlled by an operator holding a certificate issued or recognized by the government to which the station is subject. Provided the station is so controlled, other persons besides the holder of the certificate may use the radiotelephone equipment.</w:t>
      </w:r>
    </w:p>
    <w:p w14:paraId="4C602C79" w14:textId="77777777" w:rsidR="00A06327" w:rsidRDefault="00A06327" w:rsidP="00A06327">
      <w:pPr>
        <w:spacing w:before="280"/>
      </w:pPr>
      <w:r w:rsidRPr="00CD4F5B">
        <w:rPr>
          <w:rStyle w:val="Artdef"/>
        </w:rPr>
        <w:t>37.2</w:t>
      </w:r>
      <w:r w:rsidRPr="00CD4F5B">
        <w:tab/>
      </w:r>
      <w:r w:rsidRPr="00CD4F5B">
        <w:tab/>
      </w:r>
      <w:r>
        <w:t>2)</w:t>
      </w:r>
      <w:r>
        <w:tab/>
        <w:t>In order to meet special needs, special agreements between administrations may fix the conditions to be fulfilled in order to obtain a radiotelephone operator’s certificate intended to be used in aircraft radiotelephone stations and aircraft earth stations complying with certain technical conditions and certain operating conditions. These agreements, if made, shall be on the condition that harmful interference to international services shall not result therefrom. These conditions and agreements shall be mentioned in the certificates issued to such operators.</w:t>
      </w:r>
    </w:p>
    <w:p w14:paraId="2096F972" w14:textId="77777777" w:rsidR="00A06327" w:rsidRPr="00ED5BD8" w:rsidRDefault="00A06327" w:rsidP="00A06327">
      <w:pPr>
        <w:spacing w:before="120"/>
        <w:rPr>
          <w:i/>
          <w:color w:val="FF0000"/>
        </w:rPr>
      </w:pPr>
      <w:r w:rsidRPr="00ED5BD8">
        <w:rPr>
          <w:rStyle w:val="Artdef"/>
        </w:rPr>
        <w:t>37.3</w:t>
      </w:r>
      <w:r w:rsidRPr="00ED5BD8">
        <w:tab/>
      </w:r>
      <w:r w:rsidRPr="00ED5BD8">
        <w:tab/>
        <w:t>3)</w:t>
      </w:r>
      <w:r w:rsidRPr="00ED5BD8">
        <w:tab/>
        <w:t>The service of automatic communication devices</w:t>
      </w:r>
      <w:r w:rsidRPr="00ED5BD8">
        <w:rPr>
          <w:rStyle w:val="FootnoteReference"/>
        </w:rPr>
        <w:footnoteReference w:id="4"/>
      </w:r>
      <w:r w:rsidRPr="00ED5BD8">
        <w:t xml:space="preserve"> installed in an aircraft station or aircraft earth station shall be controlled by an operator holding a certificate issued or recognized by the government to which the station is subject. Provided the devices are so controlled, they may be used by other persons.</w:t>
      </w:r>
    </w:p>
    <w:p w14:paraId="388FD1A4" w14:textId="77777777" w:rsidR="00A06327" w:rsidRPr="00ED5BD8" w:rsidDel="00ED5BD8" w:rsidRDefault="00A06327" w:rsidP="00A06327">
      <w:pPr>
        <w:spacing w:before="280"/>
        <w:rPr>
          <w:del w:id="116" w:author="Mettrop John E" w:date="2017-03-20T14:06:00Z"/>
          <w:i/>
          <w:color w:val="FF0000"/>
        </w:rPr>
      </w:pPr>
      <w:del w:id="117" w:author="Mettrop John E" w:date="2017-03-20T14:06:00Z">
        <w:r w:rsidRPr="00ED5BD8" w:rsidDel="00ED5BD8">
          <w:rPr>
            <w:rStyle w:val="Artdef"/>
          </w:rPr>
          <w:delText>37.4</w:delText>
        </w:r>
        <w:r w:rsidRPr="00ED5BD8" w:rsidDel="00ED5BD8">
          <w:tab/>
        </w:r>
        <w:r w:rsidRPr="00ED5BD8" w:rsidDel="00ED5BD8">
          <w:tab/>
        </w:r>
      </w:del>
      <w:del w:id="118" w:author="Mettrop John E" w:date="2017-03-20T14:03:00Z">
        <w:r w:rsidRPr="00ED5BD8" w:rsidDel="00ED5BD8">
          <w:delText>4</w:delText>
        </w:r>
      </w:del>
      <w:del w:id="119" w:author="Mettrop John E" w:date="2017-03-20T14:06:00Z">
        <w:r w:rsidRPr="00ED5BD8" w:rsidDel="00ED5BD8">
          <w:delText>)</w:delText>
        </w:r>
        <w:r w:rsidRPr="00ED5BD8" w:rsidDel="00ED5BD8">
          <w:tab/>
          <w:delText>Nevertheless, in the service of aircraft stations and aircraft earth stations operating radiotelephony solely on frequencies above 30 MHz, each government shall decide for itself whether a certificate is necessary and, if so, shall define the conditions for obtaining it</w:delText>
        </w:r>
        <w:r w:rsidDel="00ED5BD8">
          <w:delText>.</w:delText>
        </w:r>
      </w:del>
    </w:p>
    <w:p w14:paraId="006A570D" w14:textId="3C95D96A" w:rsidR="00A06327" w:rsidRPr="00A06327" w:rsidRDefault="00A06327">
      <w:pPr>
        <w:spacing w:before="280"/>
        <w:rPr>
          <w:ins w:id="120" w:author="Mettrop John E" w:date="2017-03-20T14:01:00Z"/>
          <w:i/>
          <w:color w:val="0070C0"/>
        </w:rPr>
        <w:pPrChange w:id="121" w:author="Mettrop John E" w:date="2017-03-20T13:28:00Z">
          <w:pPr/>
        </w:pPrChange>
      </w:pPr>
      <w:del w:id="122" w:author="Mettrop John E" w:date="2017-03-20T14:06:00Z">
        <w:r w:rsidRPr="00ED5BD8" w:rsidDel="00ED5BD8">
          <w:rPr>
            <w:rStyle w:val="Artdef"/>
          </w:rPr>
          <w:delText>37.5</w:delText>
        </w:r>
        <w:r w:rsidRPr="00ED5BD8" w:rsidDel="00ED5BD8">
          <w:tab/>
        </w:r>
        <w:r w:rsidRPr="00ED5BD8" w:rsidDel="00ED5BD8">
          <w:tab/>
        </w:r>
      </w:del>
      <w:del w:id="123" w:author="Mettrop John E" w:date="2017-03-20T14:04:00Z">
        <w:r w:rsidRPr="00ED5BD8" w:rsidDel="00ED5BD8">
          <w:delText>5</w:delText>
        </w:r>
      </w:del>
      <w:del w:id="124" w:author="Mettrop John E" w:date="2017-03-20T14:06:00Z">
        <w:r w:rsidRPr="00ED5BD8" w:rsidDel="00ED5BD8">
          <w:delText>)</w:delText>
        </w:r>
        <w:r w:rsidRPr="00ED5BD8" w:rsidDel="00ED5BD8">
          <w:tab/>
          <w:delText>The provisions of No. </w:delText>
        </w:r>
        <w:r w:rsidRPr="00ED5BD8" w:rsidDel="00ED5BD8">
          <w:rPr>
            <w:rStyle w:val="ArtrefBold0"/>
          </w:rPr>
          <w:delText>37.4</w:delText>
        </w:r>
        <w:r w:rsidRPr="00ED5BD8" w:rsidDel="00ED5BD8">
          <w:delText xml:space="preserve"> shall not, however, apply to any aircraft station or aircraft earth station working on frequencies assigned for international use.</w:delText>
        </w:r>
      </w:del>
      <w:r>
        <w:rPr>
          <w:i/>
          <w:color w:val="0070C0"/>
        </w:rPr>
        <w:t>[Rationale: These provisions are redundant given that Annex 1 to the Convention on Civil Aviation specifies the needs for certificates]</w:t>
      </w:r>
    </w:p>
    <w:p w14:paraId="0A9A325E" w14:textId="77777777" w:rsidR="00A06327" w:rsidRDefault="00A06327">
      <w:pPr>
        <w:spacing w:before="280"/>
        <w:pPrChange w:id="125" w:author="Mettrop John E" w:date="2017-03-20T13:28:00Z">
          <w:pPr/>
        </w:pPrChange>
      </w:pPr>
      <w:r w:rsidRPr="00CD4F5B">
        <w:rPr>
          <w:rStyle w:val="Artdef"/>
        </w:rPr>
        <w:lastRenderedPageBreak/>
        <w:t>37.6</w:t>
      </w:r>
      <w:r>
        <w:tab/>
        <w:t>§ 2</w:t>
      </w:r>
      <w:r>
        <w:tab/>
        <w:t>1)</w:t>
      </w:r>
      <w:r>
        <w:tab/>
        <w:t>In the case of complete unavailability of the operator in the course of a flight, and solely as a temporary measure, the person responsible for the station may authorize an operator holding a certificate issued by the government of another Member State to perform the radiocommunication service.</w:t>
      </w:r>
    </w:p>
    <w:p w14:paraId="588AECCE" w14:textId="77777777" w:rsidR="00A06327" w:rsidRDefault="00A06327">
      <w:pPr>
        <w:spacing w:before="280"/>
        <w:pPrChange w:id="126" w:author="Mettrop John E" w:date="2017-03-20T13:28:00Z">
          <w:pPr/>
        </w:pPrChange>
      </w:pPr>
      <w:r w:rsidRPr="00CD4F5B">
        <w:rPr>
          <w:rStyle w:val="Artdef"/>
        </w:rPr>
        <w:t>37.7</w:t>
      </w:r>
      <w:r w:rsidRPr="00CD4F5B">
        <w:tab/>
      </w:r>
      <w:r w:rsidRPr="00CD4F5B">
        <w:tab/>
      </w:r>
      <w:r>
        <w:t>2)</w:t>
      </w:r>
      <w:r>
        <w:tab/>
        <w:t>When it is necessary to employ a person without a certificate or an operator not holding an adequate certificate as a temporary operator, his performance as such must be limited solely to signals of distress, urgency and safety, messages relating thereto, messages relating directly to the safety of life and essential messages relating to the navigation and safe movement of the aircraft.</w:t>
      </w:r>
      <w:r>
        <w:br w:type="page"/>
      </w:r>
    </w:p>
    <w:p w14:paraId="64AB8A11" w14:textId="77777777" w:rsidR="00A06327" w:rsidRDefault="00A06327" w:rsidP="00A06327">
      <w:pPr>
        <w:spacing w:before="280"/>
      </w:pPr>
      <w:r w:rsidRPr="00CD4F5B">
        <w:rPr>
          <w:rStyle w:val="Artdef"/>
        </w:rPr>
        <w:lastRenderedPageBreak/>
        <w:t>37.8</w:t>
      </w:r>
      <w:r w:rsidRPr="00CD4F5B">
        <w:tab/>
      </w:r>
      <w:r w:rsidRPr="00CD4F5B">
        <w:tab/>
      </w:r>
      <w:r>
        <w:t>3)</w:t>
      </w:r>
      <w:r>
        <w:tab/>
        <w:t>In all cases, such temporary operators must be replaced as soon as possible by operators holding the certificate prescribed in § 1 of this Article.</w:t>
      </w:r>
    </w:p>
    <w:p w14:paraId="23DC8DA3" w14:textId="77777777" w:rsidR="00A06327" w:rsidRDefault="00A06327" w:rsidP="00A06327">
      <w:pPr>
        <w:spacing w:before="280"/>
      </w:pPr>
      <w:r w:rsidRPr="00CD4F5B">
        <w:rPr>
          <w:rStyle w:val="Artdef"/>
        </w:rPr>
        <w:t>37.9</w:t>
      </w:r>
      <w:r>
        <w:tab/>
        <w:t>§ 3</w:t>
      </w:r>
      <w:r>
        <w:tab/>
        <w:t>1)</w:t>
      </w:r>
      <w:r>
        <w:tab/>
        <w:t>Each administration shall take the necessary steps to prevent, to the maximum extent possible, the fraudulent use of certificates. For this purpose, such certificates shall bear the holder’s signature and shall be authenticated by the issuing administration. Administrations may employ, if they wish, other means of identification such as photographs, fingerprints, etc.</w:t>
      </w:r>
    </w:p>
    <w:p w14:paraId="5F32696D" w14:textId="77777777" w:rsidR="00A06327" w:rsidRDefault="00A06327" w:rsidP="00A06327">
      <w:pPr>
        <w:spacing w:before="280"/>
      </w:pPr>
      <w:r w:rsidRPr="00CD4F5B">
        <w:rPr>
          <w:rStyle w:val="Artdef"/>
        </w:rPr>
        <w:t>37.10</w:t>
      </w:r>
      <w:r w:rsidRPr="00CD4F5B">
        <w:tab/>
      </w:r>
      <w:r w:rsidRPr="00CD4F5B">
        <w:tab/>
      </w:r>
      <w:r>
        <w:t>2)</w:t>
      </w:r>
      <w:r>
        <w:tab/>
        <w:t>To facilitate verification of certificates, these may carry, if necessary, in addition to the text in the national language, a translation of this text in a working language of the Union.</w:t>
      </w:r>
    </w:p>
    <w:p w14:paraId="2C0351D1" w14:textId="77777777" w:rsidR="00A06327" w:rsidRPr="007C23F3" w:rsidRDefault="00A06327" w:rsidP="00A06327">
      <w:pPr>
        <w:spacing w:before="280"/>
        <w:rPr>
          <w:i/>
          <w:color w:val="FF0000"/>
        </w:rPr>
      </w:pPr>
      <w:r w:rsidRPr="00E531C2">
        <w:rPr>
          <w:rStyle w:val="Artdef"/>
        </w:rPr>
        <w:t>37.11</w:t>
      </w:r>
      <w:r w:rsidRPr="00E531C2">
        <w:tab/>
        <w:t>§ 4</w:t>
      </w:r>
      <w:r w:rsidRPr="00E531C2">
        <w:tab/>
        <w:t>Each administration shall take the necessary steps to place operators under the obligation to preserve the secrecy of correspondence as provided for in No. </w:t>
      </w:r>
      <w:r w:rsidRPr="00E531C2">
        <w:rPr>
          <w:rStyle w:val="ArtrefBold0"/>
        </w:rPr>
        <w:t>18.4</w:t>
      </w:r>
      <w:r w:rsidRPr="00A06327">
        <w:rPr>
          <w:color w:val="0070C0"/>
        </w:rPr>
        <w:t>.</w:t>
      </w:r>
      <w:r w:rsidRPr="00A06327">
        <w:rPr>
          <w:i/>
          <w:color w:val="0070C0"/>
        </w:rPr>
        <w:t xml:space="preserve">[Comment: A number of aeronautical communication systems such as ADS-B or VHF </w:t>
      </w:r>
      <w:proofErr w:type="spellStart"/>
      <w:r w:rsidRPr="00A06327">
        <w:rPr>
          <w:i/>
          <w:color w:val="0070C0"/>
        </w:rPr>
        <w:t>Comms</w:t>
      </w:r>
      <w:proofErr w:type="spellEnd"/>
      <w:r w:rsidRPr="00A06327">
        <w:rPr>
          <w:i/>
          <w:color w:val="0070C0"/>
        </w:rPr>
        <w:t xml:space="preserve"> do not ensure the secrecy of the correspondence and what will happen with RPAS]</w:t>
      </w:r>
    </w:p>
    <w:p w14:paraId="166682E3" w14:textId="77777777" w:rsidR="00A06327" w:rsidRPr="00745F7D" w:rsidRDefault="00A06327" w:rsidP="00A06327">
      <w:pPr>
        <w:pStyle w:val="Section1"/>
        <w:keepNext/>
        <w:tabs>
          <w:tab w:val="left" w:pos="1134"/>
          <w:tab w:val="left" w:pos="1871"/>
          <w:tab w:val="left" w:pos="2268"/>
        </w:tabs>
        <w:rPr>
          <w:lang w:val="en-US"/>
        </w:rPr>
      </w:pPr>
      <w:r>
        <w:rPr>
          <w:lang w:val="en-US"/>
        </w:rPr>
        <w:t xml:space="preserve">Section II − </w:t>
      </w:r>
      <w:r w:rsidRPr="00745F7D">
        <w:rPr>
          <w:lang w:val="en-US"/>
        </w:rPr>
        <w:t>Classes and categories of certificates</w:t>
      </w:r>
    </w:p>
    <w:p w14:paraId="75B80EA3" w14:textId="77777777" w:rsidR="00A06327" w:rsidRDefault="00A06327" w:rsidP="00A06327">
      <w:pPr>
        <w:pStyle w:val="Normalaftertitle0"/>
      </w:pPr>
      <w:r w:rsidRPr="00CD4F5B">
        <w:rPr>
          <w:rStyle w:val="Artdef"/>
          <w:lang w:val="en-US"/>
        </w:rPr>
        <w:t>37.12</w:t>
      </w:r>
      <w:r>
        <w:tab/>
        <w:t>§ 5</w:t>
      </w:r>
      <w:r>
        <w:tab/>
        <w:t>1)</w:t>
      </w:r>
      <w:r>
        <w:tab/>
      </w:r>
      <w:ins w:id="127" w:author="Mettrop John E" w:date="2017-03-21T09:20:00Z">
        <w:r>
          <w:t>The classes and categories of o</w:t>
        </w:r>
      </w:ins>
      <w:ins w:id="128" w:author="Mettrop John E" w:date="2017-03-21T09:13:00Z">
        <w:r>
          <w:t xml:space="preserve">perators certificates </w:t>
        </w:r>
      </w:ins>
      <w:ins w:id="129" w:author="Mettrop John E" w:date="2017-03-21T09:14:00Z">
        <w:r>
          <w:t>shall be in accordance with the provisions contained in Annex 1 to the International Convention on Civil Aviation</w:t>
        </w:r>
      </w:ins>
      <w:del w:id="130" w:author="Mettrop John E" w:date="2017-03-21T09:14:00Z">
        <w:r w:rsidDel="00E531C2">
          <w:delText>There are two categories of radiotelephone operators’ certificates, general and restricted</w:delText>
        </w:r>
      </w:del>
      <w:r>
        <w:t>.</w:t>
      </w:r>
    </w:p>
    <w:p w14:paraId="31166AB1" w14:textId="77777777" w:rsidR="00A06327" w:rsidRPr="00E531C2" w:rsidDel="00751952" w:rsidRDefault="00A06327">
      <w:pPr>
        <w:spacing w:before="280"/>
        <w:rPr>
          <w:del w:id="131" w:author="Mettrop John E" w:date="2017-03-21T09:20:00Z"/>
          <w:i/>
          <w:color w:val="FF0000"/>
        </w:rPr>
        <w:pPrChange w:id="132" w:author="Mettrop John E" w:date="2017-03-20T13:29:00Z">
          <w:pPr/>
        </w:pPrChange>
      </w:pPr>
      <w:del w:id="133" w:author="Mettrop John E" w:date="2017-03-21T09:20:00Z">
        <w:r w:rsidRPr="00E531C2" w:rsidDel="00751952">
          <w:rPr>
            <w:rStyle w:val="Artdef"/>
          </w:rPr>
          <w:delText>37.13</w:delText>
        </w:r>
        <w:r w:rsidRPr="00E531C2" w:rsidDel="00751952">
          <w:tab/>
        </w:r>
        <w:r w:rsidRPr="00E531C2" w:rsidDel="00751952">
          <w:tab/>
          <w:delText>2)</w:delText>
        </w:r>
        <w:r w:rsidRPr="00E531C2" w:rsidDel="00751952">
          <w:tab/>
          <w:delText>The holder of a radiotelephone operator’s general certificate may carry out the radiotelephone service of any aircraft station or of any aircraft earth station</w:delText>
        </w:r>
      </w:del>
    </w:p>
    <w:p w14:paraId="4407DC4C" w14:textId="382317CD" w:rsidR="00A06327" w:rsidDel="00751952" w:rsidRDefault="00A06327">
      <w:pPr>
        <w:spacing w:before="280"/>
        <w:rPr>
          <w:del w:id="134" w:author="Mettrop John E" w:date="2017-03-21T09:20:00Z"/>
        </w:rPr>
        <w:pPrChange w:id="135" w:author="Mettrop John E" w:date="2017-03-20T13:29:00Z">
          <w:pPr/>
        </w:pPrChange>
      </w:pPr>
      <w:del w:id="136" w:author="Mettrop John E" w:date="2017-03-21T09:20:00Z">
        <w:r w:rsidRPr="00E531C2" w:rsidDel="00751952">
          <w:rPr>
            <w:rStyle w:val="Artdef"/>
          </w:rPr>
          <w:delText>37.14</w:delText>
        </w:r>
        <w:r w:rsidRPr="00E531C2" w:rsidDel="00751952">
          <w:tab/>
        </w:r>
        <w:r w:rsidRPr="00E531C2" w:rsidDel="00751952">
          <w:tab/>
          <w:delText>3)</w:delText>
        </w:r>
        <w:r w:rsidRPr="00E531C2" w:rsidDel="00751952">
          <w:tab/>
          <w:delText xml:space="preserve">The holder of a radiotelephone operator’s restricted certificate may carry out the radiotelephone service of any aircraft station or aircraft earth station operating on frequencies allocated exclusively to the aeronautical mobile service or the aeronautical mobile-satellite service, provided that the operation of the transmitter requires only the use of simple external switching devices. </w:delText>
        </w:r>
      </w:del>
      <w:del w:id="137" w:author="Mettrop John E" w:date="2017-03-20T14:06:00Z">
        <w:r w:rsidRPr="00ED5BD8" w:rsidDel="00ED5BD8">
          <w:delText>.</w:delText>
        </w:r>
      </w:del>
      <w:r>
        <w:rPr>
          <w:i/>
          <w:color w:val="0070C0"/>
        </w:rPr>
        <w:t>[Rationale: These provisions are redundant given that Annex 1 to the Convention on Civil Aviation specifies the needs for certificates]</w:t>
      </w:r>
    </w:p>
    <w:p w14:paraId="7C9B1AD6" w14:textId="77777777" w:rsidR="00A06327" w:rsidRPr="00745F7D" w:rsidRDefault="00A06327" w:rsidP="00A06327">
      <w:pPr>
        <w:pStyle w:val="Section1"/>
        <w:keepNext/>
        <w:tabs>
          <w:tab w:val="left" w:pos="1134"/>
          <w:tab w:val="left" w:pos="1871"/>
          <w:tab w:val="left" w:pos="2268"/>
        </w:tabs>
        <w:rPr>
          <w:lang w:val="en-US"/>
        </w:rPr>
      </w:pPr>
      <w:r>
        <w:rPr>
          <w:lang w:val="en-US"/>
        </w:rPr>
        <w:t xml:space="preserve">Section III − </w:t>
      </w:r>
      <w:r w:rsidRPr="00745F7D">
        <w:rPr>
          <w:lang w:val="en-US"/>
        </w:rPr>
        <w:t>Conditions for the issue of operators’ certificates</w:t>
      </w:r>
    </w:p>
    <w:p w14:paraId="65616BAA" w14:textId="77777777" w:rsidR="00A06327" w:rsidRDefault="00A06327" w:rsidP="00A06327">
      <w:pPr>
        <w:pStyle w:val="Section2"/>
        <w:keepNext/>
        <w:jc w:val="left"/>
        <w:rPr>
          <w:lang w:val="en-US"/>
        </w:rPr>
      </w:pPr>
      <w:r w:rsidRPr="00463E1C">
        <w:rPr>
          <w:rStyle w:val="Artdef"/>
          <w:i w:val="0"/>
          <w:iCs/>
        </w:rPr>
        <w:t>37.15</w:t>
      </w:r>
      <w:r>
        <w:rPr>
          <w:rStyle w:val="Artdef"/>
          <w:lang w:val="en-US"/>
        </w:rPr>
        <w:tab/>
      </w:r>
      <w:r>
        <w:rPr>
          <w:lang w:val="en-US"/>
        </w:rPr>
        <w:t xml:space="preserve">A − </w:t>
      </w:r>
      <w:r w:rsidRPr="00D934A2">
        <w:t>General</w:t>
      </w:r>
    </w:p>
    <w:p w14:paraId="656C568F" w14:textId="77777777" w:rsidR="00A06327" w:rsidRPr="00AB6D46" w:rsidRDefault="00A06327" w:rsidP="00A06327">
      <w:pPr>
        <w:pStyle w:val="Normalaftertitle0"/>
      </w:pPr>
      <w:r w:rsidRPr="00CD4F5B">
        <w:rPr>
          <w:rStyle w:val="Artdef"/>
        </w:rPr>
        <w:t>37.16</w:t>
      </w:r>
      <w:r w:rsidRPr="00AB6D46">
        <w:tab/>
        <w:t>§ 6</w:t>
      </w:r>
      <w:r w:rsidRPr="00AB6D46">
        <w:tab/>
        <w:t>1)</w:t>
      </w:r>
      <w:r w:rsidRPr="00AB6D46">
        <w:tab/>
        <w:t>The conditions to be imposed for obtaining the various certificates are contained in the following paragraphs and represent the minimum requirements.</w:t>
      </w:r>
    </w:p>
    <w:p w14:paraId="0841AB2E" w14:textId="77777777" w:rsidR="00A06327" w:rsidRDefault="00A06327">
      <w:pPr>
        <w:spacing w:before="280"/>
        <w:pPrChange w:id="138" w:author="Mettrop John E" w:date="2017-03-20T13:29:00Z">
          <w:pPr/>
        </w:pPrChange>
      </w:pPr>
      <w:r w:rsidRPr="00CD4F5B">
        <w:rPr>
          <w:rStyle w:val="Artdef"/>
        </w:rPr>
        <w:t>37.17</w:t>
      </w:r>
      <w:r w:rsidRPr="00CD4F5B">
        <w:tab/>
      </w:r>
      <w:r w:rsidRPr="00CD4F5B">
        <w:tab/>
      </w:r>
      <w:r>
        <w:t>2)</w:t>
      </w:r>
      <w:r>
        <w:tab/>
        <w:t>Each administration is free to fix the number of examinations necessary to obtain each certificate.</w:t>
      </w:r>
    </w:p>
    <w:p w14:paraId="5A50C785" w14:textId="77777777" w:rsidR="00A06327" w:rsidRDefault="00A06327">
      <w:pPr>
        <w:spacing w:before="280"/>
        <w:pPrChange w:id="139" w:author="Mettrop John E" w:date="2017-03-20T13:29:00Z">
          <w:pPr/>
        </w:pPrChange>
      </w:pPr>
      <w:r w:rsidRPr="00CD4F5B">
        <w:rPr>
          <w:rStyle w:val="Artdef"/>
        </w:rPr>
        <w:t>37.18</w:t>
      </w:r>
      <w:r>
        <w:tab/>
        <w:t>§ 7</w:t>
      </w:r>
      <w:r>
        <w:tab/>
        <w:t>1)</w:t>
      </w:r>
      <w:r>
        <w:tab/>
        <w:t>The administration which issues a certificate may, before authorizing an operator to carry out the service on board aircraft, require the fulfilment of other conditions (for example: experience with automatic communication devices; further technical and professional knowledge relating particularly to navigation; physical fitness; the completion as an operator of a certain number of flying hours; etc.).</w:t>
      </w:r>
    </w:p>
    <w:p w14:paraId="680321EA" w14:textId="75BAA163" w:rsidR="00A06327" w:rsidRDefault="00A06327">
      <w:pPr>
        <w:spacing w:before="280"/>
        <w:pPrChange w:id="140" w:author="Mettrop John E" w:date="2017-03-20T13:29:00Z">
          <w:pPr/>
        </w:pPrChange>
      </w:pPr>
      <w:r w:rsidRPr="00CD4F5B">
        <w:rPr>
          <w:rStyle w:val="Artdef"/>
        </w:rPr>
        <w:lastRenderedPageBreak/>
        <w:t>37.19</w:t>
      </w:r>
      <w:r w:rsidRPr="00CD4F5B">
        <w:tab/>
      </w:r>
      <w:r w:rsidRPr="00CD4F5B">
        <w:tab/>
      </w:r>
      <w:r>
        <w:t>2)</w:t>
      </w:r>
      <w:r>
        <w:tab/>
        <w:t>Administrations should take whatever steps they consider necessary to ensure the continued proficiency of operators after prolonged absences from operational duties.</w:t>
      </w:r>
    </w:p>
    <w:p w14:paraId="5B38FDB9" w14:textId="77777777" w:rsidR="00A06327" w:rsidRDefault="00A06327" w:rsidP="00A06327">
      <w:pPr>
        <w:pStyle w:val="Section2"/>
        <w:keepNext/>
        <w:jc w:val="left"/>
        <w:rPr>
          <w:lang w:val="en-US"/>
        </w:rPr>
      </w:pPr>
      <w:r w:rsidRPr="00463E1C">
        <w:rPr>
          <w:rStyle w:val="Artdef"/>
          <w:i w:val="0"/>
          <w:iCs/>
        </w:rPr>
        <w:t>37.20</w:t>
      </w:r>
      <w:r>
        <w:rPr>
          <w:rStyle w:val="Artdef"/>
          <w:lang w:val="en-US"/>
        </w:rPr>
        <w:tab/>
      </w:r>
      <w:r>
        <w:rPr>
          <w:lang w:val="en-US"/>
        </w:rPr>
        <w:t xml:space="preserve">B </w:t>
      </w:r>
      <w:r>
        <w:t>−</w:t>
      </w:r>
      <w:r w:rsidRPr="00D5494F">
        <w:t xml:space="preserve"> Radiotelephone operators</w:t>
      </w:r>
      <w:r>
        <w:t>’</w:t>
      </w:r>
      <w:r w:rsidRPr="00D5494F">
        <w:t xml:space="preserve"> certificates</w:t>
      </w:r>
    </w:p>
    <w:p w14:paraId="346A9BBE" w14:textId="77777777" w:rsidR="00A06327" w:rsidRPr="00AB6D46" w:rsidRDefault="00A06327" w:rsidP="00A06327">
      <w:pPr>
        <w:pStyle w:val="Normalaftertitle0"/>
        <w:keepNext/>
      </w:pPr>
      <w:r w:rsidRPr="002D0428">
        <w:rPr>
          <w:rStyle w:val="Artdef"/>
        </w:rPr>
        <w:t>37.21</w:t>
      </w:r>
      <w:r w:rsidRPr="00AB6D46">
        <w:tab/>
        <w:t>§ 8</w:t>
      </w:r>
      <w:r w:rsidRPr="00AB6D46">
        <w:tab/>
        <w:t xml:space="preserve">The radiotelephone operator’s general certificate is issued to candidates who have given proof of the knowledge and professional qualifications enumerated below (see also </w:t>
      </w:r>
      <w:r>
        <w:t>No. </w:t>
      </w:r>
      <w:r w:rsidRPr="002D0428">
        <w:rPr>
          <w:rStyle w:val="ArtrefBold"/>
        </w:rPr>
        <w:t>37.13</w:t>
      </w:r>
      <w:r w:rsidRPr="00AB6D46">
        <w:t>):</w:t>
      </w:r>
    </w:p>
    <w:p w14:paraId="78E59353" w14:textId="77777777" w:rsidR="00A06327" w:rsidRDefault="00A06327" w:rsidP="00A06327">
      <w:pPr>
        <w:pStyle w:val="enumlev1"/>
        <w:tabs>
          <w:tab w:val="left" w:pos="2268"/>
        </w:tabs>
      </w:pPr>
      <w:r w:rsidRPr="00CD4F5B">
        <w:rPr>
          <w:rStyle w:val="Artdef"/>
          <w:lang w:val="en-US"/>
        </w:rPr>
        <w:t>37.22</w:t>
      </w:r>
      <w:r w:rsidRPr="00142571">
        <w:tab/>
      </w:r>
      <w:r w:rsidRPr="002D0428">
        <w:rPr>
          <w:i/>
          <w:iCs/>
        </w:rPr>
        <w:t>a)</w:t>
      </w:r>
      <w:r>
        <w:tab/>
        <w:t>a knowledge of the elementary principles of radiotelephony;</w:t>
      </w:r>
    </w:p>
    <w:p w14:paraId="1A51C60D" w14:textId="77777777" w:rsidR="00A06327" w:rsidRDefault="00A06327">
      <w:pPr>
        <w:pStyle w:val="enumlev1"/>
        <w:tabs>
          <w:tab w:val="left" w:pos="2268"/>
        </w:tabs>
        <w:overflowPunct/>
        <w:autoSpaceDE/>
        <w:autoSpaceDN/>
        <w:adjustRightInd/>
        <w:spacing w:before="280"/>
        <w:ind w:left="0" w:firstLine="0"/>
        <w:textAlignment w:val="auto"/>
        <w:pPrChange w:id="141" w:author="Mettrop John E" w:date="2017-03-20T13:29:00Z">
          <w:pPr>
            <w:pStyle w:val="enumlev1"/>
            <w:tabs>
              <w:tab w:val="left" w:pos="2268"/>
            </w:tabs>
          </w:pPr>
        </w:pPrChange>
      </w:pPr>
      <w:r w:rsidRPr="00CD4F5B">
        <w:rPr>
          <w:rStyle w:val="Artdef"/>
          <w:lang w:val="en-US"/>
        </w:rPr>
        <w:t>37.23</w:t>
      </w:r>
      <w:r w:rsidRPr="00142571">
        <w:tab/>
      </w:r>
      <w:r w:rsidRPr="002D0428">
        <w:rPr>
          <w:i/>
          <w:iCs/>
        </w:rPr>
        <w:t>b)</w:t>
      </w:r>
      <w:r>
        <w:tab/>
        <w:t>detailed knowledge of the practical operation and adjustment of radiotelephone apparatus;</w:t>
      </w:r>
    </w:p>
    <w:p w14:paraId="4E278D9B" w14:textId="77777777" w:rsidR="00A06327" w:rsidRDefault="00A06327">
      <w:pPr>
        <w:pStyle w:val="enumlev1"/>
        <w:tabs>
          <w:tab w:val="left" w:pos="2268"/>
        </w:tabs>
        <w:overflowPunct/>
        <w:autoSpaceDE/>
        <w:autoSpaceDN/>
        <w:adjustRightInd/>
        <w:spacing w:before="280"/>
        <w:ind w:left="0" w:firstLine="0"/>
        <w:textAlignment w:val="auto"/>
        <w:pPrChange w:id="142" w:author="Mettrop John E" w:date="2017-03-20T13:29:00Z">
          <w:pPr>
            <w:pStyle w:val="enumlev1"/>
            <w:tabs>
              <w:tab w:val="left" w:pos="2268"/>
            </w:tabs>
          </w:pPr>
        </w:pPrChange>
      </w:pPr>
      <w:r w:rsidRPr="00CD4F5B">
        <w:rPr>
          <w:rStyle w:val="Artdef"/>
          <w:lang w:val="en-US"/>
        </w:rPr>
        <w:t>37.24</w:t>
      </w:r>
      <w:r w:rsidRPr="00142571">
        <w:tab/>
      </w:r>
      <w:r w:rsidRPr="002D0428">
        <w:rPr>
          <w:i/>
          <w:iCs/>
        </w:rPr>
        <w:t>c)</w:t>
      </w:r>
      <w:r>
        <w:tab/>
        <w:t>ability to send correctly and to receive correctly by radiotelephone in one of the working languages of the Union;</w:t>
      </w:r>
    </w:p>
    <w:p w14:paraId="5E704594" w14:textId="77777777" w:rsidR="00A06327" w:rsidRDefault="00A06327">
      <w:pPr>
        <w:pStyle w:val="enumlev1"/>
        <w:tabs>
          <w:tab w:val="left" w:pos="2268"/>
        </w:tabs>
        <w:spacing w:after="280"/>
        <w:pPrChange w:id="143" w:author="Mettrop John E" w:date="2017-03-20T13:57:00Z">
          <w:pPr>
            <w:pStyle w:val="enumlev1"/>
            <w:tabs>
              <w:tab w:val="left" w:pos="2268"/>
            </w:tabs>
          </w:pPr>
        </w:pPrChange>
      </w:pPr>
      <w:r w:rsidRPr="00CD4F5B">
        <w:rPr>
          <w:rStyle w:val="Artdef"/>
          <w:lang w:val="en-US"/>
        </w:rPr>
        <w:t>37.25</w:t>
      </w:r>
      <w:r w:rsidRPr="00142571">
        <w:tab/>
      </w:r>
      <w:r w:rsidRPr="002D0428">
        <w:rPr>
          <w:i/>
          <w:iCs/>
        </w:rPr>
        <w:t>d)</w:t>
      </w:r>
      <w:r>
        <w:tab/>
        <w:t>detailed knowledge of the Regulations applying to radiotelephone communications and specifically of that part of those Regulations relating to the safety of life.</w:t>
      </w:r>
    </w:p>
    <w:p w14:paraId="142A298B" w14:textId="77777777" w:rsidR="00A06327" w:rsidRPr="00E62588" w:rsidRDefault="00A06327" w:rsidP="00A06327">
      <w:r w:rsidRPr="00751952">
        <w:rPr>
          <w:rStyle w:val="Artdef"/>
          <w:sz w:val="24"/>
        </w:rPr>
        <w:t>37.26</w:t>
      </w:r>
      <w:r w:rsidRPr="00751952">
        <w:rPr>
          <w:sz w:val="24"/>
        </w:rPr>
        <w:tab/>
        <w:t>§ 9</w:t>
      </w:r>
      <w:r w:rsidRPr="00751952">
        <w:rPr>
          <w:sz w:val="24"/>
        </w:rPr>
        <w:tab/>
        <w:t>1)</w:t>
      </w:r>
      <w:r w:rsidRPr="00751952">
        <w:rPr>
          <w:sz w:val="24"/>
        </w:rPr>
        <w:tab/>
        <w:t>The radiotelephone operator’s restricted certificate is issued to candidates who have given proof of the knowledge and professional qualifications enumerated below</w:t>
      </w:r>
      <w:r w:rsidRPr="00E62588">
        <w:t>:</w:t>
      </w:r>
    </w:p>
    <w:p w14:paraId="308866C1" w14:textId="77777777" w:rsidR="00A06327" w:rsidRDefault="00A06327">
      <w:pPr>
        <w:pStyle w:val="enumlev1"/>
        <w:tabs>
          <w:tab w:val="left" w:pos="2268"/>
        </w:tabs>
        <w:spacing w:after="280"/>
        <w:pPrChange w:id="144" w:author="Mettrop John E" w:date="2017-03-20T13:58:00Z">
          <w:pPr>
            <w:pStyle w:val="enumlev1"/>
            <w:tabs>
              <w:tab w:val="left" w:pos="2268"/>
            </w:tabs>
          </w:pPr>
        </w:pPrChange>
      </w:pPr>
      <w:r w:rsidRPr="00CD4F5B">
        <w:rPr>
          <w:rStyle w:val="Artdef"/>
          <w:lang w:val="en-US"/>
        </w:rPr>
        <w:t>37.27</w:t>
      </w:r>
      <w:r w:rsidRPr="00142571">
        <w:tab/>
      </w:r>
      <w:r w:rsidRPr="002D0428">
        <w:rPr>
          <w:i/>
          <w:iCs/>
        </w:rPr>
        <w:t>a)</w:t>
      </w:r>
      <w:r>
        <w:tab/>
        <w:t>practical knowledge of radiotelephone operation and procedure;</w:t>
      </w:r>
    </w:p>
    <w:p w14:paraId="7BDAC8DC" w14:textId="77777777" w:rsidR="00A06327" w:rsidRDefault="00A06327" w:rsidP="00A06327">
      <w:pPr>
        <w:pStyle w:val="enumlev1"/>
        <w:tabs>
          <w:tab w:val="left" w:pos="2268"/>
        </w:tabs>
      </w:pPr>
      <w:r w:rsidRPr="00CD4F5B">
        <w:rPr>
          <w:rStyle w:val="Artdef"/>
          <w:lang w:val="en-US"/>
        </w:rPr>
        <w:t>37.28</w:t>
      </w:r>
      <w:r w:rsidRPr="00142571">
        <w:tab/>
      </w:r>
      <w:r w:rsidRPr="002D0428">
        <w:rPr>
          <w:i/>
          <w:iCs/>
        </w:rPr>
        <w:t>b)</w:t>
      </w:r>
      <w:r>
        <w:tab/>
        <w:t>ability to send correctly and to receive correctly by radiotelephone in one of the working languages of the Union;</w:t>
      </w:r>
    </w:p>
    <w:p w14:paraId="13589C75" w14:textId="77777777" w:rsidR="00A06327" w:rsidRDefault="00A06327" w:rsidP="00A06327">
      <w:pPr>
        <w:pStyle w:val="enumlev1"/>
        <w:tabs>
          <w:tab w:val="left" w:pos="2268"/>
        </w:tabs>
      </w:pPr>
      <w:r w:rsidRPr="00CD4F5B">
        <w:rPr>
          <w:rStyle w:val="Artdef"/>
          <w:lang w:val="en-US"/>
        </w:rPr>
        <w:t>37.29</w:t>
      </w:r>
      <w:r w:rsidRPr="00142571">
        <w:tab/>
      </w:r>
      <w:r w:rsidRPr="002D0428">
        <w:rPr>
          <w:i/>
          <w:iCs/>
        </w:rPr>
        <w:t>c)</w:t>
      </w:r>
      <w:r>
        <w:tab/>
        <w:t>general knowledge of the Regulations applying to radiotelephone communications and specifically of that part of those Regulations relating to the safety of life.</w:t>
      </w:r>
    </w:p>
    <w:p w14:paraId="4976E3C9" w14:textId="77777777" w:rsidR="00A06327" w:rsidRDefault="00A06327">
      <w:pPr>
        <w:spacing w:before="120" w:after="120"/>
        <w:pPrChange w:id="145" w:author="Mettrop John E" w:date="2017-03-20T13:58:00Z">
          <w:pPr/>
        </w:pPrChange>
      </w:pPr>
      <w:r w:rsidRPr="00CD4F5B">
        <w:rPr>
          <w:rStyle w:val="Artdef"/>
        </w:rPr>
        <w:t>37.30</w:t>
      </w:r>
      <w:r w:rsidRPr="00CD4F5B">
        <w:tab/>
      </w:r>
      <w:r w:rsidRPr="00CD4F5B">
        <w:tab/>
      </w:r>
      <w:r w:rsidRPr="00A06327">
        <w:t>2)</w:t>
      </w:r>
      <w:r w:rsidRPr="00A06327">
        <w:tab/>
        <w:t>For aircraft radiotelephone stations and aircraft earth stations operating on frequencies allocated exclusively to the aeronautical mobile service or the aeronautical mobile-satellite service, each administration may itself fix the conditions for obtaining a radiotelephone operator’s restricted certificate, provided that the operation of the transmitter requires only the use of simple external switching devices. The administration shall ensure that the operator has an adequate knowledge of radiotelephone operation and procedure particularly as far as distress, urgency and safety are concerned. This in no way contravenes the provisions of No. </w:t>
      </w:r>
      <w:r w:rsidRPr="00A06327">
        <w:rPr>
          <w:rStyle w:val="ArtrefBold"/>
        </w:rPr>
        <w:t>37.2</w:t>
      </w:r>
      <w:r w:rsidRPr="00A06327">
        <w:t>.</w:t>
      </w:r>
      <w:r w:rsidRPr="00A06327">
        <w:rPr>
          <w:i/>
          <w:color w:val="FF0000"/>
        </w:rPr>
        <w:t xml:space="preserve"> </w:t>
      </w:r>
      <w:r w:rsidRPr="00A06327">
        <w:rPr>
          <w:i/>
          <w:color w:val="0070C0"/>
        </w:rPr>
        <w:t xml:space="preserve">[Comment: is this </w:t>
      </w:r>
      <w:proofErr w:type="spellStart"/>
      <w:r w:rsidRPr="00A06327">
        <w:rPr>
          <w:i/>
          <w:color w:val="0070C0"/>
        </w:rPr>
        <w:t>desireable</w:t>
      </w:r>
      <w:proofErr w:type="spellEnd"/>
      <w:r w:rsidRPr="00A06327">
        <w:rPr>
          <w:i/>
          <w:color w:val="0070C0"/>
        </w:rPr>
        <w:t xml:space="preserve"> and is it not implying there is no need for a common licencing regime which goes against the ICAO Convention]</w:t>
      </w:r>
    </w:p>
    <w:p w14:paraId="710D6118" w14:textId="77777777" w:rsidR="00A06327" w:rsidRDefault="00A06327" w:rsidP="00A06327">
      <w:r w:rsidRPr="00CD4F5B">
        <w:rPr>
          <w:rStyle w:val="Artdef"/>
        </w:rPr>
        <w:t>37.31</w:t>
      </w:r>
      <w:r>
        <w:tab/>
        <w:t>§ 10</w:t>
      </w:r>
      <w:r>
        <w:tab/>
        <w:t>A radiotelephone operator’s certificate shall show whether it is a general certificate or a restricted certificate and, in the latter case, if it has been issued in conformity with the provisions of No. </w:t>
      </w:r>
      <w:r w:rsidRPr="00CD4F5B">
        <w:rPr>
          <w:rStyle w:val="ArtrefBold"/>
        </w:rPr>
        <w:t>37.30</w:t>
      </w:r>
      <w:r>
        <w:t>.</w:t>
      </w:r>
    </w:p>
    <w:p w14:paraId="2952D613" w14:textId="77777777" w:rsidR="00A06327" w:rsidRDefault="00A06327" w:rsidP="00A06327"/>
    <w:p w14:paraId="1ADA1D30" w14:textId="2970E7D5" w:rsidR="00A06327" w:rsidRDefault="00A06327" w:rsidP="00A06327">
      <w:pPr>
        <w:pStyle w:val="Chap"/>
        <w:spacing w:before="360"/>
        <w:jc w:val="left"/>
        <w:rPr>
          <w:b/>
          <w:color w:val="000000"/>
          <w:sz w:val="24"/>
          <w:lang w:val="en-US"/>
        </w:rPr>
      </w:pPr>
      <w:r>
        <w:rPr>
          <w:b/>
          <w:color w:val="000000"/>
          <w:sz w:val="24"/>
          <w:lang w:val="en-US"/>
        </w:rPr>
        <w:lastRenderedPageBreak/>
        <w:t>B.4</w:t>
      </w:r>
      <w:r w:rsidRPr="00504DA7">
        <w:rPr>
          <w:b/>
          <w:color w:val="000000"/>
          <w:sz w:val="24"/>
          <w:lang w:val="en-US"/>
        </w:rPr>
        <w:tab/>
        <w:t xml:space="preserve">Issue </w:t>
      </w:r>
      <w:r w:rsidR="00AD4087">
        <w:rPr>
          <w:b/>
          <w:color w:val="000000"/>
          <w:sz w:val="24"/>
          <w:lang w:val="en-US"/>
        </w:rPr>
        <w:t xml:space="preserve">4 </w:t>
      </w:r>
      <w:r w:rsidRPr="00504DA7">
        <w:rPr>
          <w:b/>
          <w:color w:val="000000"/>
          <w:sz w:val="24"/>
          <w:lang w:val="en-US"/>
        </w:rPr>
        <w:t xml:space="preserve">– </w:t>
      </w:r>
      <w:r>
        <w:rPr>
          <w:b/>
          <w:color w:val="000000"/>
          <w:sz w:val="24"/>
          <w:lang w:val="en-US"/>
        </w:rPr>
        <w:t>Inspection of Aircraft</w:t>
      </w:r>
    </w:p>
    <w:p w14:paraId="2A526CB3" w14:textId="77777777" w:rsidR="00A06327" w:rsidRDefault="00A06327" w:rsidP="00A06327">
      <w:pPr>
        <w:pStyle w:val="ArtNo"/>
      </w:pPr>
    </w:p>
    <w:p w14:paraId="284C8DD3" w14:textId="3B0E2FF4" w:rsidR="00A06327" w:rsidRPr="000E3B1C" w:rsidRDefault="00A06327" w:rsidP="00A06327">
      <w:pPr>
        <w:pStyle w:val="ArtNo"/>
      </w:pPr>
      <w:r w:rsidRPr="00FC32C1">
        <w:t>ARTICLE</w:t>
      </w:r>
      <w:r w:rsidRPr="000E3B1C">
        <w:t xml:space="preserve"> </w:t>
      </w:r>
      <w:r w:rsidRPr="000F78E0">
        <w:rPr>
          <w:rStyle w:val="href"/>
        </w:rPr>
        <w:t>39</w:t>
      </w:r>
    </w:p>
    <w:p w14:paraId="1BE99E2A" w14:textId="77777777" w:rsidR="00A06327" w:rsidRDefault="00A06327" w:rsidP="00A06327">
      <w:pPr>
        <w:pStyle w:val="Arttitle"/>
        <w:rPr>
          <w:lang w:val="en-US"/>
        </w:rPr>
      </w:pPr>
      <w:r>
        <w:t>Inspection of stations</w:t>
      </w:r>
    </w:p>
    <w:p w14:paraId="6C6561CF" w14:textId="77777777" w:rsidR="00A06327" w:rsidRPr="00C5469B" w:rsidRDefault="00A06327" w:rsidP="00A06327">
      <w:pPr>
        <w:pStyle w:val="Normalaftertitle0"/>
      </w:pPr>
      <w:r w:rsidRPr="002D0428">
        <w:rPr>
          <w:rStyle w:val="Artdef"/>
          <w:lang w:val="en-US"/>
        </w:rPr>
        <w:t>39.1</w:t>
      </w:r>
      <w:r w:rsidRPr="00C5469B">
        <w:tab/>
        <w:t>§ 1</w:t>
      </w:r>
      <w:r w:rsidRPr="00C5469B">
        <w:tab/>
        <w:t>1)</w:t>
      </w:r>
      <w:r w:rsidRPr="00C5469B">
        <w:tab/>
        <w:t>The inspectors of governments or appropriate administrations of countries who visit an aircraft station or aircraft earth station may require the production of the licence for examination. The operator of the station, or the person responsible for the station, shall facilitate this examination. The licence shall be kept in such a way that it can be produced upon request.</w:t>
      </w:r>
    </w:p>
    <w:p w14:paraId="08663704" w14:textId="77777777" w:rsidR="00A06327" w:rsidRDefault="00A06327" w:rsidP="00A06327">
      <w:pPr>
        <w:spacing w:before="120"/>
      </w:pPr>
      <w:r w:rsidRPr="00142571">
        <w:rPr>
          <w:rStyle w:val="Artdef"/>
        </w:rPr>
        <w:t>39.2</w:t>
      </w:r>
      <w:r w:rsidRPr="00142571">
        <w:tab/>
      </w:r>
      <w:r w:rsidRPr="00142571">
        <w:tab/>
      </w:r>
      <w:r>
        <w:t>2)</w:t>
      </w:r>
      <w:r>
        <w:tab/>
        <w:t>The inspectors shall have in their possession an identity card or badge, issued by the competent authority, which they shall show on request of the person responsible for the aircraft.</w:t>
      </w:r>
    </w:p>
    <w:p w14:paraId="54594ED2" w14:textId="77777777" w:rsidR="00A06327" w:rsidRDefault="00A06327" w:rsidP="00AD4087">
      <w:pPr>
        <w:spacing w:before="120"/>
      </w:pPr>
      <w:r w:rsidRPr="00142571">
        <w:rPr>
          <w:rStyle w:val="Artdef"/>
        </w:rPr>
        <w:t>39.3</w:t>
      </w:r>
      <w:r w:rsidRPr="00142571">
        <w:tab/>
      </w:r>
      <w:r w:rsidRPr="00142571">
        <w:tab/>
      </w:r>
      <w:r>
        <w:t>3)</w:t>
      </w:r>
      <w:r>
        <w:tab/>
        <w:t>When the licence cannot be produced or when manifest irregularities are observed, governments or administrations may inspect the radio installations in order to satisfy themselves that these conform to the conditions imposed by these Regulations.</w:t>
      </w:r>
    </w:p>
    <w:p w14:paraId="0131BB3D" w14:textId="77777777" w:rsidR="00A06327" w:rsidRDefault="00A06327" w:rsidP="00AD4087">
      <w:pPr>
        <w:spacing w:before="120"/>
      </w:pPr>
      <w:r w:rsidRPr="00142571">
        <w:rPr>
          <w:rStyle w:val="Artdef"/>
        </w:rPr>
        <w:t>39.4</w:t>
      </w:r>
      <w:r w:rsidRPr="00142571">
        <w:tab/>
      </w:r>
      <w:r w:rsidRPr="00142571">
        <w:tab/>
      </w:r>
      <w:r>
        <w:t>4)</w:t>
      </w:r>
      <w:r>
        <w:tab/>
        <w:t>In addition, inspectors have the right to require the production of the operators’ certificates, but proof of professional knowledge may not be demanded.</w:t>
      </w:r>
    </w:p>
    <w:p w14:paraId="6BE8CAAE" w14:textId="77777777" w:rsidR="00A06327" w:rsidRPr="00A06327" w:rsidRDefault="00A06327" w:rsidP="00AD4087">
      <w:pPr>
        <w:spacing w:before="120"/>
        <w:rPr>
          <w:i/>
          <w:color w:val="0070C0"/>
        </w:rPr>
      </w:pPr>
      <w:r w:rsidRPr="00E31BED">
        <w:rPr>
          <w:rStyle w:val="Artdef"/>
        </w:rPr>
        <w:t>39.5</w:t>
      </w:r>
      <w:r w:rsidRPr="00E31BED">
        <w:tab/>
        <w:t>§ 2</w:t>
      </w:r>
      <w:r w:rsidRPr="00E31BED">
        <w:tab/>
        <w:t>1)</w:t>
      </w:r>
      <w:r w:rsidRPr="00E31BED">
        <w:tab/>
        <w:t>When a government or administration has found it necessary to adopt the course indicated in No. </w:t>
      </w:r>
      <w:r w:rsidRPr="00E31BED">
        <w:rPr>
          <w:rStyle w:val="ArtrefBold"/>
        </w:rPr>
        <w:t>39.3</w:t>
      </w:r>
      <w:r w:rsidRPr="00E31BED">
        <w:t>, or when the operator’s certificates cannot be produced, the government or administration to which the aircraft station or aircraft earth station is subject shall be so informed without delay. In addition, the procedure specified in Section V of Article </w:t>
      </w:r>
      <w:r w:rsidRPr="00E31BED">
        <w:rPr>
          <w:rStyle w:val="ArtrefBold"/>
        </w:rPr>
        <w:t>15</w:t>
      </w:r>
      <w:r w:rsidRPr="00E31BED">
        <w:t xml:space="preserve"> is followed when necessary</w:t>
      </w:r>
      <w:r w:rsidRPr="00A06327">
        <w:rPr>
          <w:color w:val="0070C0"/>
        </w:rPr>
        <w:t>.</w:t>
      </w:r>
      <w:r w:rsidRPr="00A06327">
        <w:rPr>
          <w:i/>
          <w:color w:val="0070C0"/>
        </w:rPr>
        <w:t>[Comment: Will this still be applicable when RPAS come into commercial operation]</w:t>
      </w:r>
    </w:p>
    <w:p w14:paraId="5CB465E7" w14:textId="77777777" w:rsidR="00A06327" w:rsidRDefault="00A06327" w:rsidP="00AD4087">
      <w:pPr>
        <w:spacing w:before="120"/>
      </w:pPr>
      <w:r w:rsidRPr="00142571">
        <w:rPr>
          <w:rStyle w:val="Artdef"/>
        </w:rPr>
        <w:t>39.6</w:t>
      </w:r>
      <w:r w:rsidRPr="00142571">
        <w:tab/>
      </w:r>
      <w:r w:rsidRPr="00142571">
        <w:tab/>
      </w:r>
      <w:r>
        <w:t>2)</w:t>
      </w:r>
      <w:r>
        <w:tab/>
        <w:t>Before leaving, the inspector shall report the result of his inspection to the person responsible for the aircraft. If any breach of the conditions imposed by these Regulations is observed, the inspector shall make this report in writing.</w:t>
      </w:r>
    </w:p>
    <w:p w14:paraId="0FB63B7E" w14:textId="2E32DFF6" w:rsidR="00A06327" w:rsidRPr="007466BD" w:rsidRDefault="00A06327" w:rsidP="00AD4087">
      <w:pPr>
        <w:spacing w:before="120"/>
        <w:rPr>
          <w:i/>
          <w:color w:val="FF0000"/>
        </w:rPr>
      </w:pPr>
      <w:r w:rsidRPr="00E31BED">
        <w:rPr>
          <w:rStyle w:val="Artdef"/>
        </w:rPr>
        <w:t>39.7</w:t>
      </w:r>
      <w:r w:rsidRPr="00E31BED">
        <w:tab/>
        <w:t>§ 3</w:t>
      </w:r>
      <w:r w:rsidRPr="00E31BED">
        <w:tab/>
        <w:t>Member States undertake not to impose upon foreign aircraft stations or aircraft earth stations which are temporarily within their territorial limits or which make a temporary stay in their territory, technical and operating conditions more severe than those contemplated in these Regulations. This undertaking in no way affects arrangements which are made under international agreements relating to air navigation, and which are therefore not covered by these Regulations</w:t>
      </w:r>
      <w:r w:rsidR="00AD4087">
        <w:t>.</w:t>
      </w:r>
    </w:p>
    <w:p w14:paraId="5D150BD1" w14:textId="77777777" w:rsidR="00A06327" w:rsidRDefault="00A06327" w:rsidP="00AD4087">
      <w:pPr>
        <w:spacing w:before="120"/>
      </w:pPr>
      <w:r w:rsidRPr="00142571">
        <w:rPr>
          <w:rStyle w:val="Artdef"/>
        </w:rPr>
        <w:t>39.8</w:t>
      </w:r>
      <w:r>
        <w:tab/>
        <w:t>§ 4</w:t>
      </w:r>
      <w:r>
        <w:tab/>
        <w:t xml:space="preserve">The frequencies of emissions of aircraft stations shall be checked by the inspection service to which these stations are subject. </w:t>
      </w:r>
    </w:p>
    <w:p w14:paraId="513259E2" w14:textId="37559B0F" w:rsidR="00AD4087" w:rsidRDefault="00AD4087" w:rsidP="00AD4087">
      <w:pPr>
        <w:pStyle w:val="Chap"/>
        <w:spacing w:before="360"/>
        <w:jc w:val="left"/>
        <w:rPr>
          <w:b/>
          <w:color w:val="000000"/>
          <w:sz w:val="24"/>
          <w:lang w:val="en-US"/>
        </w:rPr>
      </w:pPr>
      <w:r>
        <w:rPr>
          <w:b/>
          <w:color w:val="000000"/>
          <w:sz w:val="24"/>
          <w:lang w:val="en-US"/>
        </w:rPr>
        <w:t>B.4</w:t>
      </w:r>
      <w:r w:rsidRPr="00504DA7">
        <w:rPr>
          <w:b/>
          <w:color w:val="000000"/>
          <w:sz w:val="24"/>
          <w:lang w:val="en-US"/>
        </w:rPr>
        <w:tab/>
        <w:t xml:space="preserve">Issue </w:t>
      </w:r>
      <w:r>
        <w:rPr>
          <w:b/>
          <w:color w:val="000000"/>
          <w:sz w:val="24"/>
          <w:lang w:val="en-US"/>
        </w:rPr>
        <w:t xml:space="preserve">4 </w:t>
      </w:r>
      <w:r w:rsidRPr="00504DA7">
        <w:rPr>
          <w:b/>
          <w:color w:val="000000"/>
          <w:sz w:val="24"/>
          <w:lang w:val="en-US"/>
        </w:rPr>
        <w:t xml:space="preserve">– </w:t>
      </w:r>
      <w:r>
        <w:rPr>
          <w:b/>
          <w:color w:val="000000"/>
          <w:sz w:val="24"/>
          <w:lang w:val="en-US"/>
        </w:rPr>
        <w:t>Documentation Carried by an Aircraft</w:t>
      </w:r>
    </w:p>
    <w:p w14:paraId="45DCEA3F" w14:textId="42753BBC" w:rsidR="00A06327" w:rsidRDefault="00A06327" w:rsidP="00AD4087">
      <w:pPr>
        <w:pStyle w:val="enumlev1"/>
        <w:tabs>
          <w:tab w:val="left" w:pos="2268"/>
        </w:tabs>
        <w:spacing w:before="120"/>
        <w:rPr>
          <w:rStyle w:val="Artdef"/>
        </w:rPr>
      </w:pPr>
    </w:p>
    <w:p w14:paraId="0B2BEF7C" w14:textId="77777777" w:rsidR="00AD4087" w:rsidRPr="000E3B1C" w:rsidRDefault="00AD4087" w:rsidP="00AD4087">
      <w:pPr>
        <w:pStyle w:val="ArtNo"/>
        <w:spacing w:before="120"/>
      </w:pPr>
      <w:r w:rsidRPr="000E3B1C">
        <w:lastRenderedPageBreak/>
        <w:t xml:space="preserve">ARTICLE </w:t>
      </w:r>
      <w:r w:rsidRPr="000F78E0">
        <w:rPr>
          <w:rStyle w:val="href"/>
        </w:rPr>
        <w:t>42</w:t>
      </w:r>
    </w:p>
    <w:p w14:paraId="2F8F1A06" w14:textId="77777777" w:rsidR="00AD4087" w:rsidRPr="008958E5" w:rsidRDefault="00AD4087" w:rsidP="00AD4087">
      <w:pPr>
        <w:pStyle w:val="Arttitle"/>
      </w:pPr>
      <w:r w:rsidRPr="008958E5">
        <w:t>Conditions to be observed by stations</w:t>
      </w:r>
    </w:p>
    <w:p w14:paraId="1FE637F1" w14:textId="77777777" w:rsidR="00AD4087" w:rsidRPr="00A13198" w:rsidRDefault="00AD4087" w:rsidP="00AD4087">
      <w:pPr>
        <w:pStyle w:val="Normalaftertitle0"/>
      </w:pPr>
      <w:r w:rsidRPr="00CD4CBE">
        <w:rPr>
          <w:rStyle w:val="Artdef"/>
        </w:rPr>
        <w:t>42.1</w:t>
      </w:r>
      <w:r w:rsidRPr="00A13198">
        <w:tab/>
        <w:t>§ 1</w:t>
      </w:r>
      <w:r w:rsidRPr="00A13198">
        <w:tab/>
        <w:t>The energy radiated by receiving apparatus shall be reduced to the lowest practical value and shall not cause harmful interference to other stations.</w:t>
      </w:r>
    </w:p>
    <w:p w14:paraId="5DFCD145" w14:textId="77777777" w:rsidR="00AD4087" w:rsidRDefault="00AD4087" w:rsidP="00AD4087">
      <w:pPr>
        <w:overflowPunct w:val="0"/>
        <w:autoSpaceDE w:val="0"/>
        <w:autoSpaceDN w:val="0"/>
        <w:adjustRightInd w:val="0"/>
        <w:spacing w:before="120"/>
        <w:textAlignment w:val="baseline"/>
      </w:pPr>
      <w:r w:rsidRPr="00CD4CBE">
        <w:rPr>
          <w:rStyle w:val="Artdef"/>
        </w:rPr>
        <w:t>42.2</w:t>
      </w:r>
      <w:r>
        <w:tab/>
        <w:t>§ 2</w:t>
      </w:r>
      <w:r>
        <w:tab/>
        <w:t>Administrations shall take all practicable steps necessary to ensure that the operation of any electrical or electronic apparatus installed in mobile stations and mobile earth stations does not cause harmful interference to the essential radio services of stations which are operating in accordance with the provisions of these Regulations.</w:t>
      </w:r>
    </w:p>
    <w:p w14:paraId="46F53129" w14:textId="495206F1" w:rsidR="00AD4087" w:rsidRPr="00AD4087" w:rsidRDefault="00AD4087" w:rsidP="00AD4087">
      <w:pPr>
        <w:overflowPunct w:val="0"/>
        <w:autoSpaceDE w:val="0"/>
        <w:autoSpaceDN w:val="0"/>
        <w:adjustRightInd w:val="0"/>
        <w:spacing w:before="120"/>
        <w:textAlignment w:val="baseline"/>
        <w:rPr>
          <w:i/>
          <w:color w:val="0070C0"/>
        </w:rPr>
      </w:pPr>
      <w:r w:rsidRPr="00CD4CBE">
        <w:rPr>
          <w:rStyle w:val="Artdef"/>
        </w:rPr>
        <w:t>42.3</w:t>
      </w:r>
      <w:r>
        <w:tab/>
        <w:t>§ 3</w:t>
      </w:r>
      <w:r>
        <w:tab/>
        <w:t>Mobile stations and mobile earth stations other than survival craft stations</w:t>
      </w:r>
      <w:ins w:id="146" w:author="Chair" w:date="2017-04-02T05:23:00Z">
        <w:r>
          <w:t xml:space="preserve"> or those located on unmanned aircraft</w:t>
        </w:r>
      </w:ins>
      <w:r>
        <w:t xml:space="preserve"> shall be provided with the documents enumerated in the appropriate section of Appendix </w:t>
      </w:r>
      <w:r w:rsidRPr="0075387E">
        <w:rPr>
          <w:rStyle w:val="ApprefBold"/>
        </w:rPr>
        <w:t>16</w:t>
      </w:r>
      <w:r>
        <w:t xml:space="preserve"> (Section IV, “Stations on board aircraft”).</w:t>
      </w:r>
      <w:r>
        <w:rPr>
          <w:i/>
          <w:color w:val="0070C0"/>
        </w:rPr>
        <w:t>[Comment: An unmanned aircraft is unlikely to carry any documentation about the radio systems being carried]</w:t>
      </w:r>
    </w:p>
    <w:p w14:paraId="26816268" w14:textId="5F7F3805" w:rsidR="00AD4087" w:rsidRDefault="00AD4087" w:rsidP="00AD4087">
      <w:pPr>
        <w:pStyle w:val="enumlev1"/>
        <w:tabs>
          <w:tab w:val="clear" w:pos="1134"/>
          <w:tab w:val="left" w:pos="709"/>
          <w:tab w:val="left" w:pos="1418"/>
          <w:tab w:val="left" w:pos="2268"/>
        </w:tabs>
        <w:ind w:left="0" w:firstLine="0"/>
      </w:pPr>
      <w:r w:rsidRPr="00E31BED">
        <w:rPr>
          <w:rStyle w:val="Artdef"/>
        </w:rPr>
        <w:t>42.4</w:t>
      </w:r>
      <w:r w:rsidRPr="00E31BED">
        <w:tab/>
        <w:t>§ 4</w:t>
      </w:r>
      <w:r w:rsidRPr="00E31BED">
        <w:tab/>
        <w:t>The operation of a broadcasting service (see No. </w:t>
      </w:r>
      <w:r w:rsidRPr="00E31BED">
        <w:rPr>
          <w:rStyle w:val="ArtrefBold"/>
        </w:rPr>
        <w:t>1.38</w:t>
      </w:r>
      <w:r w:rsidRPr="00E31BED">
        <w:t>) by an aircraft station at sea and over the sea is prohibited (see also No. </w:t>
      </w:r>
      <w:r w:rsidRPr="00E31BED">
        <w:rPr>
          <w:rStyle w:val="ArtrefBold"/>
        </w:rPr>
        <w:t>23.2</w:t>
      </w:r>
      <w:r w:rsidRPr="00E31BED">
        <w:t>).</w:t>
      </w:r>
    </w:p>
    <w:p w14:paraId="379E8F19" w14:textId="353F67DB" w:rsidR="00AD4087" w:rsidRDefault="00AD4087" w:rsidP="00AD4087">
      <w:pPr>
        <w:pStyle w:val="Chap"/>
        <w:spacing w:before="360"/>
        <w:jc w:val="left"/>
        <w:rPr>
          <w:b/>
          <w:color w:val="000000"/>
          <w:sz w:val="24"/>
          <w:lang w:val="en-US"/>
        </w:rPr>
      </w:pPr>
      <w:r>
        <w:rPr>
          <w:b/>
          <w:color w:val="000000"/>
          <w:sz w:val="24"/>
          <w:lang w:val="en-US"/>
        </w:rPr>
        <w:t>B.5</w:t>
      </w:r>
      <w:r w:rsidRPr="00504DA7">
        <w:rPr>
          <w:b/>
          <w:color w:val="000000"/>
          <w:sz w:val="24"/>
          <w:lang w:val="en-US"/>
        </w:rPr>
        <w:tab/>
        <w:t xml:space="preserve">Issue </w:t>
      </w:r>
      <w:r>
        <w:rPr>
          <w:b/>
          <w:color w:val="000000"/>
          <w:sz w:val="24"/>
          <w:lang w:val="en-US"/>
        </w:rPr>
        <w:t xml:space="preserve">5 </w:t>
      </w:r>
      <w:r w:rsidRPr="00504DA7">
        <w:rPr>
          <w:b/>
          <w:color w:val="000000"/>
          <w:sz w:val="24"/>
          <w:lang w:val="en-US"/>
        </w:rPr>
        <w:t xml:space="preserve">– </w:t>
      </w:r>
      <w:r>
        <w:rPr>
          <w:b/>
          <w:color w:val="000000"/>
          <w:sz w:val="24"/>
          <w:lang w:val="en-US"/>
        </w:rPr>
        <w:t>General Procedures</w:t>
      </w:r>
    </w:p>
    <w:p w14:paraId="2F814C8C" w14:textId="77777777" w:rsidR="00AD4087" w:rsidRPr="000E3B1C" w:rsidRDefault="00AD4087" w:rsidP="00AD4087">
      <w:pPr>
        <w:pStyle w:val="ArtNo"/>
      </w:pPr>
      <w:r w:rsidRPr="000E3B1C">
        <w:t xml:space="preserve">ARTICLE </w:t>
      </w:r>
      <w:r w:rsidRPr="000F78E0">
        <w:rPr>
          <w:rStyle w:val="href"/>
        </w:rPr>
        <w:t>4</w:t>
      </w:r>
      <w:r>
        <w:rPr>
          <w:rStyle w:val="href"/>
        </w:rPr>
        <w:t>5</w:t>
      </w:r>
    </w:p>
    <w:p w14:paraId="0E625A26" w14:textId="77777777" w:rsidR="00AD4087" w:rsidRPr="008958E5" w:rsidRDefault="00AD4087" w:rsidP="00AD4087">
      <w:pPr>
        <w:pStyle w:val="Arttitle"/>
      </w:pPr>
      <w:r w:rsidRPr="008958E5">
        <w:t>General communication procedure</w:t>
      </w:r>
    </w:p>
    <w:p w14:paraId="3A15AF54" w14:textId="77777777" w:rsidR="00AD4087" w:rsidRPr="00AD4087" w:rsidRDefault="00AD4087" w:rsidP="00AD4087">
      <w:pPr>
        <w:pStyle w:val="Normalaftertitle0"/>
        <w:spacing w:before="120"/>
        <w:rPr>
          <w:i/>
          <w:color w:val="0070C0"/>
        </w:rPr>
      </w:pPr>
      <w:r w:rsidRPr="001D6391">
        <w:rPr>
          <w:rStyle w:val="Artdef"/>
        </w:rPr>
        <w:t>45.1</w:t>
      </w:r>
      <w:r w:rsidRPr="001D6391">
        <w:tab/>
        <w:t>§ 1</w:t>
      </w:r>
      <w:r w:rsidRPr="001D6391">
        <w:tab/>
      </w:r>
      <w:r w:rsidRPr="001D6391">
        <w:rPr>
          <w:rPrChange w:id="147" w:author="Mettrop John E" w:date="2017-03-21T09:47:00Z">
            <w:rPr>
              <w:highlight w:val="yellow"/>
            </w:rPr>
          </w:rPrChange>
        </w:rPr>
        <w:t>As a general rule, it rests with the aircraft station to establish communication with the aeronautical station. For this purpose, the aircraft station may call the aeronautical station only when it comes within the designated operational coverage</w:t>
      </w:r>
      <w:r w:rsidRPr="001D6391">
        <w:rPr>
          <w:rStyle w:val="FootnoteReference"/>
          <w:rPrChange w:id="148" w:author="Mettrop John E" w:date="2017-03-21T09:47:00Z">
            <w:rPr>
              <w:rStyle w:val="FootnoteReference"/>
              <w:highlight w:val="yellow"/>
            </w:rPr>
          </w:rPrChange>
        </w:rPr>
        <w:footnoteReference w:id="5"/>
      </w:r>
      <w:r w:rsidRPr="001D6391">
        <w:rPr>
          <w:rPrChange w:id="149" w:author="Mettrop John E" w:date="2017-03-21T09:47:00Z">
            <w:rPr>
              <w:highlight w:val="yellow"/>
            </w:rPr>
          </w:rPrChange>
        </w:rPr>
        <w:t xml:space="preserve"> area of the latter</w:t>
      </w:r>
      <w:r w:rsidRPr="00AD4087">
        <w:rPr>
          <w:color w:val="0070C0"/>
          <w:rPrChange w:id="150" w:author="Mettrop John E" w:date="2017-03-21T09:47:00Z">
            <w:rPr>
              <w:highlight w:val="yellow"/>
            </w:rPr>
          </w:rPrChange>
        </w:rPr>
        <w:t>.</w:t>
      </w:r>
      <w:r w:rsidRPr="00AD4087">
        <w:rPr>
          <w:i/>
          <w:color w:val="0070C0"/>
          <w:rPrChange w:id="151" w:author="Mettrop John E" w:date="2017-03-21T09:47:00Z">
            <w:rPr>
              <w:i/>
              <w:color w:val="FF0000"/>
              <w:highlight w:val="yellow"/>
            </w:rPr>
          </w:rPrChange>
        </w:rPr>
        <w:t xml:space="preserve">[Comment: It is not always true that the aircraft initiates the communication especially when you consider Mode S, ADS-B, </w:t>
      </w:r>
      <w:proofErr w:type="spellStart"/>
      <w:r w:rsidRPr="00AD4087">
        <w:rPr>
          <w:i/>
          <w:color w:val="0070C0"/>
          <w:rPrChange w:id="152" w:author="Mettrop John E" w:date="2017-03-21T09:47:00Z">
            <w:rPr>
              <w:i/>
              <w:color w:val="FF0000"/>
              <w:highlight w:val="yellow"/>
            </w:rPr>
          </w:rPrChange>
        </w:rPr>
        <w:t>Volmet</w:t>
      </w:r>
      <w:proofErr w:type="spellEnd"/>
      <w:r w:rsidRPr="00AD4087">
        <w:rPr>
          <w:i/>
          <w:color w:val="0070C0"/>
          <w:rPrChange w:id="153" w:author="Mettrop John E" w:date="2017-03-21T09:47:00Z">
            <w:rPr>
              <w:i/>
              <w:color w:val="FF0000"/>
              <w:highlight w:val="yellow"/>
            </w:rPr>
          </w:rPrChange>
        </w:rPr>
        <w:t xml:space="preserve"> and ATIS. Also are all signals </w:t>
      </w:r>
      <w:proofErr w:type="spellStart"/>
      <w:r w:rsidRPr="00AD4087">
        <w:rPr>
          <w:i/>
          <w:color w:val="0070C0"/>
          <w:rPrChange w:id="154" w:author="Mettrop John E" w:date="2017-03-21T09:47:00Z">
            <w:rPr>
              <w:i/>
              <w:color w:val="FF0000"/>
              <w:highlight w:val="yellow"/>
            </w:rPr>
          </w:rPrChange>
        </w:rPr>
        <w:t>intitiated</w:t>
      </w:r>
      <w:proofErr w:type="spellEnd"/>
      <w:r w:rsidRPr="00AD4087">
        <w:rPr>
          <w:i/>
          <w:color w:val="0070C0"/>
          <w:rPrChange w:id="155" w:author="Mettrop John E" w:date="2017-03-21T09:47:00Z">
            <w:rPr>
              <w:i/>
              <w:color w:val="FF0000"/>
              <w:highlight w:val="yellow"/>
            </w:rPr>
          </w:rPrChange>
        </w:rPr>
        <w:t xml:space="preserve"> from within the DOC].</w:t>
      </w:r>
    </w:p>
    <w:p w14:paraId="6CF3FA10" w14:textId="2D1B0D5D" w:rsidR="00AD4087" w:rsidRPr="00AD4087" w:rsidRDefault="00AD4087" w:rsidP="00AD4087">
      <w:pPr>
        <w:spacing w:before="120"/>
        <w:rPr>
          <w:i/>
          <w:color w:val="0070C0"/>
        </w:rPr>
      </w:pPr>
      <w:r w:rsidRPr="00CD4CBE">
        <w:rPr>
          <w:rStyle w:val="Artdef"/>
        </w:rPr>
        <w:t>45.2</w:t>
      </w:r>
      <w:r>
        <w:tab/>
        <w:t>§ 2</w:t>
      </w:r>
      <w:r>
        <w:tab/>
        <w:t>An aeronautical station having traffic for an aircraft station may call this station if it has reason to believe that the aircraft station is keeping watch and is within the designated operational coverage area (see No. </w:t>
      </w:r>
      <w:r w:rsidRPr="00CD4CBE">
        <w:rPr>
          <w:rStyle w:val="ArtrefBold"/>
        </w:rPr>
        <w:t>45.1.1</w:t>
      </w:r>
      <w:r>
        <w:t>) of the aeronautical station.</w:t>
      </w:r>
      <w:r>
        <w:rPr>
          <w:i/>
          <w:color w:val="0070C0"/>
        </w:rPr>
        <w:t>[Comment: see above]</w:t>
      </w:r>
    </w:p>
    <w:p w14:paraId="66CD1BC4" w14:textId="77777777" w:rsidR="00AD4087" w:rsidRDefault="00AD4087" w:rsidP="00AD4087">
      <w:pPr>
        <w:spacing w:before="120"/>
      </w:pPr>
      <w:r w:rsidRPr="00CD4CBE">
        <w:rPr>
          <w:rStyle w:val="Artdef"/>
        </w:rPr>
        <w:t>45.3</w:t>
      </w:r>
      <w:r>
        <w:tab/>
        <w:t>§ 3</w:t>
      </w:r>
      <w:r>
        <w:tab/>
        <w:t>When an aeronautical station receives calls in close succession from several aircraft stations, it decides on the order in which these stations may transmit their traffic. Its decision shall be based on the priority in Article </w:t>
      </w:r>
      <w:r w:rsidRPr="00CD4CBE">
        <w:rPr>
          <w:rStyle w:val="ArtrefBold"/>
        </w:rPr>
        <w:t>44</w:t>
      </w:r>
      <w:r>
        <w:t>.</w:t>
      </w:r>
    </w:p>
    <w:p w14:paraId="65AF1407" w14:textId="77777777" w:rsidR="00AD4087" w:rsidRDefault="00AD4087" w:rsidP="00AD4087">
      <w:pPr>
        <w:spacing w:before="120"/>
      </w:pPr>
      <w:r w:rsidRPr="00CD4CBE">
        <w:rPr>
          <w:rStyle w:val="Artdef"/>
        </w:rPr>
        <w:t>45.4</w:t>
      </w:r>
      <w:r>
        <w:tab/>
        <w:t>§ 4</w:t>
      </w:r>
      <w:r>
        <w:tab/>
        <w:t>If an aeronautical station finds it necessary to intervene in communications between aircraft stations, these stations shall comply with the instructions given by the aeronautical station.</w:t>
      </w:r>
    </w:p>
    <w:p w14:paraId="08A04AFB" w14:textId="77777777" w:rsidR="00AD4087" w:rsidRDefault="00AD4087" w:rsidP="00AD4087">
      <w:pPr>
        <w:spacing w:before="120"/>
      </w:pPr>
      <w:r w:rsidRPr="00CD4CBE">
        <w:rPr>
          <w:rStyle w:val="Artdef"/>
        </w:rPr>
        <w:t>45.5</w:t>
      </w:r>
      <w:r>
        <w:tab/>
        <w:t>§ 5</w:t>
      </w:r>
      <w:r>
        <w:tab/>
        <w:t>Before transmitting, a station shall take precautions to ensure that it will not interfere with a communication already in progress and that the station called is not in communication with another station.</w:t>
      </w:r>
    </w:p>
    <w:p w14:paraId="08692B05" w14:textId="77777777" w:rsidR="00AD4087" w:rsidRPr="00D147DD" w:rsidRDefault="00AD4087" w:rsidP="00AD4087">
      <w:pPr>
        <w:spacing w:before="120"/>
        <w:rPr>
          <w:i/>
          <w:color w:val="FF0000"/>
        </w:rPr>
      </w:pPr>
      <w:r w:rsidRPr="001D6391">
        <w:rPr>
          <w:rStyle w:val="Artdef"/>
        </w:rPr>
        <w:lastRenderedPageBreak/>
        <w:t>45.6</w:t>
      </w:r>
      <w:r w:rsidRPr="0026512B">
        <w:tab/>
        <w:t>§ 6</w:t>
      </w:r>
      <w:r w:rsidRPr="0026512B">
        <w:tab/>
      </w:r>
      <w:r w:rsidRPr="001D6391">
        <w:rPr>
          <w:rPrChange w:id="156" w:author="Mettrop John E" w:date="2017-03-21T09:48:00Z">
            <w:rPr>
              <w:highlight w:val="yellow"/>
            </w:rPr>
          </w:rPrChange>
        </w:rPr>
        <w:t>When a radiotelephone call has been made to an aeronautical station, but no answer has been received, a period of at least ten seconds should elapse before a subsequent call is made to that station</w:t>
      </w:r>
      <w:r w:rsidRPr="00AD4087">
        <w:rPr>
          <w:color w:val="0070C0"/>
          <w:rPrChange w:id="157" w:author="Mettrop John E" w:date="2017-03-21T09:48:00Z">
            <w:rPr>
              <w:highlight w:val="yellow"/>
            </w:rPr>
          </w:rPrChange>
        </w:rPr>
        <w:t>.</w:t>
      </w:r>
      <w:r w:rsidRPr="00AD4087">
        <w:rPr>
          <w:i/>
          <w:color w:val="0070C0"/>
          <w:rPrChange w:id="158" w:author="Mettrop John E" w:date="2017-03-21T09:48:00Z">
            <w:rPr>
              <w:i/>
              <w:color w:val="FF0000"/>
              <w:highlight w:val="yellow"/>
            </w:rPr>
          </w:rPrChange>
        </w:rPr>
        <w:t>[Comment: Is this still true especially when considering more modern broadcast type systems]</w:t>
      </w:r>
    </w:p>
    <w:p w14:paraId="45A41C42" w14:textId="77777777" w:rsidR="00AD4087" w:rsidRDefault="00AD4087" w:rsidP="00AD4087">
      <w:pPr>
        <w:spacing w:before="120"/>
      </w:pPr>
      <w:r w:rsidRPr="00CD4CBE">
        <w:rPr>
          <w:rStyle w:val="Artdef"/>
        </w:rPr>
        <w:t>45.7</w:t>
      </w:r>
      <w:r>
        <w:tab/>
        <w:t>§ 7</w:t>
      </w:r>
      <w:r>
        <w:tab/>
        <w:t>Aircraft stations shall not radiate carrier waves between calls.</w:t>
      </w:r>
    </w:p>
    <w:p w14:paraId="321624BD" w14:textId="77777777" w:rsidR="00AD4087" w:rsidRDefault="00AD4087" w:rsidP="00AD4087">
      <w:pPr>
        <w:pStyle w:val="enumlev1"/>
        <w:tabs>
          <w:tab w:val="left" w:pos="2268"/>
        </w:tabs>
        <w:rPr>
          <w:rStyle w:val="Artdef"/>
        </w:rPr>
      </w:pPr>
    </w:p>
    <w:p w14:paraId="11534212" w14:textId="6A9A8B3F" w:rsidR="00AA08A7" w:rsidRDefault="00AA08A7" w:rsidP="00AA08A7">
      <w:pPr>
        <w:pStyle w:val="enumlev1"/>
        <w:tabs>
          <w:tab w:val="left" w:pos="2268"/>
        </w:tabs>
        <w:rPr>
          <w:rStyle w:val="Artdef"/>
        </w:rPr>
      </w:pPr>
      <w:r>
        <w:rPr>
          <w:rStyle w:val="Artdef"/>
        </w:rPr>
        <w:br w:type="page"/>
      </w:r>
    </w:p>
    <w:p w14:paraId="0E6ACF3E" w14:textId="41822DE0" w:rsidR="00AA08A7" w:rsidRDefault="00AA08A7" w:rsidP="00D5777B">
      <w:pPr>
        <w:jc w:val="center"/>
        <w:rPr>
          <w:b/>
          <w:sz w:val="28"/>
          <w:lang w:val="fr-CA" w:eastAsia="zh-CN"/>
        </w:rPr>
      </w:pPr>
    </w:p>
    <w:p w14:paraId="4E8AB8C6" w14:textId="48D70BB7" w:rsidR="00AA08A7" w:rsidRPr="00596410" w:rsidRDefault="00AA08A7" w:rsidP="00AA08A7">
      <w:pPr>
        <w:jc w:val="center"/>
        <w:rPr>
          <w:b/>
          <w:sz w:val="28"/>
          <w:lang w:val="fr-CA" w:eastAsia="zh-CN"/>
        </w:rPr>
      </w:pPr>
      <w:r w:rsidRPr="00596410">
        <w:rPr>
          <w:b/>
          <w:sz w:val="28"/>
          <w:lang w:val="fr-CA" w:eastAsia="zh-CN"/>
        </w:rPr>
        <w:t>A</w:t>
      </w:r>
      <w:r>
        <w:rPr>
          <w:b/>
          <w:sz w:val="28"/>
          <w:lang w:val="fr-CA" w:eastAsia="zh-CN"/>
        </w:rPr>
        <w:t>PPENDIX C</w:t>
      </w:r>
      <w:r w:rsidRPr="00596410">
        <w:rPr>
          <w:b/>
          <w:sz w:val="28"/>
          <w:lang w:val="fr-CA" w:eastAsia="zh-CN"/>
        </w:rPr>
        <w:t xml:space="preserve"> </w:t>
      </w:r>
    </w:p>
    <w:p w14:paraId="3ADF547A" w14:textId="77777777" w:rsidR="00AA08A7" w:rsidRPr="00596410" w:rsidRDefault="00AA08A7" w:rsidP="00AA08A7">
      <w:pPr>
        <w:jc w:val="center"/>
        <w:rPr>
          <w:b/>
          <w:sz w:val="28"/>
          <w:lang w:val="fr-CA" w:eastAsia="zh-CN"/>
        </w:rPr>
      </w:pPr>
    </w:p>
    <w:p w14:paraId="24B8B047" w14:textId="217656DB" w:rsidR="00AA08A7" w:rsidRPr="00596410" w:rsidRDefault="00AA08A7" w:rsidP="00AA08A7">
      <w:pPr>
        <w:jc w:val="center"/>
        <w:rPr>
          <w:b/>
          <w:sz w:val="28"/>
          <w:lang w:val="fr-CA" w:eastAsia="zh-CN"/>
        </w:rPr>
      </w:pPr>
      <w:proofErr w:type="spellStart"/>
      <w:r>
        <w:rPr>
          <w:b/>
          <w:sz w:val="28"/>
          <w:lang w:val="fr-CA" w:eastAsia="zh-CN"/>
        </w:rPr>
        <w:t>Other</w:t>
      </w:r>
      <w:proofErr w:type="spellEnd"/>
      <w:r>
        <w:rPr>
          <w:b/>
          <w:sz w:val="28"/>
          <w:lang w:val="fr-CA" w:eastAsia="zh-CN"/>
        </w:rPr>
        <w:t xml:space="preserve"> Issues </w:t>
      </w:r>
      <w:proofErr w:type="spellStart"/>
      <w:r>
        <w:rPr>
          <w:b/>
          <w:sz w:val="28"/>
          <w:lang w:val="fr-CA" w:eastAsia="zh-CN"/>
        </w:rPr>
        <w:t>that</w:t>
      </w:r>
      <w:proofErr w:type="spellEnd"/>
      <w:r>
        <w:rPr>
          <w:b/>
          <w:sz w:val="28"/>
          <w:lang w:val="fr-CA" w:eastAsia="zh-CN"/>
        </w:rPr>
        <w:t xml:space="preserve"> </w:t>
      </w:r>
      <w:proofErr w:type="spellStart"/>
      <w:r>
        <w:rPr>
          <w:b/>
          <w:sz w:val="28"/>
          <w:lang w:val="fr-CA" w:eastAsia="zh-CN"/>
        </w:rPr>
        <w:t>may</w:t>
      </w:r>
      <w:proofErr w:type="spellEnd"/>
      <w:r>
        <w:rPr>
          <w:b/>
          <w:sz w:val="28"/>
          <w:lang w:val="fr-CA" w:eastAsia="zh-CN"/>
        </w:rPr>
        <w:t xml:space="preserve"> Need to </w:t>
      </w:r>
      <w:proofErr w:type="spellStart"/>
      <w:r>
        <w:rPr>
          <w:b/>
          <w:sz w:val="28"/>
          <w:lang w:val="fr-CA" w:eastAsia="zh-CN"/>
        </w:rPr>
        <w:t>be</w:t>
      </w:r>
      <w:proofErr w:type="spellEnd"/>
      <w:r>
        <w:rPr>
          <w:b/>
          <w:sz w:val="28"/>
          <w:lang w:val="fr-CA" w:eastAsia="zh-CN"/>
        </w:rPr>
        <w:t xml:space="preserve"> </w:t>
      </w:r>
      <w:proofErr w:type="spellStart"/>
      <w:r>
        <w:rPr>
          <w:b/>
          <w:sz w:val="28"/>
          <w:lang w:val="fr-CA" w:eastAsia="zh-CN"/>
        </w:rPr>
        <w:t>Addressed</w:t>
      </w:r>
      <w:proofErr w:type="spellEnd"/>
      <w:r>
        <w:rPr>
          <w:b/>
          <w:sz w:val="28"/>
          <w:lang w:val="fr-CA" w:eastAsia="zh-CN"/>
        </w:rPr>
        <w:t xml:space="preserve"> in the Future</w:t>
      </w:r>
    </w:p>
    <w:p w14:paraId="3A26B155" w14:textId="77777777" w:rsidR="00AA08A7" w:rsidRPr="00596410" w:rsidRDefault="00AA08A7" w:rsidP="00D5777B">
      <w:pPr>
        <w:jc w:val="center"/>
        <w:rPr>
          <w:b/>
          <w:sz w:val="28"/>
          <w:lang w:val="fr-CA" w:eastAsia="zh-CN"/>
        </w:rPr>
      </w:pPr>
    </w:p>
    <w:p w14:paraId="5894AFAB" w14:textId="7BB58ACA" w:rsidR="005C24BB" w:rsidRDefault="005C24BB" w:rsidP="002F4C26">
      <w:pPr>
        <w:spacing w:before="120"/>
        <w:rPr>
          <w:rStyle w:val="Artdef"/>
          <w:rFonts w:ascii="Times New Roman Bold" w:hAnsi="Times New Roman Bold"/>
          <w:caps/>
        </w:rPr>
      </w:pPr>
      <w:r>
        <w:rPr>
          <w:rStyle w:val="Artdef"/>
          <w:rFonts w:ascii="Times New Roman Bold" w:hAnsi="Times New Roman Bold"/>
          <w:caps/>
        </w:rPr>
        <w:t>C.1</w:t>
      </w:r>
      <w:r>
        <w:rPr>
          <w:rStyle w:val="Artdef"/>
          <w:rFonts w:ascii="Times New Roman Bold" w:hAnsi="Times New Roman Bold"/>
          <w:caps/>
        </w:rPr>
        <w:tab/>
      </w:r>
      <w:r w:rsidRPr="005C24BB">
        <w:rPr>
          <w:rStyle w:val="Artdef"/>
          <w:rFonts w:ascii="Times New Roman Bold" w:hAnsi="Times New Roman Bold"/>
        </w:rPr>
        <w:t>Issue 1 – NDB Signal Strength</w:t>
      </w:r>
    </w:p>
    <w:p w14:paraId="580A1B48" w14:textId="77777777" w:rsidR="005C24BB" w:rsidRPr="00596410" w:rsidRDefault="005C24BB" w:rsidP="005C24BB">
      <w:pPr>
        <w:pStyle w:val="ArtNo"/>
        <w:rPr>
          <w:lang w:val="fr-CA"/>
        </w:rPr>
      </w:pPr>
      <w:r w:rsidRPr="00596410">
        <w:rPr>
          <w:lang w:val="fr-CA"/>
        </w:rPr>
        <w:t xml:space="preserve">ARTICLE </w:t>
      </w:r>
      <w:r w:rsidRPr="00596410">
        <w:rPr>
          <w:rStyle w:val="href"/>
          <w:lang w:val="fr-CA"/>
        </w:rPr>
        <w:t>28</w:t>
      </w:r>
    </w:p>
    <w:p w14:paraId="16C578B1" w14:textId="79541A37" w:rsidR="005C24BB" w:rsidRDefault="005C24BB" w:rsidP="005C24BB">
      <w:pPr>
        <w:pStyle w:val="Arttitle"/>
      </w:pPr>
      <w:r w:rsidRPr="006F79E3">
        <w:t>Radiodetermination services</w:t>
      </w:r>
    </w:p>
    <w:p w14:paraId="01C51190" w14:textId="77777777" w:rsidR="005C24BB" w:rsidRPr="00745F7D" w:rsidRDefault="005C24BB" w:rsidP="005C24BB">
      <w:pPr>
        <w:pStyle w:val="Section1"/>
        <w:keepNext/>
        <w:tabs>
          <w:tab w:val="left" w:pos="1134"/>
          <w:tab w:val="left" w:pos="1871"/>
          <w:tab w:val="left" w:pos="2268"/>
        </w:tabs>
        <w:rPr>
          <w:lang w:val="en-US"/>
        </w:rPr>
      </w:pPr>
      <w:r>
        <w:rPr>
          <w:lang w:val="en-US"/>
        </w:rPr>
        <w:t xml:space="preserve">Section IV − </w:t>
      </w:r>
      <w:proofErr w:type="spellStart"/>
      <w:r w:rsidRPr="00745F7D">
        <w:rPr>
          <w:lang w:val="en-US"/>
        </w:rPr>
        <w:t>Radiobeacon</w:t>
      </w:r>
      <w:proofErr w:type="spellEnd"/>
      <w:r w:rsidRPr="00745F7D">
        <w:rPr>
          <w:lang w:val="en-US"/>
        </w:rPr>
        <w:t xml:space="preserve"> stations</w:t>
      </w:r>
    </w:p>
    <w:p w14:paraId="75037D26" w14:textId="74F66ADB" w:rsidR="006A4920" w:rsidRDefault="006A4920" w:rsidP="002F4C26">
      <w:pPr>
        <w:spacing w:before="120"/>
      </w:pPr>
      <w:r w:rsidRPr="00D3065C">
        <w:rPr>
          <w:rStyle w:val="Artdef"/>
        </w:rPr>
        <w:t>28.21</w:t>
      </w:r>
      <w:r w:rsidRPr="000A2EB7">
        <w:tab/>
        <w:t>§ 12</w:t>
      </w:r>
      <w:r w:rsidRPr="000A2EB7">
        <w:tab/>
        <w:t>1)</w:t>
      </w:r>
      <w:r w:rsidRPr="000A2EB7">
        <w:tab/>
      </w:r>
      <w:proofErr w:type="spellStart"/>
      <w:r w:rsidRPr="000A2EB7">
        <w:t>Radiobeacons</w:t>
      </w:r>
      <w:proofErr w:type="spellEnd"/>
      <w:r w:rsidRPr="000A2EB7">
        <w:t xml:space="preserve"> properly so-called shall use the frequency bands which are available to them under Chapter</w:t>
      </w:r>
      <w:r w:rsidRPr="0053178E">
        <w:t xml:space="preserve"> </w:t>
      </w:r>
      <w:r w:rsidRPr="0000194C">
        <w:rPr>
          <w:b/>
          <w:bCs/>
        </w:rPr>
        <w:t>II</w:t>
      </w:r>
      <w:r w:rsidRPr="000A2EB7">
        <w:t>.</w:t>
      </w:r>
    </w:p>
    <w:p w14:paraId="21E513E4" w14:textId="77777777" w:rsidR="006A4920" w:rsidRDefault="006A4920" w:rsidP="002F4C26">
      <w:pPr>
        <w:spacing w:before="120"/>
      </w:pPr>
      <w:r w:rsidRPr="00D3065C">
        <w:rPr>
          <w:rStyle w:val="Artdef"/>
        </w:rPr>
        <w:t>28.22</w:t>
      </w:r>
      <w:r w:rsidRPr="00142571">
        <w:tab/>
      </w:r>
      <w:r w:rsidRPr="00142571">
        <w:tab/>
      </w:r>
      <w:r>
        <w:t>2)</w:t>
      </w:r>
      <w:r>
        <w:tab/>
        <w:t xml:space="preserve">Other stations notified as </w:t>
      </w:r>
      <w:proofErr w:type="spellStart"/>
      <w:r>
        <w:t>radiobeacons</w:t>
      </w:r>
      <w:proofErr w:type="spellEnd"/>
      <w:r>
        <w:t xml:space="preserve"> shall use for this purpose their normal working frequency and their normal class of emission.</w:t>
      </w:r>
    </w:p>
    <w:p w14:paraId="6C38D9AF" w14:textId="2ECBB0FB" w:rsidR="006A4920" w:rsidRPr="00737A9B" w:rsidRDefault="006A4920" w:rsidP="002F4C26">
      <w:pPr>
        <w:spacing w:before="120"/>
        <w:rPr>
          <w:i/>
          <w:color w:val="FF0000"/>
        </w:rPr>
      </w:pPr>
      <w:r w:rsidRPr="00737A9B">
        <w:rPr>
          <w:rStyle w:val="Artdef"/>
        </w:rPr>
        <w:t>28.23</w:t>
      </w:r>
      <w:r w:rsidRPr="00737A9B">
        <w:tab/>
      </w:r>
      <w:r w:rsidRPr="00737A9B">
        <w:tab/>
        <w:t>3)</w:t>
      </w:r>
      <w:r w:rsidRPr="00737A9B">
        <w:tab/>
        <w:t xml:space="preserve">The power radiated by each </w:t>
      </w:r>
      <w:proofErr w:type="spellStart"/>
      <w:r w:rsidRPr="00737A9B">
        <w:t>radiobeacon</w:t>
      </w:r>
      <w:proofErr w:type="spellEnd"/>
      <w:r w:rsidRPr="00737A9B">
        <w:t xml:space="preserve"> properly so-called shall be adjusted to the value necessary to produce the stipulated field strength at the limit of the range required (see Appendix </w:t>
      </w:r>
      <w:r w:rsidRPr="00737A9B">
        <w:rPr>
          <w:rStyle w:val="ApprefBold"/>
        </w:rPr>
        <w:t>12</w:t>
      </w:r>
      <w:r w:rsidRPr="00A06327">
        <w:rPr>
          <w:color w:val="0070C0"/>
        </w:rPr>
        <w:t>).</w:t>
      </w:r>
      <w:r w:rsidR="002F4C26" w:rsidRPr="00A06327">
        <w:rPr>
          <w:i/>
          <w:color w:val="0070C0"/>
        </w:rPr>
        <w:t xml:space="preserve">[Comment: The power levels stipulated in Annex 10, Volume I, </w:t>
      </w:r>
      <w:r w:rsidR="00370FCF" w:rsidRPr="00A06327">
        <w:rPr>
          <w:i/>
          <w:color w:val="0070C0"/>
        </w:rPr>
        <w:t>Attachment C section 6.3 are not in line with the requirements listed in Appendix 12 of the Radio Regulations</w:t>
      </w:r>
      <w:r w:rsidR="00B104F3" w:rsidRPr="00A06327">
        <w:rPr>
          <w:i/>
          <w:color w:val="0070C0"/>
        </w:rPr>
        <w:t xml:space="preserve"> see below</w:t>
      </w:r>
      <w:r w:rsidR="00370FCF" w:rsidRPr="00A06327">
        <w:rPr>
          <w:i/>
          <w:color w:val="0070C0"/>
        </w:rPr>
        <w:t>]</w:t>
      </w:r>
    </w:p>
    <w:p w14:paraId="5C03EFD4" w14:textId="77777777" w:rsidR="006A4920" w:rsidRPr="00A06327" w:rsidRDefault="006A4920" w:rsidP="002F4C26">
      <w:pPr>
        <w:spacing w:before="120"/>
        <w:rPr>
          <w:i/>
          <w:color w:val="0070C0"/>
        </w:rPr>
      </w:pPr>
      <w:r w:rsidRPr="00737A9B">
        <w:rPr>
          <w:rStyle w:val="Artdef"/>
        </w:rPr>
        <w:t>28.24</w:t>
      </w:r>
      <w:r w:rsidRPr="00737A9B">
        <w:tab/>
        <w:t>§ 13</w:t>
      </w:r>
      <w:r w:rsidRPr="00737A9B">
        <w:tab/>
        <w:t>Special rules applicable to aeronautical radio beacons operating in the bands between 160 kHz and 535 kHz and to the maritime radio beacons operating in the bands between 283.5 kHz and 335 kHz are given in Appendix </w:t>
      </w:r>
      <w:r w:rsidRPr="00737A9B">
        <w:rPr>
          <w:rStyle w:val="ApprefBold"/>
        </w:rPr>
        <w:t>12</w:t>
      </w:r>
      <w:r w:rsidRPr="00A06327">
        <w:rPr>
          <w:color w:val="0070C0"/>
        </w:rPr>
        <w:t>.</w:t>
      </w:r>
      <w:r w:rsidR="00370FCF" w:rsidRPr="00A06327">
        <w:rPr>
          <w:i/>
          <w:color w:val="0070C0"/>
        </w:rPr>
        <w:t>[Comment: As per the previous comment]</w:t>
      </w:r>
    </w:p>
    <w:p w14:paraId="1E148F87" w14:textId="77777777" w:rsidR="006A4920" w:rsidRPr="00A06327" w:rsidRDefault="006A4920" w:rsidP="006A4920">
      <w:pPr>
        <w:rPr>
          <w:color w:val="0070C0"/>
        </w:rPr>
      </w:pPr>
    </w:p>
    <w:tbl>
      <w:tblPr>
        <w:tblStyle w:val="TableGrid"/>
        <w:tblW w:w="0" w:type="auto"/>
        <w:tblLook w:val="04A0" w:firstRow="1" w:lastRow="0" w:firstColumn="1" w:lastColumn="0" w:noHBand="0" w:noVBand="1"/>
      </w:tblPr>
      <w:tblGrid>
        <w:gridCol w:w="4672"/>
        <w:gridCol w:w="1557"/>
        <w:gridCol w:w="1558"/>
        <w:gridCol w:w="1558"/>
      </w:tblGrid>
      <w:tr w:rsidR="00A06327" w:rsidRPr="00A06327" w14:paraId="22BA6091" w14:textId="77777777" w:rsidTr="004B5772">
        <w:tc>
          <w:tcPr>
            <w:tcW w:w="4672" w:type="dxa"/>
            <w:vMerge w:val="restart"/>
            <w:tcMar>
              <w:left w:w="57" w:type="dxa"/>
              <w:right w:w="57" w:type="dxa"/>
            </w:tcMar>
          </w:tcPr>
          <w:p w14:paraId="1FDEB67C" w14:textId="477242BE" w:rsidR="00FD7A05" w:rsidRPr="00A06327" w:rsidRDefault="00FD7A05" w:rsidP="00FD7A05">
            <w:pPr>
              <w:jc w:val="center"/>
              <w:rPr>
                <w:rFonts w:ascii="Times New Roman" w:hAnsi="Times New Roman" w:cs="Times New Roman"/>
                <w:b/>
                <w:color w:val="0070C0"/>
                <w:sz w:val="18"/>
                <w:szCs w:val="18"/>
              </w:rPr>
            </w:pPr>
            <w:r w:rsidRPr="00A06327">
              <w:rPr>
                <w:rFonts w:ascii="Times New Roman" w:hAnsi="Times New Roman" w:cs="Times New Roman"/>
                <w:b/>
                <w:color w:val="0070C0"/>
                <w:sz w:val="18"/>
                <w:szCs w:val="18"/>
              </w:rPr>
              <w:t>Appendix 12 to the Radio Regulations</w:t>
            </w:r>
          </w:p>
          <w:p w14:paraId="6C039A28" w14:textId="7D337DAA" w:rsidR="00FD7A05" w:rsidRPr="00A06327" w:rsidRDefault="00FD7A05" w:rsidP="00FD7A05">
            <w:pPr>
              <w:rPr>
                <w:rFonts w:ascii="Times New Roman" w:hAnsi="Times New Roman" w:cs="Times New Roman"/>
                <w:color w:val="0070C0"/>
                <w:sz w:val="18"/>
                <w:szCs w:val="18"/>
              </w:rPr>
            </w:pPr>
            <w:r w:rsidRPr="00A06327">
              <w:rPr>
                <w:rFonts w:ascii="Times New Roman" w:hAnsi="Times New Roman" w:cs="Times New Roman"/>
                <w:color w:val="0070C0"/>
                <w:sz w:val="18"/>
                <w:szCs w:val="18"/>
              </w:rPr>
              <w:t>3)</w:t>
            </w:r>
            <w:r w:rsidRPr="00A06327">
              <w:rPr>
                <w:rFonts w:ascii="Times New Roman" w:hAnsi="Times New Roman" w:cs="Times New Roman"/>
                <w:color w:val="0070C0"/>
                <w:sz w:val="18"/>
                <w:szCs w:val="18"/>
              </w:rPr>
              <w:tab/>
              <w:t xml:space="preserve">The daylight service range of </w:t>
            </w:r>
            <w:proofErr w:type="spellStart"/>
            <w:r w:rsidRPr="00A06327">
              <w:rPr>
                <w:rFonts w:ascii="Times New Roman" w:hAnsi="Times New Roman" w:cs="Times New Roman"/>
                <w:color w:val="0070C0"/>
                <w:sz w:val="18"/>
                <w:szCs w:val="18"/>
              </w:rPr>
              <w:t>radiobeacons</w:t>
            </w:r>
            <w:proofErr w:type="spellEnd"/>
            <w:r w:rsidRPr="00A06327">
              <w:rPr>
                <w:rFonts w:ascii="Times New Roman" w:hAnsi="Times New Roman" w:cs="Times New Roman"/>
                <w:color w:val="0070C0"/>
                <w:sz w:val="18"/>
                <w:szCs w:val="18"/>
              </w:rPr>
              <w:t xml:space="preserve"> referred to in § 1) above shall be based on the following field strengths:</w:t>
            </w:r>
          </w:p>
          <w:p w14:paraId="5D8EB068" w14:textId="77777777" w:rsidR="00FD7A05" w:rsidRPr="00A06327" w:rsidRDefault="00FD7A05" w:rsidP="00FD7A05">
            <w:pPr>
              <w:rPr>
                <w:rFonts w:ascii="Times New Roman" w:hAnsi="Times New Roman" w:cs="Times New Roman"/>
                <w:color w:val="0070C0"/>
                <w:sz w:val="18"/>
                <w:szCs w:val="18"/>
              </w:rPr>
            </w:pPr>
          </w:p>
          <w:p w14:paraId="613DD89B" w14:textId="46126877" w:rsidR="00FD7A05" w:rsidRPr="00A06327" w:rsidRDefault="00FD7A05" w:rsidP="00FD7A05">
            <w:pPr>
              <w:rPr>
                <w:rFonts w:ascii="Times New Roman" w:hAnsi="Times New Roman" w:cs="Times New Roman"/>
                <w:color w:val="0070C0"/>
                <w:sz w:val="18"/>
                <w:szCs w:val="18"/>
              </w:rPr>
            </w:pPr>
            <w:r w:rsidRPr="00A06327">
              <w:rPr>
                <w:rFonts w:ascii="Times New Roman" w:hAnsi="Times New Roman" w:cs="Times New Roman"/>
                <w:color w:val="0070C0"/>
                <w:sz w:val="18"/>
                <w:szCs w:val="18"/>
              </w:rPr>
              <w:t>4)</w:t>
            </w:r>
            <w:r w:rsidRPr="00A06327">
              <w:rPr>
                <w:rFonts w:ascii="Times New Roman" w:hAnsi="Times New Roman" w:cs="Times New Roman"/>
                <w:color w:val="0070C0"/>
                <w:sz w:val="18"/>
                <w:szCs w:val="18"/>
              </w:rPr>
              <w:tab/>
            </w:r>
            <w:r w:rsidRPr="00A06327">
              <w:rPr>
                <w:rFonts w:ascii="Times New Roman" w:hAnsi="Times New Roman" w:cs="Times New Roman"/>
                <w:i/>
                <w:iCs/>
                <w:color w:val="0070C0"/>
                <w:sz w:val="18"/>
                <w:szCs w:val="18"/>
              </w:rPr>
              <w:t>Regions 1 and 2</w:t>
            </w:r>
          </w:p>
          <w:p w14:paraId="1CAB97B0"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70 </w:t>
            </w:r>
            <w:proofErr w:type="spellStart"/>
            <w:r w:rsidRPr="00A06327">
              <w:rPr>
                <w:rFonts w:ascii="Times New Roman" w:hAnsi="Times New Roman" w:cs="Times New Roman"/>
                <w:color w:val="0070C0"/>
                <w:sz w:val="18"/>
                <w:szCs w:val="18"/>
              </w:rPr>
              <w:t>μV</w:t>
            </w:r>
            <w:proofErr w:type="spellEnd"/>
            <w:r w:rsidRPr="00A06327">
              <w:rPr>
                <w:rFonts w:ascii="Times New Roman" w:hAnsi="Times New Roman" w:cs="Times New Roman"/>
                <w:color w:val="0070C0"/>
                <w:sz w:val="18"/>
                <w:szCs w:val="18"/>
              </w:rPr>
              <w:t xml:space="preserve">/m for </w:t>
            </w:r>
            <w:proofErr w:type="spellStart"/>
            <w:r w:rsidRPr="00A06327">
              <w:rPr>
                <w:rFonts w:ascii="Times New Roman" w:hAnsi="Times New Roman" w:cs="Times New Roman"/>
                <w:color w:val="0070C0"/>
                <w:sz w:val="18"/>
                <w:szCs w:val="18"/>
              </w:rPr>
              <w:t>radiobeacons</w:t>
            </w:r>
            <w:proofErr w:type="spellEnd"/>
            <w:r w:rsidRPr="00A06327">
              <w:rPr>
                <w:rFonts w:ascii="Times New Roman" w:hAnsi="Times New Roman" w:cs="Times New Roman"/>
                <w:color w:val="0070C0"/>
                <w:sz w:val="18"/>
                <w:szCs w:val="18"/>
              </w:rPr>
              <w:t xml:space="preserve"> north of 30° N;</w:t>
            </w:r>
          </w:p>
          <w:p w14:paraId="7DE70B8F"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120 </w:t>
            </w:r>
            <w:proofErr w:type="spellStart"/>
            <w:r w:rsidRPr="00A06327">
              <w:rPr>
                <w:rFonts w:ascii="Times New Roman" w:hAnsi="Times New Roman" w:cs="Times New Roman"/>
                <w:color w:val="0070C0"/>
                <w:sz w:val="18"/>
                <w:szCs w:val="18"/>
              </w:rPr>
              <w:t>μV</w:t>
            </w:r>
            <w:proofErr w:type="spellEnd"/>
            <w:r w:rsidRPr="00A06327">
              <w:rPr>
                <w:rFonts w:ascii="Times New Roman" w:hAnsi="Times New Roman" w:cs="Times New Roman"/>
                <w:color w:val="0070C0"/>
                <w:sz w:val="18"/>
                <w:szCs w:val="18"/>
              </w:rPr>
              <w:t xml:space="preserve">/m for </w:t>
            </w:r>
            <w:proofErr w:type="spellStart"/>
            <w:r w:rsidRPr="00A06327">
              <w:rPr>
                <w:rFonts w:ascii="Times New Roman" w:hAnsi="Times New Roman" w:cs="Times New Roman"/>
                <w:color w:val="0070C0"/>
                <w:sz w:val="18"/>
                <w:szCs w:val="18"/>
              </w:rPr>
              <w:t>radiobeacons</w:t>
            </w:r>
            <w:proofErr w:type="spellEnd"/>
            <w:r w:rsidRPr="00A06327">
              <w:rPr>
                <w:rFonts w:ascii="Times New Roman" w:hAnsi="Times New Roman" w:cs="Times New Roman"/>
                <w:color w:val="0070C0"/>
                <w:sz w:val="18"/>
                <w:szCs w:val="18"/>
              </w:rPr>
              <w:t xml:space="preserve"> between 30° N and 30° S;</w:t>
            </w:r>
          </w:p>
          <w:p w14:paraId="23B357E0"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70 </w:t>
            </w:r>
            <w:proofErr w:type="spellStart"/>
            <w:r w:rsidRPr="00A06327">
              <w:rPr>
                <w:rFonts w:ascii="Times New Roman" w:hAnsi="Times New Roman" w:cs="Times New Roman"/>
                <w:color w:val="0070C0"/>
                <w:sz w:val="18"/>
                <w:szCs w:val="18"/>
              </w:rPr>
              <w:t>μV</w:t>
            </w:r>
            <w:proofErr w:type="spellEnd"/>
            <w:r w:rsidRPr="00A06327">
              <w:rPr>
                <w:rFonts w:ascii="Times New Roman" w:hAnsi="Times New Roman" w:cs="Times New Roman"/>
                <w:color w:val="0070C0"/>
                <w:sz w:val="18"/>
                <w:szCs w:val="18"/>
              </w:rPr>
              <w:t xml:space="preserve">/m for </w:t>
            </w:r>
            <w:proofErr w:type="spellStart"/>
            <w:r w:rsidRPr="00A06327">
              <w:rPr>
                <w:rFonts w:ascii="Times New Roman" w:hAnsi="Times New Roman" w:cs="Times New Roman"/>
                <w:color w:val="0070C0"/>
                <w:sz w:val="18"/>
                <w:szCs w:val="18"/>
              </w:rPr>
              <w:t>radiobeacons</w:t>
            </w:r>
            <w:proofErr w:type="spellEnd"/>
            <w:r w:rsidRPr="00A06327">
              <w:rPr>
                <w:rFonts w:ascii="Times New Roman" w:hAnsi="Times New Roman" w:cs="Times New Roman"/>
                <w:color w:val="0070C0"/>
                <w:sz w:val="18"/>
                <w:szCs w:val="18"/>
              </w:rPr>
              <w:t xml:space="preserve"> south of 30° S.</w:t>
            </w:r>
          </w:p>
          <w:p w14:paraId="3006EB3D" w14:textId="77777777" w:rsidR="00FD7A05" w:rsidRPr="00A06327" w:rsidRDefault="00FD7A05" w:rsidP="00FD7A05">
            <w:pPr>
              <w:rPr>
                <w:rFonts w:ascii="Times New Roman" w:hAnsi="Times New Roman" w:cs="Times New Roman"/>
                <w:color w:val="0070C0"/>
                <w:sz w:val="18"/>
                <w:szCs w:val="18"/>
              </w:rPr>
            </w:pPr>
          </w:p>
          <w:p w14:paraId="323EE7A5" w14:textId="55837AB2" w:rsidR="00FD7A05" w:rsidRPr="00A06327" w:rsidRDefault="00FD7A05" w:rsidP="00FD7A05">
            <w:pPr>
              <w:rPr>
                <w:rFonts w:ascii="Times New Roman" w:hAnsi="Times New Roman" w:cs="Times New Roman"/>
                <w:color w:val="0070C0"/>
                <w:sz w:val="18"/>
                <w:szCs w:val="18"/>
              </w:rPr>
            </w:pPr>
            <w:r w:rsidRPr="00A06327">
              <w:rPr>
                <w:rFonts w:ascii="Times New Roman" w:hAnsi="Times New Roman" w:cs="Times New Roman"/>
                <w:color w:val="0070C0"/>
                <w:sz w:val="18"/>
                <w:szCs w:val="18"/>
              </w:rPr>
              <w:t>5)</w:t>
            </w:r>
            <w:r w:rsidRPr="00A06327">
              <w:rPr>
                <w:rFonts w:ascii="Times New Roman" w:hAnsi="Times New Roman" w:cs="Times New Roman"/>
                <w:color w:val="0070C0"/>
                <w:sz w:val="18"/>
                <w:szCs w:val="18"/>
              </w:rPr>
              <w:tab/>
            </w:r>
            <w:r w:rsidRPr="00A06327">
              <w:rPr>
                <w:rFonts w:ascii="Times New Roman" w:hAnsi="Times New Roman" w:cs="Times New Roman"/>
                <w:i/>
                <w:iCs/>
                <w:color w:val="0070C0"/>
                <w:sz w:val="18"/>
                <w:szCs w:val="18"/>
              </w:rPr>
              <w:t>Region 3</w:t>
            </w:r>
          </w:p>
          <w:p w14:paraId="3249726B"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70 </w:t>
            </w:r>
            <w:proofErr w:type="spellStart"/>
            <w:r w:rsidRPr="00A06327">
              <w:rPr>
                <w:rFonts w:ascii="Times New Roman" w:hAnsi="Times New Roman" w:cs="Times New Roman"/>
                <w:color w:val="0070C0"/>
                <w:sz w:val="18"/>
                <w:szCs w:val="18"/>
              </w:rPr>
              <w:t>μV</w:t>
            </w:r>
            <w:proofErr w:type="spellEnd"/>
            <w:r w:rsidRPr="00A06327">
              <w:rPr>
                <w:rFonts w:ascii="Times New Roman" w:hAnsi="Times New Roman" w:cs="Times New Roman"/>
                <w:color w:val="0070C0"/>
                <w:sz w:val="18"/>
                <w:szCs w:val="18"/>
              </w:rPr>
              <w:t xml:space="preserve">/m for </w:t>
            </w:r>
            <w:proofErr w:type="spellStart"/>
            <w:r w:rsidRPr="00A06327">
              <w:rPr>
                <w:rFonts w:ascii="Times New Roman" w:hAnsi="Times New Roman" w:cs="Times New Roman"/>
                <w:color w:val="0070C0"/>
                <w:sz w:val="18"/>
                <w:szCs w:val="18"/>
              </w:rPr>
              <w:t>radiobeacons</w:t>
            </w:r>
            <w:proofErr w:type="spellEnd"/>
            <w:r w:rsidRPr="00A06327">
              <w:rPr>
                <w:rFonts w:ascii="Times New Roman" w:hAnsi="Times New Roman" w:cs="Times New Roman"/>
                <w:color w:val="0070C0"/>
                <w:sz w:val="18"/>
                <w:szCs w:val="18"/>
              </w:rPr>
              <w:t xml:space="preserve"> north of 40° N;</w:t>
            </w:r>
          </w:p>
          <w:p w14:paraId="46B745AB"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120 </w:t>
            </w:r>
            <w:proofErr w:type="spellStart"/>
            <w:r w:rsidRPr="00A06327">
              <w:rPr>
                <w:rFonts w:ascii="Times New Roman" w:hAnsi="Times New Roman" w:cs="Times New Roman"/>
                <w:color w:val="0070C0"/>
                <w:sz w:val="18"/>
                <w:szCs w:val="18"/>
              </w:rPr>
              <w:t>μV</w:t>
            </w:r>
            <w:proofErr w:type="spellEnd"/>
            <w:r w:rsidRPr="00A06327">
              <w:rPr>
                <w:rFonts w:ascii="Times New Roman" w:hAnsi="Times New Roman" w:cs="Times New Roman"/>
                <w:color w:val="0070C0"/>
                <w:sz w:val="18"/>
                <w:szCs w:val="18"/>
              </w:rPr>
              <w:t xml:space="preserve">/m for </w:t>
            </w:r>
            <w:proofErr w:type="spellStart"/>
            <w:r w:rsidRPr="00A06327">
              <w:rPr>
                <w:rFonts w:ascii="Times New Roman" w:hAnsi="Times New Roman" w:cs="Times New Roman"/>
                <w:color w:val="0070C0"/>
                <w:sz w:val="18"/>
                <w:szCs w:val="18"/>
              </w:rPr>
              <w:t>radiobeacons</w:t>
            </w:r>
            <w:proofErr w:type="spellEnd"/>
            <w:r w:rsidRPr="00A06327">
              <w:rPr>
                <w:rFonts w:ascii="Times New Roman" w:hAnsi="Times New Roman" w:cs="Times New Roman"/>
                <w:color w:val="0070C0"/>
                <w:sz w:val="18"/>
                <w:szCs w:val="18"/>
              </w:rPr>
              <w:t xml:space="preserve"> between 40° N and 50° S;</w:t>
            </w:r>
          </w:p>
          <w:p w14:paraId="7FF87FF1" w14:textId="77777777" w:rsidR="00FD7A05" w:rsidRPr="00A06327" w:rsidRDefault="00FD7A05" w:rsidP="00FD7A05">
            <w:pPr>
              <w:pStyle w:val="enumlev1"/>
              <w:tabs>
                <w:tab w:val="clear" w:pos="1134"/>
                <w:tab w:val="left" w:pos="731"/>
              </w:tabs>
              <w:rPr>
                <w:rFonts w:ascii="Times New Roman" w:hAnsi="Times New Roman" w:cs="Times New Roman"/>
                <w:color w:val="0070C0"/>
                <w:sz w:val="18"/>
                <w:szCs w:val="18"/>
              </w:rPr>
            </w:pPr>
            <w:r w:rsidRPr="00A06327">
              <w:rPr>
                <w:rFonts w:ascii="Times New Roman" w:hAnsi="Times New Roman" w:cs="Times New Roman"/>
                <w:color w:val="0070C0"/>
                <w:sz w:val="18"/>
                <w:szCs w:val="18"/>
              </w:rPr>
              <w:t>–</w:t>
            </w:r>
            <w:r w:rsidRPr="00A06327">
              <w:rPr>
                <w:rFonts w:ascii="Times New Roman" w:hAnsi="Times New Roman" w:cs="Times New Roman"/>
                <w:color w:val="0070C0"/>
                <w:sz w:val="18"/>
                <w:szCs w:val="18"/>
              </w:rPr>
              <w:tab/>
              <w:t>70 </w:t>
            </w:r>
            <w:proofErr w:type="spellStart"/>
            <w:r w:rsidRPr="00A06327">
              <w:rPr>
                <w:rFonts w:ascii="Times New Roman" w:hAnsi="Times New Roman" w:cs="Times New Roman"/>
                <w:color w:val="0070C0"/>
                <w:sz w:val="18"/>
                <w:szCs w:val="18"/>
              </w:rPr>
              <w:t>μV</w:t>
            </w:r>
            <w:proofErr w:type="spellEnd"/>
            <w:r w:rsidRPr="00A06327">
              <w:rPr>
                <w:rFonts w:ascii="Times New Roman" w:hAnsi="Times New Roman" w:cs="Times New Roman"/>
                <w:color w:val="0070C0"/>
                <w:sz w:val="18"/>
                <w:szCs w:val="18"/>
              </w:rPr>
              <w:t xml:space="preserve">/m for </w:t>
            </w:r>
            <w:proofErr w:type="spellStart"/>
            <w:r w:rsidRPr="00A06327">
              <w:rPr>
                <w:rFonts w:ascii="Times New Roman" w:hAnsi="Times New Roman" w:cs="Times New Roman"/>
                <w:color w:val="0070C0"/>
                <w:sz w:val="18"/>
                <w:szCs w:val="18"/>
              </w:rPr>
              <w:t>radiobeacons</w:t>
            </w:r>
            <w:proofErr w:type="spellEnd"/>
            <w:r w:rsidRPr="00A06327">
              <w:rPr>
                <w:rFonts w:ascii="Times New Roman" w:hAnsi="Times New Roman" w:cs="Times New Roman"/>
                <w:color w:val="0070C0"/>
                <w:sz w:val="18"/>
                <w:szCs w:val="18"/>
              </w:rPr>
              <w:t xml:space="preserve"> south of 50° S.</w:t>
            </w:r>
          </w:p>
          <w:p w14:paraId="3C17B47E" w14:textId="77777777" w:rsidR="00FD7A05" w:rsidRPr="00A06327" w:rsidRDefault="00FD7A05" w:rsidP="00B104F3">
            <w:pPr>
              <w:rPr>
                <w:color w:val="0070C0"/>
              </w:rPr>
            </w:pPr>
          </w:p>
        </w:tc>
        <w:tc>
          <w:tcPr>
            <w:tcW w:w="4673" w:type="dxa"/>
            <w:gridSpan w:val="3"/>
            <w:tcBorders>
              <w:bottom w:val="nil"/>
            </w:tcBorders>
          </w:tcPr>
          <w:p w14:paraId="78F283BA" w14:textId="634959AF" w:rsidR="00FD7A05" w:rsidRPr="00A06327" w:rsidRDefault="00FD7A05" w:rsidP="00FD7A05">
            <w:pPr>
              <w:jc w:val="center"/>
              <w:rPr>
                <w:rFonts w:ascii="Times New Roman" w:hAnsi="Times New Roman" w:cs="Times New Roman"/>
                <w:b/>
                <w:color w:val="0070C0"/>
                <w:sz w:val="18"/>
              </w:rPr>
            </w:pPr>
            <w:r w:rsidRPr="00A06327">
              <w:rPr>
                <w:rFonts w:ascii="Times New Roman" w:hAnsi="Times New Roman" w:cs="Times New Roman"/>
                <w:b/>
                <w:color w:val="0070C0"/>
                <w:sz w:val="18"/>
              </w:rPr>
              <w:t>Annex 10, Volume I, Attachment C section 6.3</w:t>
            </w:r>
          </w:p>
          <w:p w14:paraId="7ED697F2" w14:textId="7E64B7F7" w:rsidR="00FD7A05" w:rsidRPr="00A06327" w:rsidRDefault="00FD7A05" w:rsidP="00B104F3">
            <w:pPr>
              <w:rPr>
                <w:rFonts w:ascii="Times New Roman" w:hAnsi="Times New Roman" w:cs="Times New Roman"/>
                <w:color w:val="0070C0"/>
                <w:sz w:val="18"/>
              </w:rPr>
            </w:pPr>
            <w:r w:rsidRPr="00A06327">
              <w:rPr>
                <w:rFonts w:ascii="Times New Roman" w:hAnsi="Times New Roman" w:cs="Times New Roman"/>
                <w:color w:val="0070C0"/>
                <w:sz w:val="18"/>
              </w:rPr>
              <w:t>3.4.2.1 Recommendation.— The minimum value of field strength in the rated coverage of an NDB should be 70°microvolts per metre.</w:t>
            </w:r>
          </w:p>
          <w:p w14:paraId="5724187F" w14:textId="77777777" w:rsidR="00FD7A05" w:rsidRPr="00A06327" w:rsidRDefault="00FD7A05" w:rsidP="00B104F3">
            <w:pPr>
              <w:rPr>
                <w:rFonts w:ascii="Times New Roman" w:hAnsi="Times New Roman" w:cs="Times New Roman"/>
                <w:color w:val="0070C0"/>
                <w:sz w:val="18"/>
              </w:rPr>
            </w:pPr>
            <w:r w:rsidRPr="00A06327">
              <w:rPr>
                <w:rFonts w:ascii="Times New Roman" w:hAnsi="Times New Roman" w:cs="Times New Roman"/>
                <w:color w:val="0070C0"/>
                <w:sz w:val="18"/>
              </w:rPr>
              <w:t>Note 1.— Guidance on the field strengths required particularly in the latitudes between 30°N and 30°S is given in 6.1 of Attachment C, and the relevant ITU provisions are given in Chapter VIII, Article 35, Section IV, Part B of the Radio Regulations</w:t>
            </w:r>
          </w:p>
          <w:p w14:paraId="74740A41" w14:textId="3D5961A3" w:rsidR="00FD7A05" w:rsidRPr="00A06327" w:rsidRDefault="00FD7A05" w:rsidP="00FD7A05">
            <w:pPr>
              <w:rPr>
                <w:color w:val="0070C0"/>
              </w:rPr>
            </w:pPr>
            <w:r w:rsidRPr="00A06327">
              <w:rPr>
                <w:rFonts w:ascii="Times New Roman" w:hAnsi="Times New Roman" w:cs="Times New Roman"/>
                <w:color w:val="0070C0"/>
                <w:sz w:val="18"/>
              </w:rPr>
              <w:t>A.— Minimum field strengths required at the boundary of the rated coverage:</w:t>
            </w:r>
          </w:p>
        </w:tc>
      </w:tr>
      <w:tr w:rsidR="00A06327" w:rsidRPr="00A06327" w14:paraId="698A403F" w14:textId="77777777" w:rsidTr="0042566F">
        <w:tc>
          <w:tcPr>
            <w:tcW w:w="4672" w:type="dxa"/>
            <w:vMerge/>
          </w:tcPr>
          <w:p w14:paraId="496FB2B9" w14:textId="77777777" w:rsidR="00FD7A05" w:rsidRPr="00A06327" w:rsidRDefault="00FD7A05" w:rsidP="00B104F3">
            <w:pPr>
              <w:jc w:val="left"/>
              <w:rPr>
                <w:rFonts w:ascii="Times New Roman" w:hAnsi="Times New Roman" w:cs="Times New Roman"/>
                <w:color w:val="0070C0"/>
                <w:sz w:val="18"/>
              </w:rPr>
            </w:pPr>
          </w:p>
        </w:tc>
        <w:tc>
          <w:tcPr>
            <w:tcW w:w="1557" w:type="dxa"/>
            <w:tcBorders>
              <w:top w:val="nil"/>
              <w:bottom w:val="nil"/>
              <w:right w:val="nil"/>
            </w:tcBorders>
            <w:tcMar>
              <w:left w:w="28" w:type="dxa"/>
              <w:right w:w="28" w:type="dxa"/>
            </w:tcMar>
          </w:tcPr>
          <w:p w14:paraId="58A5F66A"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For Latitude</w:t>
            </w:r>
          </w:p>
          <w:p w14:paraId="7AB00EAF" w14:textId="77777777" w:rsidR="00FD7A05" w:rsidRPr="00A06327" w:rsidRDefault="00FD7A05" w:rsidP="00B104F3">
            <w:pPr>
              <w:jc w:val="left"/>
              <w:rPr>
                <w:rFonts w:ascii="Times New Roman" w:hAnsi="Times New Roman" w:cs="Times New Roman"/>
                <w:color w:val="0070C0"/>
                <w:sz w:val="18"/>
              </w:rPr>
            </w:pPr>
          </w:p>
          <w:p w14:paraId="0AACABF6"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5°N – 5°S</w:t>
            </w:r>
          </w:p>
          <w:p w14:paraId="271CB75D"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5° – 15°N&amp;S</w:t>
            </w:r>
          </w:p>
          <w:p w14:paraId="7089456D"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15° – 25°N&amp;S</w:t>
            </w:r>
          </w:p>
          <w:p w14:paraId="24651752"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25° – 35°N&amp;S</w:t>
            </w:r>
          </w:p>
          <w:p w14:paraId="31DBDD66" w14:textId="2271BF28"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&gt;35°N&amp;S</w:t>
            </w:r>
          </w:p>
        </w:tc>
        <w:tc>
          <w:tcPr>
            <w:tcW w:w="1558" w:type="dxa"/>
            <w:tcBorders>
              <w:top w:val="nil"/>
              <w:left w:val="nil"/>
              <w:bottom w:val="nil"/>
              <w:right w:val="nil"/>
            </w:tcBorders>
            <w:tcMar>
              <w:left w:w="28" w:type="dxa"/>
              <w:right w:w="28" w:type="dxa"/>
            </w:tcMar>
          </w:tcPr>
          <w:p w14:paraId="10F91BD4"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By day for</w:t>
            </w:r>
            <w:r w:rsidRPr="00A06327">
              <w:rPr>
                <w:rFonts w:ascii="Times New Roman" w:hAnsi="Times New Roman" w:cs="Times New Roman"/>
                <w:color w:val="0070C0"/>
                <w:sz w:val="18"/>
              </w:rPr>
              <w:br/>
              <w:t>15 dB S/N ratio</w:t>
            </w:r>
          </w:p>
          <w:p w14:paraId="2E878182" w14:textId="702E46DD"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 xml:space="preserve">320 </w:t>
            </w:r>
            <w:proofErr w:type="spellStart"/>
            <w:r w:rsidRPr="00A06327">
              <w:rPr>
                <w:rFonts w:ascii="Times New Roman" w:hAnsi="Times New Roman" w:cs="Times New Roman"/>
                <w:color w:val="0070C0"/>
                <w:sz w:val="18"/>
              </w:rPr>
              <w:t>μV</w:t>
            </w:r>
            <w:proofErr w:type="spellEnd"/>
            <w:r w:rsidRPr="00A06327">
              <w:rPr>
                <w:rFonts w:ascii="Times New Roman" w:hAnsi="Times New Roman" w:cs="Times New Roman"/>
                <w:color w:val="0070C0"/>
                <w:sz w:val="18"/>
              </w:rPr>
              <w:t>/m (+50 dB)</w:t>
            </w:r>
          </w:p>
          <w:p w14:paraId="0BD10A43"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 xml:space="preserve">85 </w:t>
            </w:r>
            <w:proofErr w:type="spellStart"/>
            <w:r w:rsidRPr="00A06327">
              <w:rPr>
                <w:rFonts w:ascii="Times New Roman" w:hAnsi="Times New Roman" w:cs="Times New Roman"/>
                <w:color w:val="0070C0"/>
                <w:sz w:val="18"/>
              </w:rPr>
              <w:t>μV</w:t>
            </w:r>
            <w:proofErr w:type="spellEnd"/>
            <w:r w:rsidRPr="00A06327">
              <w:rPr>
                <w:rFonts w:ascii="Times New Roman" w:hAnsi="Times New Roman" w:cs="Times New Roman"/>
                <w:color w:val="0070C0"/>
                <w:sz w:val="18"/>
              </w:rPr>
              <w:t>/m (+39 dB)</w:t>
            </w:r>
          </w:p>
          <w:p w14:paraId="3594EFDF"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 xml:space="preserve">40 </w:t>
            </w:r>
            <w:proofErr w:type="spellStart"/>
            <w:r w:rsidRPr="00A06327">
              <w:rPr>
                <w:rFonts w:ascii="Times New Roman" w:hAnsi="Times New Roman" w:cs="Times New Roman"/>
                <w:color w:val="0070C0"/>
                <w:sz w:val="18"/>
              </w:rPr>
              <w:t>μV</w:t>
            </w:r>
            <w:proofErr w:type="spellEnd"/>
            <w:r w:rsidRPr="00A06327">
              <w:rPr>
                <w:rFonts w:ascii="Times New Roman" w:hAnsi="Times New Roman" w:cs="Times New Roman"/>
                <w:color w:val="0070C0"/>
                <w:sz w:val="18"/>
              </w:rPr>
              <w:t>/m (+32 dB)</w:t>
            </w:r>
          </w:p>
          <w:p w14:paraId="331C7CEF"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18*</w:t>
            </w:r>
            <w:proofErr w:type="spellStart"/>
            <w:r w:rsidRPr="00A06327">
              <w:rPr>
                <w:rFonts w:ascii="Times New Roman" w:hAnsi="Times New Roman" w:cs="Times New Roman"/>
                <w:color w:val="0070C0"/>
                <w:sz w:val="18"/>
              </w:rPr>
              <w:t>μV</w:t>
            </w:r>
            <w:proofErr w:type="spellEnd"/>
            <w:r w:rsidRPr="00A06327">
              <w:rPr>
                <w:rFonts w:ascii="Times New Roman" w:hAnsi="Times New Roman" w:cs="Times New Roman"/>
                <w:color w:val="0070C0"/>
                <w:sz w:val="18"/>
              </w:rPr>
              <w:t>/m (+25 dB)</w:t>
            </w:r>
          </w:p>
          <w:p w14:paraId="5AC96081" w14:textId="12B518C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18*</w:t>
            </w:r>
            <w:proofErr w:type="spellStart"/>
            <w:r w:rsidRPr="00A06327">
              <w:rPr>
                <w:rFonts w:ascii="Times New Roman" w:hAnsi="Times New Roman" w:cs="Times New Roman"/>
                <w:color w:val="0070C0"/>
                <w:sz w:val="18"/>
              </w:rPr>
              <w:t>μV</w:t>
            </w:r>
            <w:proofErr w:type="spellEnd"/>
            <w:r w:rsidRPr="00A06327">
              <w:rPr>
                <w:rFonts w:ascii="Times New Roman" w:hAnsi="Times New Roman" w:cs="Times New Roman"/>
                <w:color w:val="0070C0"/>
                <w:sz w:val="18"/>
              </w:rPr>
              <w:t>/m (+25 dB)</w:t>
            </w:r>
          </w:p>
        </w:tc>
        <w:tc>
          <w:tcPr>
            <w:tcW w:w="1558" w:type="dxa"/>
            <w:tcBorders>
              <w:top w:val="nil"/>
              <w:left w:val="nil"/>
              <w:bottom w:val="nil"/>
            </w:tcBorders>
            <w:tcMar>
              <w:left w:w="28" w:type="dxa"/>
              <w:right w:w="28" w:type="dxa"/>
            </w:tcMar>
          </w:tcPr>
          <w:p w14:paraId="796FD422"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By night</w:t>
            </w:r>
            <w:r w:rsidRPr="00A06327">
              <w:rPr>
                <w:rFonts w:ascii="Times New Roman" w:hAnsi="Times New Roman" w:cs="Times New Roman"/>
                <w:color w:val="0070C0"/>
                <w:sz w:val="18"/>
              </w:rPr>
              <w:br/>
              <w:t>15 dB S/N ratio</w:t>
            </w:r>
          </w:p>
          <w:p w14:paraId="40E5210C" w14:textId="0F9910F4"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 xml:space="preserve">900 </w:t>
            </w:r>
            <w:proofErr w:type="spellStart"/>
            <w:r w:rsidRPr="00A06327">
              <w:rPr>
                <w:rFonts w:ascii="Times New Roman" w:hAnsi="Times New Roman" w:cs="Times New Roman"/>
                <w:color w:val="0070C0"/>
                <w:sz w:val="18"/>
              </w:rPr>
              <w:t>μV</w:t>
            </w:r>
            <w:proofErr w:type="spellEnd"/>
            <w:r w:rsidRPr="00A06327">
              <w:rPr>
                <w:rFonts w:ascii="Times New Roman" w:hAnsi="Times New Roman" w:cs="Times New Roman"/>
                <w:color w:val="0070C0"/>
                <w:sz w:val="18"/>
              </w:rPr>
              <w:t>/m (+59 dB)</w:t>
            </w:r>
          </w:p>
          <w:p w14:paraId="29CBE852"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 xml:space="preserve">700 </w:t>
            </w:r>
            <w:proofErr w:type="spellStart"/>
            <w:r w:rsidRPr="00A06327">
              <w:rPr>
                <w:rFonts w:ascii="Times New Roman" w:hAnsi="Times New Roman" w:cs="Times New Roman"/>
                <w:color w:val="0070C0"/>
                <w:sz w:val="18"/>
              </w:rPr>
              <w:t>μV</w:t>
            </w:r>
            <w:proofErr w:type="spellEnd"/>
            <w:r w:rsidRPr="00A06327">
              <w:rPr>
                <w:rFonts w:ascii="Times New Roman" w:hAnsi="Times New Roman" w:cs="Times New Roman"/>
                <w:color w:val="0070C0"/>
                <w:sz w:val="18"/>
              </w:rPr>
              <w:t>/m (+57 dB)</w:t>
            </w:r>
          </w:p>
          <w:p w14:paraId="2B7D83B8"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 xml:space="preserve">320 </w:t>
            </w:r>
            <w:proofErr w:type="spellStart"/>
            <w:r w:rsidRPr="00A06327">
              <w:rPr>
                <w:rFonts w:ascii="Times New Roman" w:hAnsi="Times New Roman" w:cs="Times New Roman"/>
                <w:color w:val="0070C0"/>
                <w:sz w:val="18"/>
              </w:rPr>
              <w:t>μV</w:t>
            </w:r>
            <w:proofErr w:type="spellEnd"/>
            <w:r w:rsidRPr="00A06327">
              <w:rPr>
                <w:rFonts w:ascii="Times New Roman" w:hAnsi="Times New Roman" w:cs="Times New Roman"/>
                <w:color w:val="0070C0"/>
                <w:sz w:val="18"/>
              </w:rPr>
              <w:t>/m (+50 dB)</w:t>
            </w:r>
          </w:p>
          <w:p w14:paraId="3CAD3FE5" w14:textId="77777777"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 xml:space="preserve">120 </w:t>
            </w:r>
            <w:proofErr w:type="spellStart"/>
            <w:r w:rsidRPr="00A06327">
              <w:rPr>
                <w:rFonts w:ascii="Times New Roman" w:hAnsi="Times New Roman" w:cs="Times New Roman"/>
                <w:color w:val="0070C0"/>
                <w:sz w:val="18"/>
              </w:rPr>
              <w:t>μV</w:t>
            </w:r>
            <w:proofErr w:type="spellEnd"/>
            <w:r w:rsidRPr="00A06327">
              <w:rPr>
                <w:rFonts w:ascii="Times New Roman" w:hAnsi="Times New Roman" w:cs="Times New Roman"/>
                <w:color w:val="0070C0"/>
                <w:sz w:val="18"/>
              </w:rPr>
              <w:t>/m (+42 dB)</w:t>
            </w:r>
          </w:p>
          <w:p w14:paraId="5D282E6F" w14:textId="0A1F2AE9" w:rsidR="00FD7A05" w:rsidRPr="00A06327" w:rsidRDefault="00FD7A05" w:rsidP="00B104F3">
            <w:pPr>
              <w:jc w:val="left"/>
              <w:rPr>
                <w:rFonts w:ascii="Times New Roman" w:hAnsi="Times New Roman" w:cs="Times New Roman"/>
                <w:color w:val="0070C0"/>
                <w:sz w:val="18"/>
              </w:rPr>
            </w:pPr>
            <w:r w:rsidRPr="00A06327">
              <w:rPr>
                <w:rFonts w:ascii="Times New Roman" w:hAnsi="Times New Roman" w:cs="Times New Roman"/>
                <w:color w:val="0070C0"/>
                <w:sz w:val="18"/>
              </w:rPr>
              <w:t xml:space="preserve">150 </w:t>
            </w:r>
            <w:proofErr w:type="spellStart"/>
            <w:r w:rsidRPr="00A06327">
              <w:rPr>
                <w:rFonts w:ascii="Times New Roman" w:hAnsi="Times New Roman" w:cs="Times New Roman"/>
                <w:color w:val="0070C0"/>
                <w:sz w:val="18"/>
              </w:rPr>
              <w:t>μV</w:t>
            </w:r>
            <w:proofErr w:type="spellEnd"/>
            <w:r w:rsidRPr="00A06327">
              <w:rPr>
                <w:rFonts w:ascii="Times New Roman" w:hAnsi="Times New Roman" w:cs="Times New Roman"/>
                <w:color w:val="0070C0"/>
                <w:sz w:val="18"/>
              </w:rPr>
              <w:t>/m (+35 dB)</w:t>
            </w:r>
          </w:p>
        </w:tc>
      </w:tr>
      <w:tr w:rsidR="00A06327" w:rsidRPr="00A06327" w14:paraId="1AD66C28" w14:textId="77777777" w:rsidTr="0042566F">
        <w:tc>
          <w:tcPr>
            <w:tcW w:w="4672" w:type="dxa"/>
            <w:vMerge/>
          </w:tcPr>
          <w:p w14:paraId="011D0662" w14:textId="77777777" w:rsidR="00FD7A05" w:rsidRPr="00A06327" w:rsidRDefault="00FD7A05" w:rsidP="00B104F3">
            <w:pPr>
              <w:jc w:val="left"/>
              <w:rPr>
                <w:color w:val="0070C0"/>
                <w:sz w:val="18"/>
              </w:rPr>
            </w:pPr>
          </w:p>
        </w:tc>
        <w:tc>
          <w:tcPr>
            <w:tcW w:w="4673" w:type="dxa"/>
            <w:gridSpan w:val="3"/>
            <w:tcBorders>
              <w:top w:val="nil"/>
            </w:tcBorders>
            <w:tcMar>
              <w:left w:w="28" w:type="dxa"/>
              <w:right w:w="28" w:type="dxa"/>
            </w:tcMar>
          </w:tcPr>
          <w:p w14:paraId="13D2D8DE" w14:textId="59A182B6" w:rsidR="00FD7A05" w:rsidRPr="00A06327" w:rsidRDefault="00FD7A05" w:rsidP="00B104F3">
            <w:pPr>
              <w:jc w:val="left"/>
              <w:rPr>
                <w:color w:val="0070C0"/>
                <w:sz w:val="18"/>
              </w:rPr>
            </w:pPr>
            <w:r w:rsidRPr="00A06327">
              <w:rPr>
                <w:rFonts w:ascii="Times New Roman" w:hAnsi="Times New Roman" w:cs="Times New Roman"/>
                <w:color w:val="0070C0"/>
                <w:sz w:val="18"/>
              </w:rPr>
              <w:t>A star shown against a figure indicates that a higher value of field strength — probably 2 or 3 times the values shown (plus 6 to plus 10 dB) — may be necessary in the presence of high aircraft noise and/or industrial noise</w:t>
            </w:r>
          </w:p>
        </w:tc>
      </w:tr>
    </w:tbl>
    <w:p w14:paraId="442B1C03" w14:textId="4DD9FE54" w:rsidR="00B104F3" w:rsidRDefault="00B104F3" w:rsidP="00B104F3"/>
    <w:p w14:paraId="3EFEC87D" w14:textId="3F92C053" w:rsidR="005C24BB" w:rsidRDefault="005C24BB" w:rsidP="00B104F3"/>
    <w:p w14:paraId="6F31749D" w14:textId="3AA8F3BE" w:rsidR="005C24BB" w:rsidRDefault="005C24BB" w:rsidP="005C24BB">
      <w:pPr>
        <w:spacing w:before="120"/>
        <w:rPr>
          <w:rStyle w:val="Artdef"/>
          <w:rFonts w:ascii="Times New Roman Bold" w:hAnsi="Times New Roman Bold"/>
          <w:caps/>
        </w:rPr>
      </w:pPr>
      <w:r>
        <w:rPr>
          <w:rStyle w:val="Artdef"/>
          <w:rFonts w:ascii="Times New Roman Bold" w:hAnsi="Times New Roman Bold"/>
          <w:caps/>
        </w:rPr>
        <w:t>C.2</w:t>
      </w:r>
      <w:r>
        <w:rPr>
          <w:rStyle w:val="Artdef"/>
          <w:rFonts w:ascii="Times New Roman Bold" w:hAnsi="Times New Roman Bold"/>
          <w:caps/>
        </w:rPr>
        <w:tab/>
      </w:r>
      <w:r w:rsidRPr="005C24BB">
        <w:rPr>
          <w:rStyle w:val="Artdef"/>
          <w:rFonts w:ascii="Times New Roman Bold" w:hAnsi="Times New Roman Bold"/>
        </w:rPr>
        <w:t xml:space="preserve">Issue </w:t>
      </w:r>
      <w:r w:rsidR="00504DA7">
        <w:rPr>
          <w:rStyle w:val="Artdef"/>
          <w:rFonts w:ascii="Times New Roman Bold" w:hAnsi="Times New Roman Bold"/>
        </w:rPr>
        <w:t>2</w:t>
      </w:r>
      <w:r w:rsidRPr="005C24BB">
        <w:rPr>
          <w:rStyle w:val="Artdef"/>
          <w:rFonts w:ascii="Times New Roman Bold" w:hAnsi="Times New Roman Bold"/>
        </w:rPr>
        <w:t xml:space="preserve"> – </w:t>
      </w:r>
      <w:r>
        <w:rPr>
          <w:rStyle w:val="Artdef"/>
          <w:rFonts w:ascii="Times New Roman Bold" w:hAnsi="Times New Roman Bold"/>
        </w:rPr>
        <w:t>GMDSS Locating and Homing Signals</w:t>
      </w:r>
    </w:p>
    <w:p w14:paraId="7BE9092A" w14:textId="77777777" w:rsidR="005C24BB" w:rsidRDefault="005C24BB" w:rsidP="00B104F3"/>
    <w:p w14:paraId="05C0BC5D" w14:textId="77777777" w:rsidR="005C24BB" w:rsidRPr="000E3B1C" w:rsidRDefault="005C24BB" w:rsidP="005C24BB">
      <w:pPr>
        <w:pStyle w:val="ArtNo"/>
      </w:pPr>
      <w:bookmarkStart w:id="159" w:name="_Toc327956647"/>
      <w:r w:rsidRPr="000E3B1C">
        <w:t xml:space="preserve">ARTICLE </w:t>
      </w:r>
      <w:r w:rsidRPr="000F78E0">
        <w:rPr>
          <w:rStyle w:val="href"/>
        </w:rPr>
        <w:t>32</w:t>
      </w:r>
      <w:bookmarkEnd w:id="159"/>
    </w:p>
    <w:p w14:paraId="4E06DE67" w14:textId="77777777" w:rsidR="005C24BB" w:rsidRPr="006F79E3" w:rsidRDefault="005C24BB" w:rsidP="005C24BB">
      <w:pPr>
        <w:pStyle w:val="Arttitle"/>
      </w:pPr>
      <w:bookmarkStart w:id="160" w:name="_Toc327956648"/>
      <w:r w:rsidRPr="006F79E3">
        <w:t>Operational procedures for distress communications in the</w:t>
      </w:r>
      <w:r w:rsidRPr="006F79E3">
        <w:br/>
        <w:t xml:space="preserve">global maritime distress </w:t>
      </w:r>
      <w:r>
        <w:t xml:space="preserve">and safety </w:t>
      </w:r>
      <w:r w:rsidRPr="006F79E3">
        <w:t>system (GMDS</w:t>
      </w:r>
      <w:r>
        <w:t>S</w:t>
      </w:r>
      <w:r w:rsidRPr="006F79E3">
        <w:t>)</w:t>
      </w:r>
      <w:r w:rsidRPr="004406BD">
        <w:rPr>
          <w:sz w:val="16"/>
          <w:szCs w:val="16"/>
        </w:rPr>
        <w:t>     </w:t>
      </w:r>
      <w:r w:rsidRPr="007F4CD5">
        <w:rPr>
          <w:b w:val="0"/>
          <w:bCs/>
          <w:sz w:val="16"/>
          <w:szCs w:val="16"/>
        </w:rPr>
        <w:t>(WRC</w:t>
      </w:r>
      <w:r w:rsidRPr="007F4CD5">
        <w:rPr>
          <w:b w:val="0"/>
          <w:bCs/>
          <w:sz w:val="16"/>
          <w:szCs w:val="16"/>
        </w:rPr>
        <w:noBreakHyphen/>
      </w:r>
      <w:r>
        <w:rPr>
          <w:b w:val="0"/>
          <w:bCs/>
          <w:sz w:val="16"/>
          <w:szCs w:val="16"/>
        </w:rPr>
        <w:t>07</w:t>
      </w:r>
      <w:r w:rsidRPr="007F4CD5">
        <w:rPr>
          <w:b w:val="0"/>
          <w:bCs/>
          <w:sz w:val="16"/>
          <w:szCs w:val="16"/>
        </w:rPr>
        <w:t>)</w:t>
      </w:r>
      <w:bookmarkEnd w:id="160"/>
    </w:p>
    <w:p w14:paraId="788EEC1B" w14:textId="77777777" w:rsidR="005C24BB" w:rsidRDefault="005C24BB" w:rsidP="005C24BB">
      <w:pPr>
        <w:pStyle w:val="Section1"/>
        <w:keepNext/>
        <w:tabs>
          <w:tab w:val="left" w:pos="1134"/>
          <w:tab w:val="left" w:pos="1871"/>
          <w:tab w:val="left" w:pos="2268"/>
        </w:tabs>
        <w:rPr>
          <w:lang w:val="en-US"/>
        </w:rPr>
      </w:pPr>
      <w:r>
        <w:rPr>
          <w:lang w:val="en-US"/>
        </w:rPr>
        <w:t xml:space="preserve">Section III − </w:t>
      </w:r>
      <w:r w:rsidRPr="00745F7D">
        <w:rPr>
          <w:lang w:val="en-US"/>
        </w:rPr>
        <w:t>Distress traffic</w:t>
      </w:r>
    </w:p>
    <w:p w14:paraId="1E04CE15" w14:textId="77777777" w:rsidR="005C24BB" w:rsidRDefault="005C24BB" w:rsidP="005C24BB">
      <w:pPr>
        <w:pStyle w:val="Section2"/>
        <w:keepNext/>
        <w:jc w:val="left"/>
        <w:rPr>
          <w:lang w:val="en-US"/>
        </w:rPr>
      </w:pPr>
      <w:r w:rsidRPr="00463E1C">
        <w:rPr>
          <w:rStyle w:val="Artdef"/>
          <w:i w:val="0"/>
          <w:iCs/>
        </w:rPr>
        <w:t>32.60</w:t>
      </w:r>
      <w:r>
        <w:rPr>
          <w:rStyle w:val="Artdef"/>
          <w:lang w:val="en-US"/>
        </w:rPr>
        <w:tab/>
      </w:r>
      <w:r>
        <w:rPr>
          <w:lang w:val="en-US"/>
        </w:rPr>
        <w:t xml:space="preserve">C − Locating and </w:t>
      </w:r>
      <w:r w:rsidRPr="00D934A2">
        <w:t>homing</w:t>
      </w:r>
      <w:r>
        <w:rPr>
          <w:lang w:val="en-US"/>
        </w:rPr>
        <w:t xml:space="preserve"> signals</w:t>
      </w:r>
    </w:p>
    <w:p w14:paraId="3962C249" w14:textId="77777777" w:rsidR="005C24BB" w:rsidRPr="00AB6D46" w:rsidRDefault="005C24BB" w:rsidP="005C24BB">
      <w:pPr>
        <w:pStyle w:val="Normalaftertitle0"/>
      </w:pPr>
      <w:r w:rsidRPr="004F1667">
        <w:rPr>
          <w:rStyle w:val="Artdef"/>
        </w:rPr>
        <w:t>32.61</w:t>
      </w:r>
      <w:r w:rsidRPr="00AB6D46">
        <w:tab/>
        <w:t>§ 36</w:t>
      </w:r>
      <w:r w:rsidRPr="00AB6D46">
        <w:tab/>
        <w:t>1)</w:t>
      </w:r>
      <w:r w:rsidRPr="00AB6D46">
        <w:tab/>
        <w:t>Locating signals are radio transmissions intended to facilitate the finding of a mobile unit in distress or the location of survivors. These signals include those transmitted by searching units, and those transmitted by the mobile unit in distress, by survival craft, by float-free EPIRBs, by satellite EPIRBs and by search and rescue radar transponders to assist the searching units.</w:t>
      </w:r>
    </w:p>
    <w:p w14:paraId="1CC44F60" w14:textId="77777777" w:rsidR="005C24BB" w:rsidRPr="000A2EB7" w:rsidRDefault="005C24BB" w:rsidP="005C24BB">
      <w:r w:rsidRPr="004F1667">
        <w:rPr>
          <w:rStyle w:val="Artdef"/>
        </w:rPr>
        <w:t>32.62</w:t>
      </w:r>
      <w:r w:rsidRPr="00142571">
        <w:tab/>
      </w:r>
      <w:r w:rsidRPr="00142571">
        <w:tab/>
      </w:r>
      <w:r w:rsidRPr="000A2EB7">
        <w:t>2)</w:t>
      </w:r>
      <w:r w:rsidRPr="000A2EB7">
        <w:tab/>
        <w:t>Homing signals are those locating signals which are transmitted by mobile units in distress, or by survival craft, for the purpose of providing searching units with a signal that can be used to determine the bearing to the transmitting stations.</w:t>
      </w:r>
    </w:p>
    <w:p w14:paraId="3225DC15" w14:textId="77777777" w:rsidR="005C24BB" w:rsidRPr="000A2EB7" w:rsidRDefault="005C24BB" w:rsidP="005C24BB">
      <w:pPr>
        <w:keepNext/>
      </w:pPr>
      <w:r w:rsidRPr="004F1667">
        <w:rPr>
          <w:rStyle w:val="Artdef"/>
        </w:rPr>
        <w:t>32.63</w:t>
      </w:r>
      <w:r w:rsidRPr="00142571">
        <w:tab/>
      </w:r>
      <w:r w:rsidRPr="00142571">
        <w:tab/>
      </w:r>
      <w:r w:rsidRPr="000A2EB7">
        <w:t>3)</w:t>
      </w:r>
      <w:r w:rsidRPr="000A2EB7">
        <w:tab/>
        <w:t>Locating signals may be transmitted in the following frequency bands:</w:t>
      </w:r>
    </w:p>
    <w:p w14:paraId="7178F308" w14:textId="716F1C1B" w:rsidR="005C24BB" w:rsidRPr="00A06327" w:rsidRDefault="005C24BB" w:rsidP="005C24BB">
      <w:pPr>
        <w:pStyle w:val="enumlev1"/>
        <w:rPr>
          <w:i/>
          <w:color w:val="0070C0"/>
          <w:lang w:val="de-DE"/>
        </w:rPr>
      </w:pPr>
      <w:r>
        <w:tab/>
      </w:r>
      <w:r w:rsidRPr="006D3DF3">
        <w:rPr>
          <w:lang w:val="de-DE"/>
        </w:rPr>
        <w:t xml:space="preserve">117.975-137 MHz; </w:t>
      </w:r>
      <w:r w:rsidRPr="00A06327">
        <w:rPr>
          <w:i/>
          <w:color w:val="0070C0"/>
          <w:lang w:val="de-DE"/>
        </w:rPr>
        <w:t>[Comment: shouldn’t this be limited to the distress frequencies?]</w:t>
      </w:r>
    </w:p>
    <w:p w14:paraId="48107F34" w14:textId="77777777" w:rsidR="005C24BB" w:rsidRPr="0022306B" w:rsidRDefault="005C24BB" w:rsidP="005C24BB">
      <w:pPr>
        <w:pStyle w:val="enumlev1"/>
        <w:rPr>
          <w:lang w:val="de-DE"/>
        </w:rPr>
      </w:pPr>
      <w:r w:rsidRPr="0022306B">
        <w:rPr>
          <w:lang w:val="de-DE"/>
        </w:rPr>
        <w:tab/>
        <w:t>156-174 MHz;</w:t>
      </w:r>
    </w:p>
    <w:p w14:paraId="3BECCD20" w14:textId="77777777" w:rsidR="005C24BB" w:rsidRPr="0022306B" w:rsidRDefault="005C24BB" w:rsidP="005C24BB">
      <w:pPr>
        <w:pStyle w:val="enumlev1"/>
        <w:rPr>
          <w:lang w:val="de-DE"/>
        </w:rPr>
      </w:pPr>
      <w:r w:rsidRPr="0022306B">
        <w:rPr>
          <w:lang w:val="de-DE"/>
        </w:rPr>
        <w:tab/>
        <w:t>406-406.1 MHz; and</w:t>
      </w:r>
    </w:p>
    <w:p w14:paraId="0686194C" w14:textId="1201011E" w:rsidR="005C24BB" w:rsidRPr="00E44451" w:rsidRDefault="005C24BB" w:rsidP="005C24BB">
      <w:pPr>
        <w:pStyle w:val="enumlev1"/>
      </w:pPr>
      <w:r w:rsidRPr="0022306B">
        <w:rPr>
          <w:lang w:val="de-DE"/>
        </w:rPr>
        <w:tab/>
      </w:r>
      <w:r w:rsidRPr="005C24BB">
        <w:rPr>
          <w:lang w:val="de-DE"/>
        </w:rPr>
        <w:t>9 200-9 500 MHz.</w:t>
      </w:r>
      <w:r w:rsidRPr="005C24BB">
        <w:rPr>
          <w:i/>
          <w:color w:val="FF0000"/>
          <w:lang w:val="de-DE"/>
        </w:rPr>
        <w:t xml:space="preserve"> </w:t>
      </w:r>
      <w:r w:rsidRPr="00A06327">
        <w:rPr>
          <w:i/>
          <w:color w:val="0070C0"/>
          <w:lang w:val="de-DE"/>
        </w:rPr>
        <w:t>[Comment: shouldn’t this be limited to the permitted distress frequencies and not the whole frequency band?]</w:t>
      </w:r>
      <w:r w:rsidRPr="00A06327">
        <w:rPr>
          <w:color w:val="0070C0"/>
          <w:sz w:val="16"/>
          <w:szCs w:val="16"/>
          <w:lang w:val="de-DE"/>
        </w:rPr>
        <w:t>     </w:t>
      </w:r>
      <w:r w:rsidRPr="004406BD">
        <w:rPr>
          <w:sz w:val="16"/>
          <w:szCs w:val="16"/>
        </w:rPr>
        <w:t>(</w:t>
      </w:r>
      <w:r>
        <w:rPr>
          <w:sz w:val="16"/>
          <w:szCs w:val="16"/>
        </w:rPr>
        <w:t>WRC</w:t>
      </w:r>
      <w:r>
        <w:rPr>
          <w:sz w:val="16"/>
          <w:szCs w:val="16"/>
        </w:rPr>
        <w:noBreakHyphen/>
      </w:r>
      <w:r w:rsidRPr="004406BD">
        <w:rPr>
          <w:sz w:val="16"/>
          <w:szCs w:val="16"/>
        </w:rPr>
        <w:t>07)</w:t>
      </w:r>
    </w:p>
    <w:p w14:paraId="0A5C506C" w14:textId="2E2BD046" w:rsidR="005C24BB" w:rsidRDefault="005C24BB" w:rsidP="005C24BB">
      <w:pPr>
        <w:spacing w:before="360"/>
        <w:rPr>
          <w:rStyle w:val="Artdef"/>
          <w:rFonts w:ascii="Times New Roman Bold" w:hAnsi="Times New Roman Bold"/>
          <w:caps/>
        </w:rPr>
      </w:pPr>
      <w:bookmarkStart w:id="161" w:name="_Toc327956651"/>
      <w:r>
        <w:rPr>
          <w:rStyle w:val="Artdef"/>
          <w:rFonts w:ascii="Times New Roman Bold" w:hAnsi="Times New Roman Bold"/>
          <w:caps/>
        </w:rPr>
        <w:t>C.</w:t>
      </w:r>
      <w:r w:rsidR="00504DA7">
        <w:rPr>
          <w:rStyle w:val="Artdef"/>
          <w:rFonts w:ascii="Times New Roman Bold" w:hAnsi="Times New Roman Bold"/>
          <w:caps/>
        </w:rPr>
        <w:t>3</w:t>
      </w:r>
      <w:r>
        <w:rPr>
          <w:rStyle w:val="Artdef"/>
          <w:rFonts w:ascii="Times New Roman Bold" w:hAnsi="Times New Roman Bold"/>
          <w:caps/>
        </w:rPr>
        <w:tab/>
      </w:r>
      <w:r w:rsidRPr="005C24BB">
        <w:rPr>
          <w:rStyle w:val="Artdef"/>
          <w:rFonts w:ascii="Times New Roman Bold" w:hAnsi="Times New Roman Bold"/>
        </w:rPr>
        <w:t xml:space="preserve">Issue </w:t>
      </w:r>
      <w:r w:rsidR="00504DA7">
        <w:rPr>
          <w:rStyle w:val="Artdef"/>
          <w:rFonts w:ascii="Times New Roman Bold" w:hAnsi="Times New Roman Bold"/>
        </w:rPr>
        <w:t>3</w:t>
      </w:r>
      <w:r w:rsidRPr="005C24BB">
        <w:rPr>
          <w:rStyle w:val="Artdef"/>
          <w:rFonts w:ascii="Times New Roman Bold" w:hAnsi="Times New Roman Bold"/>
        </w:rPr>
        <w:t xml:space="preserve"> – </w:t>
      </w:r>
      <w:r>
        <w:rPr>
          <w:rStyle w:val="Artdef"/>
          <w:rFonts w:ascii="Times New Roman Bold" w:hAnsi="Times New Roman Bold"/>
        </w:rPr>
        <w:t>EPIRB Signal</w:t>
      </w:r>
    </w:p>
    <w:p w14:paraId="7A8389DB" w14:textId="286B2ADF" w:rsidR="006A4920" w:rsidRPr="000E3B1C" w:rsidRDefault="006A4920" w:rsidP="006A4920">
      <w:pPr>
        <w:pStyle w:val="ArtNo"/>
      </w:pPr>
      <w:r w:rsidRPr="00FC32C1">
        <w:t>ARTICLE</w:t>
      </w:r>
      <w:r w:rsidRPr="000E3B1C">
        <w:t xml:space="preserve"> </w:t>
      </w:r>
      <w:r w:rsidRPr="000F78E0">
        <w:rPr>
          <w:rStyle w:val="href"/>
        </w:rPr>
        <w:t>34</w:t>
      </w:r>
      <w:bookmarkEnd w:id="161"/>
    </w:p>
    <w:p w14:paraId="234C8AA0" w14:textId="77777777" w:rsidR="006A4920" w:rsidRPr="006F79E3" w:rsidRDefault="006A4920" w:rsidP="006A4920">
      <w:pPr>
        <w:pStyle w:val="Arttitle"/>
      </w:pPr>
      <w:bookmarkStart w:id="162" w:name="_Toc327956652"/>
      <w:r w:rsidRPr="006F79E3">
        <w:t>Alerting signals in the global maritime distress and safety system (GMDSS)</w:t>
      </w:r>
      <w:bookmarkEnd w:id="162"/>
    </w:p>
    <w:p w14:paraId="4A6EDD89" w14:textId="77777777" w:rsidR="006A4920" w:rsidRPr="00745F7D" w:rsidRDefault="006A4920" w:rsidP="006A4920">
      <w:pPr>
        <w:pStyle w:val="Section1"/>
        <w:keepNext/>
        <w:tabs>
          <w:tab w:val="left" w:pos="1134"/>
          <w:tab w:val="left" w:pos="1871"/>
          <w:tab w:val="left" w:pos="2268"/>
        </w:tabs>
        <w:rPr>
          <w:lang w:val="en-US"/>
        </w:rPr>
      </w:pPr>
      <w:r>
        <w:rPr>
          <w:lang w:val="en-US"/>
        </w:rPr>
        <w:t xml:space="preserve">Section I − </w:t>
      </w:r>
      <w:r w:rsidRPr="00745F7D">
        <w:rPr>
          <w:lang w:val="en-US"/>
        </w:rPr>
        <w:t xml:space="preserve">Emergency position-indicating </w:t>
      </w:r>
      <w:proofErr w:type="spellStart"/>
      <w:r w:rsidRPr="00745F7D">
        <w:rPr>
          <w:lang w:val="en-US"/>
        </w:rPr>
        <w:t>radiobeacon</w:t>
      </w:r>
      <w:proofErr w:type="spellEnd"/>
      <w:r w:rsidRPr="00745F7D">
        <w:rPr>
          <w:lang w:val="en-US"/>
        </w:rPr>
        <w:t xml:space="preserve"> (EPIRB) and</w:t>
      </w:r>
      <w:r w:rsidRPr="00745F7D">
        <w:rPr>
          <w:lang w:val="en-US"/>
        </w:rPr>
        <w:br/>
        <w:t>satellite EPIRB signals</w:t>
      </w:r>
    </w:p>
    <w:p w14:paraId="1A35C091" w14:textId="657C3DFD" w:rsidR="006A4920" w:rsidRPr="00F5119C" w:rsidRDefault="006A4920" w:rsidP="006A4920">
      <w:pPr>
        <w:pStyle w:val="Normalaftertitle0"/>
      </w:pPr>
      <w:r w:rsidRPr="005C24BB">
        <w:rPr>
          <w:rStyle w:val="Artdef"/>
        </w:rPr>
        <w:t>34.1</w:t>
      </w:r>
      <w:r w:rsidRPr="005C24BB">
        <w:tab/>
        <w:t>§ 1</w:t>
      </w:r>
      <w:r w:rsidRPr="005C24BB">
        <w:tab/>
        <w:t xml:space="preserve">The emergency position-indicating </w:t>
      </w:r>
      <w:proofErr w:type="spellStart"/>
      <w:r w:rsidRPr="005C24BB">
        <w:t>radiobeacon</w:t>
      </w:r>
      <w:proofErr w:type="spellEnd"/>
      <w:r w:rsidRPr="005C24BB">
        <w:t xml:space="preserve"> signal in the band 406-406.1 MHz shall be in accordance with Recommendation ITU</w:t>
      </w:r>
      <w:r w:rsidRPr="005C24BB">
        <w:noBreakHyphen/>
        <w:t>R M.633</w:t>
      </w:r>
      <w:r w:rsidRPr="005C24BB">
        <w:noBreakHyphen/>
        <w:t>4</w:t>
      </w:r>
      <w:r w:rsidR="005C24BB">
        <w:rPr>
          <w:i/>
          <w:color w:val="FF0000"/>
        </w:rPr>
        <w:t xml:space="preserve"> </w:t>
      </w:r>
      <w:r w:rsidR="005C24BB" w:rsidRPr="00A06327">
        <w:rPr>
          <w:i/>
          <w:color w:val="0070C0"/>
        </w:rPr>
        <w:t>[Comment: A</w:t>
      </w:r>
      <w:r w:rsidR="00C803CB" w:rsidRPr="00A06327">
        <w:rPr>
          <w:i/>
          <w:color w:val="0070C0"/>
        </w:rPr>
        <w:t>nnex 10 volume III, Part II, Chapter 5 needs updating and RTCA Doc 204 should be checked for consistency with the content of this Recommendation that is incorporated by reference</w:t>
      </w:r>
      <w:r w:rsidR="00A06327">
        <w:rPr>
          <w:i/>
          <w:color w:val="0070C0"/>
        </w:rPr>
        <w:t>]</w:t>
      </w:r>
      <w:r w:rsidR="00C803CB" w:rsidRPr="00A06327">
        <w:rPr>
          <w:color w:val="0070C0"/>
          <w:sz w:val="16"/>
          <w:szCs w:val="16"/>
        </w:rPr>
        <w:t xml:space="preserve"> </w:t>
      </w:r>
      <w:r w:rsidRPr="005C24BB">
        <w:rPr>
          <w:sz w:val="16"/>
          <w:szCs w:val="16"/>
        </w:rPr>
        <w:t>(WRC</w:t>
      </w:r>
      <w:r w:rsidRPr="005C24BB">
        <w:rPr>
          <w:sz w:val="16"/>
          <w:szCs w:val="16"/>
        </w:rPr>
        <w:noBreakHyphen/>
        <w:t>12)</w:t>
      </w:r>
    </w:p>
    <w:p w14:paraId="3696FD0F" w14:textId="77777777" w:rsidR="006A4920" w:rsidRDefault="006A4920" w:rsidP="006A4920">
      <w:pPr>
        <w:rPr>
          <w:lang w:val="en-US"/>
        </w:rPr>
      </w:pPr>
    </w:p>
    <w:sectPr w:rsidR="006A4920" w:rsidSect="00C76BA8">
      <w:headerReference w:type="even" r:id="rId12"/>
      <w:headerReference w:type="default" r:id="rId13"/>
      <w:footerReference w:type="even" r:id="rId14"/>
      <w:footerReference w:type="default" r:id="rId15"/>
      <w:headerReference w:type="first" r:id="rId16"/>
      <w:footerReference w:type="first" r:id="rId17"/>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EE407" w14:textId="77777777" w:rsidR="0000395D" w:rsidRDefault="0000395D">
      <w:r>
        <w:separator/>
      </w:r>
    </w:p>
  </w:endnote>
  <w:endnote w:type="continuationSeparator" w:id="0">
    <w:p w14:paraId="06C6F420" w14:textId="77777777" w:rsidR="0000395D" w:rsidRDefault="0000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等线">
    <w:panose1 w:val="00000000000000000000"/>
    <w:charset w:val="80"/>
    <w:family w:val="roman"/>
    <w:notTrueType/>
    <w:pitch w:val="default"/>
  </w:font>
  <w:font w:name="TimesNewRoman">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FD3C7" w14:textId="77777777" w:rsidR="00D562C2" w:rsidRDefault="00D562C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BC43D" w14:textId="77777777" w:rsidR="00D562C2" w:rsidRDefault="00D562C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9BFDE" w14:textId="15E4D8CA" w:rsidR="006D3DF3" w:rsidRDefault="006D3DF3">
    <w:pPr>
      <w:pStyle w:val="Footer"/>
      <w:rPr>
        <w:sz w:val="18"/>
        <w:lang w:val="fr-FR"/>
      </w:rPr>
    </w:pPr>
    <w:r>
      <w:rPr>
        <w:sz w:val="18"/>
        <w:lang w:val="fr-FR"/>
      </w:rPr>
      <w:t>(</w:t>
    </w:r>
    <w:r w:rsidR="004562A9">
      <w:fldChar w:fldCharType="begin"/>
    </w:r>
    <w:r w:rsidR="004562A9">
      <w:instrText xml:space="preserve"> NUMPAGES  \* MERGEFORMAT </w:instrText>
    </w:r>
    <w:r w:rsidR="004562A9">
      <w:fldChar w:fldCharType="separate"/>
    </w:r>
    <w:r w:rsidR="004562A9" w:rsidRPr="004562A9">
      <w:rPr>
        <w:noProof/>
        <w:sz w:val="18"/>
        <w:lang w:val="fr-FR"/>
      </w:rPr>
      <w:t>19</w:t>
    </w:r>
    <w:r w:rsidR="004562A9">
      <w:rPr>
        <w:noProof/>
        <w:sz w:val="18"/>
        <w:lang w:val="fr-FR"/>
      </w:rPr>
      <w:fldChar w:fldCharType="end"/>
    </w:r>
    <w:r>
      <w:rPr>
        <w:sz w:val="18"/>
        <w:lang w:val="fr-FR"/>
      </w:rPr>
      <w:t xml:space="preserve"> pages)</w:t>
    </w:r>
  </w:p>
  <w:p w14:paraId="0A326F82" w14:textId="5E74167C" w:rsidR="006D3DF3" w:rsidRPr="007B370B" w:rsidRDefault="004562A9">
    <w:pPr>
      <w:pStyle w:val="Footer"/>
      <w:rPr>
        <w:lang w:val="fr-CA"/>
      </w:rPr>
    </w:pPr>
    <w:r>
      <w:fldChar w:fldCharType="begin"/>
    </w:r>
    <w:r>
      <w:instrText xml:space="preserve"> FILENAME  \* MERGEFORMAT </w:instrText>
    </w:r>
    <w:r>
      <w:fldChar w:fldCharType="separate"/>
    </w:r>
    <w:r w:rsidRPr="004562A9">
      <w:rPr>
        <w:noProof/>
        <w:sz w:val="18"/>
        <w:lang w:val="fr-CA"/>
      </w:rPr>
      <w:t>FSMP-WG04-WP27_</w:t>
    </w:r>
    <w:r>
      <w:rPr>
        <w:noProof/>
      </w:rPr>
      <w:t>Review of aeronautical articles for GADSS.docx</w:t>
    </w:r>
    <w:r>
      <w:rPr>
        <w:noProof/>
        <w:sz w:val="18"/>
        <w:lang w:val="fr-C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4C40A" w14:textId="77777777" w:rsidR="0000395D" w:rsidRDefault="0000395D">
      <w:r>
        <w:separator/>
      </w:r>
    </w:p>
  </w:footnote>
  <w:footnote w:type="continuationSeparator" w:id="0">
    <w:p w14:paraId="654DE33F" w14:textId="77777777" w:rsidR="0000395D" w:rsidRDefault="0000395D">
      <w:r>
        <w:continuationSeparator/>
      </w:r>
    </w:p>
  </w:footnote>
  <w:footnote w:id="1">
    <w:p w14:paraId="62B10FAA" w14:textId="77777777" w:rsidR="004B5772" w:rsidRPr="00961ADC" w:rsidRDefault="004B5772" w:rsidP="004B5772">
      <w:pPr>
        <w:pStyle w:val="FootnoteText"/>
        <w:rPr>
          <w:lang w:val="en-US"/>
        </w:rPr>
      </w:pPr>
      <w:r>
        <w:rPr>
          <w:rStyle w:val="FootnoteReference"/>
        </w:rPr>
        <w:footnoteRef/>
      </w:r>
      <w:r>
        <w:t xml:space="preserve"> </w:t>
      </w:r>
      <w:r>
        <w:tab/>
      </w:r>
      <w:r w:rsidRPr="000C6250">
        <w:rPr>
          <w:rStyle w:val="Artdef"/>
        </w:rPr>
        <w:t>C.VII</w:t>
      </w:r>
      <w:r>
        <w:rPr>
          <w:lang w:val="en-US"/>
        </w:rPr>
        <w:tab/>
        <w:t>For the purposes of this Chapter, distress and safety communications include distress, urgency and safety calls and messages.</w:t>
      </w:r>
    </w:p>
  </w:footnote>
  <w:footnote w:id="2">
    <w:p w14:paraId="452D2BF7" w14:textId="77777777" w:rsidR="00703858" w:rsidRPr="007C23F3" w:rsidRDefault="00703858" w:rsidP="00703858">
      <w:pPr>
        <w:pStyle w:val="FootnoteText"/>
        <w:rPr>
          <w:i/>
          <w:color w:val="FF0000"/>
          <w:lang w:val="en-US"/>
        </w:rPr>
      </w:pPr>
      <w:r w:rsidRPr="00C87FED">
        <w:rPr>
          <w:rStyle w:val="FootnoteReference"/>
        </w:rPr>
        <w:footnoteRef/>
      </w:r>
      <w:r w:rsidRPr="00C87FED">
        <w:t xml:space="preserve"> </w:t>
      </w:r>
      <w:r w:rsidRPr="00C87FED">
        <w:rPr>
          <w:lang w:val="en-US"/>
        </w:rPr>
        <w:tab/>
      </w:r>
      <w:r w:rsidRPr="00C87FED">
        <w:rPr>
          <w:rStyle w:val="Artdef"/>
          <w:lang w:val="en-US"/>
        </w:rPr>
        <w:t>37.3.1</w:t>
      </w:r>
      <w:r w:rsidRPr="00C87FED">
        <w:rPr>
          <w:rStyle w:val="Artdef"/>
          <w:lang w:val="en-US"/>
        </w:rPr>
        <w:tab/>
      </w:r>
      <w:r w:rsidRPr="00C87FED">
        <w:rPr>
          <w:lang w:val="en-US"/>
        </w:rPr>
        <w:t xml:space="preserve">The term “automatic communication devices” is intended to include such equipment as </w:t>
      </w:r>
      <w:del w:id="68" w:author="Mettrop John E" w:date="2017-03-20T14:09:00Z">
        <w:r w:rsidRPr="00C87FED" w:rsidDel="00C87FED">
          <w:rPr>
            <w:lang w:val="en-US"/>
          </w:rPr>
          <w:delText>teleprinters,</w:delText>
        </w:r>
      </w:del>
      <w:r w:rsidRPr="00C87FED">
        <w:rPr>
          <w:lang w:val="en-US"/>
        </w:rPr>
        <w:t xml:space="preserve"> </w:t>
      </w:r>
      <w:ins w:id="69" w:author="Mettrop John E" w:date="2017-03-20T14:09:00Z">
        <w:r>
          <w:rPr>
            <w:lang w:val="en-US"/>
          </w:rPr>
          <w:t xml:space="preserve">autonomous </w:t>
        </w:r>
        <w:proofErr w:type="spellStart"/>
        <w:r>
          <w:rPr>
            <w:lang w:val="en-US"/>
          </w:rPr>
          <w:t>distresss</w:t>
        </w:r>
        <w:proofErr w:type="spellEnd"/>
        <w:r>
          <w:rPr>
            <w:lang w:val="en-US"/>
          </w:rPr>
          <w:t xml:space="preserve"> and positioning systems, </w:t>
        </w:r>
      </w:ins>
      <w:r w:rsidRPr="00C87FED">
        <w:rPr>
          <w:lang w:val="en-US"/>
        </w:rPr>
        <w:t>data transfer systems, etc.</w:t>
      </w:r>
    </w:p>
  </w:footnote>
  <w:footnote w:id="3">
    <w:p w14:paraId="37A13106" w14:textId="77777777" w:rsidR="00AD4087" w:rsidRPr="00144D00" w:rsidRDefault="00AD4087" w:rsidP="00AD4087">
      <w:pPr>
        <w:pStyle w:val="FootnoteText"/>
        <w:rPr>
          <w:lang w:val="en-US"/>
        </w:rPr>
      </w:pPr>
      <w:r>
        <w:rPr>
          <w:rStyle w:val="FootnoteReference"/>
        </w:rPr>
        <w:footnoteRef/>
      </w:r>
      <w:r>
        <w:t xml:space="preserve"> </w:t>
      </w:r>
      <w:r w:rsidRPr="00144D00">
        <w:rPr>
          <w:lang w:val="en-US"/>
        </w:rPr>
        <w:tab/>
      </w:r>
      <w:r>
        <w:rPr>
          <w:rStyle w:val="Artdef"/>
          <w:lang w:val="en-US"/>
        </w:rPr>
        <w:t>44.1.1</w:t>
      </w:r>
      <w:r>
        <w:rPr>
          <w:rStyle w:val="Artdef"/>
          <w:lang w:val="en-US"/>
        </w:rPr>
        <w:tab/>
      </w:r>
      <w:r>
        <w:rPr>
          <w:lang w:val="en-US"/>
        </w:rPr>
        <w:t>The term</w:t>
      </w:r>
      <w:r>
        <w:rPr>
          <w:i/>
          <w:lang w:val="en-US"/>
        </w:rPr>
        <w:t xml:space="preserve"> communications</w:t>
      </w:r>
      <w:r>
        <w:rPr>
          <w:lang w:val="en-US"/>
        </w:rPr>
        <w:t xml:space="preserve"> as used in this Article includes </w:t>
      </w:r>
      <w:proofErr w:type="spellStart"/>
      <w:r>
        <w:rPr>
          <w:lang w:val="en-US"/>
        </w:rPr>
        <w:t>radiotelegrams</w:t>
      </w:r>
      <w:proofErr w:type="spellEnd"/>
      <w:r>
        <w:rPr>
          <w:lang w:val="en-US"/>
        </w:rPr>
        <w:t xml:space="preserve">, radiotelephone calls and </w:t>
      </w:r>
      <w:proofErr w:type="spellStart"/>
      <w:r>
        <w:rPr>
          <w:lang w:val="en-US"/>
        </w:rPr>
        <w:t>radiotelex</w:t>
      </w:r>
      <w:proofErr w:type="spellEnd"/>
      <w:r>
        <w:rPr>
          <w:lang w:val="en-US"/>
        </w:rPr>
        <w:t xml:space="preserve"> calls.</w:t>
      </w:r>
    </w:p>
  </w:footnote>
  <w:footnote w:id="4">
    <w:p w14:paraId="69EB5038" w14:textId="77777777" w:rsidR="00A06327" w:rsidRPr="007C23F3" w:rsidRDefault="00A06327" w:rsidP="00A06327">
      <w:pPr>
        <w:pStyle w:val="FootnoteText"/>
        <w:rPr>
          <w:i/>
          <w:color w:val="FF0000"/>
          <w:lang w:val="en-US"/>
        </w:rPr>
      </w:pPr>
      <w:r w:rsidRPr="00C87FED">
        <w:rPr>
          <w:rStyle w:val="FootnoteReference"/>
        </w:rPr>
        <w:footnoteRef/>
      </w:r>
      <w:r w:rsidRPr="00C87FED">
        <w:t xml:space="preserve"> </w:t>
      </w:r>
      <w:r w:rsidRPr="00C87FED">
        <w:rPr>
          <w:lang w:val="en-US"/>
        </w:rPr>
        <w:tab/>
      </w:r>
      <w:r w:rsidRPr="00C87FED">
        <w:rPr>
          <w:rStyle w:val="Artdef"/>
          <w:lang w:val="en-US"/>
        </w:rPr>
        <w:t>37.3.1</w:t>
      </w:r>
      <w:r w:rsidRPr="00C87FED">
        <w:rPr>
          <w:rStyle w:val="Artdef"/>
          <w:lang w:val="en-US"/>
        </w:rPr>
        <w:tab/>
      </w:r>
      <w:r w:rsidRPr="00C87FED">
        <w:rPr>
          <w:lang w:val="en-US"/>
        </w:rPr>
        <w:t xml:space="preserve">The term “automatic communication devices” is intended to include such equipment as </w:t>
      </w:r>
      <w:del w:id="114" w:author="Mettrop John E" w:date="2017-03-20T14:09:00Z">
        <w:r w:rsidRPr="00C87FED" w:rsidDel="00C87FED">
          <w:rPr>
            <w:lang w:val="en-US"/>
          </w:rPr>
          <w:delText>teleprinters,</w:delText>
        </w:r>
      </w:del>
      <w:r w:rsidRPr="00C87FED">
        <w:rPr>
          <w:lang w:val="en-US"/>
        </w:rPr>
        <w:t xml:space="preserve"> </w:t>
      </w:r>
      <w:ins w:id="115" w:author="Mettrop John E" w:date="2017-03-20T14:09:00Z">
        <w:r>
          <w:rPr>
            <w:lang w:val="en-US"/>
          </w:rPr>
          <w:t xml:space="preserve">autonomous </w:t>
        </w:r>
        <w:proofErr w:type="spellStart"/>
        <w:r>
          <w:rPr>
            <w:lang w:val="en-US"/>
          </w:rPr>
          <w:t>distresss</w:t>
        </w:r>
        <w:proofErr w:type="spellEnd"/>
        <w:r>
          <w:rPr>
            <w:lang w:val="en-US"/>
          </w:rPr>
          <w:t xml:space="preserve"> and positioning systems, </w:t>
        </w:r>
      </w:ins>
      <w:r w:rsidRPr="00C87FED">
        <w:rPr>
          <w:lang w:val="en-US"/>
        </w:rPr>
        <w:t>data transfer systems, etc.</w:t>
      </w:r>
    </w:p>
  </w:footnote>
  <w:footnote w:id="5">
    <w:p w14:paraId="43DCE7B8" w14:textId="77777777" w:rsidR="00AD4087" w:rsidRPr="00144D00" w:rsidRDefault="00AD4087" w:rsidP="00AD4087">
      <w:pPr>
        <w:pStyle w:val="FootnoteText"/>
        <w:rPr>
          <w:lang w:val="en-US"/>
        </w:rPr>
      </w:pPr>
      <w:r>
        <w:rPr>
          <w:rStyle w:val="FootnoteReference"/>
        </w:rPr>
        <w:footnoteRef/>
      </w:r>
      <w:r>
        <w:t xml:space="preserve"> </w:t>
      </w:r>
      <w:r w:rsidRPr="00144D00">
        <w:rPr>
          <w:lang w:val="en-US"/>
        </w:rPr>
        <w:tab/>
      </w:r>
      <w:r>
        <w:rPr>
          <w:rStyle w:val="Artdef"/>
          <w:lang w:val="en-US"/>
        </w:rPr>
        <w:t>45.1.1</w:t>
      </w:r>
      <w:r>
        <w:rPr>
          <w:rStyle w:val="Artdef"/>
          <w:lang w:val="en-US"/>
        </w:rPr>
        <w:tab/>
      </w:r>
      <w:r>
        <w:rPr>
          <w:lang w:val="en-US"/>
        </w:rPr>
        <w:t>Designated operational coverage is that volume of airspace needed operationally in order to provide a particular service and within which the facility is afforded frequency protection.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6DAD2" w14:textId="1877439F" w:rsidR="006D3DF3" w:rsidRDefault="006D3DF3" w:rsidP="00725205">
    <w:pPr>
      <w:tabs>
        <w:tab w:val="center" w:pos="4876"/>
      </w:tabs>
      <w:spacing w:after="600"/>
    </w:pPr>
    <w:r>
      <w:t>FSMP-WG/0</w:t>
    </w:r>
    <w:r w:rsidR="00D562C2">
      <w:t>4</w:t>
    </w:r>
    <w:r>
      <w:t xml:space="preserve"> WP/</w:t>
    </w:r>
    <w:r w:rsidR="004562A9">
      <w:t>27</w:t>
    </w:r>
    <w:bookmarkStart w:id="163" w:name="_GoBack"/>
    <w:bookmarkEnd w:id="163"/>
    <w:r>
      <w:tab/>
      <w:t xml:space="preserve">- </w:t>
    </w:r>
    <w:r>
      <w:rPr>
        <w:rStyle w:val="PageNumber"/>
      </w:rPr>
      <w:fldChar w:fldCharType="begin"/>
    </w:r>
    <w:r>
      <w:rPr>
        <w:rStyle w:val="PageNumber"/>
      </w:rPr>
      <w:instrText xml:space="preserve"> PAGE </w:instrText>
    </w:r>
    <w:r>
      <w:rPr>
        <w:rStyle w:val="PageNumber"/>
      </w:rPr>
      <w:fldChar w:fldCharType="separate"/>
    </w:r>
    <w:r w:rsidR="004562A9">
      <w:rPr>
        <w:rStyle w:val="PageNumber"/>
        <w:noProof/>
      </w:rPr>
      <w:t>4</w:t>
    </w:r>
    <w:r>
      <w:rPr>
        <w:rStyle w:val="PageNumber"/>
      </w:rPr>
      <w:fldChar w:fldCharType="end"/>
    </w:r>
    <w:r>
      <w:rPr>
        <w:rStyle w:val="PageNumber"/>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948AC" w14:textId="74952347" w:rsidR="006D3DF3" w:rsidRDefault="006D3DF3" w:rsidP="003A064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4562A9">
      <w:rPr>
        <w:rStyle w:val="PageNumber"/>
        <w:noProof/>
      </w:rPr>
      <w:t>19</w:t>
    </w:r>
    <w:r>
      <w:rPr>
        <w:rStyle w:val="PageNumber"/>
      </w:rPr>
      <w:fldChar w:fldCharType="end"/>
    </w:r>
    <w:r>
      <w:rPr>
        <w:rStyle w:val="PageNumber"/>
      </w:rPr>
      <w:t xml:space="preserve"> -</w:t>
    </w:r>
    <w:r>
      <w:rPr>
        <w:rStyle w:val="PageNumber"/>
      </w:rPr>
      <w:tab/>
    </w:r>
    <w:r>
      <w:t>FSMP-WG/0</w:t>
    </w:r>
    <w:r w:rsidR="00D562C2">
      <w:t>4</w:t>
    </w:r>
    <w:r>
      <w:t xml:space="preserve"> WP/</w:t>
    </w:r>
    <w:r w:rsidR="004562A9">
      <w:t>27</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376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3766"/>
    </w:tblGrid>
    <w:tr w:rsidR="006D3DF3" w14:paraId="77B55B87" w14:textId="77777777" w:rsidTr="007B370B">
      <w:trPr>
        <w:trHeight w:val="1790"/>
      </w:trPr>
      <w:tc>
        <w:tcPr>
          <w:tcW w:w="3766" w:type="dxa"/>
          <w:shd w:val="clear" w:color="auto" w:fill="FFFFFF"/>
        </w:tcPr>
        <w:p w14:paraId="2AAADB8C" w14:textId="77777777" w:rsidR="006D3DF3" w:rsidRPr="00066AB7" w:rsidRDefault="006D3DF3" w:rsidP="00664C07">
          <w:pPr>
            <w:tabs>
              <w:tab w:val="left" w:pos="720"/>
              <w:tab w:val="left" w:pos="1440"/>
              <w:tab w:val="left" w:pos="1800"/>
              <w:tab w:val="left" w:pos="2160"/>
              <w:tab w:val="left" w:pos="2520"/>
              <w:tab w:val="left" w:pos="2880"/>
            </w:tabs>
            <w:ind w:left="4320"/>
            <w:rPr>
              <w:b/>
              <w:sz w:val="18"/>
              <w:szCs w:val="18"/>
            </w:rPr>
          </w:pPr>
        </w:p>
      </w:tc>
    </w:tr>
  </w:tbl>
  <w:p w14:paraId="038549CD" w14:textId="77777777" w:rsidR="006D3DF3" w:rsidRDefault="006D3DF3" w:rsidP="007B370B">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304E6B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nsid w:val="0B7F3EC9"/>
    <w:multiLevelType w:val="hybridMultilevel"/>
    <w:tmpl w:val="D3CC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456C66"/>
    <w:multiLevelType w:val="hybridMultilevel"/>
    <w:tmpl w:val="BB20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6">
    <w:nsid w:val="32180548"/>
    <w:multiLevelType w:val="multilevel"/>
    <w:tmpl w:val="8A58DE22"/>
    <w:lvl w:ilvl="0">
      <w:start w:val="1"/>
      <w:numFmt w:val="decimal"/>
      <w:lvlText w:val="%1."/>
      <w:lvlJc w:val="left"/>
      <w:pPr>
        <w:ind w:left="360" w:hanging="360"/>
      </w:pPr>
      <w:rPr>
        <w:rFonts w:hint="default"/>
      </w:rPr>
    </w:lvl>
    <w:lvl w:ilvl="1">
      <w:start w:val="1"/>
      <w:numFmt w:val="decimal"/>
      <w:lvlText w:val="%1.%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7">
    <w:nsid w:val="3C9C5A65"/>
    <w:multiLevelType w:val="hybridMultilevel"/>
    <w:tmpl w:val="34D6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CA2C5C"/>
    <w:multiLevelType w:val="multilevel"/>
    <w:tmpl w:val="E4C61CE4"/>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9">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0">
    <w:nsid w:val="513642B8"/>
    <w:multiLevelType w:val="hybridMultilevel"/>
    <w:tmpl w:val="887A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E20568"/>
    <w:multiLevelType w:val="hybridMultilevel"/>
    <w:tmpl w:val="331C30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2C3260"/>
    <w:multiLevelType w:val="multilevel"/>
    <w:tmpl w:val="98625CAA"/>
    <w:lvl w:ilvl="0">
      <w:start w:val="1"/>
      <w:numFmt w:val="decimal"/>
      <w:lvlText w:val="%1."/>
      <w:lvlJc w:val="left"/>
      <w:pPr>
        <w:ind w:left="360" w:hanging="360"/>
      </w:pPr>
      <w:rPr>
        <w:rFonts w:hint="default"/>
      </w:rPr>
    </w:lvl>
    <w:lvl w:ilvl="1">
      <w:start w:val="1"/>
      <w:numFmt w:val="lowerLetter"/>
      <w:lvlText w:val="%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3">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4">
    <w:nsid w:val="7A19619E"/>
    <w:multiLevelType w:val="hybridMultilevel"/>
    <w:tmpl w:val="6186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175F0A"/>
    <w:multiLevelType w:val="hybridMultilevel"/>
    <w:tmpl w:val="9E2477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7DC242AE"/>
    <w:multiLevelType w:val="multilevel"/>
    <w:tmpl w:val="E4C61CE4"/>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7">
    <w:nsid w:val="7E177FBF"/>
    <w:multiLevelType w:val="multilevel"/>
    <w:tmpl w:val="13A0319A"/>
    <w:lvl w:ilvl="0">
      <w:start w:val="1"/>
      <w:numFmt w:val="decimal"/>
      <w:lvlText w:val="%1."/>
      <w:lvlJc w:val="left"/>
      <w:pPr>
        <w:ind w:left="360" w:hanging="360"/>
      </w:pPr>
      <w:rPr>
        <w:rFonts w:hint="default"/>
      </w:rPr>
    </w:lvl>
    <w:lvl w:ilvl="1">
      <w:start w:val="1"/>
      <w:numFmt w:val="lowerLetter"/>
      <w:lvlText w:val="%2)"/>
      <w:lvlJc w:val="left"/>
      <w:pPr>
        <w:ind w:left="1074" w:hanging="360"/>
      </w:pPr>
      <w:rPr>
        <w:rFonts w:hint="default"/>
        <w:sz w:val="22"/>
      </w:rPr>
    </w:lvl>
    <w:lvl w:ilvl="2">
      <w:start w:val="1"/>
      <w:numFmt w:val="bullet"/>
      <w:lvlText w:val=""/>
      <w:lvlJc w:val="left"/>
      <w:pPr>
        <w:ind w:left="2148" w:hanging="720"/>
      </w:pPr>
      <w:rPr>
        <w:rFonts w:ascii="Symbol" w:hAnsi="Symbol"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num w:numId="1">
    <w:abstractNumId w:val="9"/>
  </w:num>
  <w:num w:numId="2">
    <w:abstractNumId w:val="13"/>
  </w:num>
  <w:num w:numId="3">
    <w:abstractNumId w:val="5"/>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7"/>
  </w:num>
  <w:num w:numId="9">
    <w:abstractNumId w:val="14"/>
  </w:num>
  <w:num w:numId="10">
    <w:abstractNumId w:val="15"/>
  </w:num>
  <w:num w:numId="11">
    <w:abstractNumId w:val="10"/>
  </w:num>
  <w:num w:numId="12">
    <w:abstractNumId w:val="16"/>
  </w:num>
  <w:num w:numId="13">
    <w:abstractNumId w:val="0"/>
  </w:num>
  <w:num w:numId="1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1"/>
  </w:num>
  <w:num w:numId="16">
    <w:abstractNumId w:val="8"/>
  </w:num>
  <w:num w:numId="17">
    <w:abstractNumId w:val="6"/>
  </w:num>
  <w:num w:numId="18">
    <w:abstractNumId w:val="12"/>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ttrop John E">
    <w15:presenceInfo w15:providerId="AD" w15:userId="S-1-5-21-57989841-1078081533-682003330-31296"/>
  </w15:person>
  <w15:person w15:author="Chair">
    <w15:presenceInfo w15:providerId="None" w15:userId="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395D"/>
    <w:rsid w:val="000107AF"/>
    <w:rsid w:val="00012B5F"/>
    <w:rsid w:val="00026A84"/>
    <w:rsid w:val="000273D2"/>
    <w:rsid w:val="000355ED"/>
    <w:rsid w:val="000515A6"/>
    <w:rsid w:val="000A6E50"/>
    <w:rsid w:val="000C18B4"/>
    <w:rsid w:val="000D26D5"/>
    <w:rsid w:val="000D449E"/>
    <w:rsid w:val="000E1A52"/>
    <w:rsid w:val="001059C3"/>
    <w:rsid w:val="00111E96"/>
    <w:rsid w:val="00156253"/>
    <w:rsid w:val="001821AF"/>
    <w:rsid w:val="001931DC"/>
    <w:rsid w:val="001D6391"/>
    <w:rsid w:val="001F4F7E"/>
    <w:rsid w:val="0023087A"/>
    <w:rsid w:val="00236003"/>
    <w:rsid w:val="00242348"/>
    <w:rsid w:val="0024617F"/>
    <w:rsid w:val="0026512B"/>
    <w:rsid w:val="002816A2"/>
    <w:rsid w:val="00287326"/>
    <w:rsid w:val="002F4C26"/>
    <w:rsid w:val="00370FCF"/>
    <w:rsid w:val="00374482"/>
    <w:rsid w:val="003A0641"/>
    <w:rsid w:val="003B5C06"/>
    <w:rsid w:val="003D7FD8"/>
    <w:rsid w:val="004562A9"/>
    <w:rsid w:val="004735BC"/>
    <w:rsid w:val="0049280E"/>
    <w:rsid w:val="004A2842"/>
    <w:rsid w:val="004A2AD6"/>
    <w:rsid w:val="004B5772"/>
    <w:rsid w:val="004E1344"/>
    <w:rsid w:val="004F65EA"/>
    <w:rsid w:val="00504DA7"/>
    <w:rsid w:val="005142CB"/>
    <w:rsid w:val="00550BBA"/>
    <w:rsid w:val="00596410"/>
    <w:rsid w:val="005C139E"/>
    <w:rsid w:val="005C24BB"/>
    <w:rsid w:val="0062379D"/>
    <w:rsid w:val="00625E2A"/>
    <w:rsid w:val="00664C07"/>
    <w:rsid w:val="006A4920"/>
    <w:rsid w:val="006A63B2"/>
    <w:rsid w:val="006B1A00"/>
    <w:rsid w:val="006C7248"/>
    <w:rsid w:val="006D3DF3"/>
    <w:rsid w:val="0070193D"/>
    <w:rsid w:val="00703858"/>
    <w:rsid w:val="00725205"/>
    <w:rsid w:val="00737A9B"/>
    <w:rsid w:val="007466BD"/>
    <w:rsid w:val="00751952"/>
    <w:rsid w:val="00770160"/>
    <w:rsid w:val="00781716"/>
    <w:rsid w:val="007A352A"/>
    <w:rsid w:val="007A7CFF"/>
    <w:rsid w:val="007B370B"/>
    <w:rsid w:val="007C1759"/>
    <w:rsid w:val="007C23F3"/>
    <w:rsid w:val="007D3CE7"/>
    <w:rsid w:val="007E72BD"/>
    <w:rsid w:val="00860FB4"/>
    <w:rsid w:val="00862801"/>
    <w:rsid w:val="008B333E"/>
    <w:rsid w:val="008B54C4"/>
    <w:rsid w:val="008E73A9"/>
    <w:rsid w:val="00920C27"/>
    <w:rsid w:val="009251E7"/>
    <w:rsid w:val="009C7595"/>
    <w:rsid w:val="009F2DB1"/>
    <w:rsid w:val="00A03CFF"/>
    <w:rsid w:val="00A06327"/>
    <w:rsid w:val="00A12CBA"/>
    <w:rsid w:val="00A165BC"/>
    <w:rsid w:val="00A232A8"/>
    <w:rsid w:val="00A97349"/>
    <w:rsid w:val="00AA08A7"/>
    <w:rsid w:val="00AD24C8"/>
    <w:rsid w:val="00AD4087"/>
    <w:rsid w:val="00AE4BE0"/>
    <w:rsid w:val="00AE5D39"/>
    <w:rsid w:val="00B06B6E"/>
    <w:rsid w:val="00B104F3"/>
    <w:rsid w:val="00B51C1B"/>
    <w:rsid w:val="00B910D0"/>
    <w:rsid w:val="00BA1599"/>
    <w:rsid w:val="00BB16C6"/>
    <w:rsid w:val="00BE066C"/>
    <w:rsid w:val="00BF2F85"/>
    <w:rsid w:val="00C1178A"/>
    <w:rsid w:val="00C76BA8"/>
    <w:rsid w:val="00C803CB"/>
    <w:rsid w:val="00C87B91"/>
    <w:rsid w:val="00C87FED"/>
    <w:rsid w:val="00CD4F31"/>
    <w:rsid w:val="00CE0FDE"/>
    <w:rsid w:val="00CF6210"/>
    <w:rsid w:val="00CF72A2"/>
    <w:rsid w:val="00D147DD"/>
    <w:rsid w:val="00D562C2"/>
    <w:rsid w:val="00D5777B"/>
    <w:rsid w:val="00D65677"/>
    <w:rsid w:val="00DA4DF6"/>
    <w:rsid w:val="00DC3C18"/>
    <w:rsid w:val="00DC74E3"/>
    <w:rsid w:val="00DD541C"/>
    <w:rsid w:val="00DF6E59"/>
    <w:rsid w:val="00DF76D3"/>
    <w:rsid w:val="00E31BED"/>
    <w:rsid w:val="00E531C2"/>
    <w:rsid w:val="00E60DA1"/>
    <w:rsid w:val="00E753C5"/>
    <w:rsid w:val="00E77340"/>
    <w:rsid w:val="00E83BF8"/>
    <w:rsid w:val="00EA7A5C"/>
    <w:rsid w:val="00ED5AC6"/>
    <w:rsid w:val="00ED5BD8"/>
    <w:rsid w:val="00F00787"/>
    <w:rsid w:val="00F52B24"/>
    <w:rsid w:val="00F70EE0"/>
    <w:rsid w:val="00F833AC"/>
    <w:rsid w:val="00F83ADB"/>
    <w:rsid w:val="00FD511E"/>
    <w:rsid w:val="00FD7A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AB3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A"/>
    <w:pPr>
      <w:jc w:val="both"/>
    </w:pPr>
    <w:rPr>
      <w:sz w:val="22"/>
      <w:lang w:eastAsia="en-US"/>
    </w:rPr>
  </w:style>
  <w:style w:type="paragraph" w:styleId="Heading1">
    <w:name w:val="heading 1"/>
    <w:basedOn w:val="Normal"/>
    <w:next w:val="Normal"/>
    <w:qFormat/>
    <w:rsid w:val="0023087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rsid w:val="0023087A"/>
    <w:pPr>
      <w:ind w:left="1080" w:right="1080"/>
      <w:jc w:val="center"/>
    </w:pPr>
    <w:rPr>
      <w:b/>
      <w:snapToGrid w:val="0"/>
    </w:rPr>
  </w:style>
  <w:style w:type="paragraph" w:customStyle="1" w:styleId="1Heading">
    <w:name w:val="1Heading"/>
    <w:basedOn w:val="Normal"/>
    <w:next w:val="2para"/>
    <w:rsid w:val="0023087A"/>
    <w:pPr>
      <w:numPr>
        <w:numId w:val="1"/>
      </w:numPr>
      <w:spacing w:before="240" w:after="240"/>
      <w:ind w:right="2880"/>
    </w:pPr>
    <w:rPr>
      <w:b/>
    </w:rPr>
  </w:style>
  <w:style w:type="paragraph" w:customStyle="1" w:styleId="2Heading">
    <w:name w:val="2Heading"/>
    <w:basedOn w:val="1Heading"/>
    <w:next w:val="3para"/>
    <w:rsid w:val="0023087A"/>
    <w:pPr>
      <w:numPr>
        <w:ilvl w:val="1"/>
      </w:numPr>
      <w:spacing w:before="0"/>
    </w:pPr>
  </w:style>
  <w:style w:type="paragraph" w:customStyle="1" w:styleId="3para">
    <w:name w:val="3para"/>
    <w:basedOn w:val="2Heading"/>
    <w:rsid w:val="0023087A"/>
    <w:pPr>
      <w:numPr>
        <w:ilvl w:val="2"/>
      </w:numPr>
      <w:ind w:left="0" w:right="0" w:firstLine="0"/>
      <w:outlineLvl w:val="2"/>
    </w:pPr>
    <w:rPr>
      <w:b w:val="0"/>
    </w:rPr>
  </w:style>
  <w:style w:type="paragraph" w:customStyle="1" w:styleId="4para">
    <w:name w:val="4para"/>
    <w:basedOn w:val="3para"/>
    <w:rsid w:val="0023087A"/>
    <w:pPr>
      <w:numPr>
        <w:ilvl w:val="3"/>
      </w:numPr>
      <w:tabs>
        <w:tab w:val="clear" w:pos="1080"/>
        <w:tab w:val="left" w:pos="1440"/>
      </w:tabs>
    </w:pPr>
  </w:style>
  <w:style w:type="paragraph" w:customStyle="1" w:styleId="5para">
    <w:name w:val="5para"/>
    <w:basedOn w:val="3para"/>
    <w:rsid w:val="0023087A"/>
    <w:pPr>
      <w:numPr>
        <w:ilvl w:val="4"/>
      </w:numPr>
    </w:pPr>
  </w:style>
  <w:style w:type="paragraph" w:customStyle="1" w:styleId="6para">
    <w:name w:val="6para"/>
    <w:basedOn w:val="3para"/>
    <w:rsid w:val="0023087A"/>
    <w:pPr>
      <w:numPr>
        <w:ilvl w:val="5"/>
      </w:numPr>
      <w:outlineLvl w:val="5"/>
    </w:pPr>
  </w:style>
  <w:style w:type="paragraph" w:customStyle="1" w:styleId="7para">
    <w:name w:val="7para"/>
    <w:basedOn w:val="3para"/>
    <w:rsid w:val="0023087A"/>
    <w:pPr>
      <w:numPr>
        <w:ilvl w:val="6"/>
      </w:numPr>
      <w:tabs>
        <w:tab w:val="left" w:pos="1440"/>
      </w:tabs>
      <w:outlineLvl w:val="6"/>
    </w:pPr>
  </w:style>
  <w:style w:type="paragraph" w:customStyle="1" w:styleId="2para">
    <w:name w:val="2para"/>
    <w:basedOn w:val="3para"/>
    <w:rsid w:val="0023087A"/>
    <w:pPr>
      <w:numPr>
        <w:ilvl w:val="1"/>
      </w:numPr>
      <w:tabs>
        <w:tab w:val="clear" w:pos="720"/>
        <w:tab w:val="left" w:pos="1440"/>
      </w:tabs>
      <w:ind w:left="0" w:firstLine="0"/>
      <w:outlineLvl w:val="1"/>
    </w:pPr>
  </w:style>
  <w:style w:type="paragraph" w:customStyle="1" w:styleId="8para">
    <w:name w:val="8para"/>
    <w:basedOn w:val="3para"/>
    <w:rsid w:val="0023087A"/>
    <w:pPr>
      <w:numPr>
        <w:ilvl w:val="7"/>
      </w:numPr>
      <w:tabs>
        <w:tab w:val="left" w:pos="1440"/>
      </w:tabs>
    </w:pPr>
  </w:style>
  <w:style w:type="paragraph" w:styleId="Header">
    <w:name w:val="header"/>
    <w:aliases w:val="encabezado,he,header odd,header odd1,header odd2,header,h,Header/Footer,Page No"/>
    <w:basedOn w:val="Normal"/>
    <w:link w:val="HeaderChar"/>
    <w:rsid w:val="0023087A"/>
    <w:pPr>
      <w:tabs>
        <w:tab w:val="center" w:pos="4320"/>
        <w:tab w:val="right" w:pos="8640"/>
      </w:tabs>
    </w:pPr>
  </w:style>
  <w:style w:type="paragraph" w:styleId="Footer">
    <w:name w:val="footer"/>
    <w:aliases w:val="footer odd,footer,pie de página,pie de p·gina"/>
    <w:basedOn w:val="Normal"/>
    <w:link w:val="FooterChar"/>
    <w:uiPriority w:val="99"/>
    <w:rsid w:val="0023087A"/>
    <w:pPr>
      <w:tabs>
        <w:tab w:val="center" w:pos="4320"/>
        <w:tab w:val="right" w:pos="8640"/>
      </w:tabs>
    </w:pPr>
  </w:style>
  <w:style w:type="character" w:styleId="PageNumber">
    <w:name w:val="page number"/>
    <w:basedOn w:val="DefaultParagraphFont"/>
    <w:rsid w:val="0023087A"/>
  </w:style>
  <w:style w:type="paragraph" w:customStyle="1" w:styleId="smallfont">
    <w:name w:val="small font"/>
    <w:basedOn w:val="Normal"/>
    <w:rsid w:val="0023087A"/>
    <w:pPr>
      <w:tabs>
        <w:tab w:val="left" w:pos="6660"/>
      </w:tabs>
    </w:pPr>
    <w:rPr>
      <w:sz w:val="18"/>
    </w:rPr>
  </w:style>
  <w:style w:type="paragraph" w:styleId="DocumentMap">
    <w:name w:val="Document Map"/>
    <w:basedOn w:val="Normal"/>
    <w:semiHidden/>
    <w:rsid w:val="0023087A"/>
    <w:pPr>
      <w:shd w:val="clear" w:color="auto" w:fill="000080"/>
    </w:pPr>
    <w:rPr>
      <w:rFonts w:ascii="Tahoma" w:hAnsi="Tahoma"/>
    </w:rPr>
  </w:style>
  <w:style w:type="paragraph" w:customStyle="1" w:styleId="3Heading">
    <w:name w:val="3Heading"/>
    <w:basedOn w:val="2Heading"/>
    <w:rsid w:val="0023087A"/>
    <w:pPr>
      <w:numPr>
        <w:ilvl w:val="0"/>
        <w:numId w:val="0"/>
      </w:numPr>
    </w:pPr>
    <w:rPr>
      <w:i/>
    </w:rPr>
  </w:style>
  <w:style w:type="paragraph" w:customStyle="1" w:styleId="Listabc">
    <w:name w:val="List_a_b_c"/>
    <w:rsid w:val="0023087A"/>
    <w:pPr>
      <w:numPr>
        <w:numId w:val="2"/>
      </w:numPr>
      <w:spacing w:after="240"/>
      <w:ind w:left="1800"/>
    </w:pPr>
    <w:rPr>
      <w:noProof/>
      <w:sz w:val="22"/>
      <w:lang w:val="en-AU" w:eastAsia="en-US"/>
    </w:rPr>
  </w:style>
  <w:style w:type="paragraph" w:customStyle="1" w:styleId="List123">
    <w:name w:val="List_1_2_3"/>
    <w:basedOn w:val="Normal"/>
    <w:rsid w:val="0023087A"/>
    <w:pPr>
      <w:numPr>
        <w:numId w:val="3"/>
      </w:numPr>
      <w:spacing w:after="240"/>
    </w:pPr>
  </w:style>
  <w:style w:type="paragraph" w:customStyle="1" w:styleId="List-">
    <w:name w:val="List_-"/>
    <w:basedOn w:val="Normal"/>
    <w:rsid w:val="0023087A"/>
    <w:pPr>
      <w:numPr>
        <w:numId w:val="4"/>
      </w:numPr>
    </w:pPr>
  </w:style>
  <w:style w:type="paragraph" w:customStyle="1" w:styleId="Note">
    <w:name w:val="Note"/>
    <w:basedOn w:val="Normal"/>
    <w:rsid w:val="0023087A"/>
    <w:rPr>
      <w:i/>
    </w:rPr>
  </w:style>
  <w:style w:type="paragraph" w:customStyle="1" w:styleId="Agendaitemtitle">
    <w:name w:val="Agenda item title"/>
    <w:basedOn w:val="Normal"/>
    <w:rsid w:val="0023087A"/>
    <w:pPr>
      <w:tabs>
        <w:tab w:val="left" w:pos="0"/>
        <w:tab w:val="left" w:pos="1570"/>
        <w:tab w:val="left" w:pos="1857"/>
      </w:tabs>
      <w:ind w:left="1570" w:hanging="1570"/>
    </w:pPr>
    <w:rPr>
      <w:b/>
    </w:rPr>
  </w:style>
  <w:style w:type="paragraph" w:customStyle="1" w:styleId="Normalaftertitle">
    <w:name w:val="Normal_after_title"/>
    <w:basedOn w:val="Normal"/>
    <w:next w:val="Normal"/>
    <w:rsid w:val="00ED5AC6"/>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Blockquote">
    <w:name w:val="Blockquote"/>
    <w:basedOn w:val="Normal"/>
    <w:rsid w:val="0023087A"/>
    <w:pPr>
      <w:spacing w:after="240"/>
      <w:ind w:left="1440"/>
      <w:jc w:val="center"/>
    </w:pPr>
    <w:rPr>
      <w:b/>
      <w:sz w:val="24"/>
      <w:lang w:val="en-US"/>
    </w:rPr>
  </w:style>
  <w:style w:type="paragraph" w:customStyle="1" w:styleId="Tabletext">
    <w:name w:val="Table_text"/>
    <w:basedOn w:val="Normal"/>
    <w:link w:val="TabletextChar"/>
    <w:rsid w:val="00ED5AC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rPr>
  </w:style>
  <w:style w:type="character" w:styleId="FootnoteReference">
    <w:name w:val="footnote reference"/>
    <w:aliases w:val="Appel note de bas de p,Footnote Reference/"/>
    <w:rsid w:val="00ED5AC6"/>
    <w:rPr>
      <w:position w:val="6"/>
      <w:sz w:val="18"/>
    </w:rPr>
  </w:style>
  <w:style w:type="paragraph" w:styleId="FootnoteText">
    <w:name w:val="footnote text"/>
    <w:aliases w:val="ALTS FOOTNOTE,footnote text,Footnote Text Char1,Footnote Text Char Char1,Footnote Text Char4 Char Char,Footnote Text Char1 Char1 Char1 Char,Footnote Text Char Char1 Char1 Char Char,Footnote Text Char1 Char1 Char1 Char Char Char1,DNV-FT"/>
    <w:basedOn w:val="Normal"/>
    <w:link w:val="FootnoteTextChar"/>
    <w:rsid w:val="00ED5AC6"/>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Footnote Text Char1 Char,Footnote Text Char Char1 Char,Footnote Text Char4 Char Char Char,Footnote Text Char1 Char1 Char1 Char Char,Footnote Text Char Char1 Char1 Char Char Char,DNV-FT Char"/>
    <w:link w:val="FootnoteText"/>
    <w:rsid w:val="00ED5AC6"/>
    <w:rPr>
      <w:sz w:val="24"/>
      <w:lang w:eastAsia="en-US"/>
    </w:rPr>
  </w:style>
  <w:style w:type="paragraph" w:customStyle="1" w:styleId="Tablehead">
    <w:name w:val="Table_head"/>
    <w:basedOn w:val="Normal"/>
    <w:link w:val="TableheadChar"/>
    <w:rsid w:val="00ED5AC6"/>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rsid w:val="00ED5AC6"/>
    <w:pPr>
      <w:tabs>
        <w:tab w:val="left" w:pos="1134"/>
        <w:tab w:val="left" w:pos="1871"/>
        <w:tab w:val="left" w:pos="2268"/>
      </w:tabs>
      <w:overflowPunct w:val="0"/>
      <w:autoSpaceDE w:val="0"/>
      <w:autoSpaceDN w:val="0"/>
      <w:adjustRightInd w:val="0"/>
      <w:spacing w:before="120"/>
      <w:jc w:val="left"/>
      <w:textAlignment w:val="baseline"/>
    </w:pPr>
    <w:rPr>
      <w:sz w:val="20"/>
    </w:rPr>
  </w:style>
  <w:style w:type="paragraph" w:customStyle="1" w:styleId="Tabletitle">
    <w:name w:val="Table_title"/>
    <w:basedOn w:val="Normal"/>
    <w:next w:val="Tabletext"/>
    <w:link w:val="TabletitleChar"/>
    <w:rsid w:val="00ED5AC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Artdef">
    <w:name w:val="Art_def"/>
    <w:rsid w:val="00ED5AC6"/>
    <w:rPr>
      <w:rFonts w:ascii="Times New Roman" w:hAnsi="Times New Roman"/>
      <w:b/>
    </w:rPr>
  </w:style>
  <w:style w:type="paragraph" w:styleId="ListParagraph">
    <w:name w:val="List Paragraph"/>
    <w:basedOn w:val="Normal"/>
    <w:uiPriority w:val="34"/>
    <w:qFormat/>
    <w:rsid w:val="00ED5AC6"/>
    <w:pPr>
      <w:tabs>
        <w:tab w:val="left" w:pos="1134"/>
        <w:tab w:val="left" w:pos="1871"/>
        <w:tab w:val="left" w:pos="2268"/>
      </w:tabs>
      <w:overflowPunct w:val="0"/>
      <w:autoSpaceDE w:val="0"/>
      <w:autoSpaceDN w:val="0"/>
      <w:adjustRightInd w:val="0"/>
      <w:spacing w:before="120"/>
      <w:ind w:left="720"/>
      <w:contextualSpacing/>
      <w:jc w:val="left"/>
      <w:textAlignment w:val="baseline"/>
    </w:pPr>
    <w:rPr>
      <w:sz w:val="24"/>
    </w:rPr>
  </w:style>
  <w:style w:type="table" w:styleId="TableGrid">
    <w:name w:val="Table Grid"/>
    <w:basedOn w:val="TableNormal"/>
    <w:uiPriority w:val="59"/>
    <w:rsid w:val="00ED5AC6"/>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_text Char"/>
    <w:link w:val="Tabletext"/>
    <w:rsid w:val="00ED5AC6"/>
    <w:rPr>
      <w:lang w:eastAsia="en-US"/>
    </w:rPr>
  </w:style>
  <w:style w:type="character" w:customStyle="1" w:styleId="TabletitleChar">
    <w:name w:val="Table_title Char"/>
    <w:link w:val="Tabletitle"/>
    <w:rsid w:val="00ED5AC6"/>
    <w:rPr>
      <w:rFonts w:ascii="Times New Roman Bold" w:hAnsi="Times New Roman Bold"/>
      <w:b/>
      <w:lang w:eastAsia="en-US"/>
    </w:rPr>
  </w:style>
  <w:style w:type="character" w:customStyle="1" w:styleId="TablelegendChar">
    <w:name w:val="Table_legend Char"/>
    <w:link w:val="Tablelegend"/>
    <w:rsid w:val="00ED5AC6"/>
    <w:rPr>
      <w:lang w:eastAsia="en-US"/>
    </w:rPr>
  </w:style>
  <w:style w:type="character" w:customStyle="1" w:styleId="TableheadChar">
    <w:name w:val="Table_head Char"/>
    <w:link w:val="Tablehead"/>
    <w:rsid w:val="00ED5AC6"/>
    <w:rPr>
      <w:rFonts w:ascii="Times New Roman Bold" w:hAnsi="Times New Roman Bold" w:cs="Times New Roman Bold"/>
      <w:b/>
      <w:lang w:eastAsia="en-US"/>
    </w:rPr>
  </w:style>
  <w:style w:type="paragraph" w:styleId="BalloonText">
    <w:name w:val="Balloon Text"/>
    <w:basedOn w:val="Normal"/>
    <w:link w:val="BalloonTextChar"/>
    <w:rsid w:val="007B370B"/>
    <w:rPr>
      <w:rFonts w:ascii="Tahoma" w:hAnsi="Tahoma" w:cs="Tahoma"/>
      <w:sz w:val="16"/>
      <w:szCs w:val="16"/>
    </w:rPr>
  </w:style>
  <w:style w:type="character" w:customStyle="1" w:styleId="BalloonTextChar">
    <w:name w:val="Balloon Text Char"/>
    <w:link w:val="BalloonText"/>
    <w:rsid w:val="007B370B"/>
    <w:rPr>
      <w:rFonts w:ascii="Tahoma" w:hAnsi="Tahoma" w:cs="Tahoma"/>
      <w:sz w:val="16"/>
      <w:szCs w:val="16"/>
      <w:lang w:eastAsia="en-US"/>
    </w:rPr>
  </w:style>
  <w:style w:type="paragraph" w:customStyle="1" w:styleId="ArtNo">
    <w:name w:val="Art_No"/>
    <w:basedOn w:val="Normal"/>
    <w:next w:val="Normal"/>
    <w:link w:val="ArtNoChar"/>
    <w:rsid w:val="006A492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character" w:customStyle="1" w:styleId="ArtNoChar">
    <w:name w:val="Art_No Char"/>
    <w:link w:val="ArtNo"/>
    <w:locked/>
    <w:rsid w:val="006A4920"/>
    <w:rPr>
      <w:caps/>
      <w:sz w:val="28"/>
      <w:lang w:eastAsia="en-US"/>
    </w:rPr>
  </w:style>
  <w:style w:type="paragraph" w:customStyle="1" w:styleId="Arttitle">
    <w:name w:val="Art_title"/>
    <w:basedOn w:val="Normal"/>
    <w:next w:val="Normal"/>
    <w:link w:val="ArttitleCar"/>
    <w:rsid w:val="006A4920"/>
    <w:pPr>
      <w:keepNext/>
      <w:keepLines/>
      <w:tabs>
        <w:tab w:val="left" w:pos="1134"/>
        <w:tab w:val="left" w:pos="1871"/>
        <w:tab w:val="left" w:pos="2268"/>
      </w:tabs>
      <w:overflowPunct w:val="0"/>
      <w:autoSpaceDE w:val="0"/>
      <w:autoSpaceDN w:val="0"/>
      <w:adjustRightInd w:val="0"/>
      <w:spacing w:before="240"/>
      <w:jc w:val="center"/>
      <w:textAlignment w:val="baseline"/>
    </w:pPr>
    <w:rPr>
      <w:b/>
      <w:sz w:val="28"/>
    </w:rPr>
  </w:style>
  <w:style w:type="character" w:customStyle="1" w:styleId="ArttitleCar">
    <w:name w:val="Art_title Car"/>
    <w:link w:val="Arttitle"/>
    <w:rsid w:val="006A4920"/>
    <w:rPr>
      <w:b/>
      <w:sz w:val="28"/>
      <w:lang w:eastAsia="en-US"/>
    </w:rPr>
  </w:style>
  <w:style w:type="paragraph" w:customStyle="1" w:styleId="enumlev1">
    <w:name w:val="enumlev1"/>
    <w:basedOn w:val="Normal"/>
    <w:link w:val="enumlev1Char"/>
    <w:rsid w:val="006A4920"/>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rPr>
  </w:style>
  <w:style w:type="character" w:customStyle="1" w:styleId="enumlev1Char">
    <w:name w:val="enumlev1 Char"/>
    <w:link w:val="enumlev1"/>
    <w:locked/>
    <w:rsid w:val="006A4920"/>
    <w:rPr>
      <w:sz w:val="24"/>
      <w:lang w:eastAsia="en-US"/>
    </w:rPr>
  </w:style>
  <w:style w:type="paragraph" w:customStyle="1" w:styleId="Normalaftertitle0">
    <w:name w:val="Normal after title"/>
    <w:basedOn w:val="Normal"/>
    <w:next w:val="Normal"/>
    <w:link w:val="NormalaftertitleChar"/>
    <w:rsid w:val="006A4920"/>
    <w:pPr>
      <w:tabs>
        <w:tab w:val="left" w:pos="1134"/>
        <w:tab w:val="left" w:pos="1871"/>
        <w:tab w:val="left" w:pos="2268"/>
      </w:tabs>
      <w:overflowPunct w:val="0"/>
      <w:autoSpaceDE w:val="0"/>
      <w:autoSpaceDN w:val="0"/>
      <w:adjustRightInd w:val="0"/>
      <w:spacing w:before="280"/>
      <w:textAlignment w:val="baseline"/>
    </w:pPr>
    <w:rPr>
      <w:sz w:val="24"/>
    </w:rPr>
  </w:style>
  <w:style w:type="character" w:customStyle="1" w:styleId="NormalaftertitleChar">
    <w:name w:val="Normal after title Char"/>
    <w:link w:val="Normalaftertitle0"/>
    <w:locked/>
    <w:rsid w:val="006A4920"/>
    <w:rPr>
      <w:sz w:val="24"/>
      <w:lang w:eastAsia="en-US"/>
    </w:rPr>
  </w:style>
  <w:style w:type="paragraph" w:customStyle="1" w:styleId="Section1">
    <w:name w:val="Section_1"/>
    <w:basedOn w:val="Normal"/>
    <w:rsid w:val="006A4920"/>
    <w:pPr>
      <w:tabs>
        <w:tab w:val="center" w:pos="4820"/>
      </w:tabs>
      <w:overflowPunct w:val="0"/>
      <w:autoSpaceDE w:val="0"/>
      <w:autoSpaceDN w:val="0"/>
      <w:adjustRightInd w:val="0"/>
      <w:spacing w:before="360"/>
      <w:jc w:val="center"/>
      <w:textAlignment w:val="baseline"/>
    </w:pPr>
    <w:rPr>
      <w:b/>
      <w:sz w:val="24"/>
    </w:rPr>
  </w:style>
  <w:style w:type="character" w:customStyle="1" w:styleId="href">
    <w:name w:val="href"/>
    <w:rsid w:val="006A4920"/>
  </w:style>
  <w:style w:type="character" w:customStyle="1" w:styleId="ArtrefBold">
    <w:name w:val="Art_ref + Bold"/>
    <w:rsid w:val="006A4920"/>
    <w:rPr>
      <w:b/>
      <w:bCs/>
      <w:color w:val="auto"/>
    </w:rPr>
  </w:style>
  <w:style w:type="character" w:customStyle="1" w:styleId="ApprefBold">
    <w:name w:val="App_ref + Bold"/>
    <w:qFormat/>
    <w:rsid w:val="006A4920"/>
    <w:rPr>
      <w:b/>
      <w:bCs/>
      <w:color w:val="000000"/>
    </w:rPr>
  </w:style>
  <w:style w:type="character" w:customStyle="1" w:styleId="Artref">
    <w:name w:val="Art_ref"/>
    <w:rsid w:val="006A4920"/>
  </w:style>
  <w:style w:type="paragraph" w:customStyle="1" w:styleId="Chaptitle">
    <w:name w:val="Chap_title"/>
    <w:basedOn w:val="Arttitle"/>
    <w:next w:val="Normal"/>
    <w:rsid w:val="006A4920"/>
  </w:style>
  <w:style w:type="paragraph" w:customStyle="1" w:styleId="enumlev2">
    <w:name w:val="enumlev2"/>
    <w:basedOn w:val="enumlev1"/>
    <w:rsid w:val="006A4920"/>
    <w:pPr>
      <w:ind w:left="1871" w:hanging="737"/>
    </w:pPr>
  </w:style>
  <w:style w:type="character" w:customStyle="1" w:styleId="FooterChar">
    <w:name w:val="Footer Char"/>
    <w:aliases w:val="footer odd Char,footer Char,pie de página Char,pie de p·gina Char"/>
    <w:link w:val="Footer"/>
    <w:uiPriority w:val="99"/>
    <w:rsid w:val="006A4920"/>
    <w:rPr>
      <w:sz w:val="22"/>
      <w:lang w:eastAsia="en-US"/>
    </w:rPr>
  </w:style>
  <w:style w:type="character" w:customStyle="1" w:styleId="HeaderChar">
    <w:name w:val="Header Char"/>
    <w:aliases w:val="encabezado Char,he Char,header odd Char,header odd1 Char,header odd2 Char,header Char,h Char,Header/Footer Char,Page No Char"/>
    <w:link w:val="Header"/>
    <w:rsid w:val="006A4920"/>
    <w:rPr>
      <w:sz w:val="22"/>
      <w:lang w:eastAsia="en-US"/>
    </w:rPr>
  </w:style>
  <w:style w:type="paragraph" w:customStyle="1" w:styleId="Section2">
    <w:name w:val="Section_2"/>
    <w:basedOn w:val="Section1"/>
    <w:rsid w:val="006A4920"/>
    <w:rPr>
      <w:b w:val="0"/>
      <w:i/>
    </w:rPr>
  </w:style>
  <w:style w:type="character" w:customStyle="1" w:styleId="ArtrefBold0">
    <w:name w:val="Art_ref +  Bold"/>
    <w:rsid w:val="006A4920"/>
    <w:rPr>
      <w:b/>
      <w:color w:val="auto"/>
    </w:rPr>
  </w:style>
  <w:style w:type="paragraph" w:customStyle="1" w:styleId="Chap">
    <w:name w:val="Chap_#"/>
    <w:basedOn w:val="Normal"/>
    <w:next w:val="Chaptitle"/>
    <w:rsid w:val="006A4920"/>
    <w:pPr>
      <w:keepNext/>
      <w:keepLines/>
      <w:tabs>
        <w:tab w:val="left" w:pos="1134"/>
        <w:tab w:val="left" w:pos="1871"/>
        <w:tab w:val="left" w:pos="2268"/>
      </w:tabs>
      <w:overflowPunct w:val="0"/>
      <w:autoSpaceDE w:val="0"/>
      <w:autoSpaceDN w:val="0"/>
      <w:adjustRightInd w:val="0"/>
      <w:spacing w:before="1200"/>
      <w:jc w:val="center"/>
      <w:textAlignment w:val="baseline"/>
    </w:pPr>
    <w:rPr>
      <w:sz w:val="32"/>
      <w:lang w:val="fr-FR"/>
    </w:rPr>
  </w:style>
  <w:style w:type="character" w:styleId="CommentReference">
    <w:name w:val="annotation reference"/>
    <w:basedOn w:val="DefaultParagraphFont"/>
    <w:semiHidden/>
    <w:unhideWhenUsed/>
    <w:rsid w:val="00BF2F85"/>
    <w:rPr>
      <w:sz w:val="16"/>
      <w:szCs w:val="16"/>
    </w:rPr>
  </w:style>
  <w:style w:type="paragraph" w:styleId="CommentText">
    <w:name w:val="annotation text"/>
    <w:basedOn w:val="Normal"/>
    <w:link w:val="CommentTextChar"/>
    <w:semiHidden/>
    <w:unhideWhenUsed/>
    <w:rsid w:val="00BF2F85"/>
    <w:rPr>
      <w:sz w:val="20"/>
    </w:rPr>
  </w:style>
  <w:style w:type="character" w:customStyle="1" w:styleId="CommentTextChar">
    <w:name w:val="Comment Text Char"/>
    <w:basedOn w:val="DefaultParagraphFont"/>
    <w:link w:val="CommentText"/>
    <w:semiHidden/>
    <w:rsid w:val="00BF2F85"/>
    <w:rPr>
      <w:lang w:eastAsia="en-US"/>
    </w:rPr>
  </w:style>
  <w:style w:type="paragraph" w:styleId="CommentSubject">
    <w:name w:val="annotation subject"/>
    <w:basedOn w:val="CommentText"/>
    <w:next w:val="CommentText"/>
    <w:link w:val="CommentSubjectChar"/>
    <w:semiHidden/>
    <w:unhideWhenUsed/>
    <w:rsid w:val="00BF2F85"/>
    <w:rPr>
      <w:b/>
      <w:bCs/>
    </w:rPr>
  </w:style>
  <w:style w:type="character" w:customStyle="1" w:styleId="CommentSubjectChar">
    <w:name w:val="Comment Subject Char"/>
    <w:basedOn w:val="CommentTextChar"/>
    <w:link w:val="CommentSubject"/>
    <w:semiHidden/>
    <w:rsid w:val="00BF2F85"/>
    <w:rPr>
      <w:b/>
      <w:bCs/>
      <w:lang w:eastAsia="en-US"/>
    </w:rPr>
  </w:style>
  <w:style w:type="paragraph" w:styleId="Revision">
    <w:name w:val="Revision"/>
    <w:hidden/>
    <w:uiPriority w:val="99"/>
    <w:semiHidden/>
    <w:rsid w:val="000A6E50"/>
    <w:rPr>
      <w:sz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A"/>
    <w:pPr>
      <w:jc w:val="both"/>
    </w:pPr>
    <w:rPr>
      <w:sz w:val="22"/>
      <w:lang w:eastAsia="en-US"/>
    </w:rPr>
  </w:style>
  <w:style w:type="paragraph" w:styleId="Heading1">
    <w:name w:val="heading 1"/>
    <w:basedOn w:val="Normal"/>
    <w:next w:val="Normal"/>
    <w:qFormat/>
    <w:rsid w:val="0023087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rsid w:val="0023087A"/>
    <w:pPr>
      <w:ind w:left="1080" w:right="1080"/>
      <w:jc w:val="center"/>
    </w:pPr>
    <w:rPr>
      <w:b/>
      <w:snapToGrid w:val="0"/>
    </w:rPr>
  </w:style>
  <w:style w:type="paragraph" w:customStyle="1" w:styleId="1Heading">
    <w:name w:val="1Heading"/>
    <w:basedOn w:val="Normal"/>
    <w:next w:val="2para"/>
    <w:rsid w:val="0023087A"/>
    <w:pPr>
      <w:numPr>
        <w:numId w:val="1"/>
      </w:numPr>
      <w:spacing w:before="240" w:after="240"/>
      <w:ind w:right="2880"/>
    </w:pPr>
    <w:rPr>
      <w:b/>
    </w:rPr>
  </w:style>
  <w:style w:type="paragraph" w:customStyle="1" w:styleId="2Heading">
    <w:name w:val="2Heading"/>
    <w:basedOn w:val="1Heading"/>
    <w:next w:val="3para"/>
    <w:rsid w:val="0023087A"/>
    <w:pPr>
      <w:numPr>
        <w:ilvl w:val="1"/>
      </w:numPr>
      <w:spacing w:before="0"/>
    </w:pPr>
  </w:style>
  <w:style w:type="paragraph" w:customStyle="1" w:styleId="3para">
    <w:name w:val="3para"/>
    <w:basedOn w:val="2Heading"/>
    <w:rsid w:val="0023087A"/>
    <w:pPr>
      <w:numPr>
        <w:ilvl w:val="2"/>
      </w:numPr>
      <w:ind w:left="0" w:right="0" w:firstLine="0"/>
      <w:outlineLvl w:val="2"/>
    </w:pPr>
    <w:rPr>
      <w:b w:val="0"/>
    </w:rPr>
  </w:style>
  <w:style w:type="paragraph" w:customStyle="1" w:styleId="4para">
    <w:name w:val="4para"/>
    <w:basedOn w:val="3para"/>
    <w:rsid w:val="0023087A"/>
    <w:pPr>
      <w:numPr>
        <w:ilvl w:val="3"/>
      </w:numPr>
      <w:tabs>
        <w:tab w:val="clear" w:pos="1080"/>
        <w:tab w:val="left" w:pos="1440"/>
      </w:tabs>
    </w:pPr>
  </w:style>
  <w:style w:type="paragraph" w:customStyle="1" w:styleId="5para">
    <w:name w:val="5para"/>
    <w:basedOn w:val="3para"/>
    <w:rsid w:val="0023087A"/>
    <w:pPr>
      <w:numPr>
        <w:ilvl w:val="4"/>
      </w:numPr>
    </w:pPr>
  </w:style>
  <w:style w:type="paragraph" w:customStyle="1" w:styleId="6para">
    <w:name w:val="6para"/>
    <w:basedOn w:val="3para"/>
    <w:rsid w:val="0023087A"/>
    <w:pPr>
      <w:numPr>
        <w:ilvl w:val="5"/>
      </w:numPr>
      <w:outlineLvl w:val="5"/>
    </w:pPr>
  </w:style>
  <w:style w:type="paragraph" w:customStyle="1" w:styleId="7para">
    <w:name w:val="7para"/>
    <w:basedOn w:val="3para"/>
    <w:rsid w:val="0023087A"/>
    <w:pPr>
      <w:numPr>
        <w:ilvl w:val="6"/>
      </w:numPr>
      <w:tabs>
        <w:tab w:val="left" w:pos="1440"/>
      </w:tabs>
      <w:outlineLvl w:val="6"/>
    </w:pPr>
  </w:style>
  <w:style w:type="paragraph" w:customStyle="1" w:styleId="2para">
    <w:name w:val="2para"/>
    <w:basedOn w:val="3para"/>
    <w:rsid w:val="0023087A"/>
    <w:pPr>
      <w:numPr>
        <w:ilvl w:val="1"/>
      </w:numPr>
      <w:tabs>
        <w:tab w:val="clear" w:pos="720"/>
        <w:tab w:val="left" w:pos="1440"/>
      </w:tabs>
      <w:ind w:left="0" w:firstLine="0"/>
      <w:outlineLvl w:val="1"/>
    </w:pPr>
  </w:style>
  <w:style w:type="paragraph" w:customStyle="1" w:styleId="8para">
    <w:name w:val="8para"/>
    <w:basedOn w:val="3para"/>
    <w:rsid w:val="0023087A"/>
    <w:pPr>
      <w:numPr>
        <w:ilvl w:val="7"/>
      </w:numPr>
      <w:tabs>
        <w:tab w:val="left" w:pos="1440"/>
      </w:tabs>
    </w:pPr>
  </w:style>
  <w:style w:type="paragraph" w:styleId="Header">
    <w:name w:val="header"/>
    <w:aliases w:val="encabezado,he,header odd,header odd1,header odd2,header,h,Header/Footer,Page No"/>
    <w:basedOn w:val="Normal"/>
    <w:link w:val="HeaderChar"/>
    <w:rsid w:val="0023087A"/>
    <w:pPr>
      <w:tabs>
        <w:tab w:val="center" w:pos="4320"/>
        <w:tab w:val="right" w:pos="8640"/>
      </w:tabs>
    </w:pPr>
  </w:style>
  <w:style w:type="paragraph" w:styleId="Footer">
    <w:name w:val="footer"/>
    <w:aliases w:val="footer odd,footer,pie de página,pie de p·gina"/>
    <w:basedOn w:val="Normal"/>
    <w:link w:val="FooterChar"/>
    <w:uiPriority w:val="99"/>
    <w:rsid w:val="0023087A"/>
    <w:pPr>
      <w:tabs>
        <w:tab w:val="center" w:pos="4320"/>
        <w:tab w:val="right" w:pos="8640"/>
      </w:tabs>
    </w:pPr>
  </w:style>
  <w:style w:type="character" w:styleId="PageNumber">
    <w:name w:val="page number"/>
    <w:basedOn w:val="DefaultParagraphFont"/>
    <w:rsid w:val="0023087A"/>
  </w:style>
  <w:style w:type="paragraph" w:customStyle="1" w:styleId="smallfont">
    <w:name w:val="small font"/>
    <w:basedOn w:val="Normal"/>
    <w:rsid w:val="0023087A"/>
    <w:pPr>
      <w:tabs>
        <w:tab w:val="left" w:pos="6660"/>
      </w:tabs>
    </w:pPr>
    <w:rPr>
      <w:sz w:val="18"/>
    </w:rPr>
  </w:style>
  <w:style w:type="paragraph" w:styleId="DocumentMap">
    <w:name w:val="Document Map"/>
    <w:basedOn w:val="Normal"/>
    <w:semiHidden/>
    <w:rsid w:val="0023087A"/>
    <w:pPr>
      <w:shd w:val="clear" w:color="auto" w:fill="000080"/>
    </w:pPr>
    <w:rPr>
      <w:rFonts w:ascii="Tahoma" w:hAnsi="Tahoma"/>
    </w:rPr>
  </w:style>
  <w:style w:type="paragraph" w:customStyle="1" w:styleId="3Heading">
    <w:name w:val="3Heading"/>
    <w:basedOn w:val="2Heading"/>
    <w:rsid w:val="0023087A"/>
    <w:pPr>
      <w:numPr>
        <w:ilvl w:val="0"/>
        <w:numId w:val="0"/>
      </w:numPr>
    </w:pPr>
    <w:rPr>
      <w:i/>
    </w:rPr>
  </w:style>
  <w:style w:type="paragraph" w:customStyle="1" w:styleId="Listabc">
    <w:name w:val="List_a_b_c"/>
    <w:rsid w:val="0023087A"/>
    <w:pPr>
      <w:numPr>
        <w:numId w:val="2"/>
      </w:numPr>
      <w:spacing w:after="240"/>
      <w:ind w:left="1800"/>
    </w:pPr>
    <w:rPr>
      <w:noProof/>
      <w:sz w:val="22"/>
      <w:lang w:val="en-AU" w:eastAsia="en-US"/>
    </w:rPr>
  </w:style>
  <w:style w:type="paragraph" w:customStyle="1" w:styleId="List123">
    <w:name w:val="List_1_2_3"/>
    <w:basedOn w:val="Normal"/>
    <w:rsid w:val="0023087A"/>
    <w:pPr>
      <w:numPr>
        <w:numId w:val="3"/>
      </w:numPr>
      <w:spacing w:after="240"/>
    </w:pPr>
  </w:style>
  <w:style w:type="paragraph" w:customStyle="1" w:styleId="List-">
    <w:name w:val="List_-"/>
    <w:basedOn w:val="Normal"/>
    <w:rsid w:val="0023087A"/>
    <w:pPr>
      <w:numPr>
        <w:numId w:val="4"/>
      </w:numPr>
    </w:pPr>
  </w:style>
  <w:style w:type="paragraph" w:customStyle="1" w:styleId="Note">
    <w:name w:val="Note"/>
    <w:basedOn w:val="Normal"/>
    <w:rsid w:val="0023087A"/>
    <w:rPr>
      <w:i/>
    </w:rPr>
  </w:style>
  <w:style w:type="paragraph" w:customStyle="1" w:styleId="Agendaitemtitle">
    <w:name w:val="Agenda item title"/>
    <w:basedOn w:val="Normal"/>
    <w:rsid w:val="0023087A"/>
    <w:pPr>
      <w:tabs>
        <w:tab w:val="left" w:pos="0"/>
        <w:tab w:val="left" w:pos="1570"/>
        <w:tab w:val="left" w:pos="1857"/>
      </w:tabs>
      <w:ind w:left="1570" w:hanging="1570"/>
    </w:pPr>
    <w:rPr>
      <w:b/>
    </w:rPr>
  </w:style>
  <w:style w:type="paragraph" w:customStyle="1" w:styleId="Normalaftertitle">
    <w:name w:val="Normal_after_title"/>
    <w:basedOn w:val="Normal"/>
    <w:next w:val="Normal"/>
    <w:rsid w:val="00ED5AC6"/>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Blockquote">
    <w:name w:val="Blockquote"/>
    <w:basedOn w:val="Normal"/>
    <w:rsid w:val="0023087A"/>
    <w:pPr>
      <w:spacing w:after="240"/>
      <w:ind w:left="1440"/>
      <w:jc w:val="center"/>
    </w:pPr>
    <w:rPr>
      <w:b/>
      <w:sz w:val="24"/>
      <w:lang w:val="en-US"/>
    </w:rPr>
  </w:style>
  <w:style w:type="paragraph" w:customStyle="1" w:styleId="Tabletext">
    <w:name w:val="Table_text"/>
    <w:basedOn w:val="Normal"/>
    <w:link w:val="TabletextChar"/>
    <w:rsid w:val="00ED5AC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rPr>
  </w:style>
  <w:style w:type="character" w:styleId="FootnoteReference">
    <w:name w:val="footnote reference"/>
    <w:aliases w:val="Appel note de bas de p,Footnote Reference/"/>
    <w:rsid w:val="00ED5AC6"/>
    <w:rPr>
      <w:position w:val="6"/>
      <w:sz w:val="18"/>
    </w:rPr>
  </w:style>
  <w:style w:type="paragraph" w:styleId="FootnoteText">
    <w:name w:val="footnote text"/>
    <w:aliases w:val="ALTS FOOTNOTE,footnote text,Footnote Text Char1,Footnote Text Char Char1,Footnote Text Char4 Char Char,Footnote Text Char1 Char1 Char1 Char,Footnote Text Char Char1 Char1 Char Char,Footnote Text Char1 Char1 Char1 Char Char Char1,DNV-FT"/>
    <w:basedOn w:val="Normal"/>
    <w:link w:val="FootnoteTextChar"/>
    <w:rsid w:val="00ED5AC6"/>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Footnote Text Char1 Char,Footnote Text Char Char1 Char,Footnote Text Char4 Char Char Char,Footnote Text Char1 Char1 Char1 Char Char,Footnote Text Char Char1 Char1 Char Char Char,DNV-FT Char"/>
    <w:link w:val="FootnoteText"/>
    <w:rsid w:val="00ED5AC6"/>
    <w:rPr>
      <w:sz w:val="24"/>
      <w:lang w:eastAsia="en-US"/>
    </w:rPr>
  </w:style>
  <w:style w:type="paragraph" w:customStyle="1" w:styleId="Tablehead">
    <w:name w:val="Table_head"/>
    <w:basedOn w:val="Normal"/>
    <w:link w:val="TableheadChar"/>
    <w:rsid w:val="00ED5AC6"/>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rsid w:val="00ED5AC6"/>
    <w:pPr>
      <w:tabs>
        <w:tab w:val="left" w:pos="1134"/>
        <w:tab w:val="left" w:pos="1871"/>
        <w:tab w:val="left" w:pos="2268"/>
      </w:tabs>
      <w:overflowPunct w:val="0"/>
      <w:autoSpaceDE w:val="0"/>
      <w:autoSpaceDN w:val="0"/>
      <w:adjustRightInd w:val="0"/>
      <w:spacing w:before="120"/>
      <w:jc w:val="left"/>
      <w:textAlignment w:val="baseline"/>
    </w:pPr>
    <w:rPr>
      <w:sz w:val="20"/>
    </w:rPr>
  </w:style>
  <w:style w:type="paragraph" w:customStyle="1" w:styleId="Tabletitle">
    <w:name w:val="Table_title"/>
    <w:basedOn w:val="Normal"/>
    <w:next w:val="Tabletext"/>
    <w:link w:val="TabletitleChar"/>
    <w:rsid w:val="00ED5AC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Artdef">
    <w:name w:val="Art_def"/>
    <w:rsid w:val="00ED5AC6"/>
    <w:rPr>
      <w:rFonts w:ascii="Times New Roman" w:hAnsi="Times New Roman"/>
      <w:b/>
    </w:rPr>
  </w:style>
  <w:style w:type="paragraph" w:styleId="ListParagraph">
    <w:name w:val="List Paragraph"/>
    <w:basedOn w:val="Normal"/>
    <w:uiPriority w:val="34"/>
    <w:qFormat/>
    <w:rsid w:val="00ED5AC6"/>
    <w:pPr>
      <w:tabs>
        <w:tab w:val="left" w:pos="1134"/>
        <w:tab w:val="left" w:pos="1871"/>
        <w:tab w:val="left" w:pos="2268"/>
      </w:tabs>
      <w:overflowPunct w:val="0"/>
      <w:autoSpaceDE w:val="0"/>
      <w:autoSpaceDN w:val="0"/>
      <w:adjustRightInd w:val="0"/>
      <w:spacing w:before="120"/>
      <w:ind w:left="720"/>
      <w:contextualSpacing/>
      <w:jc w:val="left"/>
      <w:textAlignment w:val="baseline"/>
    </w:pPr>
    <w:rPr>
      <w:sz w:val="24"/>
    </w:rPr>
  </w:style>
  <w:style w:type="table" w:styleId="TableGrid">
    <w:name w:val="Table Grid"/>
    <w:basedOn w:val="TableNormal"/>
    <w:uiPriority w:val="59"/>
    <w:rsid w:val="00ED5AC6"/>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_text Char"/>
    <w:link w:val="Tabletext"/>
    <w:rsid w:val="00ED5AC6"/>
    <w:rPr>
      <w:lang w:eastAsia="en-US"/>
    </w:rPr>
  </w:style>
  <w:style w:type="character" w:customStyle="1" w:styleId="TabletitleChar">
    <w:name w:val="Table_title Char"/>
    <w:link w:val="Tabletitle"/>
    <w:rsid w:val="00ED5AC6"/>
    <w:rPr>
      <w:rFonts w:ascii="Times New Roman Bold" w:hAnsi="Times New Roman Bold"/>
      <w:b/>
      <w:lang w:eastAsia="en-US"/>
    </w:rPr>
  </w:style>
  <w:style w:type="character" w:customStyle="1" w:styleId="TablelegendChar">
    <w:name w:val="Table_legend Char"/>
    <w:link w:val="Tablelegend"/>
    <w:rsid w:val="00ED5AC6"/>
    <w:rPr>
      <w:lang w:eastAsia="en-US"/>
    </w:rPr>
  </w:style>
  <w:style w:type="character" w:customStyle="1" w:styleId="TableheadChar">
    <w:name w:val="Table_head Char"/>
    <w:link w:val="Tablehead"/>
    <w:rsid w:val="00ED5AC6"/>
    <w:rPr>
      <w:rFonts w:ascii="Times New Roman Bold" w:hAnsi="Times New Roman Bold" w:cs="Times New Roman Bold"/>
      <w:b/>
      <w:lang w:eastAsia="en-US"/>
    </w:rPr>
  </w:style>
  <w:style w:type="paragraph" w:styleId="BalloonText">
    <w:name w:val="Balloon Text"/>
    <w:basedOn w:val="Normal"/>
    <w:link w:val="BalloonTextChar"/>
    <w:rsid w:val="007B370B"/>
    <w:rPr>
      <w:rFonts w:ascii="Tahoma" w:hAnsi="Tahoma" w:cs="Tahoma"/>
      <w:sz w:val="16"/>
      <w:szCs w:val="16"/>
    </w:rPr>
  </w:style>
  <w:style w:type="character" w:customStyle="1" w:styleId="BalloonTextChar">
    <w:name w:val="Balloon Text Char"/>
    <w:link w:val="BalloonText"/>
    <w:rsid w:val="007B370B"/>
    <w:rPr>
      <w:rFonts w:ascii="Tahoma" w:hAnsi="Tahoma" w:cs="Tahoma"/>
      <w:sz w:val="16"/>
      <w:szCs w:val="16"/>
      <w:lang w:eastAsia="en-US"/>
    </w:rPr>
  </w:style>
  <w:style w:type="paragraph" w:customStyle="1" w:styleId="ArtNo">
    <w:name w:val="Art_No"/>
    <w:basedOn w:val="Normal"/>
    <w:next w:val="Normal"/>
    <w:link w:val="ArtNoChar"/>
    <w:rsid w:val="006A492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character" w:customStyle="1" w:styleId="ArtNoChar">
    <w:name w:val="Art_No Char"/>
    <w:link w:val="ArtNo"/>
    <w:locked/>
    <w:rsid w:val="006A4920"/>
    <w:rPr>
      <w:caps/>
      <w:sz w:val="28"/>
      <w:lang w:eastAsia="en-US"/>
    </w:rPr>
  </w:style>
  <w:style w:type="paragraph" w:customStyle="1" w:styleId="Arttitle">
    <w:name w:val="Art_title"/>
    <w:basedOn w:val="Normal"/>
    <w:next w:val="Normal"/>
    <w:link w:val="ArttitleCar"/>
    <w:rsid w:val="006A4920"/>
    <w:pPr>
      <w:keepNext/>
      <w:keepLines/>
      <w:tabs>
        <w:tab w:val="left" w:pos="1134"/>
        <w:tab w:val="left" w:pos="1871"/>
        <w:tab w:val="left" w:pos="2268"/>
      </w:tabs>
      <w:overflowPunct w:val="0"/>
      <w:autoSpaceDE w:val="0"/>
      <w:autoSpaceDN w:val="0"/>
      <w:adjustRightInd w:val="0"/>
      <w:spacing w:before="240"/>
      <w:jc w:val="center"/>
      <w:textAlignment w:val="baseline"/>
    </w:pPr>
    <w:rPr>
      <w:b/>
      <w:sz w:val="28"/>
    </w:rPr>
  </w:style>
  <w:style w:type="character" w:customStyle="1" w:styleId="ArttitleCar">
    <w:name w:val="Art_title Car"/>
    <w:link w:val="Arttitle"/>
    <w:rsid w:val="006A4920"/>
    <w:rPr>
      <w:b/>
      <w:sz w:val="28"/>
      <w:lang w:eastAsia="en-US"/>
    </w:rPr>
  </w:style>
  <w:style w:type="paragraph" w:customStyle="1" w:styleId="enumlev1">
    <w:name w:val="enumlev1"/>
    <w:basedOn w:val="Normal"/>
    <w:link w:val="enumlev1Char"/>
    <w:rsid w:val="006A4920"/>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rPr>
  </w:style>
  <w:style w:type="character" w:customStyle="1" w:styleId="enumlev1Char">
    <w:name w:val="enumlev1 Char"/>
    <w:link w:val="enumlev1"/>
    <w:locked/>
    <w:rsid w:val="006A4920"/>
    <w:rPr>
      <w:sz w:val="24"/>
      <w:lang w:eastAsia="en-US"/>
    </w:rPr>
  </w:style>
  <w:style w:type="paragraph" w:customStyle="1" w:styleId="Normalaftertitle0">
    <w:name w:val="Normal after title"/>
    <w:basedOn w:val="Normal"/>
    <w:next w:val="Normal"/>
    <w:link w:val="NormalaftertitleChar"/>
    <w:rsid w:val="006A4920"/>
    <w:pPr>
      <w:tabs>
        <w:tab w:val="left" w:pos="1134"/>
        <w:tab w:val="left" w:pos="1871"/>
        <w:tab w:val="left" w:pos="2268"/>
      </w:tabs>
      <w:overflowPunct w:val="0"/>
      <w:autoSpaceDE w:val="0"/>
      <w:autoSpaceDN w:val="0"/>
      <w:adjustRightInd w:val="0"/>
      <w:spacing w:before="280"/>
      <w:textAlignment w:val="baseline"/>
    </w:pPr>
    <w:rPr>
      <w:sz w:val="24"/>
    </w:rPr>
  </w:style>
  <w:style w:type="character" w:customStyle="1" w:styleId="NormalaftertitleChar">
    <w:name w:val="Normal after title Char"/>
    <w:link w:val="Normalaftertitle0"/>
    <w:locked/>
    <w:rsid w:val="006A4920"/>
    <w:rPr>
      <w:sz w:val="24"/>
      <w:lang w:eastAsia="en-US"/>
    </w:rPr>
  </w:style>
  <w:style w:type="paragraph" w:customStyle="1" w:styleId="Section1">
    <w:name w:val="Section_1"/>
    <w:basedOn w:val="Normal"/>
    <w:rsid w:val="006A4920"/>
    <w:pPr>
      <w:tabs>
        <w:tab w:val="center" w:pos="4820"/>
      </w:tabs>
      <w:overflowPunct w:val="0"/>
      <w:autoSpaceDE w:val="0"/>
      <w:autoSpaceDN w:val="0"/>
      <w:adjustRightInd w:val="0"/>
      <w:spacing w:before="360"/>
      <w:jc w:val="center"/>
      <w:textAlignment w:val="baseline"/>
    </w:pPr>
    <w:rPr>
      <w:b/>
      <w:sz w:val="24"/>
    </w:rPr>
  </w:style>
  <w:style w:type="character" w:customStyle="1" w:styleId="href">
    <w:name w:val="href"/>
    <w:rsid w:val="006A4920"/>
  </w:style>
  <w:style w:type="character" w:customStyle="1" w:styleId="ArtrefBold">
    <w:name w:val="Art_ref + Bold"/>
    <w:rsid w:val="006A4920"/>
    <w:rPr>
      <w:b/>
      <w:bCs/>
      <w:color w:val="auto"/>
    </w:rPr>
  </w:style>
  <w:style w:type="character" w:customStyle="1" w:styleId="ApprefBold">
    <w:name w:val="App_ref + Bold"/>
    <w:qFormat/>
    <w:rsid w:val="006A4920"/>
    <w:rPr>
      <w:b/>
      <w:bCs/>
      <w:color w:val="000000"/>
    </w:rPr>
  </w:style>
  <w:style w:type="character" w:customStyle="1" w:styleId="Artref">
    <w:name w:val="Art_ref"/>
    <w:rsid w:val="006A4920"/>
  </w:style>
  <w:style w:type="paragraph" w:customStyle="1" w:styleId="Chaptitle">
    <w:name w:val="Chap_title"/>
    <w:basedOn w:val="Arttitle"/>
    <w:next w:val="Normal"/>
    <w:rsid w:val="006A4920"/>
  </w:style>
  <w:style w:type="paragraph" w:customStyle="1" w:styleId="enumlev2">
    <w:name w:val="enumlev2"/>
    <w:basedOn w:val="enumlev1"/>
    <w:rsid w:val="006A4920"/>
    <w:pPr>
      <w:ind w:left="1871" w:hanging="737"/>
    </w:pPr>
  </w:style>
  <w:style w:type="character" w:customStyle="1" w:styleId="FooterChar">
    <w:name w:val="Footer Char"/>
    <w:aliases w:val="footer odd Char,footer Char,pie de página Char,pie de p·gina Char"/>
    <w:link w:val="Footer"/>
    <w:uiPriority w:val="99"/>
    <w:rsid w:val="006A4920"/>
    <w:rPr>
      <w:sz w:val="22"/>
      <w:lang w:eastAsia="en-US"/>
    </w:rPr>
  </w:style>
  <w:style w:type="character" w:customStyle="1" w:styleId="HeaderChar">
    <w:name w:val="Header Char"/>
    <w:aliases w:val="encabezado Char,he Char,header odd Char,header odd1 Char,header odd2 Char,header Char,h Char,Header/Footer Char,Page No Char"/>
    <w:link w:val="Header"/>
    <w:rsid w:val="006A4920"/>
    <w:rPr>
      <w:sz w:val="22"/>
      <w:lang w:eastAsia="en-US"/>
    </w:rPr>
  </w:style>
  <w:style w:type="paragraph" w:customStyle="1" w:styleId="Section2">
    <w:name w:val="Section_2"/>
    <w:basedOn w:val="Section1"/>
    <w:rsid w:val="006A4920"/>
    <w:rPr>
      <w:b w:val="0"/>
      <w:i/>
    </w:rPr>
  </w:style>
  <w:style w:type="character" w:customStyle="1" w:styleId="ArtrefBold0">
    <w:name w:val="Art_ref +  Bold"/>
    <w:rsid w:val="006A4920"/>
    <w:rPr>
      <w:b/>
      <w:color w:val="auto"/>
    </w:rPr>
  </w:style>
  <w:style w:type="paragraph" w:customStyle="1" w:styleId="Chap">
    <w:name w:val="Chap_#"/>
    <w:basedOn w:val="Normal"/>
    <w:next w:val="Chaptitle"/>
    <w:rsid w:val="006A4920"/>
    <w:pPr>
      <w:keepNext/>
      <w:keepLines/>
      <w:tabs>
        <w:tab w:val="left" w:pos="1134"/>
        <w:tab w:val="left" w:pos="1871"/>
        <w:tab w:val="left" w:pos="2268"/>
      </w:tabs>
      <w:overflowPunct w:val="0"/>
      <w:autoSpaceDE w:val="0"/>
      <w:autoSpaceDN w:val="0"/>
      <w:adjustRightInd w:val="0"/>
      <w:spacing w:before="1200"/>
      <w:jc w:val="center"/>
      <w:textAlignment w:val="baseline"/>
    </w:pPr>
    <w:rPr>
      <w:sz w:val="32"/>
      <w:lang w:val="fr-FR"/>
    </w:rPr>
  </w:style>
  <w:style w:type="character" w:styleId="CommentReference">
    <w:name w:val="annotation reference"/>
    <w:basedOn w:val="DefaultParagraphFont"/>
    <w:semiHidden/>
    <w:unhideWhenUsed/>
    <w:rsid w:val="00BF2F85"/>
    <w:rPr>
      <w:sz w:val="16"/>
      <w:szCs w:val="16"/>
    </w:rPr>
  </w:style>
  <w:style w:type="paragraph" w:styleId="CommentText">
    <w:name w:val="annotation text"/>
    <w:basedOn w:val="Normal"/>
    <w:link w:val="CommentTextChar"/>
    <w:semiHidden/>
    <w:unhideWhenUsed/>
    <w:rsid w:val="00BF2F85"/>
    <w:rPr>
      <w:sz w:val="20"/>
    </w:rPr>
  </w:style>
  <w:style w:type="character" w:customStyle="1" w:styleId="CommentTextChar">
    <w:name w:val="Comment Text Char"/>
    <w:basedOn w:val="DefaultParagraphFont"/>
    <w:link w:val="CommentText"/>
    <w:semiHidden/>
    <w:rsid w:val="00BF2F85"/>
    <w:rPr>
      <w:lang w:eastAsia="en-US"/>
    </w:rPr>
  </w:style>
  <w:style w:type="paragraph" w:styleId="CommentSubject">
    <w:name w:val="annotation subject"/>
    <w:basedOn w:val="CommentText"/>
    <w:next w:val="CommentText"/>
    <w:link w:val="CommentSubjectChar"/>
    <w:semiHidden/>
    <w:unhideWhenUsed/>
    <w:rsid w:val="00BF2F85"/>
    <w:rPr>
      <w:b/>
      <w:bCs/>
    </w:rPr>
  </w:style>
  <w:style w:type="character" w:customStyle="1" w:styleId="CommentSubjectChar">
    <w:name w:val="Comment Subject Char"/>
    <w:basedOn w:val="CommentTextChar"/>
    <w:link w:val="CommentSubject"/>
    <w:semiHidden/>
    <w:rsid w:val="00BF2F85"/>
    <w:rPr>
      <w:b/>
      <w:bCs/>
      <w:lang w:eastAsia="en-US"/>
    </w:rPr>
  </w:style>
  <w:style w:type="paragraph" w:styleId="Revision">
    <w:name w:val="Revision"/>
    <w:hidden/>
    <w:uiPriority w:val="99"/>
    <w:semiHidden/>
    <w:rsid w:val="000A6E5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microsoft.com/office/2011/relationships/people" Target="people.xml"/><Relationship Id="rId10" Type="http://schemas.openxmlformats.org/officeDocument/2006/relationships/endnotes" Target="endnotes.xml"/><Relationship Id="rId11" Type="http://schemas.openxmlformats.org/officeDocument/2006/relationships/image" Target="media/image1.jpe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874F4-ABAD-48A8-B6E0-9840D11064CC}">
  <ds:schemaRefs>
    <ds:schemaRef ds:uri="http://schemas.microsoft.com/sharepoint/v3/contenttype/forms"/>
  </ds:schemaRefs>
</ds:datastoreItem>
</file>

<file path=customXml/itemProps2.xml><?xml version="1.0" encoding="utf-8"?>
<ds:datastoreItem xmlns:ds="http://schemas.openxmlformats.org/officeDocument/2006/customXml" ds:itemID="{7DEDBA66-BD7A-4C4B-ADEC-600A835265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E1A2ED-78C9-42EC-A632-7125B6474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19</Pages>
  <Words>5263</Words>
  <Characters>30000</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35193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 Jonasson</cp:lastModifiedBy>
  <cp:revision>5</cp:revision>
  <cp:lastPrinted>2016-08-29T16:15:00Z</cp:lastPrinted>
  <dcterms:created xsi:type="dcterms:W3CDTF">2017-04-01T14:14:00Z</dcterms:created>
  <dcterms:modified xsi:type="dcterms:W3CDTF">2017-04-03T01:21:00Z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