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7EDF" w14:textId="77777777" w:rsidR="007C2BDF" w:rsidRDefault="007C2BDF" w:rsidP="007C2BDF">
      <w:pPr>
        <w:jc w:val="right"/>
      </w:pPr>
      <w:r>
        <w:t>FSMP-WG/</w:t>
      </w:r>
      <w:r w:rsidR="00745EF3">
        <w:t>8</w:t>
      </w:r>
      <w:r>
        <w:t xml:space="preserve"> Flimsy </w:t>
      </w:r>
      <w:r w:rsidR="00745EF3">
        <w:t>XXX</w:t>
      </w:r>
    </w:p>
    <w:p w14:paraId="440FDE7E" w14:textId="514AD0CD" w:rsidR="007C2BDF" w:rsidRDefault="00745EF3" w:rsidP="007C2BDF">
      <w:pPr>
        <w:jc w:val="right"/>
      </w:pPr>
      <w:del w:id="0" w:author="FSMP1" w:date="2019-01-23T17:03:00Z">
        <w:r w:rsidDel="00CA1575">
          <w:delText xml:space="preserve">Elements for </w:delText>
        </w:r>
      </w:del>
      <w:r>
        <w:t>LS</w:t>
      </w:r>
      <w:r w:rsidR="00C1439D">
        <w:t xml:space="preserve"> to </w:t>
      </w:r>
      <w:ins w:id="1" w:author="FSMP1" w:date="2019-01-23T17:02:00Z">
        <w:r w:rsidR="00CA1575">
          <w:t>ITU-R Working Part</w:t>
        </w:r>
        <w:r w:rsidR="00CA1575">
          <w:t>ies</w:t>
        </w:r>
        <w:r w:rsidR="00CA1575">
          <w:t xml:space="preserve"> </w:t>
        </w:r>
      </w:ins>
      <w:del w:id="2" w:author="FSMP1" w:date="2019-01-23T17:05:00Z">
        <w:r w:rsidDel="00603731">
          <w:delText>WP</w:delText>
        </w:r>
      </w:del>
      <w:proofErr w:type="spellStart"/>
      <w:r>
        <w:t>7B</w:t>
      </w:r>
      <w:proofErr w:type="spellEnd"/>
      <w:r w:rsidR="00650843">
        <w:t xml:space="preserve"> and </w:t>
      </w:r>
      <w:del w:id="3" w:author="FSMP1" w:date="2019-01-23T17:05:00Z">
        <w:r w:rsidR="00650843" w:rsidDel="00603731">
          <w:delText>WP</w:delText>
        </w:r>
      </w:del>
      <w:proofErr w:type="spellStart"/>
      <w:r w:rsidR="00650843">
        <w:t>5B</w:t>
      </w:r>
      <w:proofErr w:type="spellEnd"/>
      <w:r>
        <w:t xml:space="preserve"> (copied for information to </w:t>
      </w:r>
      <w:del w:id="4" w:author="FSMP1" w:date="2019-01-23T17:02:00Z">
        <w:r w:rsidR="00650843" w:rsidDel="00CA1575">
          <w:delText>XXX</w:delText>
        </w:r>
      </w:del>
      <w:ins w:id="5" w:author="FSMP1" w:date="2019-01-23T17:02:00Z">
        <w:r w:rsidR="00CA1575">
          <w:t xml:space="preserve">ITU-R Working Party </w:t>
        </w:r>
        <w:proofErr w:type="spellStart"/>
        <w:r w:rsidR="00CA1575">
          <w:t>4C</w:t>
        </w:r>
      </w:ins>
      <w:proofErr w:type="spellEnd"/>
      <w:r w:rsidR="00C1439D">
        <w:t>)</w:t>
      </w:r>
    </w:p>
    <w:p w14:paraId="270A62F6" w14:textId="77777777" w:rsidR="008D2D8D" w:rsidRDefault="008D2D8D" w:rsidP="008D2D8D"/>
    <w:p w14:paraId="32269FA9" w14:textId="182E045B" w:rsidR="008D2D8D" w:rsidRDefault="008D2D8D" w:rsidP="008D2D8D">
      <w:r>
        <w:t>The I</w:t>
      </w:r>
      <w:r w:rsidRPr="008D2D8D">
        <w:t xml:space="preserve">nternational </w:t>
      </w:r>
      <w:del w:id="6" w:author="FSMP1" w:date="2019-01-23T16:38:00Z">
        <w:r w:rsidRPr="008D2D8D" w:rsidDel="004B20AF">
          <w:delText xml:space="preserve">civil </w:delText>
        </w:r>
      </w:del>
      <w:ins w:id="7" w:author="FSMP1" w:date="2019-01-23T16:38:00Z">
        <w:r w:rsidR="004B20AF">
          <w:t>C</w:t>
        </w:r>
        <w:r w:rsidR="004B20AF" w:rsidRPr="008D2D8D">
          <w:t xml:space="preserve">ivil </w:t>
        </w:r>
      </w:ins>
      <w:del w:id="8" w:author="FSMP1" w:date="2019-01-23T16:38:00Z">
        <w:r w:rsidRPr="008D2D8D" w:rsidDel="004B20AF">
          <w:delText xml:space="preserve">aviation </w:delText>
        </w:r>
      </w:del>
      <w:ins w:id="9" w:author="FSMP1" w:date="2019-01-23T16:38:00Z">
        <w:r w:rsidR="004B20AF">
          <w:t>A</w:t>
        </w:r>
        <w:r w:rsidR="004B20AF" w:rsidRPr="008D2D8D">
          <w:t xml:space="preserve">viation </w:t>
        </w:r>
      </w:ins>
      <w:del w:id="10" w:author="FSMP1" w:date="2019-01-23T16:38:00Z">
        <w:r w:rsidRPr="008D2D8D" w:rsidDel="004B20AF">
          <w:delText xml:space="preserve">organization </w:delText>
        </w:r>
      </w:del>
      <w:ins w:id="11" w:author="FSMP1" w:date="2019-01-23T16:38:00Z">
        <w:r w:rsidR="004B20AF">
          <w:t>O</w:t>
        </w:r>
        <w:r w:rsidR="004B20AF" w:rsidRPr="008D2D8D">
          <w:t xml:space="preserve">rganization </w:t>
        </w:r>
      </w:ins>
      <w:r w:rsidRPr="008D2D8D">
        <w:t>(ICAO)</w:t>
      </w:r>
      <w:r>
        <w:t xml:space="preserve"> has reviewed the current </w:t>
      </w:r>
      <w:r w:rsidRPr="00745EF3">
        <w:t>Working document towards a preliminary draft new Report ITU-R SA.[AM(R)S - COMPATIBILITY] - Adjacent band compatibility studies between the AM(R)S systems below 137 MHz and SOS non-GSO Short Duration satellite systems proposed in the 137-138 MHz (s-E) and 148-149.9 MHz (E-s) frequency bands</w:t>
      </w:r>
      <w:r>
        <w:t xml:space="preserve"> (Document</w:t>
      </w:r>
      <w:r>
        <w:rPr>
          <w:rFonts w:ascii="Verdana" w:hAnsi="Verdana"/>
          <w:b/>
          <w:sz w:val="20"/>
          <w:lang w:val="en-US" w:eastAsia="zh-CN"/>
        </w:rPr>
        <w:t xml:space="preserve"> </w:t>
      </w:r>
      <w:hyperlink r:id="rId11" w:history="1">
        <w:proofErr w:type="spellStart"/>
        <w:r>
          <w:rPr>
            <w:rStyle w:val="Hyperlink"/>
            <w:bCs/>
          </w:rPr>
          <w:t>7B</w:t>
        </w:r>
        <w:proofErr w:type="spellEnd"/>
        <w:r>
          <w:rPr>
            <w:rStyle w:val="Hyperlink"/>
            <w:bCs/>
          </w:rPr>
          <w:t>/368</w:t>
        </w:r>
      </w:hyperlink>
      <w:r>
        <w:rPr>
          <w:rStyle w:val="Hyperlink"/>
          <w:bCs/>
        </w:rPr>
        <w:t xml:space="preserve"> Annexe 01</w:t>
      </w:r>
      <w:r>
        <w:rPr>
          <w:lang w:val="en-US"/>
        </w:rPr>
        <w:t>).  Given the contents,</w:t>
      </w:r>
      <w:r w:rsidR="00444154">
        <w:rPr>
          <w:lang w:val="en-US"/>
        </w:rPr>
        <w:t xml:space="preserve"> and recent discussions at both WP</w:t>
      </w:r>
      <w:r w:rsidR="00D73CC8">
        <w:rPr>
          <w:lang w:val="en-US"/>
        </w:rPr>
        <w:t> 5B and WP 7B,</w:t>
      </w:r>
      <w:r>
        <w:rPr>
          <w:lang w:val="en-US"/>
        </w:rPr>
        <w:t xml:space="preserve"> ICAO wishes to provide </w:t>
      </w:r>
      <w:r w:rsidR="00D73CC8">
        <w:rPr>
          <w:lang w:val="en-US"/>
        </w:rPr>
        <w:t xml:space="preserve">both </w:t>
      </w:r>
      <w:r>
        <w:rPr>
          <w:lang w:val="en-US"/>
        </w:rPr>
        <w:t xml:space="preserve">ITU-R Working Parties </w:t>
      </w:r>
      <w:r w:rsidR="00D73CC8">
        <w:rPr>
          <w:lang w:val="en-US"/>
        </w:rPr>
        <w:t>with</w:t>
      </w:r>
      <w:r>
        <w:rPr>
          <w:lang w:val="en-US"/>
        </w:rPr>
        <w:t xml:space="preserve"> the following </w:t>
      </w:r>
      <w:r w:rsidR="00650843">
        <w:rPr>
          <w:lang w:val="en-US"/>
        </w:rPr>
        <w:t>comments</w:t>
      </w:r>
      <w:r>
        <w:rPr>
          <w:lang w:val="en-US"/>
        </w:rPr>
        <w:t xml:space="preserve"> and information. </w:t>
      </w:r>
    </w:p>
    <w:p w14:paraId="2FD76B6E" w14:textId="77777777" w:rsidR="00C1439D" w:rsidRDefault="00C1439D" w:rsidP="00D9765C"/>
    <w:p w14:paraId="4C519944" w14:textId="24202438" w:rsidR="008D2D8D" w:rsidRDefault="00612DE3" w:rsidP="008D2D8D">
      <w:r>
        <w:t>The frequency band 118-137 MHz is used by systems operating in the aeronautical mobile (R) service (AM(R)S) providing critical voice and data communications</w:t>
      </w:r>
      <w:r w:rsidR="00E64453">
        <w:t xml:space="preserve"> on a global basis</w:t>
      </w:r>
      <w:r>
        <w:t>. Those systems</w:t>
      </w:r>
      <w:r w:rsidR="00E26CDA">
        <w:t xml:space="preserve"> </w:t>
      </w:r>
      <w:r>
        <w:t xml:space="preserve">operate in accordance with </w:t>
      </w:r>
      <w:bookmarkStart w:id="12" w:name="_Hlk536011450"/>
      <w:r>
        <w:t>ICAO</w:t>
      </w:r>
      <w:bookmarkEnd w:id="12"/>
      <w:r>
        <w:t xml:space="preserve"> standards and recommended practices (SARPS). </w:t>
      </w:r>
      <w:r w:rsidR="008D2D8D">
        <w:t>In particular, t</w:t>
      </w:r>
      <w:r w:rsidR="008D2D8D" w:rsidRPr="008D2D8D">
        <w:t xml:space="preserve">he frequency 136.975 MHz is recognized by ICAO as the reserved worldwide Common Signalling Channel (CSC) for VHF </w:t>
      </w:r>
      <w:del w:id="13" w:author="FSMP1" w:date="2019-01-23T16:40:00Z">
        <w:r w:rsidR="008D2D8D" w:rsidRPr="008D2D8D" w:rsidDel="006C4A6D">
          <w:delText xml:space="preserve">Datalink </w:delText>
        </w:r>
      </w:del>
      <w:ins w:id="14" w:author="FSMP1" w:date="2019-01-23T16:40:00Z">
        <w:r w:rsidR="006C4A6D">
          <w:t xml:space="preserve">Digital </w:t>
        </w:r>
      </w:ins>
      <w:ins w:id="15" w:author="FSMP1" w:date="2019-01-23T16:41:00Z">
        <w:r w:rsidR="006C4A6D">
          <w:t>Link</w:t>
        </w:r>
      </w:ins>
      <w:ins w:id="16" w:author="FSMP1" w:date="2019-01-23T16:40:00Z">
        <w:r w:rsidR="006C4A6D" w:rsidRPr="008D2D8D">
          <w:t xml:space="preserve"> </w:t>
        </w:r>
      </w:ins>
      <w:r w:rsidR="008D2D8D" w:rsidRPr="008D2D8D">
        <w:t>Mode 2 (</w:t>
      </w:r>
      <w:proofErr w:type="spellStart"/>
      <w:r w:rsidR="008D2D8D" w:rsidRPr="008D2D8D">
        <w:t>VDLM2</w:t>
      </w:r>
      <w:proofErr w:type="spellEnd"/>
      <w:r w:rsidR="008D2D8D" w:rsidRPr="008D2D8D">
        <w:t xml:space="preserve">).  The CSC has already been implemented in many </w:t>
      </w:r>
      <w:proofErr w:type="gramStart"/>
      <w:r w:rsidR="008D2D8D" w:rsidRPr="008D2D8D">
        <w:t>administrations, and</w:t>
      </w:r>
      <w:proofErr w:type="gramEnd"/>
      <w:r w:rsidR="008D2D8D" w:rsidRPr="008D2D8D">
        <w:t xml:space="preserve"> is essential to current and future digital Air Traffic Control (ATC) networks in many regions. </w:t>
      </w:r>
      <w:r w:rsidR="008D2D8D">
        <w:t>Channel assignment criteria were developed based on extensive testing to allow maximum possible use of the spectrum resource to support safe and efficient aeronautical operations.</w:t>
      </w:r>
    </w:p>
    <w:p w14:paraId="75DF6036" w14:textId="77777777" w:rsidR="00745EF3" w:rsidRDefault="00745EF3" w:rsidP="00D9765C"/>
    <w:p w14:paraId="1A42FF16" w14:textId="09158309" w:rsidR="00745EF3" w:rsidRDefault="008D2D8D" w:rsidP="00D9765C">
      <w:r>
        <w:t xml:space="preserve">Given the above, </w:t>
      </w:r>
      <w:r w:rsidR="00745EF3">
        <w:t xml:space="preserve">ICAO </w:t>
      </w:r>
      <w:r>
        <w:t>is very</w:t>
      </w:r>
      <w:r w:rsidR="00745EF3">
        <w:t xml:space="preserve"> concerned regarding the protection of AM(R)S below 137 MHz from </w:t>
      </w:r>
      <w:r>
        <w:t xml:space="preserve">any changes </w:t>
      </w:r>
      <w:r w:rsidR="00650843">
        <w:t xml:space="preserve">in use of the </w:t>
      </w:r>
      <w:r w:rsidR="00745EF3">
        <w:t>SOS</w:t>
      </w:r>
      <w:r w:rsidR="00650843">
        <w:t xml:space="preserve"> allocation</w:t>
      </w:r>
      <w:r w:rsidR="00745EF3">
        <w:t xml:space="preserve"> </w:t>
      </w:r>
      <w:del w:id="17" w:author="FSMP1" w:date="2019-01-23T16:42:00Z">
        <w:r w:rsidR="00745EF3" w:rsidDel="006C4A6D">
          <w:delText xml:space="preserve">operating </w:delText>
        </w:r>
      </w:del>
      <w:r w:rsidR="00745EF3">
        <w:t xml:space="preserve">in the adjacent band 137-138 </w:t>
      </w:r>
      <w:proofErr w:type="spellStart"/>
      <w:r w:rsidR="00745EF3">
        <w:t>MHz.</w:t>
      </w:r>
      <w:proofErr w:type="spellEnd"/>
      <w:r w:rsidR="008B3078">
        <w:t xml:space="preserve">  </w:t>
      </w:r>
      <w:r w:rsidR="00650843">
        <w:t xml:space="preserve">Therefore, </w:t>
      </w:r>
      <w:r w:rsidR="00745EF3">
        <w:t xml:space="preserve">ICAO is of the view that </w:t>
      </w:r>
      <w:r w:rsidR="00650843">
        <w:t xml:space="preserve">the following items must be taken into consideration at the ITU-R to ensure protection of the </w:t>
      </w:r>
      <w:r w:rsidR="00AC0A74">
        <w:t>AM(R)S</w:t>
      </w:r>
      <w:r w:rsidR="00650843">
        <w:t xml:space="preserve"> below 137 MHz</w:t>
      </w:r>
      <w:r w:rsidR="00745EF3">
        <w:t>:</w:t>
      </w:r>
    </w:p>
    <w:p w14:paraId="1740A192" w14:textId="17944B0D" w:rsidR="00745EF3" w:rsidRDefault="004D6EBD" w:rsidP="00745EF3">
      <w:pPr>
        <w:numPr>
          <w:ilvl w:val="0"/>
          <w:numId w:val="6"/>
        </w:numPr>
      </w:pPr>
      <w:ins w:id="18" w:author="FSMP1" w:date="2019-01-23T16:55:00Z">
        <w:r>
          <w:t>N</w:t>
        </w:r>
        <w:r w:rsidRPr="004D6EBD">
          <w:t>on-GSO short duration satellite</w:t>
        </w:r>
      </w:ins>
      <w:ins w:id="19" w:author="FSMP1" w:date="2019-01-23T17:01:00Z">
        <w:r w:rsidR="00CA1575">
          <w:t>s</w:t>
        </w:r>
      </w:ins>
      <w:commentRangeStart w:id="20"/>
      <w:del w:id="21" w:author="FSMP1" w:date="2019-01-23T16:55:00Z">
        <w:r w:rsidR="00745EF3" w:rsidDel="004D6EBD">
          <w:delText>SOS</w:delText>
        </w:r>
      </w:del>
      <w:r w:rsidR="00745EF3">
        <w:t xml:space="preserve"> </w:t>
      </w:r>
      <w:r w:rsidR="00650843">
        <w:t xml:space="preserve">should </w:t>
      </w:r>
      <w:r w:rsidR="00745EF3">
        <w:t xml:space="preserve">respect the </w:t>
      </w:r>
      <w:r w:rsidR="00650843">
        <w:t xml:space="preserve">Recommendation </w:t>
      </w:r>
      <w:r w:rsidR="00745EF3">
        <w:t>ITU-R SM 1540</w:t>
      </w:r>
      <w:r w:rsidR="00650843">
        <w:t>,</w:t>
      </w:r>
      <w:r w:rsidR="00745EF3">
        <w:t xml:space="preserve"> and </w:t>
      </w:r>
      <w:proofErr w:type="gramStart"/>
      <w:r w:rsidR="00745EF3">
        <w:t>in particular the</w:t>
      </w:r>
      <w:proofErr w:type="gramEnd"/>
      <w:r w:rsidR="00745EF3">
        <w:t xml:space="preserve"> </w:t>
      </w:r>
      <w:del w:id="22" w:author="FSMP1" w:date="2019-01-23T16:41:00Z">
        <w:r w:rsidR="00745EF3" w:rsidDel="006C4A6D">
          <w:delText xml:space="preserve">Recommends </w:delText>
        </w:r>
      </w:del>
      <w:ins w:id="23" w:author="FSMP1" w:date="2019-01-23T16:41:00Z">
        <w:r w:rsidR="006C4A6D" w:rsidRPr="006C4A6D">
          <w:rPr>
            <w:i/>
            <w:rPrChange w:id="24" w:author="FSMP1" w:date="2019-01-23T16:41:00Z">
              <w:rPr/>
            </w:rPrChange>
          </w:rPr>
          <w:t>r</w:t>
        </w:r>
        <w:r w:rsidR="006C4A6D" w:rsidRPr="006C4A6D">
          <w:rPr>
            <w:i/>
            <w:rPrChange w:id="25" w:author="FSMP1" w:date="2019-01-23T16:41:00Z">
              <w:rPr/>
            </w:rPrChange>
          </w:rPr>
          <w:t>ecommends</w:t>
        </w:r>
        <w:r w:rsidR="006C4A6D">
          <w:t xml:space="preserve"> </w:t>
        </w:r>
      </w:ins>
      <w:r w:rsidR="00745EF3">
        <w:t>1</w:t>
      </w:r>
      <w:r w:rsidR="00AC0A74">
        <w:t xml:space="preserve"> and 2</w:t>
      </w:r>
      <w:r w:rsidR="00745EF3">
        <w:t>.</w:t>
      </w:r>
      <w:commentRangeEnd w:id="20"/>
      <w:r w:rsidR="00AC0A74">
        <w:rPr>
          <w:rStyle w:val="CommentReference"/>
        </w:rPr>
        <w:commentReference w:id="20"/>
      </w:r>
    </w:p>
    <w:p w14:paraId="626A3C03" w14:textId="2F0FF0BD" w:rsidR="00650843" w:rsidRDefault="004D6EBD" w:rsidP="00745EF3">
      <w:pPr>
        <w:numPr>
          <w:ilvl w:val="0"/>
          <w:numId w:val="6"/>
        </w:numPr>
      </w:pPr>
      <w:ins w:id="26" w:author="FSMP1" w:date="2019-01-23T16:55:00Z">
        <w:r>
          <w:t>N</w:t>
        </w:r>
        <w:r w:rsidRPr="004D6EBD">
          <w:t>on-GSO short duration satellite</w:t>
        </w:r>
      </w:ins>
      <w:ins w:id="27" w:author="FSMP1" w:date="2019-01-23T17:01:00Z">
        <w:r w:rsidR="00CA1575">
          <w:t>s</w:t>
        </w:r>
      </w:ins>
      <w:del w:id="28" w:author="FSMP1" w:date="2019-01-23T16:55:00Z">
        <w:r w:rsidR="00650843" w:rsidDel="004D6EBD">
          <w:delText>SOS</w:delText>
        </w:r>
      </w:del>
      <w:r w:rsidR="00650843">
        <w:t xml:space="preserve"> should account for </w:t>
      </w:r>
      <w:ins w:id="29" w:author="FSMP1" w:date="2019-01-23T16:43:00Z">
        <w:r w:rsidR="006C4A6D">
          <w:t>RR No. 4.5</w:t>
        </w:r>
        <w:r w:rsidR="006C4A6D">
          <w:t xml:space="preserve"> and its associated </w:t>
        </w:r>
      </w:ins>
      <w:del w:id="30" w:author="FSMP1" w:date="2019-01-23T16:43:00Z">
        <w:r w:rsidR="00650843" w:rsidDel="006C4A6D">
          <w:delText xml:space="preserve">the ITU-R </w:delText>
        </w:r>
      </w:del>
      <w:del w:id="31" w:author="FSMP1" w:date="2019-01-23T16:42:00Z">
        <w:r w:rsidR="00650843" w:rsidDel="006C4A6D">
          <w:delText xml:space="preserve">rules </w:delText>
        </w:r>
      </w:del>
      <w:ins w:id="32" w:author="FSMP1" w:date="2019-01-23T16:42:00Z">
        <w:r w:rsidR="006C4A6D">
          <w:t>R</w:t>
        </w:r>
        <w:r w:rsidR="006C4A6D">
          <w:t xml:space="preserve">ules </w:t>
        </w:r>
      </w:ins>
      <w:r w:rsidR="00650843">
        <w:t xml:space="preserve">of </w:t>
      </w:r>
      <w:del w:id="33" w:author="FSMP1" w:date="2019-01-23T16:42:00Z">
        <w:r w:rsidR="00650843" w:rsidDel="006C4A6D">
          <w:delText xml:space="preserve">procedure </w:delText>
        </w:r>
      </w:del>
      <w:ins w:id="34" w:author="FSMP1" w:date="2019-01-23T16:42:00Z">
        <w:r w:rsidR="006C4A6D">
          <w:t>P</w:t>
        </w:r>
        <w:r w:rsidR="006C4A6D">
          <w:t>rocedure</w:t>
        </w:r>
      </w:ins>
      <w:del w:id="35" w:author="FSMP1" w:date="2019-01-23T16:44:00Z">
        <w:r w:rsidR="00650843" w:rsidDel="00453465">
          <w:delText>for</w:delText>
        </w:r>
      </w:del>
      <w:del w:id="36" w:author="FSMP1" w:date="2019-01-23T16:43:00Z">
        <w:r w:rsidR="00650843" w:rsidDel="006C4A6D">
          <w:delText xml:space="preserve"> RR. No. 4.5</w:delText>
        </w:r>
      </w:del>
      <w:ins w:id="37" w:author="FSMP1" w:date="2019-01-23T16:43:00Z">
        <w:r w:rsidR="006C4A6D">
          <w:t>.</w:t>
        </w:r>
      </w:ins>
    </w:p>
    <w:p w14:paraId="258328D2" w14:textId="11935349" w:rsidR="00745EF3" w:rsidRDefault="004D6EBD" w:rsidP="00745EF3">
      <w:pPr>
        <w:numPr>
          <w:ilvl w:val="0"/>
          <w:numId w:val="6"/>
        </w:numPr>
      </w:pPr>
      <w:ins w:id="38" w:author="FSMP1" w:date="2019-01-23T16:55:00Z">
        <w:r>
          <w:t>N</w:t>
        </w:r>
        <w:r w:rsidRPr="004D6EBD">
          <w:t>on-GSO short duration satellite</w:t>
        </w:r>
      </w:ins>
      <w:ins w:id="39" w:author="FSMP1" w:date="2019-01-23T17:01:00Z">
        <w:r w:rsidR="00CA1575">
          <w:t>s</w:t>
        </w:r>
      </w:ins>
      <w:commentRangeStart w:id="40"/>
      <w:del w:id="41" w:author="FSMP1" w:date="2019-01-23T16:55:00Z">
        <w:r w:rsidR="00745EF3" w:rsidDel="004D6EBD">
          <w:delText>SOS</w:delText>
        </w:r>
      </w:del>
      <w:r w:rsidR="00745EF3">
        <w:t xml:space="preserve"> </w:t>
      </w:r>
      <w:r w:rsidR="00650843">
        <w:t xml:space="preserve">should </w:t>
      </w:r>
      <w:proofErr w:type="gramStart"/>
      <w:r w:rsidR="00650843">
        <w:t>be in compliance</w:t>
      </w:r>
      <w:r w:rsidR="00745EF3">
        <w:t xml:space="preserve"> with</w:t>
      </w:r>
      <w:proofErr w:type="gramEnd"/>
      <w:r w:rsidR="00745EF3">
        <w:t xml:space="preserve"> the RR</w:t>
      </w:r>
      <w:ins w:id="42" w:author="FSMP1" w:date="2019-01-23T16:45:00Z">
        <w:r w:rsidR="00453465">
          <w:t xml:space="preserve"> No.</w:t>
        </w:r>
      </w:ins>
      <w:r w:rsidR="00745EF3">
        <w:t xml:space="preserve"> 1.</w:t>
      </w:r>
      <w:r w:rsidR="00650843">
        <w:t>147</w:t>
      </w:r>
      <w:r w:rsidR="00745EF3">
        <w:t>.</w:t>
      </w:r>
      <w:commentRangeEnd w:id="40"/>
      <w:r w:rsidR="00AC0A74">
        <w:rPr>
          <w:rStyle w:val="CommentReference"/>
        </w:rPr>
        <w:commentReference w:id="40"/>
      </w:r>
    </w:p>
    <w:p w14:paraId="33C1BE68" w14:textId="07B686C5" w:rsidR="00AC0A74" w:rsidRPr="00745EF3" w:rsidRDefault="00650843" w:rsidP="00AC0A74">
      <w:pPr>
        <w:numPr>
          <w:ilvl w:val="0"/>
          <w:numId w:val="6"/>
        </w:numPr>
      </w:pPr>
      <w:r>
        <w:t>O</w:t>
      </w:r>
      <w:r w:rsidRPr="00745EF3">
        <w:t xml:space="preserve">nly </w:t>
      </w:r>
      <w:r w:rsidR="00AC0A74" w:rsidRPr="00745EF3">
        <w:t>one non-GSO short duration satellite is transmitting per channel at a given time on the same geographical area</w:t>
      </w:r>
      <w:del w:id="43" w:author="FSMP1" w:date="2019-01-23T16:58:00Z">
        <w:r w:rsidR="00AC0A74" w:rsidRPr="00745EF3" w:rsidDel="004D6EBD">
          <w:delText>,</w:delText>
        </w:r>
      </w:del>
      <w:ins w:id="44" w:author="FSMP1" w:date="2019-01-23T16:58:00Z">
        <w:r w:rsidR="004D6EBD">
          <w:t>.</w:t>
        </w:r>
      </w:ins>
    </w:p>
    <w:p w14:paraId="2AB26583" w14:textId="593FAFCC" w:rsidR="00745EF3" w:rsidRPr="00745EF3" w:rsidRDefault="00650843" w:rsidP="00745EF3">
      <w:pPr>
        <w:numPr>
          <w:ilvl w:val="0"/>
          <w:numId w:val="6"/>
        </w:numPr>
      </w:pPr>
      <w:r>
        <w:t xml:space="preserve">A </w:t>
      </w:r>
      <w:r w:rsidR="00745EF3" w:rsidRPr="00745EF3">
        <w:t>maximum power flux density (</w:t>
      </w:r>
      <w:proofErr w:type="spellStart"/>
      <w:r w:rsidR="00745EF3" w:rsidRPr="00745EF3">
        <w:t>pfd</w:t>
      </w:r>
      <w:proofErr w:type="spellEnd"/>
      <w:r w:rsidR="00745EF3" w:rsidRPr="00745EF3">
        <w:t>) threshold limit of -140 dBW/m²/4kHz on the Earth is applied in the frequency band 137</w:t>
      </w:r>
      <w:del w:id="45" w:author="FSMP1" w:date="2019-01-23T16:44:00Z">
        <w:r w:rsidR="00745EF3" w:rsidRPr="00745EF3" w:rsidDel="00453465">
          <w:delText xml:space="preserve"> </w:delText>
        </w:r>
      </w:del>
      <w:ins w:id="46" w:author="FSMP1" w:date="2019-01-23T16:44:00Z">
        <w:r w:rsidR="00453465">
          <w:t>-</w:t>
        </w:r>
      </w:ins>
      <w:r w:rsidR="00745EF3" w:rsidRPr="00745EF3">
        <w:t>138 MHz for emissions from any non-GSO short duration satellite assuming free space path loss</w:t>
      </w:r>
      <w:del w:id="47" w:author="FSMP1" w:date="2019-01-23T16:58:00Z">
        <w:r w:rsidR="00745EF3" w:rsidRPr="00745EF3" w:rsidDel="004D6EBD">
          <w:delText>,</w:delText>
        </w:r>
      </w:del>
      <w:ins w:id="48" w:author="FSMP1" w:date="2019-01-23T16:58:00Z">
        <w:r w:rsidR="004D6EBD">
          <w:t>.</w:t>
        </w:r>
      </w:ins>
    </w:p>
    <w:p w14:paraId="18ED223E" w14:textId="08E43E69" w:rsidR="00745EF3" w:rsidDel="004D6EBD" w:rsidRDefault="00650843" w:rsidP="00745EF3">
      <w:pPr>
        <w:numPr>
          <w:ilvl w:val="0"/>
          <w:numId w:val="6"/>
        </w:numPr>
        <w:rPr>
          <w:del w:id="49" w:author="FSMP1" w:date="2019-01-23T16:58:00Z"/>
        </w:rPr>
      </w:pPr>
      <w:del w:id="50" w:author="FSMP1" w:date="2019-01-23T16:58:00Z">
        <w:r w:rsidDel="004D6EBD">
          <w:delText>T</w:delText>
        </w:r>
        <w:r w:rsidRPr="00745EF3" w:rsidDel="004D6EBD">
          <w:delText xml:space="preserve">he </w:delText>
        </w:r>
        <w:r w:rsidR="00745EF3" w:rsidRPr="00745EF3" w:rsidDel="004D6EBD">
          <w:delText xml:space="preserve">emissions from the non-GSO short duration satellites, with respect to their </w:delText>
        </w:r>
      </w:del>
      <w:del w:id="51" w:author="FSMP1" w:date="2019-01-23T16:56:00Z">
        <w:r w:rsidR="00745EF3" w:rsidRPr="00745EF3" w:rsidDel="004D6EBD">
          <w:delText>peak emissions</w:delText>
        </w:r>
      </w:del>
      <w:del w:id="52" w:author="FSMP1" w:date="2019-01-23T16:58:00Z">
        <w:r w:rsidR="00745EF3" w:rsidRPr="00745EF3" w:rsidDel="004D6EBD">
          <w:delText xml:space="preserve"> </w:delText>
        </w:r>
      </w:del>
      <w:del w:id="53" w:author="FSMP1" w:date="2019-01-23T16:52:00Z">
        <w:r w:rsidR="00AC0A74" w:rsidDel="001351D7">
          <w:delText>that falls into</w:delText>
        </w:r>
      </w:del>
      <w:del w:id="54" w:author="FSMP1" w:date="2019-01-23T16:58:00Z">
        <w:r w:rsidR="00AC0A74" w:rsidDel="004D6EBD">
          <w:delText xml:space="preserve"> the 136-137 MHz frequency band</w:delText>
        </w:r>
      </w:del>
      <w:del w:id="55" w:author="FSMP1" w:date="2019-01-23T16:52:00Z">
        <w:r w:rsidR="00AC0A74" w:rsidDel="001351D7">
          <w:delText xml:space="preserve"> </w:delText>
        </w:r>
        <w:r w:rsidR="00745EF3" w:rsidRPr="00745EF3" w:rsidDel="001351D7">
          <w:delText xml:space="preserve">shall be attenuated at least </w:delText>
        </w:r>
      </w:del>
      <w:del w:id="56" w:author="FSMP1" w:date="2019-01-23T16:45:00Z">
        <w:r w:rsidR="00AC0A74" w:rsidDel="00453465">
          <w:delText xml:space="preserve">of </w:delText>
        </w:r>
      </w:del>
      <w:del w:id="57" w:author="FSMP1" w:date="2019-01-23T16:52:00Z">
        <w:r w:rsidR="00AC0A74" w:rsidDel="001351D7">
          <w:delText>43</w:delText>
        </w:r>
      </w:del>
      <w:del w:id="58" w:author="FSMP1" w:date="2019-01-23T16:58:00Z">
        <w:r w:rsidR="00AC0A74" w:rsidDel="004D6EBD">
          <w:delText>.</w:delText>
        </w:r>
      </w:del>
    </w:p>
    <w:p w14:paraId="527E323F" w14:textId="005CF788" w:rsidR="004D6EBD" w:rsidRDefault="004D6EBD" w:rsidP="004D6EBD">
      <w:pPr>
        <w:numPr>
          <w:ilvl w:val="0"/>
          <w:numId w:val="6"/>
        </w:numPr>
        <w:rPr>
          <w:ins w:id="59" w:author="FSMP1" w:date="2019-01-23T16:57:00Z"/>
        </w:rPr>
      </w:pPr>
      <w:commentRangeStart w:id="60"/>
      <w:ins w:id="61" w:author="FSMP1" w:date="2019-01-23T16:57:00Z">
        <w:r>
          <w:t>T</w:t>
        </w:r>
        <w:r w:rsidRPr="00745EF3">
          <w:t xml:space="preserve">he </w:t>
        </w:r>
      </w:ins>
      <w:ins w:id="62" w:author="FSMP1" w:date="2019-01-23T16:58:00Z">
        <w:r>
          <w:t xml:space="preserve">out of band </w:t>
        </w:r>
      </w:ins>
      <w:ins w:id="63" w:author="FSMP1" w:date="2019-01-23T16:57:00Z">
        <w:r w:rsidRPr="00745EF3">
          <w:t>emissions from the non-GSO short duration satellites</w:t>
        </w:r>
        <w:r w:rsidRPr="004D6EBD">
          <w:t xml:space="preserve"> </w:t>
        </w:r>
        <w:r>
          <w:t>within the 136-137 MHz frequency band</w:t>
        </w:r>
        <w:r w:rsidRPr="00745EF3">
          <w:t xml:space="preserve"> shall be attenuated </w:t>
        </w:r>
        <w:r>
          <w:t xml:space="preserve">by </w:t>
        </w:r>
        <w:r w:rsidRPr="00745EF3">
          <w:t xml:space="preserve">at least </w:t>
        </w:r>
        <w:r>
          <w:t>43 dB</w:t>
        </w:r>
        <w:r w:rsidRPr="00745EF3">
          <w:t xml:space="preserve"> </w:t>
        </w:r>
        <w:r w:rsidRPr="00745EF3">
          <w:t xml:space="preserve">with respect to their maximum </w:t>
        </w:r>
        <w:proofErr w:type="spellStart"/>
        <w:r w:rsidRPr="00745EF3">
          <w:t>pfd</w:t>
        </w:r>
        <w:proofErr w:type="spellEnd"/>
        <w:r w:rsidRPr="00745EF3">
          <w:t xml:space="preserve"> </w:t>
        </w:r>
        <w:r>
          <w:t>in the 137-138 MHz frequency band.</w:t>
        </w:r>
        <w:commentRangeEnd w:id="60"/>
        <w:r>
          <w:rPr>
            <w:rStyle w:val="CommentReference"/>
          </w:rPr>
          <w:commentReference w:id="60"/>
        </w:r>
      </w:ins>
    </w:p>
    <w:p w14:paraId="75544513" w14:textId="77777777" w:rsidR="00650843" w:rsidRDefault="00650843" w:rsidP="004D6EBD">
      <w:pPr>
        <w:ind w:left="720"/>
        <w:pPrChange w:id="64" w:author="FSMP1" w:date="2019-01-23T16:56:00Z">
          <w:pPr>
            <w:numPr>
              <w:numId w:val="6"/>
            </w:numPr>
            <w:ind w:left="720" w:hanging="360"/>
          </w:pPr>
        </w:pPrChange>
      </w:pPr>
    </w:p>
    <w:p w14:paraId="5C475B38" w14:textId="5BEEDC14" w:rsidR="00612DE3" w:rsidDel="00CA1575" w:rsidRDefault="00612DE3" w:rsidP="00D9765C">
      <w:pPr>
        <w:rPr>
          <w:del w:id="65" w:author="FSMP1" w:date="2019-01-23T17:01:00Z"/>
        </w:rPr>
      </w:pPr>
    </w:p>
    <w:p w14:paraId="3883641D" w14:textId="69059E3C" w:rsidR="00AC0A74" w:rsidRDefault="00AC0A74" w:rsidP="00D9765C">
      <w:r>
        <w:t xml:space="preserve">ICAO thanks </w:t>
      </w:r>
      <w:proofErr w:type="spellStart"/>
      <w:ins w:id="66" w:author="FSMP1" w:date="2019-01-23T16:59:00Z">
        <w:r w:rsidR="004D6EBD">
          <w:t>WP5B</w:t>
        </w:r>
        <w:proofErr w:type="spellEnd"/>
        <w:r w:rsidR="004D6EBD">
          <w:t xml:space="preserve"> </w:t>
        </w:r>
        <w:r w:rsidR="00CA1575">
          <w:t xml:space="preserve">and </w:t>
        </w:r>
      </w:ins>
      <w:proofErr w:type="spellStart"/>
      <w:r>
        <w:t>WP7B</w:t>
      </w:r>
      <w:proofErr w:type="spellEnd"/>
      <w:ins w:id="67" w:author="FSMP1" w:date="2019-01-23T16:59:00Z">
        <w:r w:rsidR="00CA1575">
          <w:t xml:space="preserve"> for the consideration of the </w:t>
        </w:r>
        <w:proofErr w:type="gramStart"/>
        <w:r w:rsidR="00CA1575">
          <w:t>above, and</w:t>
        </w:r>
        <w:proofErr w:type="gramEnd"/>
        <w:r w:rsidR="00CA1575">
          <w:t xml:space="preserve"> asks to be kept informed of the develop</w:t>
        </w:r>
      </w:ins>
      <w:ins w:id="68" w:author="FSMP1" w:date="2019-01-23T17:00:00Z">
        <w:r w:rsidR="00CA1575">
          <w:t xml:space="preserve">ments of regulations for </w:t>
        </w:r>
        <w:r w:rsidR="00CA1575" w:rsidRPr="00745EF3">
          <w:t>non-GSO short duration satellites</w:t>
        </w:r>
      </w:ins>
      <w:r>
        <w:t xml:space="preserve"> </w:t>
      </w:r>
      <w:del w:id="69" w:author="FSMP1" w:date="2019-01-23T17:00:00Z">
        <w:r w:rsidDel="00CA1575">
          <w:delText>blablabla</w:delText>
        </w:r>
      </w:del>
      <w:ins w:id="70" w:author="FSMP1" w:date="2019-01-23T17:00:00Z">
        <w:r w:rsidR="00CA1575">
          <w:t>under WRC-19 Agenda Item 1.7</w:t>
        </w:r>
      </w:ins>
      <w:r>
        <w:t>.</w:t>
      </w:r>
    </w:p>
    <w:p w14:paraId="23A46E2D" w14:textId="77777777" w:rsidR="00FC3171" w:rsidRDefault="00FC3171" w:rsidP="00FC3171">
      <w:pPr>
        <w:pStyle w:val="1Heading"/>
        <w:numPr>
          <w:ilvl w:val="0"/>
          <w:numId w:val="0"/>
        </w:numPr>
        <w:ind w:left="720" w:hanging="720"/>
        <w:jc w:val="left"/>
      </w:pPr>
    </w:p>
    <w:p w14:paraId="76236C51" w14:textId="77777777" w:rsidR="00A12CBA" w:rsidRDefault="00FC3171" w:rsidP="00FC3171">
      <w:pPr>
        <w:pStyle w:val="1Heading"/>
        <w:numPr>
          <w:ilvl w:val="0"/>
          <w:numId w:val="0"/>
        </w:numPr>
        <w:ind w:left="720" w:hanging="720"/>
        <w:jc w:val="left"/>
      </w:pPr>
      <w:r>
        <w:t xml:space="preserve">                                                                                 </w:t>
      </w:r>
      <w:r w:rsidR="00770160">
        <w:t>— END —</w:t>
      </w:r>
    </w:p>
    <w:sectPr w:rsidR="00A12CBA">
      <w:headerReference w:type="even" r:id="rId15"/>
      <w:headerReference w:type="default" r:id="rId16"/>
      <w:headerReference w:type="first" r:id="rId17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" w:author="Alexandre GUIGNOT" w:date="2019-01-23T17:14:00Z" w:initials="AC">
    <w:p w14:paraId="2935AA22" w14:textId="77777777" w:rsidR="00AC0A74" w:rsidRDefault="00AC0A74">
      <w:pPr>
        <w:pStyle w:val="CommentText"/>
      </w:pPr>
      <w:r>
        <w:rPr>
          <w:rStyle w:val="CommentReference"/>
        </w:rPr>
        <w:annotationRef/>
      </w:r>
      <w:r>
        <w:t>Do we want to include this recommendation by reference into the RR?</w:t>
      </w:r>
    </w:p>
  </w:comment>
  <w:comment w:id="40" w:author="Alexandre GUIGNOT" w:date="2019-01-23T17:14:00Z" w:initials="AC">
    <w:p w14:paraId="0ACCA6A2" w14:textId="77777777" w:rsidR="00AC0A74" w:rsidRDefault="00AC0A74">
      <w:pPr>
        <w:pStyle w:val="CommentText"/>
      </w:pPr>
      <w:r>
        <w:rPr>
          <w:rStyle w:val="CommentReference"/>
        </w:rPr>
        <w:annotationRef/>
      </w:r>
      <w:r>
        <w:t xml:space="preserve">With the </w:t>
      </w:r>
      <w:proofErr w:type="spellStart"/>
      <w:r>
        <w:t>dopler</w:t>
      </w:r>
      <w:proofErr w:type="spellEnd"/>
      <w:r>
        <w:t xml:space="preserve"> effect, the first channel assignation for SOS is not possible.</w:t>
      </w:r>
    </w:p>
  </w:comment>
  <w:comment w:id="60" w:author="Alexandre GUIGNOT" w:date="2019-01-23T17:16:00Z" w:initials="AC">
    <w:p w14:paraId="4E5A7759" w14:textId="77777777" w:rsidR="004D6EBD" w:rsidRDefault="004D6EBD" w:rsidP="004D6EBD">
      <w:pPr>
        <w:pStyle w:val="CommentText"/>
      </w:pPr>
      <w:r>
        <w:rPr>
          <w:rStyle w:val="CommentReference"/>
        </w:rPr>
        <w:annotationRef/>
      </w:r>
      <w:r>
        <w:t xml:space="preserve">We ask 43 </w:t>
      </w:r>
      <w:proofErr w:type="spellStart"/>
      <w:r>
        <w:t>db</w:t>
      </w:r>
      <w:proofErr w:type="spellEnd"/>
      <w:r>
        <w:t xml:space="preserve"> attenuation from the previous </w:t>
      </w:r>
      <w:proofErr w:type="spellStart"/>
      <w:r>
        <w:t>pfd</w:t>
      </w:r>
      <w:proofErr w:type="spellEnd"/>
      <w:r>
        <w:t xml:space="preserve"> mask.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35AA22" w15:done="0"/>
  <w15:commentEx w15:paraId="0ACCA6A2" w15:done="0"/>
  <w15:commentEx w15:paraId="4E5A77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35AA22" w16cid:durableId="1FF31F4D"/>
  <w16cid:commentId w16cid:paraId="0ACCA6A2" w16cid:durableId="1FF31F64"/>
  <w16cid:commentId w16cid:paraId="4E5A7759" w16cid:durableId="1FF31B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FDBC" w14:textId="77777777" w:rsidR="009A3EB1" w:rsidRDefault="009A3EB1">
      <w:r>
        <w:separator/>
      </w:r>
    </w:p>
  </w:endnote>
  <w:endnote w:type="continuationSeparator" w:id="0">
    <w:p w14:paraId="1C19DC34" w14:textId="77777777" w:rsidR="009A3EB1" w:rsidRDefault="009A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Heavy Heap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96239" w14:textId="77777777" w:rsidR="009A3EB1" w:rsidRDefault="009A3EB1">
      <w:r>
        <w:separator/>
      </w:r>
    </w:p>
  </w:footnote>
  <w:footnote w:type="continuationSeparator" w:id="0">
    <w:p w14:paraId="7DBB4C94" w14:textId="77777777" w:rsidR="009A3EB1" w:rsidRDefault="009A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63CA3" w14:textId="77777777" w:rsidR="00770160" w:rsidRDefault="00770160" w:rsidP="00423C6F">
    <w:pPr>
      <w:tabs>
        <w:tab w:val="center" w:pos="4876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5EF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5332" w14:textId="77777777" w:rsidR="00770160" w:rsidRDefault="00770160" w:rsidP="00423C6F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C317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423C6F">
      <w:t>7</w:t>
    </w:r>
    <w:r w:rsidR="007E6A06">
      <w:t xml:space="preserve"> </w:t>
    </w:r>
    <w:r>
      <w:t>WP/</w:t>
    </w:r>
    <w:r w:rsidR="00F94300">
      <w:t>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22784A3E" w14:textId="77777777" w:rsidTr="00EA04C7">
      <w:trPr>
        <w:trHeight w:val="175"/>
      </w:trPr>
      <w:tc>
        <w:tcPr>
          <w:tcW w:w="1915" w:type="dxa"/>
          <w:shd w:val="clear" w:color="auto" w:fill="FFFFFF"/>
        </w:tcPr>
        <w:p w14:paraId="4F090446" w14:textId="77777777" w:rsidR="00920C27" w:rsidRDefault="00920C27" w:rsidP="00664C07"/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27F5CE91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</w:p>
      </w:tc>
      <w:tc>
        <w:tcPr>
          <w:tcW w:w="3766" w:type="dxa"/>
          <w:shd w:val="clear" w:color="auto" w:fill="FFFFFF"/>
        </w:tcPr>
        <w:p w14:paraId="1C02620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7BC4E4DE" w14:textId="77777777" w:rsidR="00770160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</w:pPr>
    <w:r>
      <w:tab/>
      <w:t>ATMRPP-WG/WHL/4</w:t>
    </w:r>
    <w:r w:rsidR="00770160">
      <w:t>-W</w:t>
    </w:r>
    <w:r w:rsidR="00EA04C7">
      <w:t>FSMP</w:t>
    </w:r>
    <w:r w:rsidR="00770160">
      <w:t>P/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3EC82F8C"/>
    <w:multiLevelType w:val="hybridMultilevel"/>
    <w:tmpl w:val="B85C5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SMP1">
    <w15:presenceInfo w15:providerId="None" w15:userId="FSM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73D2"/>
    <w:rsid w:val="000D26D5"/>
    <w:rsid w:val="000E218A"/>
    <w:rsid w:val="00105580"/>
    <w:rsid w:val="001208ED"/>
    <w:rsid w:val="001351D7"/>
    <w:rsid w:val="001564AB"/>
    <w:rsid w:val="00197A83"/>
    <w:rsid w:val="001A0585"/>
    <w:rsid w:val="001A4145"/>
    <w:rsid w:val="001E4B22"/>
    <w:rsid w:val="00253CBE"/>
    <w:rsid w:val="002A6576"/>
    <w:rsid w:val="002B3BF8"/>
    <w:rsid w:val="00305A85"/>
    <w:rsid w:val="00307A0C"/>
    <w:rsid w:val="00341EA8"/>
    <w:rsid w:val="00384D95"/>
    <w:rsid w:val="003D7FD8"/>
    <w:rsid w:val="00423C6F"/>
    <w:rsid w:val="00435B78"/>
    <w:rsid w:val="00444154"/>
    <w:rsid w:val="00453465"/>
    <w:rsid w:val="004735BC"/>
    <w:rsid w:val="0049280E"/>
    <w:rsid w:val="004B20AF"/>
    <w:rsid w:val="004D6EBD"/>
    <w:rsid w:val="004E6357"/>
    <w:rsid w:val="0050094A"/>
    <w:rsid w:val="00505F6E"/>
    <w:rsid w:val="00521491"/>
    <w:rsid w:val="00582B20"/>
    <w:rsid w:val="005F2025"/>
    <w:rsid w:val="00603731"/>
    <w:rsid w:val="00612DE3"/>
    <w:rsid w:val="00625E2A"/>
    <w:rsid w:val="00630AD0"/>
    <w:rsid w:val="00650843"/>
    <w:rsid w:val="00653B5B"/>
    <w:rsid w:val="00664C07"/>
    <w:rsid w:val="0066528D"/>
    <w:rsid w:val="00684940"/>
    <w:rsid w:val="006B1462"/>
    <w:rsid w:val="006B3D9E"/>
    <w:rsid w:val="006C4A6D"/>
    <w:rsid w:val="006D4B1D"/>
    <w:rsid w:val="00725205"/>
    <w:rsid w:val="00745EF3"/>
    <w:rsid w:val="00770160"/>
    <w:rsid w:val="007B78E1"/>
    <w:rsid w:val="007C2BDF"/>
    <w:rsid w:val="007E6A06"/>
    <w:rsid w:val="00860FB4"/>
    <w:rsid w:val="00876DAC"/>
    <w:rsid w:val="008B3078"/>
    <w:rsid w:val="008B54C4"/>
    <w:rsid w:val="008C4059"/>
    <w:rsid w:val="008D2D8D"/>
    <w:rsid w:val="0090204A"/>
    <w:rsid w:val="00920C27"/>
    <w:rsid w:val="009602EE"/>
    <w:rsid w:val="009A109D"/>
    <w:rsid w:val="009A3EB1"/>
    <w:rsid w:val="00A03CFF"/>
    <w:rsid w:val="00A12CBA"/>
    <w:rsid w:val="00A232A8"/>
    <w:rsid w:val="00A4770A"/>
    <w:rsid w:val="00A54F17"/>
    <w:rsid w:val="00AC0A74"/>
    <w:rsid w:val="00B079A8"/>
    <w:rsid w:val="00B4726D"/>
    <w:rsid w:val="00B91EC2"/>
    <w:rsid w:val="00BB3119"/>
    <w:rsid w:val="00BD2FFC"/>
    <w:rsid w:val="00C1439D"/>
    <w:rsid w:val="00C2608A"/>
    <w:rsid w:val="00C46E7F"/>
    <w:rsid w:val="00C52C2E"/>
    <w:rsid w:val="00CA1575"/>
    <w:rsid w:val="00CA5A41"/>
    <w:rsid w:val="00CE2399"/>
    <w:rsid w:val="00CF72A2"/>
    <w:rsid w:val="00D22255"/>
    <w:rsid w:val="00D462A2"/>
    <w:rsid w:val="00D73CC8"/>
    <w:rsid w:val="00D8375B"/>
    <w:rsid w:val="00D83929"/>
    <w:rsid w:val="00D94FD3"/>
    <w:rsid w:val="00D9765C"/>
    <w:rsid w:val="00DD60D6"/>
    <w:rsid w:val="00DF76D3"/>
    <w:rsid w:val="00E26CDA"/>
    <w:rsid w:val="00E559EF"/>
    <w:rsid w:val="00E64453"/>
    <w:rsid w:val="00E77340"/>
    <w:rsid w:val="00EA04C7"/>
    <w:rsid w:val="00EB33E8"/>
    <w:rsid w:val="00EB457E"/>
    <w:rsid w:val="00EC1244"/>
    <w:rsid w:val="00EE5F69"/>
    <w:rsid w:val="00F64605"/>
    <w:rsid w:val="00F64E97"/>
    <w:rsid w:val="00F94300"/>
    <w:rsid w:val="00F975FD"/>
    <w:rsid w:val="00FA3A6A"/>
    <w:rsid w:val="00FC3171"/>
    <w:rsid w:val="00FF125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4C47B8"/>
  <w15:chartTrackingRefBased/>
  <w15:docId w15:val="{B92A1B9B-52F9-4991-A3E6-287C5CD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TableNo">
    <w:name w:val="Table_No"/>
    <w:basedOn w:val="Normal"/>
    <w:next w:val="Tabletitle"/>
    <w:link w:val="TableNoChar"/>
    <w:rsid w:val="00D9765C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customStyle="1" w:styleId="Tabletitle">
    <w:name w:val="Table_title"/>
    <w:basedOn w:val="Normal"/>
    <w:next w:val="Normal"/>
    <w:link w:val="TabletitleChar"/>
    <w:rsid w:val="00D9765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</w:rPr>
  </w:style>
  <w:style w:type="character" w:customStyle="1" w:styleId="TableNoChar">
    <w:name w:val="Table_No Char"/>
    <w:link w:val="TableNo"/>
    <w:locked/>
    <w:rsid w:val="00D9765C"/>
    <w:rPr>
      <w:caps/>
      <w:lang w:val="en-GB"/>
    </w:rPr>
  </w:style>
  <w:style w:type="character" w:customStyle="1" w:styleId="TabletitleChar">
    <w:name w:val="Table_title Char"/>
    <w:link w:val="Tabletitle"/>
    <w:locked/>
    <w:rsid w:val="00D9765C"/>
    <w:rPr>
      <w:rFonts w:ascii="Times New Roman Bold" w:hAnsi="Times New Roman Bold"/>
      <w:b/>
      <w:lang w:val="en-GB"/>
    </w:rPr>
  </w:style>
  <w:style w:type="table" w:styleId="TableGrid">
    <w:name w:val="Table Grid"/>
    <w:basedOn w:val="TableNormal"/>
    <w:uiPriority w:val="39"/>
    <w:rsid w:val="00D9765C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CE2399"/>
    <w:rPr>
      <w:sz w:val="20"/>
    </w:rPr>
  </w:style>
  <w:style w:type="character" w:customStyle="1" w:styleId="FootnoteTextChar">
    <w:name w:val="Footnote Text Char"/>
    <w:link w:val="FootnoteText"/>
    <w:rsid w:val="00CE2399"/>
    <w:rPr>
      <w:lang w:val="en-GB"/>
    </w:rPr>
  </w:style>
  <w:style w:type="character" w:styleId="FootnoteReference">
    <w:name w:val="footnote reference"/>
    <w:rsid w:val="00CE2399"/>
    <w:rPr>
      <w:vertAlign w:val="superscript"/>
    </w:rPr>
  </w:style>
  <w:style w:type="character" w:styleId="Hyperlink">
    <w:name w:val="Hyperlink"/>
    <w:uiPriority w:val="99"/>
    <w:unhideWhenUsed/>
    <w:rsid w:val="00745EF3"/>
    <w:rPr>
      <w:color w:val="0000FF"/>
      <w:u w:val="single"/>
    </w:rPr>
  </w:style>
  <w:style w:type="character" w:styleId="CommentReference">
    <w:name w:val="annotation reference"/>
    <w:rsid w:val="00AC0A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A74"/>
    <w:rPr>
      <w:sz w:val="20"/>
    </w:rPr>
  </w:style>
  <w:style w:type="character" w:customStyle="1" w:styleId="CommentTextChar">
    <w:name w:val="Comment Text Char"/>
    <w:link w:val="CommentText"/>
    <w:rsid w:val="00AC0A7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A74"/>
    <w:rPr>
      <w:b/>
      <w:bCs/>
    </w:rPr>
  </w:style>
  <w:style w:type="character" w:customStyle="1" w:styleId="CommentSubjectChar">
    <w:name w:val="Comment Subject Char"/>
    <w:link w:val="CommentSubject"/>
    <w:rsid w:val="00AC0A7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C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0A7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5-WP7B-C-0368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C6A22-0BC0-4712-96C8-C99BED5851C8}"/>
</file>

<file path=customXml/itemProps2.xml><?xml version="1.0" encoding="utf-8"?>
<ds:datastoreItem xmlns:ds="http://schemas.openxmlformats.org/officeDocument/2006/customXml" ds:itemID="{49FAE13A-9CE0-468A-B9E3-78B258C64EF6}"/>
</file>

<file path=customXml/itemProps3.xml><?xml version="1.0" encoding="utf-8"?>
<ds:datastoreItem xmlns:ds="http://schemas.openxmlformats.org/officeDocument/2006/customXml" ds:itemID="{0D2B6FE0-B673-4C2A-9502-E0A8C2089C7C}"/>
</file>

<file path=customXml/itemProps4.xml><?xml version="1.0" encoding="utf-8"?>
<ds:datastoreItem xmlns:ds="http://schemas.openxmlformats.org/officeDocument/2006/customXml" ds:itemID="{8EFA1C68-5255-4236-9EAF-1BEB49C64529}"/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</Template>
  <TotalTime>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3281</CharactersWithSpaces>
  <SharedDoc>false</SharedDoc>
  <HLinks>
    <vt:vector size="6" baseType="variant">
      <vt:variant>
        <vt:i4>6160455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https://www.itu.int/md/R15-WP7B-C-0368/en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FSMP1</cp:lastModifiedBy>
  <cp:revision>3</cp:revision>
  <cp:lastPrinted>2005-03-16T12:26:00Z</cp:lastPrinted>
  <dcterms:created xsi:type="dcterms:W3CDTF">2019-01-23T22:04:00Z</dcterms:created>
  <dcterms:modified xsi:type="dcterms:W3CDTF">2019-01-23T22:05:00Z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