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F6611" w14:textId="77777777" w:rsidR="00CE264C" w:rsidRPr="00CE264C" w:rsidRDefault="00CE264C" w:rsidP="00CE264C">
      <w:pPr>
        <w:widowControl w:val="0"/>
        <w:autoSpaceDE w:val="0"/>
        <w:autoSpaceDN w:val="0"/>
        <w:adjustRightInd w:val="0"/>
        <w:spacing w:after="0" w:line="240" w:lineRule="auto"/>
        <w:jc w:val="center"/>
        <w:rPr>
          <w:rFonts w:ascii="Times New Roman" w:eastAsia="SimSun" w:hAnsi="Times New Roman" w:cs="Times New Roman"/>
          <w:sz w:val="28"/>
          <w:szCs w:val="28"/>
          <w:lang w:val="en-GB"/>
        </w:rPr>
      </w:pPr>
      <w:r w:rsidRPr="00CE264C">
        <w:rPr>
          <w:rFonts w:ascii="Times New Roman" w:eastAsia="SimSun" w:hAnsi="Times New Roman" w:cs="Times New Roman"/>
          <w:sz w:val="28"/>
          <w:szCs w:val="28"/>
          <w:lang w:val="en-GB"/>
        </w:rPr>
        <w:t>ACTION ITEM LIST</w:t>
      </w:r>
    </w:p>
    <w:tbl>
      <w:tblPr>
        <w:tblStyle w:val="TableGrid1"/>
        <w:tblW w:w="0" w:type="auto"/>
        <w:tblLayout w:type="fixed"/>
        <w:tblLook w:val="04A0" w:firstRow="1" w:lastRow="0" w:firstColumn="1" w:lastColumn="0" w:noHBand="0" w:noVBand="1"/>
      </w:tblPr>
      <w:tblGrid>
        <w:gridCol w:w="1075"/>
        <w:gridCol w:w="2088"/>
        <w:gridCol w:w="1846"/>
        <w:gridCol w:w="1092"/>
        <w:gridCol w:w="2535"/>
      </w:tblGrid>
      <w:tr w:rsidR="00CE264C" w:rsidRPr="00CE264C" w14:paraId="6237C893" w14:textId="77777777" w:rsidTr="00ED71C7">
        <w:tc>
          <w:tcPr>
            <w:tcW w:w="1075" w:type="dxa"/>
            <w:shd w:val="clear" w:color="auto" w:fill="D9D9D9"/>
          </w:tcPr>
          <w:p w14:paraId="04FB9690" w14:textId="77777777" w:rsidR="00CE264C" w:rsidRPr="00CE264C" w:rsidRDefault="00CE264C" w:rsidP="00CE264C">
            <w:pPr>
              <w:widowControl w:val="0"/>
              <w:autoSpaceDE w:val="0"/>
              <w:autoSpaceDN w:val="0"/>
              <w:adjustRightInd w:val="0"/>
              <w:rPr>
                <w:szCs w:val="24"/>
              </w:rPr>
            </w:pPr>
            <w:r w:rsidRPr="00CE264C">
              <w:rPr>
                <w:szCs w:val="24"/>
              </w:rPr>
              <w:t>Number</w:t>
            </w:r>
          </w:p>
        </w:tc>
        <w:tc>
          <w:tcPr>
            <w:tcW w:w="2088" w:type="dxa"/>
            <w:shd w:val="clear" w:color="auto" w:fill="D9D9D9"/>
          </w:tcPr>
          <w:p w14:paraId="42CBB382" w14:textId="77777777" w:rsidR="00CE264C" w:rsidRPr="00CE264C" w:rsidRDefault="00CE264C" w:rsidP="00CE264C">
            <w:pPr>
              <w:widowControl w:val="0"/>
              <w:autoSpaceDE w:val="0"/>
              <w:autoSpaceDN w:val="0"/>
              <w:adjustRightInd w:val="0"/>
              <w:rPr>
                <w:szCs w:val="24"/>
              </w:rPr>
            </w:pPr>
            <w:r w:rsidRPr="00CE264C">
              <w:rPr>
                <w:szCs w:val="24"/>
              </w:rPr>
              <w:t>Description</w:t>
            </w:r>
          </w:p>
        </w:tc>
        <w:tc>
          <w:tcPr>
            <w:tcW w:w="1846" w:type="dxa"/>
            <w:shd w:val="clear" w:color="auto" w:fill="D9D9D9"/>
          </w:tcPr>
          <w:p w14:paraId="1BB2479D" w14:textId="77777777" w:rsidR="00CE264C" w:rsidRPr="00CE264C" w:rsidRDefault="00CE264C" w:rsidP="00CE264C">
            <w:pPr>
              <w:widowControl w:val="0"/>
              <w:autoSpaceDE w:val="0"/>
              <w:autoSpaceDN w:val="0"/>
              <w:adjustRightInd w:val="0"/>
              <w:rPr>
                <w:szCs w:val="24"/>
              </w:rPr>
            </w:pPr>
            <w:r w:rsidRPr="00CE264C">
              <w:rPr>
                <w:szCs w:val="24"/>
              </w:rPr>
              <w:t>Actionee</w:t>
            </w:r>
          </w:p>
        </w:tc>
        <w:tc>
          <w:tcPr>
            <w:tcW w:w="1092" w:type="dxa"/>
            <w:shd w:val="clear" w:color="auto" w:fill="D9D9D9"/>
          </w:tcPr>
          <w:p w14:paraId="21720D28" w14:textId="77777777" w:rsidR="00CE264C" w:rsidRPr="00CE264C" w:rsidRDefault="00CE264C" w:rsidP="00CE264C">
            <w:pPr>
              <w:widowControl w:val="0"/>
              <w:autoSpaceDE w:val="0"/>
              <w:autoSpaceDN w:val="0"/>
              <w:adjustRightInd w:val="0"/>
              <w:rPr>
                <w:szCs w:val="24"/>
              </w:rPr>
            </w:pPr>
            <w:r w:rsidRPr="00CE264C">
              <w:rPr>
                <w:szCs w:val="24"/>
              </w:rPr>
              <w:t>Due Date</w:t>
            </w:r>
          </w:p>
        </w:tc>
        <w:tc>
          <w:tcPr>
            <w:tcW w:w="2535" w:type="dxa"/>
            <w:shd w:val="clear" w:color="auto" w:fill="D9D9D9"/>
          </w:tcPr>
          <w:p w14:paraId="2F6F7712" w14:textId="77777777" w:rsidR="00CE264C" w:rsidRPr="00CE264C" w:rsidRDefault="00CE264C" w:rsidP="00CE264C">
            <w:pPr>
              <w:widowControl w:val="0"/>
              <w:autoSpaceDE w:val="0"/>
              <w:autoSpaceDN w:val="0"/>
              <w:adjustRightInd w:val="0"/>
              <w:rPr>
                <w:szCs w:val="24"/>
              </w:rPr>
            </w:pPr>
            <w:r w:rsidRPr="00CE264C">
              <w:rPr>
                <w:szCs w:val="24"/>
              </w:rPr>
              <w:t>Status</w:t>
            </w:r>
          </w:p>
        </w:tc>
      </w:tr>
      <w:tr w:rsidR="00CE264C" w:rsidRPr="00CE264C" w14:paraId="20AA788A" w14:textId="77777777" w:rsidTr="00ED71C7">
        <w:tc>
          <w:tcPr>
            <w:tcW w:w="1075" w:type="dxa"/>
          </w:tcPr>
          <w:p w14:paraId="1116A3D8" w14:textId="77777777" w:rsidR="00CE264C" w:rsidRPr="00CE264C" w:rsidRDefault="00CE264C" w:rsidP="00CE264C">
            <w:pPr>
              <w:widowControl w:val="0"/>
              <w:autoSpaceDE w:val="0"/>
              <w:autoSpaceDN w:val="0"/>
              <w:adjustRightInd w:val="0"/>
              <w:rPr>
                <w:szCs w:val="24"/>
              </w:rPr>
            </w:pPr>
            <w:r w:rsidRPr="00CE264C">
              <w:rPr>
                <w:szCs w:val="24"/>
              </w:rPr>
              <w:t>03-03</w:t>
            </w:r>
          </w:p>
        </w:tc>
        <w:tc>
          <w:tcPr>
            <w:tcW w:w="2088" w:type="dxa"/>
          </w:tcPr>
          <w:p w14:paraId="2C985349" w14:textId="77777777" w:rsidR="00CE264C" w:rsidRPr="00CE264C" w:rsidRDefault="00CE264C" w:rsidP="00CE264C">
            <w:pPr>
              <w:widowControl w:val="0"/>
              <w:autoSpaceDE w:val="0"/>
              <w:autoSpaceDN w:val="0"/>
              <w:adjustRightInd w:val="0"/>
              <w:rPr>
                <w:szCs w:val="24"/>
              </w:rPr>
            </w:pPr>
            <w:r w:rsidRPr="00CE264C">
              <w:rPr>
                <w:szCs w:val="24"/>
              </w:rPr>
              <w:t>Provide comment on the spectrum sharing approach between terrestrial and satellite RPAS C2 systems for the 5 030-5 091 MHz as proposed in FSMP-WG/3 WP10 and FSMP-WG/4 WP17</w:t>
            </w:r>
          </w:p>
        </w:tc>
        <w:tc>
          <w:tcPr>
            <w:tcW w:w="1846" w:type="dxa"/>
          </w:tcPr>
          <w:p w14:paraId="6ABFEBBD" w14:textId="77777777" w:rsidR="00CE264C" w:rsidRPr="00CE264C" w:rsidRDefault="00CE264C" w:rsidP="00CE264C">
            <w:pPr>
              <w:widowControl w:val="0"/>
              <w:autoSpaceDE w:val="0"/>
              <w:autoSpaceDN w:val="0"/>
              <w:adjustRightInd w:val="0"/>
              <w:rPr>
                <w:szCs w:val="24"/>
              </w:rPr>
            </w:pPr>
            <w:r w:rsidRPr="00CE264C">
              <w:rPr>
                <w:szCs w:val="24"/>
              </w:rPr>
              <w:t>All</w:t>
            </w:r>
          </w:p>
          <w:p w14:paraId="5FC391CB" w14:textId="77777777" w:rsidR="00CE264C" w:rsidRPr="00CE264C" w:rsidRDefault="00CE264C" w:rsidP="00CE264C">
            <w:pPr>
              <w:widowControl w:val="0"/>
              <w:autoSpaceDE w:val="0"/>
              <w:autoSpaceDN w:val="0"/>
              <w:adjustRightInd w:val="0"/>
              <w:rPr>
                <w:szCs w:val="24"/>
              </w:rPr>
            </w:pPr>
          </w:p>
          <w:p w14:paraId="6CBCF44E" w14:textId="77777777" w:rsidR="00CE264C" w:rsidRPr="00CE264C" w:rsidRDefault="00CE264C" w:rsidP="00CE264C">
            <w:pPr>
              <w:widowControl w:val="0"/>
              <w:autoSpaceDE w:val="0"/>
              <w:autoSpaceDN w:val="0"/>
              <w:adjustRightInd w:val="0"/>
              <w:rPr>
                <w:szCs w:val="24"/>
              </w:rPr>
            </w:pPr>
          </w:p>
        </w:tc>
        <w:tc>
          <w:tcPr>
            <w:tcW w:w="1092" w:type="dxa"/>
          </w:tcPr>
          <w:p w14:paraId="27F55331" w14:textId="77777777" w:rsidR="00CE264C" w:rsidRPr="00CE264C" w:rsidRDefault="00CE264C" w:rsidP="00CE264C">
            <w:pPr>
              <w:widowControl w:val="0"/>
              <w:autoSpaceDE w:val="0"/>
              <w:autoSpaceDN w:val="0"/>
              <w:adjustRightInd w:val="0"/>
              <w:rPr>
                <w:szCs w:val="24"/>
              </w:rPr>
            </w:pPr>
            <w:r w:rsidRPr="00CE264C">
              <w:rPr>
                <w:szCs w:val="24"/>
              </w:rPr>
              <w:t>FSMP-WG/15</w:t>
            </w:r>
          </w:p>
        </w:tc>
        <w:tc>
          <w:tcPr>
            <w:tcW w:w="2535" w:type="dxa"/>
          </w:tcPr>
          <w:p w14:paraId="09854636" w14:textId="77777777" w:rsidR="00CE264C" w:rsidRPr="00CE264C" w:rsidRDefault="00CE264C" w:rsidP="00CE264C">
            <w:pPr>
              <w:widowControl w:val="0"/>
              <w:autoSpaceDE w:val="0"/>
              <w:autoSpaceDN w:val="0"/>
              <w:adjustRightInd w:val="0"/>
              <w:rPr>
                <w:szCs w:val="24"/>
              </w:rPr>
            </w:pPr>
            <w:r w:rsidRPr="00CE264C">
              <w:rPr>
                <w:szCs w:val="24"/>
              </w:rPr>
              <w:t xml:space="preserve">Ongoing </w:t>
            </w:r>
          </w:p>
          <w:p w14:paraId="38C62F8A" w14:textId="77777777" w:rsidR="00CE264C" w:rsidRDefault="00CE264C" w:rsidP="00CE264C">
            <w:pPr>
              <w:widowControl w:val="0"/>
              <w:autoSpaceDE w:val="0"/>
              <w:autoSpaceDN w:val="0"/>
              <w:adjustRightInd w:val="0"/>
              <w:rPr>
                <w:ins w:id="0" w:author="Biggs, Michael (FAA)" w:date="2022-08-26T07:56:00Z"/>
                <w:szCs w:val="24"/>
              </w:rPr>
            </w:pPr>
            <w:r w:rsidRPr="00CE264C">
              <w:rPr>
                <w:szCs w:val="24"/>
              </w:rPr>
              <w:t>FSMP-WG/12 IP01 and WP11 provide status information</w:t>
            </w:r>
          </w:p>
          <w:p w14:paraId="66368E70" w14:textId="77777777" w:rsidR="008C4516" w:rsidRDefault="008C4516" w:rsidP="00CE264C">
            <w:pPr>
              <w:widowControl w:val="0"/>
              <w:autoSpaceDE w:val="0"/>
              <w:autoSpaceDN w:val="0"/>
              <w:adjustRightInd w:val="0"/>
              <w:rPr>
                <w:ins w:id="1" w:author="Biggs, Michael (FAA)" w:date="2022-08-26T07:56:00Z"/>
                <w:szCs w:val="24"/>
              </w:rPr>
            </w:pPr>
          </w:p>
          <w:p w14:paraId="58E33D10" w14:textId="759BAC62" w:rsidR="008C4516" w:rsidRPr="00CE264C" w:rsidRDefault="008C4516" w:rsidP="00CE264C">
            <w:pPr>
              <w:widowControl w:val="0"/>
              <w:autoSpaceDE w:val="0"/>
              <w:autoSpaceDN w:val="0"/>
              <w:adjustRightInd w:val="0"/>
              <w:rPr>
                <w:szCs w:val="24"/>
              </w:rPr>
            </w:pPr>
            <w:ins w:id="2" w:author="Biggs, Michael (FAA)" w:date="2022-08-26T07:56:00Z">
              <w:r w:rsidRPr="008C4516">
                <w:rPr>
                  <w:szCs w:val="24"/>
                  <w:highlight w:val="yellow"/>
                  <w:rPrChange w:id="3" w:author="Biggs, Michael (FAA)" w:date="2022-08-26T07:57:00Z">
                    <w:rPr>
                      <w:szCs w:val="24"/>
                    </w:rPr>
                  </w:rPrChange>
                </w:rPr>
                <w:t>CLOSE - ongoing</w:t>
              </w:r>
            </w:ins>
          </w:p>
        </w:tc>
      </w:tr>
      <w:tr w:rsidR="00CE264C" w:rsidRPr="00CE264C" w14:paraId="3173F12C" w14:textId="77777777" w:rsidTr="00ED71C7">
        <w:tc>
          <w:tcPr>
            <w:tcW w:w="1075" w:type="dxa"/>
          </w:tcPr>
          <w:p w14:paraId="46DF04EC" w14:textId="77777777" w:rsidR="00CE264C" w:rsidRPr="00CE264C" w:rsidRDefault="00CE264C" w:rsidP="00CE264C">
            <w:pPr>
              <w:widowControl w:val="0"/>
              <w:autoSpaceDE w:val="0"/>
              <w:autoSpaceDN w:val="0"/>
              <w:adjustRightInd w:val="0"/>
              <w:rPr>
                <w:szCs w:val="24"/>
              </w:rPr>
            </w:pPr>
            <w:r w:rsidRPr="00CE264C">
              <w:rPr>
                <w:szCs w:val="24"/>
              </w:rPr>
              <w:t>04-05</w:t>
            </w:r>
          </w:p>
        </w:tc>
        <w:tc>
          <w:tcPr>
            <w:tcW w:w="2088" w:type="dxa"/>
          </w:tcPr>
          <w:p w14:paraId="74CCB3D0" w14:textId="77777777" w:rsidR="00CE264C" w:rsidRPr="00CE264C" w:rsidRDefault="00CE264C" w:rsidP="00CE264C">
            <w:pPr>
              <w:widowControl w:val="0"/>
              <w:autoSpaceDE w:val="0"/>
              <w:autoSpaceDN w:val="0"/>
              <w:adjustRightInd w:val="0"/>
              <w:rPr>
                <w:szCs w:val="24"/>
              </w:rPr>
            </w:pPr>
            <w:r w:rsidRPr="00CE264C">
              <w:rPr>
                <w:szCs w:val="24"/>
              </w:rPr>
              <w:t>Provide input to complete the equipment physical characteristics (e.g., weight) table shown in the Annex of FSMP-WG4/WP26.</w:t>
            </w:r>
          </w:p>
        </w:tc>
        <w:tc>
          <w:tcPr>
            <w:tcW w:w="1846" w:type="dxa"/>
          </w:tcPr>
          <w:p w14:paraId="6C1B29D9" w14:textId="77777777" w:rsidR="00CE264C" w:rsidRPr="00CE264C" w:rsidRDefault="00CE264C" w:rsidP="00CE264C">
            <w:pPr>
              <w:widowControl w:val="0"/>
              <w:autoSpaceDE w:val="0"/>
              <w:autoSpaceDN w:val="0"/>
              <w:adjustRightInd w:val="0"/>
              <w:rPr>
                <w:szCs w:val="24"/>
              </w:rPr>
            </w:pPr>
            <w:r w:rsidRPr="00CE264C">
              <w:rPr>
                <w:szCs w:val="24"/>
              </w:rPr>
              <w:t>All</w:t>
            </w:r>
          </w:p>
        </w:tc>
        <w:tc>
          <w:tcPr>
            <w:tcW w:w="1092" w:type="dxa"/>
          </w:tcPr>
          <w:p w14:paraId="69214A43" w14:textId="77777777" w:rsidR="00CE264C" w:rsidRPr="00CE264C" w:rsidRDefault="00CE264C" w:rsidP="00CE264C">
            <w:pPr>
              <w:widowControl w:val="0"/>
              <w:autoSpaceDE w:val="0"/>
              <w:autoSpaceDN w:val="0"/>
              <w:adjustRightInd w:val="0"/>
              <w:rPr>
                <w:szCs w:val="24"/>
              </w:rPr>
            </w:pPr>
            <w:r w:rsidRPr="00CE264C">
              <w:rPr>
                <w:szCs w:val="24"/>
              </w:rPr>
              <w:t>FSMP-WG15</w:t>
            </w:r>
          </w:p>
        </w:tc>
        <w:tc>
          <w:tcPr>
            <w:tcW w:w="2535" w:type="dxa"/>
          </w:tcPr>
          <w:p w14:paraId="2AA3A16A" w14:textId="77777777" w:rsidR="00CE264C" w:rsidRDefault="00CE264C" w:rsidP="00CE264C">
            <w:pPr>
              <w:widowControl w:val="0"/>
              <w:autoSpaceDE w:val="0"/>
              <w:autoSpaceDN w:val="0"/>
              <w:adjustRightInd w:val="0"/>
              <w:rPr>
                <w:ins w:id="4" w:author="Biggs, Michael (FAA)" w:date="2022-08-26T07:57:00Z"/>
                <w:szCs w:val="24"/>
              </w:rPr>
            </w:pPr>
          </w:p>
          <w:p w14:paraId="3D2AE3DA" w14:textId="67BD52DE" w:rsidR="008C4516" w:rsidRPr="00CE264C" w:rsidRDefault="008C4516" w:rsidP="00CE264C">
            <w:pPr>
              <w:widowControl w:val="0"/>
              <w:autoSpaceDE w:val="0"/>
              <w:autoSpaceDN w:val="0"/>
              <w:adjustRightInd w:val="0"/>
              <w:rPr>
                <w:szCs w:val="24"/>
              </w:rPr>
            </w:pPr>
            <w:ins w:id="5" w:author="Biggs, Michael (FAA)" w:date="2022-08-26T07:57:00Z">
              <w:r w:rsidRPr="008C4516">
                <w:rPr>
                  <w:szCs w:val="24"/>
                  <w:highlight w:val="yellow"/>
                  <w:rPrChange w:id="6" w:author="Biggs, Michael (FAA)" w:date="2022-08-26T07:57:00Z">
                    <w:rPr>
                      <w:szCs w:val="24"/>
                    </w:rPr>
                  </w:rPrChange>
                </w:rPr>
                <w:t>CLOSE – no contributions</w:t>
              </w:r>
            </w:ins>
          </w:p>
        </w:tc>
      </w:tr>
      <w:tr w:rsidR="00CE264C" w:rsidRPr="00CE264C" w14:paraId="22DA1EBB" w14:textId="77777777" w:rsidTr="00ED71C7">
        <w:tc>
          <w:tcPr>
            <w:tcW w:w="1075" w:type="dxa"/>
          </w:tcPr>
          <w:p w14:paraId="47F7E9B2" w14:textId="77777777" w:rsidR="00CE264C" w:rsidRPr="00CE264C" w:rsidRDefault="00CE264C" w:rsidP="00CE264C">
            <w:pPr>
              <w:widowControl w:val="0"/>
              <w:autoSpaceDE w:val="0"/>
              <w:autoSpaceDN w:val="0"/>
              <w:adjustRightInd w:val="0"/>
              <w:rPr>
                <w:szCs w:val="24"/>
              </w:rPr>
            </w:pPr>
            <w:r w:rsidRPr="00CE264C">
              <w:rPr>
                <w:szCs w:val="24"/>
              </w:rPr>
              <w:t>04-06</w:t>
            </w:r>
          </w:p>
        </w:tc>
        <w:tc>
          <w:tcPr>
            <w:tcW w:w="2088" w:type="dxa"/>
          </w:tcPr>
          <w:p w14:paraId="0CCD1ACC" w14:textId="77777777" w:rsidR="00CE264C" w:rsidRPr="00CE264C" w:rsidRDefault="00CE264C" w:rsidP="00CE264C">
            <w:pPr>
              <w:widowControl w:val="0"/>
              <w:autoSpaceDE w:val="0"/>
              <w:autoSpaceDN w:val="0"/>
              <w:adjustRightInd w:val="0"/>
              <w:rPr>
                <w:szCs w:val="24"/>
              </w:rPr>
            </w:pPr>
            <w:r w:rsidRPr="00CE264C">
              <w:rPr>
                <w:szCs w:val="24"/>
              </w:rPr>
              <w:t>With regard to the action to “Conduct an aircraft fleet equipage impact analysis and develop detailed transition plans based on industry input and expected safety benefit” in the radio altimeter job card, initiate outreach to the airlines and aircraft manufacturers.</w:t>
            </w:r>
          </w:p>
        </w:tc>
        <w:tc>
          <w:tcPr>
            <w:tcW w:w="1846" w:type="dxa"/>
          </w:tcPr>
          <w:p w14:paraId="3389C260" w14:textId="77777777" w:rsidR="00CE264C" w:rsidRPr="00CE264C" w:rsidRDefault="00CE264C" w:rsidP="00CE264C">
            <w:pPr>
              <w:widowControl w:val="0"/>
              <w:autoSpaceDE w:val="0"/>
              <w:autoSpaceDN w:val="0"/>
              <w:adjustRightInd w:val="0"/>
              <w:rPr>
                <w:szCs w:val="24"/>
              </w:rPr>
            </w:pPr>
            <w:r w:rsidRPr="00CE264C">
              <w:rPr>
                <w:szCs w:val="24"/>
              </w:rPr>
              <w:t>IATA and ICCAIA</w:t>
            </w:r>
          </w:p>
        </w:tc>
        <w:tc>
          <w:tcPr>
            <w:tcW w:w="1092" w:type="dxa"/>
          </w:tcPr>
          <w:p w14:paraId="46F2B48A" w14:textId="77777777" w:rsidR="00CE264C" w:rsidRPr="00CE264C" w:rsidRDefault="00CE264C" w:rsidP="00CE264C">
            <w:pPr>
              <w:widowControl w:val="0"/>
              <w:autoSpaceDE w:val="0"/>
              <w:autoSpaceDN w:val="0"/>
              <w:adjustRightInd w:val="0"/>
              <w:rPr>
                <w:szCs w:val="24"/>
              </w:rPr>
            </w:pPr>
            <w:r w:rsidRPr="00CE264C">
              <w:rPr>
                <w:szCs w:val="24"/>
              </w:rPr>
              <w:t>FSMP-WG15</w:t>
            </w:r>
          </w:p>
        </w:tc>
        <w:tc>
          <w:tcPr>
            <w:tcW w:w="2535" w:type="dxa"/>
          </w:tcPr>
          <w:p w14:paraId="1F27CF2E" w14:textId="77777777" w:rsidR="00CE264C" w:rsidRDefault="00CE264C" w:rsidP="00CE264C">
            <w:pPr>
              <w:widowControl w:val="0"/>
              <w:autoSpaceDE w:val="0"/>
              <w:autoSpaceDN w:val="0"/>
              <w:adjustRightInd w:val="0"/>
              <w:rPr>
                <w:ins w:id="7" w:author="Biggs, Michael (FAA)" w:date="2022-08-26T07:57:00Z"/>
                <w:szCs w:val="24"/>
              </w:rPr>
            </w:pPr>
            <w:r w:rsidRPr="00CE264C">
              <w:rPr>
                <w:szCs w:val="24"/>
              </w:rPr>
              <w:t xml:space="preserve">Ongoing </w:t>
            </w:r>
          </w:p>
          <w:p w14:paraId="25F9150D" w14:textId="77777777" w:rsidR="008C4516" w:rsidRDefault="008C4516" w:rsidP="00CE264C">
            <w:pPr>
              <w:widowControl w:val="0"/>
              <w:autoSpaceDE w:val="0"/>
              <w:autoSpaceDN w:val="0"/>
              <w:adjustRightInd w:val="0"/>
              <w:rPr>
                <w:ins w:id="8" w:author="Biggs, Michael (FAA)" w:date="2022-08-26T07:57:00Z"/>
                <w:szCs w:val="24"/>
              </w:rPr>
            </w:pPr>
          </w:p>
          <w:p w14:paraId="6804FFE7" w14:textId="5FA94C84" w:rsidR="008C4516" w:rsidRPr="00CE264C" w:rsidRDefault="008C4516" w:rsidP="00CE264C">
            <w:pPr>
              <w:widowControl w:val="0"/>
              <w:autoSpaceDE w:val="0"/>
              <w:autoSpaceDN w:val="0"/>
              <w:adjustRightInd w:val="0"/>
              <w:rPr>
                <w:szCs w:val="24"/>
              </w:rPr>
            </w:pPr>
            <w:ins w:id="9" w:author="Biggs, Michael (FAA)" w:date="2022-08-26T07:57:00Z">
              <w:r w:rsidRPr="00203FCA">
                <w:rPr>
                  <w:szCs w:val="24"/>
                  <w:highlight w:val="yellow"/>
                </w:rPr>
                <w:t>CLOSE – no contributions</w:t>
              </w:r>
            </w:ins>
          </w:p>
        </w:tc>
      </w:tr>
      <w:tr w:rsidR="00CE264C" w:rsidRPr="00CE264C" w14:paraId="01550A40" w14:textId="77777777" w:rsidTr="00ED71C7">
        <w:trPr>
          <w:trHeight w:val="1879"/>
        </w:trPr>
        <w:tc>
          <w:tcPr>
            <w:tcW w:w="1075" w:type="dxa"/>
          </w:tcPr>
          <w:p w14:paraId="24D9AF4C" w14:textId="77777777" w:rsidR="00CE264C" w:rsidRPr="00CE264C" w:rsidRDefault="00CE264C" w:rsidP="00CE264C">
            <w:pPr>
              <w:widowControl w:val="0"/>
              <w:autoSpaceDE w:val="0"/>
              <w:autoSpaceDN w:val="0"/>
              <w:adjustRightInd w:val="0"/>
              <w:rPr>
                <w:szCs w:val="24"/>
              </w:rPr>
            </w:pPr>
            <w:r w:rsidRPr="00CE264C">
              <w:rPr>
                <w:szCs w:val="24"/>
              </w:rPr>
              <w:t>05-06</w:t>
            </w:r>
          </w:p>
        </w:tc>
        <w:tc>
          <w:tcPr>
            <w:tcW w:w="2088" w:type="dxa"/>
          </w:tcPr>
          <w:p w14:paraId="4E26B566" w14:textId="77777777" w:rsidR="00CE264C" w:rsidRPr="00CE264C" w:rsidRDefault="00CE264C" w:rsidP="00CE264C">
            <w:pPr>
              <w:widowControl w:val="0"/>
              <w:autoSpaceDE w:val="0"/>
              <w:autoSpaceDN w:val="0"/>
              <w:adjustRightInd w:val="0"/>
              <w:rPr>
                <w:szCs w:val="24"/>
              </w:rPr>
            </w:pPr>
            <w:r w:rsidRPr="00CE264C">
              <w:rPr>
                <w:szCs w:val="24"/>
              </w:rPr>
              <w:t xml:space="preserve">Explore restructuring of Doc 9718 Volume 1. </w:t>
            </w:r>
          </w:p>
        </w:tc>
        <w:tc>
          <w:tcPr>
            <w:tcW w:w="1846" w:type="dxa"/>
          </w:tcPr>
          <w:p w14:paraId="3E09EC23" w14:textId="77777777" w:rsidR="00CE264C" w:rsidRPr="00CE264C" w:rsidRDefault="00CE264C" w:rsidP="00CE264C">
            <w:pPr>
              <w:widowControl w:val="0"/>
              <w:autoSpaceDE w:val="0"/>
              <w:autoSpaceDN w:val="0"/>
              <w:adjustRightInd w:val="0"/>
              <w:rPr>
                <w:szCs w:val="24"/>
              </w:rPr>
            </w:pPr>
            <w:r w:rsidRPr="00CE264C">
              <w:rPr>
                <w:szCs w:val="24"/>
              </w:rPr>
              <w:t>Secretary/A. Roy/correspondence group</w:t>
            </w:r>
          </w:p>
        </w:tc>
        <w:tc>
          <w:tcPr>
            <w:tcW w:w="1092" w:type="dxa"/>
          </w:tcPr>
          <w:p w14:paraId="1DB4CBA4" w14:textId="77777777" w:rsidR="00CE264C" w:rsidRPr="00CE264C" w:rsidRDefault="00CE264C" w:rsidP="00CE264C">
            <w:pPr>
              <w:widowControl w:val="0"/>
              <w:autoSpaceDE w:val="0"/>
              <w:autoSpaceDN w:val="0"/>
              <w:adjustRightInd w:val="0"/>
              <w:rPr>
                <w:szCs w:val="24"/>
              </w:rPr>
            </w:pPr>
          </w:p>
          <w:p w14:paraId="3BF50CA6" w14:textId="77777777" w:rsidR="00CE264C" w:rsidRPr="00CE264C" w:rsidRDefault="00CE264C" w:rsidP="00CE264C">
            <w:pPr>
              <w:widowControl w:val="0"/>
              <w:autoSpaceDE w:val="0"/>
              <w:autoSpaceDN w:val="0"/>
              <w:adjustRightInd w:val="0"/>
              <w:rPr>
                <w:szCs w:val="24"/>
              </w:rPr>
            </w:pPr>
            <w:r w:rsidRPr="00CE264C">
              <w:rPr>
                <w:szCs w:val="24"/>
              </w:rPr>
              <w:t>2022 (complete)</w:t>
            </w:r>
          </w:p>
        </w:tc>
        <w:tc>
          <w:tcPr>
            <w:tcW w:w="2535" w:type="dxa"/>
          </w:tcPr>
          <w:p w14:paraId="1EE27928" w14:textId="77777777" w:rsidR="00CE264C" w:rsidRDefault="00CE264C" w:rsidP="00CE264C">
            <w:pPr>
              <w:widowControl w:val="0"/>
              <w:autoSpaceDE w:val="0"/>
              <w:autoSpaceDN w:val="0"/>
              <w:adjustRightInd w:val="0"/>
              <w:rPr>
                <w:ins w:id="10" w:author="Biggs, Michael (FAA)" w:date="2022-08-26T07:57:00Z"/>
                <w:szCs w:val="24"/>
              </w:rPr>
            </w:pPr>
            <w:r w:rsidRPr="00CE264C">
              <w:rPr>
                <w:szCs w:val="24"/>
              </w:rPr>
              <w:t>FSMP-WG/12 WP05 provides updates</w:t>
            </w:r>
          </w:p>
          <w:p w14:paraId="73A8AF88" w14:textId="77777777" w:rsidR="008C4516" w:rsidRDefault="008C4516" w:rsidP="00CE264C">
            <w:pPr>
              <w:widowControl w:val="0"/>
              <w:autoSpaceDE w:val="0"/>
              <w:autoSpaceDN w:val="0"/>
              <w:adjustRightInd w:val="0"/>
              <w:rPr>
                <w:ins w:id="11" w:author="Biggs, Michael (FAA)" w:date="2022-08-26T07:57:00Z"/>
                <w:szCs w:val="24"/>
              </w:rPr>
            </w:pPr>
          </w:p>
          <w:p w14:paraId="42F30D61" w14:textId="32CCE1D4" w:rsidR="008C4516" w:rsidRPr="00CE264C" w:rsidRDefault="008C4516" w:rsidP="00CE264C">
            <w:pPr>
              <w:widowControl w:val="0"/>
              <w:autoSpaceDE w:val="0"/>
              <w:autoSpaceDN w:val="0"/>
              <w:adjustRightInd w:val="0"/>
              <w:rPr>
                <w:szCs w:val="24"/>
              </w:rPr>
            </w:pPr>
            <w:ins w:id="12" w:author="Biggs, Michael (FAA)" w:date="2022-08-26T07:57:00Z">
              <w:r w:rsidRPr="00203FCA">
                <w:rPr>
                  <w:szCs w:val="24"/>
                  <w:highlight w:val="yellow"/>
                </w:rPr>
                <w:t>CLOSE –</w:t>
              </w:r>
              <w:r>
                <w:rPr>
                  <w:szCs w:val="24"/>
                  <w:highlight w:val="yellow"/>
                </w:rPr>
                <w:t xml:space="preserve"> on agenda</w:t>
              </w:r>
            </w:ins>
          </w:p>
        </w:tc>
      </w:tr>
      <w:tr w:rsidR="00CE264C" w:rsidRPr="00CE264C" w14:paraId="05A85077" w14:textId="77777777" w:rsidTr="00ED71C7">
        <w:tc>
          <w:tcPr>
            <w:tcW w:w="1075" w:type="dxa"/>
          </w:tcPr>
          <w:p w14:paraId="3676DBB8"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09-05</w:t>
            </w:r>
          </w:p>
        </w:tc>
        <w:tc>
          <w:tcPr>
            <w:tcW w:w="2088" w:type="dxa"/>
          </w:tcPr>
          <w:p w14:paraId="08D7EA9B" w14:textId="77777777" w:rsidR="00CE264C" w:rsidRPr="00CE264C" w:rsidRDefault="00CE264C" w:rsidP="00CE264C">
            <w:pPr>
              <w:widowControl w:val="0"/>
              <w:autoSpaceDE w:val="0"/>
              <w:autoSpaceDN w:val="0"/>
              <w:adjustRightInd w:val="0"/>
              <w:rPr>
                <w:szCs w:val="24"/>
              </w:rPr>
            </w:pPr>
            <w:r w:rsidRPr="00CE264C">
              <w:rPr>
                <w:szCs w:val="24"/>
              </w:rPr>
              <w:t>Provide material for the relevant structures specified in WG/09 WP17 and WP20 to the spectrum handbook correspondence group before the next FSMP meeting.</w:t>
            </w:r>
          </w:p>
        </w:tc>
        <w:tc>
          <w:tcPr>
            <w:tcW w:w="1846" w:type="dxa"/>
          </w:tcPr>
          <w:p w14:paraId="5E4FE332"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All</w:t>
            </w:r>
          </w:p>
        </w:tc>
        <w:tc>
          <w:tcPr>
            <w:tcW w:w="1092" w:type="dxa"/>
          </w:tcPr>
          <w:p w14:paraId="39CBD96B"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FSMP-WG/15</w:t>
            </w:r>
          </w:p>
        </w:tc>
        <w:tc>
          <w:tcPr>
            <w:tcW w:w="2535" w:type="dxa"/>
          </w:tcPr>
          <w:p w14:paraId="1E26EE5A" w14:textId="77777777" w:rsidR="00CE264C" w:rsidRDefault="00CE264C" w:rsidP="00CE264C">
            <w:pPr>
              <w:widowControl w:val="0"/>
              <w:tabs>
                <w:tab w:val="left" w:pos="699"/>
              </w:tabs>
              <w:autoSpaceDE w:val="0"/>
              <w:autoSpaceDN w:val="0"/>
              <w:adjustRightInd w:val="0"/>
              <w:rPr>
                <w:ins w:id="13" w:author="Biggs, Michael (FAA)" w:date="2022-08-26T07:58:00Z"/>
                <w:szCs w:val="24"/>
              </w:rPr>
            </w:pPr>
          </w:p>
          <w:p w14:paraId="5C60B90F" w14:textId="1A93FAC0" w:rsidR="008C4516" w:rsidRPr="00CE264C" w:rsidRDefault="008C4516" w:rsidP="00CE264C">
            <w:pPr>
              <w:widowControl w:val="0"/>
              <w:tabs>
                <w:tab w:val="left" w:pos="699"/>
              </w:tabs>
              <w:autoSpaceDE w:val="0"/>
              <w:autoSpaceDN w:val="0"/>
              <w:adjustRightInd w:val="0"/>
              <w:rPr>
                <w:szCs w:val="24"/>
              </w:rPr>
            </w:pPr>
            <w:ins w:id="14" w:author="Biggs, Michael (FAA)" w:date="2022-08-26T07:58:00Z">
              <w:r w:rsidRPr="00203FCA">
                <w:rPr>
                  <w:szCs w:val="24"/>
                  <w:highlight w:val="yellow"/>
                </w:rPr>
                <w:t>CLOSE –</w:t>
              </w:r>
              <w:r>
                <w:rPr>
                  <w:szCs w:val="24"/>
                  <w:highlight w:val="yellow"/>
                </w:rPr>
                <w:t xml:space="preserve"> on agenda</w:t>
              </w:r>
            </w:ins>
          </w:p>
        </w:tc>
      </w:tr>
      <w:tr w:rsidR="00CE264C" w:rsidRPr="00CE264C" w14:paraId="7E5CA898" w14:textId="77777777" w:rsidTr="00ED71C7">
        <w:tc>
          <w:tcPr>
            <w:tcW w:w="1075" w:type="dxa"/>
          </w:tcPr>
          <w:p w14:paraId="25239ACE"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09-06</w:t>
            </w:r>
          </w:p>
        </w:tc>
        <w:tc>
          <w:tcPr>
            <w:tcW w:w="2088" w:type="dxa"/>
          </w:tcPr>
          <w:p w14:paraId="61F6A5CE" w14:textId="77777777" w:rsidR="00CE264C" w:rsidRPr="00CE264C" w:rsidRDefault="00CE264C" w:rsidP="00CE264C">
            <w:pPr>
              <w:widowControl w:val="0"/>
              <w:autoSpaceDE w:val="0"/>
              <w:autoSpaceDN w:val="0"/>
              <w:adjustRightInd w:val="0"/>
              <w:rPr>
                <w:szCs w:val="24"/>
              </w:rPr>
            </w:pPr>
            <w:r w:rsidRPr="00CE264C">
              <w:rPr>
                <w:szCs w:val="24"/>
              </w:rPr>
              <w:t>Review system characteristics structure in WG/09 WP20, and provide necessary system information to complete the section for each system.</w:t>
            </w:r>
          </w:p>
          <w:p w14:paraId="4E43A8ED" w14:textId="77777777" w:rsidR="00CE264C" w:rsidRPr="00CE264C" w:rsidRDefault="00CE264C" w:rsidP="00CE264C">
            <w:pPr>
              <w:widowControl w:val="0"/>
              <w:autoSpaceDE w:val="0"/>
              <w:autoSpaceDN w:val="0"/>
              <w:adjustRightInd w:val="0"/>
              <w:rPr>
                <w:szCs w:val="24"/>
              </w:rPr>
            </w:pPr>
          </w:p>
          <w:p w14:paraId="14B464D1" w14:textId="77777777" w:rsidR="00CE264C" w:rsidRPr="00CE264C" w:rsidRDefault="00CE264C" w:rsidP="00CE264C">
            <w:pPr>
              <w:widowControl w:val="0"/>
              <w:autoSpaceDE w:val="0"/>
              <w:autoSpaceDN w:val="0"/>
              <w:adjustRightInd w:val="0"/>
              <w:rPr>
                <w:szCs w:val="24"/>
              </w:rPr>
            </w:pPr>
          </w:p>
        </w:tc>
        <w:tc>
          <w:tcPr>
            <w:tcW w:w="1846" w:type="dxa"/>
          </w:tcPr>
          <w:p w14:paraId="678C5BCC" w14:textId="77777777" w:rsidR="00CE264C" w:rsidRPr="00CE264C" w:rsidRDefault="00CE264C" w:rsidP="00CE264C">
            <w:pPr>
              <w:widowControl w:val="0"/>
              <w:tabs>
                <w:tab w:val="left" w:pos="699"/>
              </w:tabs>
              <w:autoSpaceDE w:val="0"/>
              <w:autoSpaceDN w:val="0"/>
              <w:adjustRightInd w:val="0"/>
              <w:rPr>
                <w:szCs w:val="24"/>
              </w:rPr>
            </w:pPr>
            <w:r w:rsidRPr="00CE264C">
              <w:rPr>
                <w:szCs w:val="24"/>
              </w:rPr>
              <w:lastRenderedPageBreak/>
              <w:t>K. Masrani (Inmarsat), D. Ladson (Iridium), U. Schwark (WAIC), A. Roy (HF and VHF), and Secretary (for other panels to review)</w:t>
            </w:r>
          </w:p>
        </w:tc>
        <w:tc>
          <w:tcPr>
            <w:tcW w:w="1092" w:type="dxa"/>
          </w:tcPr>
          <w:p w14:paraId="0EAA91F4" w14:textId="2E4C56CB" w:rsidR="00CE264C" w:rsidRPr="00CE264C" w:rsidRDefault="00CE264C">
            <w:pPr>
              <w:widowControl w:val="0"/>
              <w:tabs>
                <w:tab w:val="left" w:pos="699"/>
              </w:tabs>
              <w:autoSpaceDE w:val="0"/>
              <w:autoSpaceDN w:val="0"/>
              <w:adjustRightInd w:val="0"/>
              <w:rPr>
                <w:szCs w:val="24"/>
              </w:rPr>
            </w:pPr>
            <w:r w:rsidRPr="00CE264C">
              <w:rPr>
                <w:szCs w:val="24"/>
              </w:rPr>
              <w:t>FSMP-WG/</w:t>
            </w:r>
            <w:r w:rsidRPr="00CB40D6">
              <w:rPr>
                <w:szCs w:val="24"/>
                <w:rPrChange w:id="15" w:author="Biggs, Michael (FAA)" w:date="2022-08-26T11:08:00Z">
                  <w:rPr>
                    <w:szCs w:val="24"/>
                  </w:rPr>
                </w:rPrChange>
              </w:rPr>
              <w:t>15</w:t>
            </w:r>
          </w:p>
        </w:tc>
        <w:tc>
          <w:tcPr>
            <w:tcW w:w="2535" w:type="dxa"/>
          </w:tcPr>
          <w:p w14:paraId="40AE063F"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Partially addressed by FSMP-WG/10 WP14,</w:t>
            </w:r>
          </w:p>
          <w:p w14:paraId="7DC1EE37" w14:textId="77777777" w:rsidR="00CE264C" w:rsidRDefault="00CE264C" w:rsidP="00CE264C">
            <w:pPr>
              <w:widowControl w:val="0"/>
              <w:tabs>
                <w:tab w:val="left" w:pos="699"/>
              </w:tabs>
              <w:autoSpaceDE w:val="0"/>
              <w:autoSpaceDN w:val="0"/>
              <w:adjustRightInd w:val="0"/>
              <w:rPr>
                <w:ins w:id="16" w:author="ASRI" w:date="2022-08-26T09:52:00Z"/>
                <w:szCs w:val="24"/>
              </w:rPr>
            </w:pPr>
            <w:r w:rsidRPr="00CE264C">
              <w:rPr>
                <w:szCs w:val="24"/>
              </w:rPr>
              <w:t>FMSP-WG/11 WP25.</w:t>
            </w:r>
          </w:p>
          <w:p w14:paraId="3730314F" w14:textId="77777777" w:rsidR="00D72598" w:rsidRDefault="00D72598" w:rsidP="00CE264C">
            <w:pPr>
              <w:widowControl w:val="0"/>
              <w:tabs>
                <w:tab w:val="left" w:pos="699"/>
              </w:tabs>
              <w:autoSpaceDE w:val="0"/>
              <w:autoSpaceDN w:val="0"/>
              <w:adjustRightInd w:val="0"/>
              <w:rPr>
                <w:ins w:id="17" w:author="ASRI" w:date="2022-08-26T09:52:00Z"/>
                <w:szCs w:val="24"/>
              </w:rPr>
            </w:pPr>
          </w:p>
          <w:p w14:paraId="6F327919" w14:textId="595C5AB2" w:rsidR="00D72598" w:rsidRPr="00CE264C" w:rsidRDefault="00D72598" w:rsidP="00CE264C">
            <w:pPr>
              <w:widowControl w:val="0"/>
              <w:tabs>
                <w:tab w:val="left" w:pos="699"/>
              </w:tabs>
              <w:autoSpaceDE w:val="0"/>
              <w:autoSpaceDN w:val="0"/>
              <w:adjustRightInd w:val="0"/>
              <w:rPr>
                <w:szCs w:val="24"/>
              </w:rPr>
            </w:pPr>
            <w:ins w:id="18" w:author="ASRI" w:date="2022-08-26T09:52:00Z">
              <w:r w:rsidRPr="00CB40D6">
                <w:rPr>
                  <w:szCs w:val="24"/>
                  <w:highlight w:val="yellow"/>
                  <w:rPrChange w:id="19" w:author="Biggs, Michael (FAA)" w:date="2022-08-26T11:08:00Z">
                    <w:rPr>
                      <w:szCs w:val="24"/>
                    </w:rPr>
                  </w:rPrChange>
                </w:rPr>
                <w:t xml:space="preserve">CLOSE – </w:t>
              </w:r>
            </w:ins>
            <w:ins w:id="20" w:author="ASRI" w:date="2022-08-26T09:55:00Z">
              <w:r w:rsidR="00543F14" w:rsidRPr="00CB40D6">
                <w:rPr>
                  <w:szCs w:val="24"/>
                  <w:highlight w:val="yellow"/>
                  <w:rPrChange w:id="21" w:author="Biggs, Michael (FAA)" w:date="2022-08-26T11:08:00Z">
                    <w:rPr>
                      <w:szCs w:val="24"/>
                    </w:rPr>
                  </w:rPrChange>
                </w:rPr>
                <w:t>part of standing handbook agenda item</w:t>
              </w:r>
            </w:ins>
          </w:p>
        </w:tc>
      </w:tr>
      <w:tr w:rsidR="00CE264C" w:rsidRPr="00CE264C" w14:paraId="79AAF58D" w14:textId="77777777" w:rsidTr="00ED71C7">
        <w:tc>
          <w:tcPr>
            <w:tcW w:w="1075" w:type="dxa"/>
          </w:tcPr>
          <w:p w14:paraId="43BCBA71"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09-09</w:t>
            </w:r>
          </w:p>
        </w:tc>
        <w:tc>
          <w:tcPr>
            <w:tcW w:w="2088" w:type="dxa"/>
          </w:tcPr>
          <w:p w14:paraId="3A495831" w14:textId="77777777" w:rsidR="00CE264C" w:rsidRPr="00CE264C" w:rsidRDefault="00CE264C" w:rsidP="00CE264C">
            <w:pPr>
              <w:widowControl w:val="0"/>
              <w:autoSpaceDE w:val="0"/>
              <w:autoSpaceDN w:val="0"/>
              <w:adjustRightInd w:val="0"/>
              <w:rPr>
                <w:szCs w:val="24"/>
              </w:rPr>
            </w:pPr>
            <w:r w:rsidRPr="00CE264C">
              <w:rPr>
                <w:szCs w:val="24"/>
              </w:rPr>
              <w:t>Provide updated/expanded example outlining the approach for aviation system protection suggested in FSMP-WG/2 WP24.</w:t>
            </w:r>
          </w:p>
        </w:tc>
        <w:tc>
          <w:tcPr>
            <w:tcW w:w="1846" w:type="dxa"/>
          </w:tcPr>
          <w:p w14:paraId="2AC93328"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J. Mettrop</w:t>
            </w:r>
          </w:p>
        </w:tc>
        <w:tc>
          <w:tcPr>
            <w:tcW w:w="1092" w:type="dxa"/>
          </w:tcPr>
          <w:p w14:paraId="03BC59D4"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FSMP-WG/15</w:t>
            </w:r>
          </w:p>
        </w:tc>
        <w:tc>
          <w:tcPr>
            <w:tcW w:w="2535" w:type="dxa"/>
          </w:tcPr>
          <w:p w14:paraId="3B5A9811" w14:textId="77777777" w:rsidR="00CE264C" w:rsidRDefault="00CE264C" w:rsidP="00CE264C">
            <w:pPr>
              <w:widowControl w:val="0"/>
              <w:tabs>
                <w:tab w:val="left" w:pos="699"/>
              </w:tabs>
              <w:autoSpaceDE w:val="0"/>
              <w:autoSpaceDN w:val="0"/>
              <w:adjustRightInd w:val="0"/>
              <w:rPr>
                <w:ins w:id="22" w:author="Biggs, Michael (FAA)" w:date="2022-08-26T07:58:00Z"/>
                <w:szCs w:val="24"/>
              </w:rPr>
            </w:pPr>
          </w:p>
          <w:p w14:paraId="6BCEDAC0" w14:textId="1D889267" w:rsidR="008C4516" w:rsidRPr="00CE264C" w:rsidRDefault="008C4516" w:rsidP="00CE264C">
            <w:pPr>
              <w:widowControl w:val="0"/>
              <w:tabs>
                <w:tab w:val="left" w:pos="699"/>
              </w:tabs>
              <w:autoSpaceDE w:val="0"/>
              <w:autoSpaceDN w:val="0"/>
              <w:adjustRightInd w:val="0"/>
              <w:rPr>
                <w:szCs w:val="24"/>
              </w:rPr>
            </w:pPr>
            <w:ins w:id="23" w:author="Biggs, Michael (FAA)" w:date="2022-08-26T07:58:00Z">
              <w:r w:rsidRPr="00203FCA">
                <w:rPr>
                  <w:szCs w:val="24"/>
                  <w:highlight w:val="yellow"/>
                </w:rPr>
                <w:t>CLOSE – no contributions</w:t>
              </w:r>
            </w:ins>
          </w:p>
        </w:tc>
      </w:tr>
      <w:tr w:rsidR="00CE264C" w:rsidRPr="00CE264C" w14:paraId="07CD2BFF" w14:textId="77777777" w:rsidTr="00ED71C7">
        <w:tc>
          <w:tcPr>
            <w:tcW w:w="1075" w:type="dxa"/>
          </w:tcPr>
          <w:p w14:paraId="2E9B2187"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09-10</w:t>
            </w:r>
          </w:p>
        </w:tc>
        <w:tc>
          <w:tcPr>
            <w:tcW w:w="2088" w:type="dxa"/>
          </w:tcPr>
          <w:p w14:paraId="106202E6" w14:textId="77777777" w:rsidR="00CE264C" w:rsidRPr="00CE264C" w:rsidRDefault="00CE264C" w:rsidP="00CE264C">
            <w:pPr>
              <w:widowControl w:val="0"/>
              <w:autoSpaceDE w:val="0"/>
              <w:autoSpaceDN w:val="0"/>
              <w:adjustRightInd w:val="0"/>
              <w:rPr>
                <w:szCs w:val="24"/>
              </w:rPr>
            </w:pPr>
            <w:r w:rsidRPr="00CE264C">
              <w:rPr>
                <w:szCs w:val="24"/>
              </w:rPr>
              <w:t>Provide comparison of aviation system emission masks with respect to relevant ITU requirements.</w:t>
            </w:r>
          </w:p>
        </w:tc>
        <w:tc>
          <w:tcPr>
            <w:tcW w:w="1846" w:type="dxa"/>
          </w:tcPr>
          <w:p w14:paraId="1B15F6A4"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J. Mettrop</w:t>
            </w:r>
          </w:p>
        </w:tc>
        <w:tc>
          <w:tcPr>
            <w:tcW w:w="1092" w:type="dxa"/>
          </w:tcPr>
          <w:p w14:paraId="34A3B730" w14:textId="41697872" w:rsidR="00CE264C" w:rsidRPr="00CE264C" w:rsidRDefault="00CE264C">
            <w:pPr>
              <w:widowControl w:val="0"/>
              <w:tabs>
                <w:tab w:val="left" w:pos="699"/>
              </w:tabs>
              <w:autoSpaceDE w:val="0"/>
              <w:autoSpaceDN w:val="0"/>
              <w:adjustRightInd w:val="0"/>
              <w:rPr>
                <w:szCs w:val="24"/>
              </w:rPr>
            </w:pPr>
            <w:r w:rsidRPr="00CE264C">
              <w:rPr>
                <w:szCs w:val="24"/>
              </w:rPr>
              <w:t>FSMP-WG/</w:t>
            </w:r>
            <w:del w:id="24" w:author="Biggs, Michael (FAA)" w:date="2022-08-26T07:59:00Z">
              <w:r w:rsidRPr="008C4516" w:rsidDel="008C4516">
                <w:rPr>
                  <w:szCs w:val="24"/>
                  <w:highlight w:val="yellow"/>
                  <w:rPrChange w:id="25" w:author="Biggs, Michael (FAA)" w:date="2022-08-26T07:59:00Z">
                    <w:rPr>
                      <w:szCs w:val="24"/>
                    </w:rPr>
                  </w:rPrChange>
                </w:rPr>
                <w:delText>15</w:delText>
              </w:r>
            </w:del>
            <w:ins w:id="26" w:author="Biggs, Michael (FAA)" w:date="2022-08-26T07:59:00Z">
              <w:r w:rsidR="008C4516" w:rsidRPr="008C4516">
                <w:rPr>
                  <w:szCs w:val="24"/>
                  <w:highlight w:val="yellow"/>
                  <w:rPrChange w:id="27" w:author="Biggs, Michael (FAA)" w:date="2022-08-26T07:59:00Z">
                    <w:rPr>
                      <w:szCs w:val="24"/>
                    </w:rPr>
                  </w:rPrChange>
                </w:rPr>
                <w:t>16</w:t>
              </w:r>
            </w:ins>
          </w:p>
        </w:tc>
        <w:tc>
          <w:tcPr>
            <w:tcW w:w="2535" w:type="dxa"/>
          </w:tcPr>
          <w:p w14:paraId="07B77C77" w14:textId="77777777" w:rsidR="00CE264C" w:rsidRPr="00CE264C" w:rsidRDefault="00CE264C" w:rsidP="00CE264C">
            <w:pPr>
              <w:widowControl w:val="0"/>
              <w:tabs>
                <w:tab w:val="left" w:pos="699"/>
              </w:tabs>
              <w:autoSpaceDE w:val="0"/>
              <w:autoSpaceDN w:val="0"/>
              <w:adjustRightInd w:val="0"/>
              <w:rPr>
                <w:szCs w:val="24"/>
              </w:rPr>
            </w:pPr>
          </w:p>
          <w:p w14:paraId="252E9469" w14:textId="77777777" w:rsidR="00CE264C" w:rsidRPr="00CE264C" w:rsidRDefault="00CE264C" w:rsidP="00CE264C">
            <w:pPr>
              <w:widowControl w:val="0"/>
              <w:autoSpaceDE w:val="0"/>
              <w:autoSpaceDN w:val="0"/>
              <w:adjustRightInd w:val="0"/>
              <w:rPr>
                <w:szCs w:val="24"/>
              </w:rPr>
            </w:pPr>
            <w:r w:rsidRPr="00CE264C">
              <w:rPr>
                <w:szCs w:val="24"/>
              </w:rPr>
              <w:t>FSMP-WG/12 WP18 and WP19 &amp; FSMP-WG/13 WP10 and WP12 provide information</w:t>
            </w:r>
          </w:p>
          <w:p w14:paraId="070035F2" w14:textId="77777777" w:rsidR="00CE264C" w:rsidRPr="00CE264C" w:rsidRDefault="00CE264C" w:rsidP="00CE264C">
            <w:pPr>
              <w:widowControl w:val="0"/>
              <w:autoSpaceDE w:val="0"/>
              <w:autoSpaceDN w:val="0"/>
              <w:adjustRightInd w:val="0"/>
              <w:rPr>
                <w:szCs w:val="24"/>
              </w:rPr>
            </w:pPr>
          </w:p>
          <w:p w14:paraId="2E22486D" w14:textId="77777777" w:rsidR="00CE264C" w:rsidRPr="00CE264C" w:rsidRDefault="00CE264C" w:rsidP="00CE264C">
            <w:pPr>
              <w:widowControl w:val="0"/>
              <w:autoSpaceDE w:val="0"/>
              <w:autoSpaceDN w:val="0"/>
              <w:adjustRightInd w:val="0"/>
              <w:rPr>
                <w:szCs w:val="24"/>
              </w:rPr>
            </w:pPr>
          </w:p>
          <w:p w14:paraId="74414A52" w14:textId="77777777" w:rsidR="00CE264C" w:rsidRPr="00CE264C" w:rsidRDefault="00CE264C" w:rsidP="00CE264C">
            <w:pPr>
              <w:widowControl w:val="0"/>
              <w:autoSpaceDE w:val="0"/>
              <w:autoSpaceDN w:val="0"/>
              <w:adjustRightInd w:val="0"/>
              <w:jc w:val="center"/>
              <w:rPr>
                <w:szCs w:val="24"/>
              </w:rPr>
            </w:pPr>
          </w:p>
        </w:tc>
      </w:tr>
      <w:tr w:rsidR="00CE264C" w:rsidRPr="00CE264C" w14:paraId="766CEB65" w14:textId="77777777" w:rsidTr="00ED71C7">
        <w:tc>
          <w:tcPr>
            <w:tcW w:w="1075" w:type="dxa"/>
            <w:shd w:val="clear" w:color="auto" w:fill="auto"/>
          </w:tcPr>
          <w:p w14:paraId="651D8105"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10-01</w:t>
            </w:r>
          </w:p>
        </w:tc>
        <w:tc>
          <w:tcPr>
            <w:tcW w:w="2088" w:type="dxa"/>
            <w:shd w:val="clear" w:color="auto" w:fill="auto"/>
          </w:tcPr>
          <w:p w14:paraId="37EB7D2D" w14:textId="77777777" w:rsidR="00CE264C" w:rsidRPr="00CE264C" w:rsidRDefault="00CE264C" w:rsidP="00CE264C">
            <w:pPr>
              <w:widowControl w:val="0"/>
              <w:autoSpaceDE w:val="0"/>
              <w:autoSpaceDN w:val="0"/>
              <w:adjustRightInd w:val="0"/>
              <w:rPr>
                <w:szCs w:val="24"/>
              </w:rPr>
            </w:pPr>
            <w:r w:rsidRPr="00CE264C">
              <w:rPr>
                <w:szCs w:val="24"/>
              </w:rPr>
              <w:t>Catalogue aviation concerns with the current language in Resolution 155 (Rev. WRC-19). Participants to send their email address to John Mettrop (</w:t>
            </w:r>
            <w:hyperlink r:id="rId8" w:history="1">
              <w:r w:rsidRPr="00CE264C">
                <w:rPr>
                  <w:color w:val="0000FF"/>
                  <w:szCs w:val="24"/>
                  <w:u w:val="single"/>
                </w:rPr>
                <w:t>john.mettrop@caa.co.uk</w:t>
              </w:r>
            </w:hyperlink>
            <w:r w:rsidRPr="00CE264C">
              <w:rPr>
                <w:szCs w:val="24"/>
              </w:rPr>
              <w:t>) by 28 August, 2020 if they want to be part of the FSMP correspondence group.</w:t>
            </w:r>
          </w:p>
        </w:tc>
        <w:tc>
          <w:tcPr>
            <w:tcW w:w="1846" w:type="dxa"/>
            <w:shd w:val="clear" w:color="auto" w:fill="auto"/>
          </w:tcPr>
          <w:p w14:paraId="602DF173"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All</w:t>
            </w:r>
          </w:p>
        </w:tc>
        <w:tc>
          <w:tcPr>
            <w:tcW w:w="1092" w:type="dxa"/>
          </w:tcPr>
          <w:p w14:paraId="5D94BB44" w14:textId="77777777" w:rsidR="00CE264C" w:rsidRPr="00CE264C" w:rsidRDefault="00CE264C" w:rsidP="00CE264C">
            <w:pPr>
              <w:widowControl w:val="0"/>
              <w:tabs>
                <w:tab w:val="left" w:pos="699"/>
              </w:tabs>
              <w:autoSpaceDE w:val="0"/>
              <w:autoSpaceDN w:val="0"/>
              <w:adjustRightInd w:val="0"/>
              <w:rPr>
                <w:szCs w:val="24"/>
                <w:highlight w:val="yellow"/>
              </w:rPr>
            </w:pPr>
            <w:r w:rsidRPr="00CE264C">
              <w:rPr>
                <w:szCs w:val="24"/>
              </w:rPr>
              <w:t>FSMP-WG/15</w:t>
            </w:r>
          </w:p>
        </w:tc>
        <w:tc>
          <w:tcPr>
            <w:tcW w:w="2535" w:type="dxa"/>
          </w:tcPr>
          <w:p w14:paraId="2DE10E86"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Termed the group CG-155.</w:t>
            </w:r>
          </w:p>
          <w:p w14:paraId="171B74F7" w14:textId="77777777" w:rsidR="00CE264C" w:rsidRDefault="00CE264C" w:rsidP="00CE264C">
            <w:pPr>
              <w:widowControl w:val="0"/>
              <w:tabs>
                <w:tab w:val="left" w:pos="699"/>
              </w:tabs>
              <w:autoSpaceDE w:val="0"/>
              <w:autoSpaceDN w:val="0"/>
              <w:adjustRightInd w:val="0"/>
              <w:rPr>
                <w:ins w:id="28" w:author="Biggs, Michael (FAA)" w:date="2022-08-26T07:59:00Z"/>
                <w:szCs w:val="24"/>
              </w:rPr>
            </w:pPr>
            <w:r w:rsidRPr="00CE264C">
              <w:rPr>
                <w:szCs w:val="24"/>
              </w:rPr>
              <w:t>FSMP-WG/12 WP13 progressed questions to help delineate ITU tasks from tasks for ICAO/Administration</w:t>
            </w:r>
          </w:p>
          <w:p w14:paraId="538E85C5" w14:textId="77777777" w:rsidR="008C4516" w:rsidRDefault="008C4516" w:rsidP="00CE264C">
            <w:pPr>
              <w:widowControl w:val="0"/>
              <w:tabs>
                <w:tab w:val="left" w:pos="699"/>
              </w:tabs>
              <w:autoSpaceDE w:val="0"/>
              <w:autoSpaceDN w:val="0"/>
              <w:adjustRightInd w:val="0"/>
              <w:rPr>
                <w:ins w:id="29" w:author="Biggs, Michael (FAA)" w:date="2022-08-26T07:59:00Z"/>
                <w:szCs w:val="24"/>
              </w:rPr>
            </w:pPr>
          </w:p>
          <w:p w14:paraId="2DF6F6F5" w14:textId="18B880C6" w:rsidR="008C4516" w:rsidRPr="00CE264C" w:rsidRDefault="008C4516" w:rsidP="00CE264C">
            <w:pPr>
              <w:widowControl w:val="0"/>
              <w:tabs>
                <w:tab w:val="left" w:pos="699"/>
              </w:tabs>
              <w:autoSpaceDE w:val="0"/>
              <w:autoSpaceDN w:val="0"/>
              <w:adjustRightInd w:val="0"/>
              <w:rPr>
                <w:szCs w:val="24"/>
                <w:highlight w:val="yellow"/>
              </w:rPr>
            </w:pPr>
            <w:ins w:id="30" w:author="Biggs, Michael (FAA)" w:date="2022-08-26T07:59:00Z">
              <w:r w:rsidRPr="00203FCA">
                <w:rPr>
                  <w:szCs w:val="24"/>
                  <w:highlight w:val="yellow"/>
                </w:rPr>
                <w:t>CLOSE – no contributions</w:t>
              </w:r>
              <w:r>
                <w:rPr>
                  <w:szCs w:val="24"/>
                  <w:highlight w:val="yellow"/>
                </w:rPr>
                <w:t>, on agenda</w:t>
              </w:r>
            </w:ins>
          </w:p>
        </w:tc>
      </w:tr>
      <w:tr w:rsidR="00CE264C" w:rsidRPr="00CE264C" w14:paraId="5703543C" w14:textId="77777777" w:rsidTr="00ED71C7">
        <w:tc>
          <w:tcPr>
            <w:tcW w:w="1075" w:type="dxa"/>
          </w:tcPr>
          <w:p w14:paraId="4B8F6C17"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10-02</w:t>
            </w:r>
          </w:p>
        </w:tc>
        <w:tc>
          <w:tcPr>
            <w:tcW w:w="2088" w:type="dxa"/>
          </w:tcPr>
          <w:p w14:paraId="5832857F" w14:textId="77777777" w:rsidR="00CE264C" w:rsidRPr="00CE264C" w:rsidRDefault="00CE264C" w:rsidP="00CE264C">
            <w:pPr>
              <w:widowControl w:val="0"/>
              <w:autoSpaceDE w:val="0"/>
              <w:autoSpaceDN w:val="0"/>
              <w:adjustRightInd w:val="0"/>
              <w:rPr>
                <w:szCs w:val="24"/>
              </w:rPr>
            </w:pPr>
            <w:r w:rsidRPr="00CE264C">
              <w:rPr>
                <w:szCs w:val="24"/>
              </w:rPr>
              <w:t>Provide comments on increased role for ICAO proposed in the longer-term HF frequency coordination approach contained in FSMP-WG/10 WP17.</w:t>
            </w:r>
          </w:p>
        </w:tc>
        <w:tc>
          <w:tcPr>
            <w:tcW w:w="1846" w:type="dxa"/>
          </w:tcPr>
          <w:p w14:paraId="25383C7E"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All</w:t>
            </w:r>
          </w:p>
        </w:tc>
        <w:tc>
          <w:tcPr>
            <w:tcW w:w="1092" w:type="dxa"/>
          </w:tcPr>
          <w:p w14:paraId="79758211" w14:textId="55C16F28" w:rsidR="00CE264C" w:rsidRPr="00CE264C" w:rsidRDefault="00CE264C">
            <w:pPr>
              <w:widowControl w:val="0"/>
              <w:tabs>
                <w:tab w:val="left" w:pos="699"/>
              </w:tabs>
              <w:autoSpaceDE w:val="0"/>
              <w:autoSpaceDN w:val="0"/>
              <w:adjustRightInd w:val="0"/>
              <w:rPr>
                <w:szCs w:val="24"/>
              </w:rPr>
            </w:pPr>
            <w:r w:rsidRPr="00CE264C">
              <w:rPr>
                <w:szCs w:val="24"/>
              </w:rPr>
              <w:t>FSMP-WG/</w:t>
            </w:r>
            <w:del w:id="31" w:author="Biggs, Michael (FAA)" w:date="2022-08-26T07:59:00Z">
              <w:r w:rsidRPr="008C4516" w:rsidDel="008C4516">
                <w:rPr>
                  <w:szCs w:val="24"/>
                  <w:highlight w:val="yellow"/>
                  <w:rPrChange w:id="32" w:author="Biggs, Michael (FAA)" w:date="2022-08-26T07:59:00Z">
                    <w:rPr>
                      <w:szCs w:val="24"/>
                    </w:rPr>
                  </w:rPrChange>
                </w:rPr>
                <w:delText>15</w:delText>
              </w:r>
            </w:del>
            <w:ins w:id="33" w:author="Biggs, Michael (FAA)" w:date="2022-08-26T07:59:00Z">
              <w:r w:rsidR="008C4516" w:rsidRPr="008C4516">
                <w:rPr>
                  <w:szCs w:val="24"/>
                  <w:highlight w:val="yellow"/>
                  <w:rPrChange w:id="34" w:author="Biggs, Michael (FAA)" w:date="2022-08-26T07:59:00Z">
                    <w:rPr>
                      <w:szCs w:val="24"/>
                    </w:rPr>
                  </w:rPrChange>
                </w:rPr>
                <w:t>16</w:t>
              </w:r>
            </w:ins>
          </w:p>
        </w:tc>
        <w:tc>
          <w:tcPr>
            <w:tcW w:w="2535" w:type="dxa"/>
          </w:tcPr>
          <w:p w14:paraId="2C0BAD47" w14:textId="76729F9A" w:rsidR="00CE264C" w:rsidRPr="00CE264C" w:rsidRDefault="00D72598" w:rsidP="00CE264C">
            <w:pPr>
              <w:widowControl w:val="0"/>
              <w:tabs>
                <w:tab w:val="left" w:pos="699"/>
              </w:tabs>
              <w:autoSpaceDE w:val="0"/>
              <w:autoSpaceDN w:val="0"/>
              <w:adjustRightInd w:val="0"/>
              <w:rPr>
                <w:szCs w:val="24"/>
                <w:highlight w:val="yellow"/>
              </w:rPr>
            </w:pPr>
            <w:ins w:id="35" w:author="ASRI" w:date="2022-08-26T09:52:00Z">
              <w:r w:rsidRPr="00203FCA">
                <w:rPr>
                  <w:szCs w:val="24"/>
                  <w:highlight w:val="yellow"/>
                </w:rPr>
                <w:t>CLOSE – no contributions</w:t>
              </w:r>
              <w:r>
                <w:rPr>
                  <w:szCs w:val="24"/>
                  <w:highlight w:val="yellow"/>
                </w:rPr>
                <w:t xml:space="preserve"> </w:t>
              </w:r>
            </w:ins>
            <w:ins w:id="36" w:author="ASRI" w:date="2022-08-26T09:53:00Z">
              <w:r w:rsidR="003E57D9">
                <w:rPr>
                  <w:szCs w:val="24"/>
                  <w:highlight w:val="yellow"/>
                </w:rPr>
                <w:t>received</w:t>
              </w:r>
            </w:ins>
          </w:p>
        </w:tc>
      </w:tr>
      <w:tr w:rsidR="00CE264C" w:rsidRPr="00CE264C" w14:paraId="191C1921" w14:textId="77777777" w:rsidTr="00ED71C7">
        <w:tc>
          <w:tcPr>
            <w:tcW w:w="1075" w:type="dxa"/>
          </w:tcPr>
          <w:p w14:paraId="35C35AAA"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10-03</w:t>
            </w:r>
          </w:p>
        </w:tc>
        <w:tc>
          <w:tcPr>
            <w:tcW w:w="2088" w:type="dxa"/>
          </w:tcPr>
          <w:p w14:paraId="2279EF92" w14:textId="77777777" w:rsidR="00CE264C" w:rsidRPr="00CE264C" w:rsidRDefault="00CE264C" w:rsidP="00CE264C">
            <w:pPr>
              <w:widowControl w:val="0"/>
              <w:autoSpaceDE w:val="0"/>
              <w:autoSpaceDN w:val="0"/>
              <w:adjustRightInd w:val="0"/>
              <w:rPr>
                <w:szCs w:val="24"/>
              </w:rPr>
            </w:pPr>
            <w:r w:rsidRPr="00CE264C">
              <w:rPr>
                <w:szCs w:val="24"/>
              </w:rPr>
              <w:t>Report on current use in States of the 1300-1350 MHz frequency band for radars and longer term plans.</w:t>
            </w:r>
          </w:p>
        </w:tc>
        <w:tc>
          <w:tcPr>
            <w:tcW w:w="1846" w:type="dxa"/>
          </w:tcPr>
          <w:p w14:paraId="3AE87647"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All</w:t>
            </w:r>
          </w:p>
        </w:tc>
        <w:tc>
          <w:tcPr>
            <w:tcW w:w="1092" w:type="dxa"/>
          </w:tcPr>
          <w:p w14:paraId="030E4B27" w14:textId="7BC662A3" w:rsidR="00CE264C" w:rsidRPr="00CE264C" w:rsidRDefault="00CE264C">
            <w:pPr>
              <w:widowControl w:val="0"/>
              <w:tabs>
                <w:tab w:val="left" w:pos="699"/>
              </w:tabs>
              <w:autoSpaceDE w:val="0"/>
              <w:autoSpaceDN w:val="0"/>
              <w:adjustRightInd w:val="0"/>
              <w:rPr>
                <w:szCs w:val="24"/>
              </w:rPr>
            </w:pPr>
            <w:r w:rsidRPr="00CE264C">
              <w:rPr>
                <w:szCs w:val="24"/>
              </w:rPr>
              <w:t>FSMP-WG/</w:t>
            </w:r>
            <w:del w:id="37" w:author="Biggs, Michael (FAA)" w:date="2022-08-26T07:59:00Z">
              <w:r w:rsidRPr="008C4516" w:rsidDel="008C4516">
                <w:rPr>
                  <w:szCs w:val="24"/>
                  <w:highlight w:val="yellow"/>
                  <w:rPrChange w:id="38" w:author="Biggs, Michael (FAA)" w:date="2022-08-26T08:00:00Z">
                    <w:rPr>
                      <w:szCs w:val="24"/>
                    </w:rPr>
                  </w:rPrChange>
                </w:rPr>
                <w:delText>15</w:delText>
              </w:r>
            </w:del>
            <w:ins w:id="39" w:author="Biggs, Michael (FAA)" w:date="2022-08-26T07:59:00Z">
              <w:r w:rsidR="008C4516" w:rsidRPr="008C4516">
                <w:rPr>
                  <w:szCs w:val="24"/>
                  <w:highlight w:val="yellow"/>
                  <w:rPrChange w:id="40" w:author="Biggs, Michael (FAA)" w:date="2022-08-26T08:00:00Z">
                    <w:rPr>
                      <w:szCs w:val="24"/>
                    </w:rPr>
                  </w:rPrChange>
                </w:rPr>
                <w:t>16</w:t>
              </w:r>
            </w:ins>
          </w:p>
        </w:tc>
        <w:tc>
          <w:tcPr>
            <w:tcW w:w="2535" w:type="dxa"/>
          </w:tcPr>
          <w:p w14:paraId="5665C3F9" w14:textId="3CA5AC8E" w:rsidR="00CE264C" w:rsidRPr="00CE264C" w:rsidRDefault="008C4516" w:rsidP="00CE264C">
            <w:pPr>
              <w:widowControl w:val="0"/>
              <w:tabs>
                <w:tab w:val="left" w:pos="699"/>
              </w:tabs>
              <w:autoSpaceDE w:val="0"/>
              <w:autoSpaceDN w:val="0"/>
              <w:adjustRightInd w:val="0"/>
              <w:rPr>
                <w:szCs w:val="24"/>
                <w:highlight w:val="yellow"/>
              </w:rPr>
            </w:pPr>
            <w:ins w:id="41" w:author="Biggs, Michael (FAA)" w:date="2022-08-26T08:00:00Z">
              <w:r>
                <w:rPr>
                  <w:szCs w:val="24"/>
                  <w:highlight w:val="yellow"/>
                </w:rPr>
                <w:t>Potential to be WRC-27 AI band so there is some urgency to this. Put on agenda?</w:t>
              </w:r>
            </w:ins>
          </w:p>
        </w:tc>
      </w:tr>
      <w:tr w:rsidR="00CE264C" w:rsidRPr="00CE264C" w14:paraId="5381D610" w14:textId="77777777" w:rsidTr="00ED71C7">
        <w:tc>
          <w:tcPr>
            <w:tcW w:w="1075" w:type="dxa"/>
          </w:tcPr>
          <w:p w14:paraId="65FCC028"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10-06</w:t>
            </w:r>
          </w:p>
        </w:tc>
        <w:tc>
          <w:tcPr>
            <w:tcW w:w="2088" w:type="dxa"/>
          </w:tcPr>
          <w:p w14:paraId="2C64AF13" w14:textId="77777777" w:rsidR="00CE264C" w:rsidRPr="00CE264C" w:rsidRDefault="00CE264C" w:rsidP="00CE264C">
            <w:pPr>
              <w:widowControl w:val="0"/>
              <w:autoSpaceDE w:val="0"/>
              <w:autoSpaceDN w:val="0"/>
              <w:adjustRightInd w:val="0"/>
              <w:rPr>
                <w:szCs w:val="24"/>
              </w:rPr>
            </w:pPr>
            <w:r w:rsidRPr="00CE264C">
              <w:rPr>
                <w:szCs w:val="24"/>
              </w:rPr>
              <w:t>Provide contributions describing how ultrawideband systems are being authorized in your State.</w:t>
            </w:r>
          </w:p>
        </w:tc>
        <w:tc>
          <w:tcPr>
            <w:tcW w:w="1846" w:type="dxa"/>
          </w:tcPr>
          <w:p w14:paraId="2D9D3F00"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All</w:t>
            </w:r>
          </w:p>
        </w:tc>
        <w:tc>
          <w:tcPr>
            <w:tcW w:w="1092" w:type="dxa"/>
          </w:tcPr>
          <w:p w14:paraId="0486A757"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FSMP-WG/15</w:t>
            </w:r>
          </w:p>
        </w:tc>
        <w:tc>
          <w:tcPr>
            <w:tcW w:w="2535" w:type="dxa"/>
          </w:tcPr>
          <w:p w14:paraId="467C92AC" w14:textId="77777777" w:rsidR="00CE264C" w:rsidRDefault="00CE264C" w:rsidP="00CE264C">
            <w:pPr>
              <w:widowControl w:val="0"/>
              <w:tabs>
                <w:tab w:val="left" w:pos="699"/>
              </w:tabs>
              <w:autoSpaceDE w:val="0"/>
              <w:autoSpaceDN w:val="0"/>
              <w:adjustRightInd w:val="0"/>
              <w:rPr>
                <w:ins w:id="42" w:author="Biggs, Michael (FAA)" w:date="2022-08-26T08:00:00Z"/>
                <w:szCs w:val="24"/>
              </w:rPr>
            </w:pPr>
            <w:r w:rsidRPr="00CE264C">
              <w:rPr>
                <w:szCs w:val="24"/>
              </w:rPr>
              <w:t>FSMP-WG/11 IP01</w:t>
            </w:r>
          </w:p>
          <w:p w14:paraId="6EF620CA" w14:textId="77777777" w:rsidR="008C4516" w:rsidRDefault="008C4516" w:rsidP="00CE264C">
            <w:pPr>
              <w:widowControl w:val="0"/>
              <w:tabs>
                <w:tab w:val="left" w:pos="699"/>
              </w:tabs>
              <w:autoSpaceDE w:val="0"/>
              <w:autoSpaceDN w:val="0"/>
              <w:adjustRightInd w:val="0"/>
              <w:rPr>
                <w:ins w:id="43" w:author="Biggs, Michael (FAA)" w:date="2022-08-26T08:00:00Z"/>
                <w:szCs w:val="24"/>
              </w:rPr>
            </w:pPr>
          </w:p>
          <w:p w14:paraId="3CCE5AE5" w14:textId="7354E788" w:rsidR="008C4516" w:rsidRPr="00CE264C" w:rsidRDefault="008C4516" w:rsidP="00CE264C">
            <w:pPr>
              <w:widowControl w:val="0"/>
              <w:tabs>
                <w:tab w:val="left" w:pos="699"/>
              </w:tabs>
              <w:autoSpaceDE w:val="0"/>
              <w:autoSpaceDN w:val="0"/>
              <w:adjustRightInd w:val="0"/>
              <w:rPr>
                <w:szCs w:val="24"/>
                <w:highlight w:val="yellow"/>
              </w:rPr>
            </w:pPr>
            <w:ins w:id="44" w:author="Biggs, Michael (FAA)" w:date="2022-08-26T08:00:00Z">
              <w:r w:rsidRPr="00203FCA">
                <w:rPr>
                  <w:szCs w:val="24"/>
                  <w:highlight w:val="yellow"/>
                </w:rPr>
                <w:t>CLOSE – no contributions</w:t>
              </w:r>
            </w:ins>
          </w:p>
        </w:tc>
      </w:tr>
      <w:tr w:rsidR="00CE264C" w:rsidRPr="00CE264C" w14:paraId="55B64FA9" w14:textId="77777777" w:rsidTr="00ED71C7">
        <w:tc>
          <w:tcPr>
            <w:tcW w:w="1075" w:type="dxa"/>
          </w:tcPr>
          <w:p w14:paraId="36FDF99B"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10-07</w:t>
            </w:r>
          </w:p>
        </w:tc>
        <w:tc>
          <w:tcPr>
            <w:tcW w:w="2088" w:type="dxa"/>
          </w:tcPr>
          <w:p w14:paraId="485D8853" w14:textId="77777777" w:rsidR="00CE264C" w:rsidRPr="00CE264C" w:rsidRDefault="00CE264C" w:rsidP="00CE264C">
            <w:pPr>
              <w:widowControl w:val="0"/>
              <w:autoSpaceDE w:val="0"/>
              <w:autoSpaceDN w:val="0"/>
              <w:adjustRightInd w:val="0"/>
              <w:rPr>
                <w:szCs w:val="24"/>
              </w:rPr>
            </w:pPr>
            <w:r w:rsidRPr="00CE264C">
              <w:rPr>
                <w:szCs w:val="24"/>
              </w:rPr>
              <w:t xml:space="preserve">Monitor ITU-R WP5A deliberations on radiocommunications systems for train and trackside (RSTT) as frequency bands being considered are adjacent to those used </w:t>
            </w:r>
            <w:r w:rsidRPr="00CE264C">
              <w:rPr>
                <w:szCs w:val="24"/>
              </w:rPr>
              <w:lastRenderedPageBreak/>
              <w:t>by  aeronautical safety systems</w:t>
            </w:r>
          </w:p>
        </w:tc>
        <w:tc>
          <w:tcPr>
            <w:tcW w:w="1846" w:type="dxa"/>
          </w:tcPr>
          <w:p w14:paraId="4743A9E6" w14:textId="77777777" w:rsidR="00CE264C" w:rsidRPr="00CE264C" w:rsidRDefault="00CE264C" w:rsidP="00CE264C">
            <w:pPr>
              <w:widowControl w:val="0"/>
              <w:tabs>
                <w:tab w:val="left" w:pos="699"/>
              </w:tabs>
              <w:autoSpaceDE w:val="0"/>
              <w:autoSpaceDN w:val="0"/>
              <w:adjustRightInd w:val="0"/>
              <w:rPr>
                <w:szCs w:val="24"/>
              </w:rPr>
            </w:pPr>
            <w:r w:rsidRPr="00CE264C">
              <w:rPr>
                <w:szCs w:val="24"/>
              </w:rPr>
              <w:lastRenderedPageBreak/>
              <w:t>All</w:t>
            </w:r>
          </w:p>
        </w:tc>
        <w:tc>
          <w:tcPr>
            <w:tcW w:w="1092" w:type="dxa"/>
          </w:tcPr>
          <w:p w14:paraId="09D9BCEB"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Ongoing</w:t>
            </w:r>
          </w:p>
        </w:tc>
        <w:tc>
          <w:tcPr>
            <w:tcW w:w="2535" w:type="dxa"/>
          </w:tcPr>
          <w:p w14:paraId="7D102EBF" w14:textId="77777777" w:rsidR="00CE264C" w:rsidRDefault="00CE264C" w:rsidP="00CE264C">
            <w:pPr>
              <w:widowControl w:val="0"/>
              <w:tabs>
                <w:tab w:val="left" w:pos="699"/>
              </w:tabs>
              <w:autoSpaceDE w:val="0"/>
              <w:autoSpaceDN w:val="0"/>
              <w:adjustRightInd w:val="0"/>
              <w:rPr>
                <w:ins w:id="45" w:author="Biggs, Michael (FAA)" w:date="2022-08-26T08:00:00Z"/>
                <w:szCs w:val="24"/>
                <w:highlight w:val="yellow"/>
              </w:rPr>
            </w:pPr>
          </w:p>
          <w:p w14:paraId="0131271E" w14:textId="70DE568F" w:rsidR="008C4516" w:rsidRPr="00CE264C" w:rsidRDefault="008C4516" w:rsidP="00CE264C">
            <w:pPr>
              <w:widowControl w:val="0"/>
              <w:tabs>
                <w:tab w:val="left" w:pos="699"/>
              </w:tabs>
              <w:autoSpaceDE w:val="0"/>
              <w:autoSpaceDN w:val="0"/>
              <w:adjustRightInd w:val="0"/>
              <w:rPr>
                <w:szCs w:val="24"/>
                <w:highlight w:val="yellow"/>
              </w:rPr>
            </w:pPr>
            <w:ins w:id="46" w:author="Biggs, Michael (FAA)" w:date="2022-08-26T08:00:00Z">
              <w:r w:rsidRPr="00203FCA">
                <w:rPr>
                  <w:szCs w:val="24"/>
                  <w:highlight w:val="yellow"/>
                </w:rPr>
                <w:t>CLOSE – no contributions</w:t>
              </w:r>
            </w:ins>
          </w:p>
        </w:tc>
      </w:tr>
      <w:tr w:rsidR="00CE264C" w:rsidRPr="00CE264C" w14:paraId="10385599" w14:textId="77777777" w:rsidTr="00ED71C7">
        <w:tc>
          <w:tcPr>
            <w:tcW w:w="1075" w:type="dxa"/>
          </w:tcPr>
          <w:p w14:paraId="4E1AF537"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10-08</w:t>
            </w:r>
          </w:p>
        </w:tc>
        <w:tc>
          <w:tcPr>
            <w:tcW w:w="2088" w:type="dxa"/>
          </w:tcPr>
          <w:p w14:paraId="7B3E16B8" w14:textId="77777777" w:rsidR="00CE264C" w:rsidRPr="00CE264C" w:rsidRDefault="00CE264C" w:rsidP="00CE264C">
            <w:pPr>
              <w:widowControl w:val="0"/>
              <w:autoSpaceDE w:val="0"/>
              <w:autoSpaceDN w:val="0"/>
              <w:adjustRightInd w:val="0"/>
              <w:rPr>
                <w:szCs w:val="24"/>
              </w:rPr>
            </w:pPr>
            <w:r w:rsidRPr="00CE264C">
              <w:rPr>
                <w:szCs w:val="24"/>
              </w:rPr>
              <w:t>Develop contributions on how to ensure protection of aeronautical systems that are not included in the ITU MIFR.</w:t>
            </w:r>
          </w:p>
        </w:tc>
        <w:tc>
          <w:tcPr>
            <w:tcW w:w="1846" w:type="dxa"/>
          </w:tcPr>
          <w:p w14:paraId="17FA8596"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All</w:t>
            </w:r>
          </w:p>
        </w:tc>
        <w:tc>
          <w:tcPr>
            <w:tcW w:w="1092" w:type="dxa"/>
          </w:tcPr>
          <w:p w14:paraId="00E37EF9" w14:textId="57C5BC87" w:rsidR="00CE264C" w:rsidRPr="00CE264C" w:rsidRDefault="00CE264C">
            <w:pPr>
              <w:widowControl w:val="0"/>
              <w:tabs>
                <w:tab w:val="left" w:pos="699"/>
              </w:tabs>
              <w:autoSpaceDE w:val="0"/>
              <w:autoSpaceDN w:val="0"/>
              <w:adjustRightInd w:val="0"/>
              <w:rPr>
                <w:szCs w:val="24"/>
              </w:rPr>
            </w:pPr>
            <w:r w:rsidRPr="00CE264C">
              <w:rPr>
                <w:szCs w:val="24"/>
              </w:rPr>
              <w:t>FSMP-WG/</w:t>
            </w:r>
            <w:del w:id="47" w:author="Biggs, Michael (FAA)" w:date="2022-08-26T08:01:00Z">
              <w:r w:rsidRPr="008C4516" w:rsidDel="008C4516">
                <w:rPr>
                  <w:szCs w:val="24"/>
                  <w:highlight w:val="yellow"/>
                  <w:rPrChange w:id="48" w:author="Biggs, Michael (FAA)" w:date="2022-08-26T08:01:00Z">
                    <w:rPr>
                      <w:szCs w:val="24"/>
                    </w:rPr>
                  </w:rPrChange>
                </w:rPr>
                <w:delText>15</w:delText>
              </w:r>
            </w:del>
            <w:ins w:id="49" w:author="Biggs, Michael (FAA)" w:date="2022-08-26T08:01:00Z">
              <w:r w:rsidR="008C4516" w:rsidRPr="008C4516">
                <w:rPr>
                  <w:szCs w:val="24"/>
                  <w:highlight w:val="yellow"/>
                  <w:rPrChange w:id="50" w:author="Biggs, Michael (FAA)" w:date="2022-08-26T08:01:00Z">
                    <w:rPr>
                      <w:szCs w:val="24"/>
                    </w:rPr>
                  </w:rPrChange>
                </w:rPr>
                <w:t>16</w:t>
              </w:r>
            </w:ins>
          </w:p>
        </w:tc>
        <w:tc>
          <w:tcPr>
            <w:tcW w:w="2535" w:type="dxa"/>
          </w:tcPr>
          <w:p w14:paraId="328AC1C4" w14:textId="77777777" w:rsidR="00CE264C" w:rsidRPr="00CE264C" w:rsidRDefault="00CE264C" w:rsidP="00CE264C">
            <w:pPr>
              <w:widowControl w:val="0"/>
              <w:tabs>
                <w:tab w:val="left" w:pos="699"/>
              </w:tabs>
              <w:autoSpaceDE w:val="0"/>
              <w:autoSpaceDN w:val="0"/>
              <w:adjustRightInd w:val="0"/>
              <w:rPr>
                <w:szCs w:val="24"/>
                <w:highlight w:val="yellow"/>
              </w:rPr>
            </w:pPr>
          </w:p>
        </w:tc>
      </w:tr>
      <w:tr w:rsidR="00CE264C" w:rsidRPr="00CE264C" w14:paraId="476E24A2" w14:textId="77777777" w:rsidTr="00ED71C7">
        <w:tc>
          <w:tcPr>
            <w:tcW w:w="1075" w:type="dxa"/>
          </w:tcPr>
          <w:p w14:paraId="5C3881F2"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11-04</w:t>
            </w:r>
          </w:p>
        </w:tc>
        <w:tc>
          <w:tcPr>
            <w:tcW w:w="2088" w:type="dxa"/>
          </w:tcPr>
          <w:p w14:paraId="7EDDFB50" w14:textId="77777777" w:rsidR="00CE264C" w:rsidRPr="00CE264C" w:rsidRDefault="00CE264C" w:rsidP="00CE264C">
            <w:pPr>
              <w:widowControl w:val="0"/>
              <w:autoSpaceDE w:val="0"/>
              <w:autoSpaceDN w:val="0"/>
              <w:adjustRightInd w:val="0"/>
              <w:rPr>
                <w:szCs w:val="24"/>
              </w:rPr>
            </w:pPr>
            <w:r w:rsidRPr="00CE264C">
              <w:rPr>
                <w:szCs w:val="24"/>
              </w:rPr>
              <w:t>Participate in the radio altimeter correspondence group (CG-RA)</w:t>
            </w:r>
          </w:p>
        </w:tc>
        <w:tc>
          <w:tcPr>
            <w:tcW w:w="1846" w:type="dxa"/>
          </w:tcPr>
          <w:p w14:paraId="24FF1EDB"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All</w:t>
            </w:r>
          </w:p>
        </w:tc>
        <w:tc>
          <w:tcPr>
            <w:tcW w:w="1092" w:type="dxa"/>
          </w:tcPr>
          <w:p w14:paraId="6A4F7586"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Ongoing</w:t>
            </w:r>
          </w:p>
        </w:tc>
        <w:tc>
          <w:tcPr>
            <w:tcW w:w="2535" w:type="dxa"/>
          </w:tcPr>
          <w:p w14:paraId="055C77D7"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 xml:space="preserve">Send Email to </w:t>
            </w:r>
            <w:hyperlink r:id="rId9" w:history="1">
              <w:r w:rsidRPr="00CE264C">
                <w:rPr>
                  <w:rFonts w:ascii="Calibri" w:hAnsi="Calibri" w:cs="Calibri"/>
                  <w:color w:val="000000"/>
                  <w:sz w:val="16"/>
                  <w:szCs w:val="16"/>
                  <w:u w:val="single"/>
                  <w:lang w:val="en-CA"/>
                </w:rPr>
                <w:t>christian.fleury@aviation-civile.gouv.fr</w:t>
              </w:r>
            </w:hyperlink>
          </w:p>
        </w:tc>
      </w:tr>
      <w:tr w:rsidR="00CE264C" w:rsidRPr="00CE264C" w14:paraId="6C3B58C7" w14:textId="77777777" w:rsidTr="00ED71C7">
        <w:tc>
          <w:tcPr>
            <w:tcW w:w="1075" w:type="dxa"/>
          </w:tcPr>
          <w:p w14:paraId="67803729"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11-05</w:t>
            </w:r>
          </w:p>
        </w:tc>
        <w:tc>
          <w:tcPr>
            <w:tcW w:w="2088" w:type="dxa"/>
          </w:tcPr>
          <w:p w14:paraId="3CD117B5" w14:textId="77777777" w:rsidR="00CE264C" w:rsidRPr="00CE264C" w:rsidRDefault="00CE264C" w:rsidP="00CE264C">
            <w:pPr>
              <w:widowControl w:val="0"/>
              <w:autoSpaceDE w:val="0"/>
              <w:autoSpaceDN w:val="0"/>
              <w:adjustRightInd w:val="0"/>
              <w:rPr>
                <w:szCs w:val="24"/>
              </w:rPr>
            </w:pPr>
            <w:r w:rsidRPr="00CE264C">
              <w:rPr>
                <w:szCs w:val="24"/>
              </w:rPr>
              <w:t>Participate in ITU-R WP 3K-3M-9 correspondence group which is modelling air-ground propagation paths</w:t>
            </w:r>
          </w:p>
        </w:tc>
        <w:tc>
          <w:tcPr>
            <w:tcW w:w="1846" w:type="dxa"/>
          </w:tcPr>
          <w:p w14:paraId="3C873F3D"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All</w:t>
            </w:r>
          </w:p>
        </w:tc>
        <w:tc>
          <w:tcPr>
            <w:tcW w:w="1092" w:type="dxa"/>
          </w:tcPr>
          <w:p w14:paraId="2B91E1C0"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Ongoing</w:t>
            </w:r>
          </w:p>
        </w:tc>
        <w:tc>
          <w:tcPr>
            <w:tcW w:w="2535" w:type="dxa"/>
          </w:tcPr>
          <w:p w14:paraId="168E4D62" w14:textId="051691FC" w:rsidR="00CE264C" w:rsidRPr="00CE264C" w:rsidRDefault="003E57D9" w:rsidP="00CE264C">
            <w:pPr>
              <w:widowControl w:val="0"/>
              <w:tabs>
                <w:tab w:val="left" w:pos="699"/>
              </w:tabs>
              <w:autoSpaceDE w:val="0"/>
              <w:autoSpaceDN w:val="0"/>
              <w:adjustRightInd w:val="0"/>
              <w:rPr>
                <w:szCs w:val="24"/>
                <w:highlight w:val="green"/>
              </w:rPr>
            </w:pPr>
            <w:ins w:id="51" w:author="ASRI" w:date="2022-08-26T09:53:00Z">
              <w:r w:rsidRPr="00CB40D6">
                <w:rPr>
                  <w:szCs w:val="24"/>
                  <w:highlight w:val="yellow"/>
                  <w:rPrChange w:id="52" w:author="Biggs, Michael (FAA)" w:date="2022-08-26T11:09:00Z">
                    <w:rPr>
                      <w:szCs w:val="24"/>
                      <w:highlight w:val="green"/>
                    </w:rPr>
                  </w:rPrChange>
                </w:rPr>
                <w:t xml:space="preserve">CLOSE </w:t>
              </w:r>
            </w:ins>
            <w:ins w:id="53" w:author="ASRI" w:date="2022-08-26T09:54:00Z">
              <w:r w:rsidR="00DF234C" w:rsidRPr="00CB40D6">
                <w:rPr>
                  <w:szCs w:val="24"/>
                  <w:highlight w:val="yellow"/>
                  <w:rPrChange w:id="54" w:author="Biggs, Michael (FAA)" w:date="2022-08-26T11:09:00Z">
                    <w:rPr>
                      <w:szCs w:val="24"/>
                      <w:highlight w:val="green"/>
                    </w:rPr>
                  </w:rPrChange>
                </w:rPr>
                <w:t>–</w:t>
              </w:r>
            </w:ins>
            <w:ins w:id="55" w:author="ASRI" w:date="2022-08-26T09:53:00Z">
              <w:r w:rsidRPr="00CB40D6">
                <w:rPr>
                  <w:szCs w:val="24"/>
                  <w:highlight w:val="yellow"/>
                  <w:rPrChange w:id="56" w:author="Biggs, Michael (FAA)" w:date="2022-08-26T11:09:00Z">
                    <w:rPr>
                      <w:szCs w:val="24"/>
                      <w:highlight w:val="green"/>
                    </w:rPr>
                  </w:rPrChange>
                </w:rPr>
                <w:t xml:space="preserve"> </w:t>
              </w:r>
            </w:ins>
            <w:ins w:id="57" w:author="ASRI" w:date="2022-08-26T09:54:00Z">
              <w:r w:rsidR="00DF234C" w:rsidRPr="00CB40D6">
                <w:rPr>
                  <w:szCs w:val="24"/>
                  <w:highlight w:val="yellow"/>
                  <w:rPrChange w:id="58" w:author="Biggs, Michael (FAA)" w:date="2022-08-26T11:09:00Z">
                    <w:rPr>
                      <w:szCs w:val="24"/>
                      <w:highlight w:val="green"/>
                    </w:rPr>
                  </w:rPrChange>
                </w:rPr>
                <w:t>no contributions received</w:t>
              </w:r>
            </w:ins>
          </w:p>
        </w:tc>
      </w:tr>
      <w:tr w:rsidR="00CE264C" w:rsidRPr="00CE264C" w14:paraId="2483EE24" w14:textId="77777777" w:rsidTr="00ED71C7">
        <w:tc>
          <w:tcPr>
            <w:tcW w:w="1075" w:type="dxa"/>
          </w:tcPr>
          <w:p w14:paraId="3BC9C2A1"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11-06</w:t>
            </w:r>
          </w:p>
        </w:tc>
        <w:tc>
          <w:tcPr>
            <w:tcW w:w="2088" w:type="dxa"/>
          </w:tcPr>
          <w:p w14:paraId="463C698A" w14:textId="77777777" w:rsidR="00CE264C" w:rsidRPr="00CE264C" w:rsidRDefault="00CE264C" w:rsidP="00CE264C">
            <w:pPr>
              <w:widowControl w:val="0"/>
              <w:autoSpaceDE w:val="0"/>
              <w:autoSpaceDN w:val="0"/>
              <w:adjustRightInd w:val="0"/>
              <w:rPr>
                <w:szCs w:val="24"/>
              </w:rPr>
            </w:pPr>
            <w:r w:rsidRPr="00CE264C">
              <w:rPr>
                <w:szCs w:val="24"/>
              </w:rPr>
              <w:t>Consider RPAS use of more than just the “2x10 MHz” for AMS(R)S communications in the 1.5/1.6 GHz L-Band</w:t>
            </w:r>
          </w:p>
        </w:tc>
        <w:tc>
          <w:tcPr>
            <w:tcW w:w="1846" w:type="dxa"/>
          </w:tcPr>
          <w:p w14:paraId="16A99ED0"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All</w:t>
            </w:r>
          </w:p>
        </w:tc>
        <w:tc>
          <w:tcPr>
            <w:tcW w:w="1092" w:type="dxa"/>
          </w:tcPr>
          <w:p w14:paraId="043E5693"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FSMP-WG/15</w:t>
            </w:r>
          </w:p>
        </w:tc>
        <w:tc>
          <w:tcPr>
            <w:tcW w:w="2535" w:type="dxa"/>
          </w:tcPr>
          <w:p w14:paraId="0CFA9B75" w14:textId="77777777" w:rsidR="00CE264C" w:rsidRDefault="00CE264C" w:rsidP="00CE264C">
            <w:pPr>
              <w:widowControl w:val="0"/>
              <w:tabs>
                <w:tab w:val="left" w:pos="699"/>
              </w:tabs>
              <w:autoSpaceDE w:val="0"/>
              <w:autoSpaceDN w:val="0"/>
              <w:adjustRightInd w:val="0"/>
              <w:rPr>
                <w:ins w:id="59" w:author="Biggs, Michael (FAA)" w:date="2022-08-26T08:01:00Z"/>
                <w:szCs w:val="24"/>
                <w:highlight w:val="green"/>
              </w:rPr>
            </w:pPr>
          </w:p>
          <w:p w14:paraId="668C040A" w14:textId="38259536" w:rsidR="008C4516" w:rsidRPr="00CE264C" w:rsidRDefault="008C4516" w:rsidP="00CE264C">
            <w:pPr>
              <w:widowControl w:val="0"/>
              <w:tabs>
                <w:tab w:val="left" w:pos="699"/>
              </w:tabs>
              <w:autoSpaceDE w:val="0"/>
              <w:autoSpaceDN w:val="0"/>
              <w:adjustRightInd w:val="0"/>
              <w:rPr>
                <w:szCs w:val="24"/>
                <w:highlight w:val="green"/>
              </w:rPr>
            </w:pPr>
            <w:ins w:id="60" w:author="Biggs, Michael (FAA)" w:date="2022-08-26T08:01:00Z">
              <w:r w:rsidRPr="008C4516">
                <w:rPr>
                  <w:szCs w:val="24"/>
                  <w:highlight w:val="yellow"/>
                  <w:rPrChange w:id="61" w:author="Biggs, Michael (FAA)" w:date="2022-08-26T08:02:00Z">
                    <w:rPr>
                      <w:szCs w:val="24"/>
                      <w:highlight w:val="green"/>
                    </w:rPr>
                  </w:rPrChange>
                </w:rPr>
                <w:t>CLOSE – FSMP-WG/15 WP</w:t>
              </w:r>
            </w:ins>
            <w:ins w:id="62" w:author="Biggs, Michael (FAA)" w:date="2022-08-26T08:02:00Z">
              <w:r w:rsidRPr="008C4516">
                <w:rPr>
                  <w:szCs w:val="24"/>
                  <w:highlight w:val="yellow"/>
                  <w:rPrChange w:id="63" w:author="Biggs, Michael (FAA)" w:date="2022-08-26T08:02:00Z">
                    <w:rPr>
                      <w:szCs w:val="24"/>
                      <w:highlight w:val="green"/>
                    </w:rPr>
                  </w:rPrChange>
                </w:rPr>
                <w:t>10</w:t>
              </w:r>
            </w:ins>
          </w:p>
        </w:tc>
      </w:tr>
      <w:tr w:rsidR="00CE264C" w:rsidRPr="00CE264C" w14:paraId="2224FC9C" w14:textId="77777777" w:rsidTr="00ED71C7">
        <w:tc>
          <w:tcPr>
            <w:tcW w:w="1075" w:type="dxa"/>
          </w:tcPr>
          <w:p w14:paraId="7453B43D"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11-08</w:t>
            </w:r>
          </w:p>
        </w:tc>
        <w:tc>
          <w:tcPr>
            <w:tcW w:w="2088" w:type="dxa"/>
          </w:tcPr>
          <w:p w14:paraId="4A368E35" w14:textId="77777777" w:rsidR="00CE264C" w:rsidRPr="00CE264C" w:rsidRDefault="00CE264C" w:rsidP="00CE264C">
            <w:pPr>
              <w:widowControl w:val="0"/>
              <w:autoSpaceDE w:val="0"/>
              <w:autoSpaceDN w:val="0"/>
              <w:adjustRightInd w:val="0"/>
              <w:rPr>
                <w:szCs w:val="24"/>
              </w:rPr>
            </w:pPr>
            <w:r w:rsidRPr="00CE264C">
              <w:rPr>
                <w:szCs w:val="24"/>
              </w:rPr>
              <w:t>Review Recommedation ITU-R SM.1535 and determine if updates are required</w:t>
            </w:r>
          </w:p>
        </w:tc>
        <w:tc>
          <w:tcPr>
            <w:tcW w:w="1846" w:type="dxa"/>
          </w:tcPr>
          <w:p w14:paraId="29FA5F72"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All</w:t>
            </w:r>
          </w:p>
        </w:tc>
        <w:tc>
          <w:tcPr>
            <w:tcW w:w="1092" w:type="dxa"/>
          </w:tcPr>
          <w:p w14:paraId="052C6A3D"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FSMP-WG/15</w:t>
            </w:r>
          </w:p>
        </w:tc>
        <w:tc>
          <w:tcPr>
            <w:tcW w:w="2535" w:type="dxa"/>
          </w:tcPr>
          <w:p w14:paraId="0BD231E3" w14:textId="77777777" w:rsidR="00CE264C" w:rsidRDefault="00CE264C" w:rsidP="00CE264C">
            <w:pPr>
              <w:widowControl w:val="0"/>
              <w:tabs>
                <w:tab w:val="left" w:pos="699"/>
              </w:tabs>
              <w:autoSpaceDE w:val="0"/>
              <w:autoSpaceDN w:val="0"/>
              <w:adjustRightInd w:val="0"/>
              <w:rPr>
                <w:ins w:id="64" w:author="Biggs, Michael (FAA)" w:date="2022-08-26T08:03:00Z"/>
                <w:szCs w:val="24"/>
              </w:rPr>
            </w:pPr>
            <w:r w:rsidRPr="00CE264C">
              <w:rPr>
                <w:szCs w:val="24"/>
              </w:rPr>
              <w:t>Noted that any identified changes should be input to ITU-R by State(s) and not ICAO.</w:t>
            </w:r>
          </w:p>
          <w:p w14:paraId="13F46720" w14:textId="19D09354" w:rsidR="008C4516" w:rsidRPr="00CE264C" w:rsidRDefault="008C4516" w:rsidP="00CE264C">
            <w:pPr>
              <w:widowControl w:val="0"/>
              <w:tabs>
                <w:tab w:val="left" w:pos="699"/>
              </w:tabs>
              <w:autoSpaceDE w:val="0"/>
              <w:autoSpaceDN w:val="0"/>
              <w:adjustRightInd w:val="0"/>
              <w:rPr>
                <w:szCs w:val="24"/>
              </w:rPr>
            </w:pPr>
            <w:ins w:id="65" w:author="Biggs, Michael (FAA)" w:date="2022-08-26T08:03:00Z">
              <w:r w:rsidRPr="00203FCA">
                <w:rPr>
                  <w:szCs w:val="24"/>
                  <w:highlight w:val="yellow"/>
                </w:rPr>
                <w:t>CLOSE – no contributions</w:t>
              </w:r>
            </w:ins>
          </w:p>
        </w:tc>
      </w:tr>
      <w:tr w:rsidR="00CE264C" w:rsidRPr="00CE264C" w14:paraId="0670D4D5" w14:textId="77777777" w:rsidTr="00ED71C7">
        <w:tc>
          <w:tcPr>
            <w:tcW w:w="1075" w:type="dxa"/>
          </w:tcPr>
          <w:p w14:paraId="7FFBB92C"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12-02</w:t>
            </w:r>
          </w:p>
        </w:tc>
        <w:tc>
          <w:tcPr>
            <w:tcW w:w="2088" w:type="dxa"/>
          </w:tcPr>
          <w:p w14:paraId="76FBB847" w14:textId="77777777" w:rsidR="00CE264C" w:rsidRPr="00CE264C" w:rsidRDefault="00CE264C" w:rsidP="00CE264C">
            <w:pPr>
              <w:widowControl w:val="0"/>
              <w:autoSpaceDE w:val="0"/>
              <w:autoSpaceDN w:val="0"/>
              <w:adjustRightInd w:val="0"/>
              <w:rPr>
                <w:szCs w:val="24"/>
              </w:rPr>
            </w:pPr>
            <w:r w:rsidRPr="00CE264C">
              <w:rPr>
                <w:szCs w:val="24"/>
              </w:rPr>
              <w:t xml:space="preserve">Provide comments and updates to the national power levels contained in Figure 1 of FSMP-WG/12 WP17 to </w:t>
            </w:r>
            <w:hyperlink r:id="rId10" w:tgtFrame="_blank" w:history="1">
              <w:r w:rsidRPr="00CE264C">
                <w:rPr>
                  <w:rFonts w:ascii="Arial" w:hAnsi="Arial" w:cs="Arial"/>
                  <w:color w:val="0000FF"/>
                  <w:u w:val="single"/>
                  <w:bdr w:val="none" w:sz="0" w:space="0" w:color="auto" w:frame="1"/>
                </w:rPr>
                <w:t>Sai.Kalyanaraman@collins.com</w:t>
              </w:r>
            </w:hyperlink>
          </w:p>
        </w:tc>
        <w:tc>
          <w:tcPr>
            <w:tcW w:w="1846" w:type="dxa"/>
          </w:tcPr>
          <w:p w14:paraId="31D98031"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All</w:t>
            </w:r>
          </w:p>
        </w:tc>
        <w:tc>
          <w:tcPr>
            <w:tcW w:w="1092" w:type="dxa"/>
          </w:tcPr>
          <w:p w14:paraId="0017B025"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ASAP</w:t>
            </w:r>
          </w:p>
        </w:tc>
        <w:tc>
          <w:tcPr>
            <w:tcW w:w="2535" w:type="dxa"/>
          </w:tcPr>
          <w:p w14:paraId="2651461B" w14:textId="77777777" w:rsidR="00CE264C" w:rsidRDefault="00CE264C" w:rsidP="00CE264C">
            <w:pPr>
              <w:widowControl w:val="0"/>
              <w:tabs>
                <w:tab w:val="left" w:pos="699"/>
              </w:tabs>
              <w:autoSpaceDE w:val="0"/>
              <w:autoSpaceDN w:val="0"/>
              <w:adjustRightInd w:val="0"/>
              <w:rPr>
                <w:ins w:id="66" w:author="Biggs, Michael (FAA)" w:date="2022-08-26T08:03:00Z"/>
                <w:szCs w:val="24"/>
              </w:rPr>
            </w:pPr>
          </w:p>
          <w:p w14:paraId="27CD34D7" w14:textId="16FB4351" w:rsidR="008C4516" w:rsidRPr="00CE264C" w:rsidRDefault="008C4516" w:rsidP="00CE264C">
            <w:pPr>
              <w:widowControl w:val="0"/>
              <w:tabs>
                <w:tab w:val="left" w:pos="699"/>
              </w:tabs>
              <w:autoSpaceDE w:val="0"/>
              <w:autoSpaceDN w:val="0"/>
              <w:adjustRightInd w:val="0"/>
              <w:rPr>
                <w:szCs w:val="24"/>
              </w:rPr>
            </w:pPr>
            <w:ins w:id="67" w:author="Biggs, Michael (FAA)" w:date="2022-08-26T08:03:00Z">
              <w:r w:rsidRPr="00203FCA">
                <w:rPr>
                  <w:szCs w:val="24"/>
                  <w:highlight w:val="yellow"/>
                </w:rPr>
                <w:t>CLOSE – no contributions</w:t>
              </w:r>
            </w:ins>
          </w:p>
        </w:tc>
      </w:tr>
      <w:tr w:rsidR="00CE264C" w:rsidRPr="00CE264C" w14:paraId="4E107E3F" w14:textId="77777777" w:rsidTr="00ED71C7">
        <w:tc>
          <w:tcPr>
            <w:tcW w:w="1075" w:type="dxa"/>
          </w:tcPr>
          <w:p w14:paraId="31A19D63"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12-03</w:t>
            </w:r>
          </w:p>
        </w:tc>
        <w:tc>
          <w:tcPr>
            <w:tcW w:w="2088" w:type="dxa"/>
          </w:tcPr>
          <w:p w14:paraId="201FA6AC" w14:textId="77777777" w:rsidR="00CE264C" w:rsidRPr="00CE264C" w:rsidRDefault="00CE264C" w:rsidP="00CE264C">
            <w:pPr>
              <w:widowControl w:val="0"/>
              <w:autoSpaceDE w:val="0"/>
              <w:autoSpaceDN w:val="0"/>
              <w:adjustRightInd w:val="0"/>
              <w:rPr>
                <w:szCs w:val="24"/>
              </w:rPr>
            </w:pPr>
            <w:r w:rsidRPr="00CE264C">
              <w:rPr>
                <w:szCs w:val="24"/>
              </w:rPr>
              <w:t>Provide contributions to FSMP-WG/13 regarding the proposals on SM.1541 contained in FSMP-WG/12 WP18</w:t>
            </w:r>
          </w:p>
        </w:tc>
        <w:tc>
          <w:tcPr>
            <w:tcW w:w="1846" w:type="dxa"/>
          </w:tcPr>
          <w:p w14:paraId="7949E7CD"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All</w:t>
            </w:r>
          </w:p>
        </w:tc>
        <w:tc>
          <w:tcPr>
            <w:tcW w:w="1092" w:type="dxa"/>
          </w:tcPr>
          <w:p w14:paraId="234EA314"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ASAP to author or to FSMP-WG/15</w:t>
            </w:r>
          </w:p>
        </w:tc>
        <w:tc>
          <w:tcPr>
            <w:tcW w:w="2535" w:type="dxa"/>
          </w:tcPr>
          <w:p w14:paraId="1AD2F6A2"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FSMP-WG/13 WP09 applies</w:t>
            </w:r>
          </w:p>
          <w:p w14:paraId="2A4C5974" w14:textId="4052352B" w:rsidR="00CE264C" w:rsidRPr="00CE264C" w:rsidRDefault="008C4516" w:rsidP="00CE264C">
            <w:pPr>
              <w:widowControl w:val="0"/>
              <w:tabs>
                <w:tab w:val="left" w:pos="699"/>
              </w:tabs>
              <w:autoSpaceDE w:val="0"/>
              <w:autoSpaceDN w:val="0"/>
              <w:adjustRightInd w:val="0"/>
              <w:rPr>
                <w:szCs w:val="24"/>
              </w:rPr>
            </w:pPr>
            <w:ins w:id="68" w:author="Biggs, Michael (FAA)" w:date="2022-08-26T08:03:00Z">
              <w:r w:rsidRPr="00203FCA">
                <w:rPr>
                  <w:szCs w:val="24"/>
                  <w:highlight w:val="yellow"/>
                </w:rPr>
                <w:t>CLOSE – no contributions</w:t>
              </w:r>
            </w:ins>
          </w:p>
        </w:tc>
      </w:tr>
      <w:tr w:rsidR="00CE264C" w:rsidRPr="00CE264C" w14:paraId="65607A24" w14:textId="77777777" w:rsidTr="00ED71C7">
        <w:tc>
          <w:tcPr>
            <w:tcW w:w="1075" w:type="dxa"/>
          </w:tcPr>
          <w:p w14:paraId="69C81F2F"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12-04</w:t>
            </w:r>
          </w:p>
        </w:tc>
        <w:tc>
          <w:tcPr>
            <w:tcW w:w="2088" w:type="dxa"/>
          </w:tcPr>
          <w:p w14:paraId="3D614848" w14:textId="77777777" w:rsidR="00CE264C" w:rsidRPr="00CE264C" w:rsidRDefault="00CE264C" w:rsidP="00CE264C">
            <w:pPr>
              <w:widowControl w:val="0"/>
              <w:autoSpaceDE w:val="0"/>
              <w:autoSpaceDN w:val="0"/>
              <w:adjustRightInd w:val="0"/>
              <w:rPr>
                <w:szCs w:val="24"/>
              </w:rPr>
            </w:pPr>
            <w:r w:rsidRPr="00CE264C">
              <w:rPr>
                <w:szCs w:val="24"/>
              </w:rPr>
              <w:t>Provide contributions to FSMP-WG/13 regarding the proposals on adding SARPS spectral characteristics requirements contained in FSMP-WG/12 WP19</w:t>
            </w:r>
          </w:p>
        </w:tc>
        <w:tc>
          <w:tcPr>
            <w:tcW w:w="1846" w:type="dxa"/>
          </w:tcPr>
          <w:p w14:paraId="581ED5CF"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All</w:t>
            </w:r>
          </w:p>
        </w:tc>
        <w:tc>
          <w:tcPr>
            <w:tcW w:w="1092" w:type="dxa"/>
          </w:tcPr>
          <w:p w14:paraId="31FD565E"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ASAP to author or to FSMP-WG/15</w:t>
            </w:r>
          </w:p>
        </w:tc>
        <w:tc>
          <w:tcPr>
            <w:tcW w:w="2535" w:type="dxa"/>
          </w:tcPr>
          <w:p w14:paraId="5EE72AC4" w14:textId="2CCE9C0C" w:rsidR="00CE264C" w:rsidRPr="00CE264C" w:rsidRDefault="008C4516" w:rsidP="00CE264C">
            <w:pPr>
              <w:widowControl w:val="0"/>
              <w:tabs>
                <w:tab w:val="left" w:pos="699"/>
              </w:tabs>
              <w:autoSpaceDE w:val="0"/>
              <w:autoSpaceDN w:val="0"/>
              <w:adjustRightInd w:val="0"/>
              <w:rPr>
                <w:szCs w:val="24"/>
              </w:rPr>
            </w:pPr>
            <w:ins w:id="69" w:author="Biggs, Michael (FAA)" w:date="2022-08-26T08:03:00Z">
              <w:r w:rsidRPr="00203FCA">
                <w:rPr>
                  <w:szCs w:val="24"/>
                  <w:highlight w:val="yellow"/>
                </w:rPr>
                <w:t>CLOSE – no contributions</w:t>
              </w:r>
            </w:ins>
          </w:p>
        </w:tc>
      </w:tr>
      <w:tr w:rsidR="00CE264C" w:rsidRPr="00CE264C" w14:paraId="656872C3" w14:textId="77777777" w:rsidTr="00ED71C7">
        <w:tc>
          <w:tcPr>
            <w:tcW w:w="1075" w:type="dxa"/>
          </w:tcPr>
          <w:p w14:paraId="413AA838"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12-06</w:t>
            </w:r>
          </w:p>
        </w:tc>
        <w:tc>
          <w:tcPr>
            <w:tcW w:w="2088" w:type="dxa"/>
          </w:tcPr>
          <w:p w14:paraId="025450D4" w14:textId="77777777" w:rsidR="00CE264C" w:rsidRPr="00CE264C" w:rsidRDefault="00CE264C" w:rsidP="00CE264C">
            <w:pPr>
              <w:widowControl w:val="0"/>
              <w:autoSpaceDE w:val="0"/>
              <w:autoSpaceDN w:val="0"/>
              <w:adjustRightInd w:val="0"/>
              <w:rPr>
                <w:szCs w:val="24"/>
              </w:rPr>
            </w:pPr>
            <w:r w:rsidRPr="00CE264C">
              <w:rPr>
                <w:szCs w:val="24"/>
              </w:rPr>
              <w:t xml:space="preserve">Provide contributions to WG/13 to further develop and answer outstanding questions </w:t>
            </w:r>
            <w:r w:rsidRPr="00CE264C">
              <w:rPr>
                <w:szCs w:val="24"/>
              </w:rPr>
              <w:lastRenderedPageBreak/>
              <w:t>on the aviation RF sharing framework in Flimsy08</w:t>
            </w:r>
          </w:p>
        </w:tc>
        <w:tc>
          <w:tcPr>
            <w:tcW w:w="1846" w:type="dxa"/>
          </w:tcPr>
          <w:p w14:paraId="77AD7861" w14:textId="77777777" w:rsidR="00CE264C" w:rsidRPr="00CE264C" w:rsidRDefault="00CE264C" w:rsidP="00CE264C">
            <w:pPr>
              <w:widowControl w:val="0"/>
              <w:tabs>
                <w:tab w:val="left" w:pos="699"/>
              </w:tabs>
              <w:autoSpaceDE w:val="0"/>
              <w:autoSpaceDN w:val="0"/>
              <w:adjustRightInd w:val="0"/>
              <w:rPr>
                <w:szCs w:val="24"/>
              </w:rPr>
            </w:pPr>
            <w:r w:rsidRPr="00CE264C">
              <w:rPr>
                <w:szCs w:val="24"/>
              </w:rPr>
              <w:lastRenderedPageBreak/>
              <w:t>All</w:t>
            </w:r>
          </w:p>
        </w:tc>
        <w:tc>
          <w:tcPr>
            <w:tcW w:w="1092" w:type="dxa"/>
          </w:tcPr>
          <w:p w14:paraId="54F01740"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FSMP-WG/15</w:t>
            </w:r>
          </w:p>
        </w:tc>
        <w:tc>
          <w:tcPr>
            <w:tcW w:w="2535" w:type="dxa"/>
          </w:tcPr>
          <w:p w14:paraId="19B8E651" w14:textId="0D4541A5" w:rsidR="00CE264C" w:rsidRPr="00CE264C" w:rsidRDefault="008C4516" w:rsidP="00CE264C">
            <w:pPr>
              <w:widowControl w:val="0"/>
              <w:tabs>
                <w:tab w:val="left" w:pos="699"/>
              </w:tabs>
              <w:autoSpaceDE w:val="0"/>
              <w:autoSpaceDN w:val="0"/>
              <w:adjustRightInd w:val="0"/>
              <w:rPr>
                <w:szCs w:val="24"/>
              </w:rPr>
            </w:pPr>
            <w:ins w:id="70" w:author="Biggs, Michael (FAA)" w:date="2022-08-26T08:03:00Z">
              <w:r w:rsidRPr="00203FCA">
                <w:rPr>
                  <w:szCs w:val="24"/>
                  <w:highlight w:val="yellow"/>
                </w:rPr>
                <w:t>CLOSE – no contributions</w:t>
              </w:r>
            </w:ins>
          </w:p>
        </w:tc>
      </w:tr>
      <w:tr w:rsidR="00CE264C" w:rsidRPr="00CE264C" w14:paraId="20BC42BD" w14:textId="77777777" w:rsidTr="00ED71C7">
        <w:tc>
          <w:tcPr>
            <w:tcW w:w="1075" w:type="dxa"/>
          </w:tcPr>
          <w:p w14:paraId="73078BA9"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12-07</w:t>
            </w:r>
          </w:p>
        </w:tc>
        <w:tc>
          <w:tcPr>
            <w:tcW w:w="2088" w:type="dxa"/>
          </w:tcPr>
          <w:p w14:paraId="0385D706" w14:textId="77777777" w:rsidR="00CE264C" w:rsidRPr="00CE264C" w:rsidRDefault="00CE264C" w:rsidP="00CE264C">
            <w:pPr>
              <w:widowControl w:val="0"/>
              <w:autoSpaceDE w:val="0"/>
              <w:autoSpaceDN w:val="0"/>
              <w:adjustRightInd w:val="0"/>
              <w:rPr>
                <w:szCs w:val="24"/>
              </w:rPr>
            </w:pPr>
            <w:r w:rsidRPr="00CE264C">
              <w:rPr>
                <w:szCs w:val="24"/>
              </w:rPr>
              <w:t>Provide contributions to WG/13 to provide material on a methodology to develop aviation system protection criteria and spectral masks.</w:t>
            </w:r>
          </w:p>
        </w:tc>
        <w:tc>
          <w:tcPr>
            <w:tcW w:w="1846" w:type="dxa"/>
          </w:tcPr>
          <w:p w14:paraId="4096A1C6"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All,</w:t>
            </w:r>
          </w:p>
          <w:p w14:paraId="6DC9034A"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Lead: J. Mettrop</w:t>
            </w:r>
          </w:p>
        </w:tc>
        <w:tc>
          <w:tcPr>
            <w:tcW w:w="1092" w:type="dxa"/>
          </w:tcPr>
          <w:p w14:paraId="53903055" w14:textId="44F449C2" w:rsidR="00CE264C" w:rsidRPr="00CE264C" w:rsidRDefault="00CE264C">
            <w:pPr>
              <w:widowControl w:val="0"/>
              <w:tabs>
                <w:tab w:val="left" w:pos="699"/>
              </w:tabs>
              <w:autoSpaceDE w:val="0"/>
              <w:autoSpaceDN w:val="0"/>
              <w:adjustRightInd w:val="0"/>
              <w:rPr>
                <w:szCs w:val="24"/>
              </w:rPr>
            </w:pPr>
            <w:r w:rsidRPr="00CE264C">
              <w:rPr>
                <w:szCs w:val="24"/>
              </w:rPr>
              <w:t>FSMP-WG/</w:t>
            </w:r>
            <w:r w:rsidRPr="00CB40D6">
              <w:rPr>
                <w:szCs w:val="24"/>
              </w:rPr>
              <w:t>15</w:t>
            </w:r>
          </w:p>
        </w:tc>
        <w:tc>
          <w:tcPr>
            <w:tcW w:w="2535" w:type="dxa"/>
          </w:tcPr>
          <w:p w14:paraId="5D9B0FDC" w14:textId="2CAD23ED" w:rsidR="00CE264C" w:rsidRPr="00CE264C" w:rsidRDefault="00543F14" w:rsidP="00CE264C">
            <w:pPr>
              <w:widowControl w:val="0"/>
              <w:tabs>
                <w:tab w:val="left" w:pos="699"/>
              </w:tabs>
              <w:autoSpaceDE w:val="0"/>
              <w:autoSpaceDN w:val="0"/>
              <w:adjustRightInd w:val="0"/>
              <w:rPr>
                <w:szCs w:val="24"/>
              </w:rPr>
            </w:pPr>
            <w:ins w:id="71" w:author="ASRI" w:date="2022-08-26T09:54:00Z">
              <w:r w:rsidRPr="00CB40D6">
                <w:rPr>
                  <w:szCs w:val="24"/>
                  <w:highlight w:val="yellow"/>
                  <w:rPrChange w:id="72" w:author="Biggs, Michael (FAA)" w:date="2022-08-26T11:09:00Z">
                    <w:rPr>
                      <w:szCs w:val="24"/>
                    </w:rPr>
                  </w:rPrChange>
                </w:rPr>
                <w:t>CLOSE – part of standing handbook agenda item</w:t>
              </w:r>
            </w:ins>
          </w:p>
        </w:tc>
      </w:tr>
      <w:tr w:rsidR="00CE264C" w:rsidRPr="00CE264C" w14:paraId="7ECB8B85" w14:textId="77777777" w:rsidTr="00ED71C7">
        <w:tc>
          <w:tcPr>
            <w:tcW w:w="1075" w:type="dxa"/>
          </w:tcPr>
          <w:p w14:paraId="71592200"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12-08</w:t>
            </w:r>
          </w:p>
        </w:tc>
        <w:tc>
          <w:tcPr>
            <w:tcW w:w="2088" w:type="dxa"/>
          </w:tcPr>
          <w:p w14:paraId="037A55EF" w14:textId="77777777" w:rsidR="00CE264C" w:rsidRPr="00CE264C" w:rsidRDefault="00CE264C" w:rsidP="00CE264C">
            <w:pPr>
              <w:widowControl w:val="0"/>
              <w:autoSpaceDE w:val="0"/>
              <w:autoSpaceDN w:val="0"/>
              <w:adjustRightInd w:val="0"/>
              <w:rPr>
                <w:szCs w:val="24"/>
              </w:rPr>
            </w:pPr>
            <w:r w:rsidRPr="00CE264C">
              <w:rPr>
                <w:szCs w:val="24"/>
              </w:rPr>
              <w:t>Review and provide comments on the “ITU Res 155 tasks” material contained in Appendix G to the report of FSMP-WG/12.</w:t>
            </w:r>
          </w:p>
        </w:tc>
        <w:tc>
          <w:tcPr>
            <w:tcW w:w="1846" w:type="dxa"/>
          </w:tcPr>
          <w:p w14:paraId="073F7616"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All</w:t>
            </w:r>
          </w:p>
        </w:tc>
        <w:tc>
          <w:tcPr>
            <w:tcW w:w="1092" w:type="dxa"/>
          </w:tcPr>
          <w:p w14:paraId="28A1EFAD"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FSMP-WG/15</w:t>
            </w:r>
          </w:p>
        </w:tc>
        <w:tc>
          <w:tcPr>
            <w:tcW w:w="2535" w:type="dxa"/>
          </w:tcPr>
          <w:p w14:paraId="677496D6" w14:textId="1C82A250" w:rsidR="00CE264C" w:rsidRPr="00CE264C" w:rsidRDefault="008C4516">
            <w:pPr>
              <w:widowControl w:val="0"/>
              <w:tabs>
                <w:tab w:val="left" w:pos="699"/>
              </w:tabs>
              <w:autoSpaceDE w:val="0"/>
              <w:autoSpaceDN w:val="0"/>
              <w:adjustRightInd w:val="0"/>
              <w:rPr>
                <w:szCs w:val="24"/>
              </w:rPr>
            </w:pPr>
            <w:ins w:id="73" w:author="Biggs, Michael (FAA)" w:date="2022-08-26T08:04:00Z">
              <w:r w:rsidRPr="00203FCA">
                <w:rPr>
                  <w:szCs w:val="24"/>
                  <w:highlight w:val="yellow"/>
                </w:rPr>
                <w:t xml:space="preserve">CLOSE </w:t>
              </w:r>
              <w:r w:rsidRPr="008C4516">
                <w:rPr>
                  <w:szCs w:val="24"/>
                  <w:highlight w:val="yellow"/>
                </w:rPr>
                <w:t xml:space="preserve">– </w:t>
              </w:r>
              <w:r w:rsidRPr="008C4516">
                <w:rPr>
                  <w:szCs w:val="24"/>
                  <w:highlight w:val="yellow"/>
                  <w:rPrChange w:id="74" w:author="Biggs, Michael (FAA)" w:date="2022-08-26T08:04:00Z">
                    <w:rPr>
                      <w:szCs w:val="24"/>
                    </w:rPr>
                  </w:rPrChange>
                </w:rPr>
                <w:t>on agenda</w:t>
              </w:r>
            </w:ins>
          </w:p>
        </w:tc>
      </w:tr>
      <w:tr w:rsidR="00CE264C" w:rsidRPr="00CE264C" w14:paraId="48D812B3" w14:textId="77777777" w:rsidTr="00ED71C7">
        <w:tc>
          <w:tcPr>
            <w:tcW w:w="1075" w:type="dxa"/>
          </w:tcPr>
          <w:p w14:paraId="61B47037"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12-09</w:t>
            </w:r>
          </w:p>
        </w:tc>
        <w:tc>
          <w:tcPr>
            <w:tcW w:w="2088" w:type="dxa"/>
          </w:tcPr>
          <w:p w14:paraId="6241D468" w14:textId="77777777" w:rsidR="00CE264C" w:rsidRPr="00CE264C" w:rsidRDefault="00CE264C" w:rsidP="00CE264C">
            <w:pPr>
              <w:widowControl w:val="0"/>
              <w:autoSpaceDE w:val="0"/>
              <w:autoSpaceDN w:val="0"/>
              <w:adjustRightInd w:val="0"/>
              <w:rPr>
                <w:szCs w:val="24"/>
              </w:rPr>
            </w:pPr>
            <w:r w:rsidRPr="00CE264C">
              <w:rPr>
                <w:szCs w:val="24"/>
              </w:rPr>
              <w:t>Review the text of the Job Card FSMP-006-001 and determine if changes are needed..</w:t>
            </w:r>
          </w:p>
          <w:p w14:paraId="127E7F3D" w14:textId="77777777" w:rsidR="00CE264C" w:rsidRPr="00CE264C" w:rsidRDefault="00CE264C" w:rsidP="00CE264C">
            <w:pPr>
              <w:widowControl w:val="0"/>
              <w:autoSpaceDE w:val="0"/>
              <w:autoSpaceDN w:val="0"/>
              <w:adjustRightInd w:val="0"/>
              <w:rPr>
                <w:szCs w:val="24"/>
              </w:rPr>
            </w:pPr>
          </w:p>
        </w:tc>
        <w:tc>
          <w:tcPr>
            <w:tcW w:w="1846" w:type="dxa"/>
          </w:tcPr>
          <w:p w14:paraId="19E3F864"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All</w:t>
            </w:r>
          </w:p>
        </w:tc>
        <w:tc>
          <w:tcPr>
            <w:tcW w:w="1092" w:type="dxa"/>
          </w:tcPr>
          <w:p w14:paraId="59BCD4C4"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FSMP-WG/15</w:t>
            </w:r>
          </w:p>
        </w:tc>
        <w:tc>
          <w:tcPr>
            <w:tcW w:w="2535" w:type="dxa"/>
          </w:tcPr>
          <w:p w14:paraId="4FFFDAD2" w14:textId="77777777" w:rsidR="00CE264C" w:rsidRDefault="00CE264C" w:rsidP="00CE264C">
            <w:pPr>
              <w:widowControl w:val="0"/>
              <w:tabs>
                <w:tab w:val="left" w:pos="699"/>
              </w:tabs>
              <w:autoSpaceDE w:val="0"/>
              <w:autoSpaceDN w:val="0"/>
              <w:adjustRightInd w:val="0"/>
              <w:rPr>
                <w:ins w:id="75" w:author="Biggs, Michael (FAA)" w:date="2022-08-26T08:04:00Z"/>
                <w:szCs w:val="24"/>
              </w:rPr>
            </w:pPr>
          </w:p>
          <w:p w14:paraId="3C3B4523" w14:textId="257A8B53" w:rsidR="008C4516" w:rsidRPr="00CE264C" w:rsidRDefault="008C4516" w:rsidP="00CE264C">
            <w:pPr>
              <w:widowControl w:val="0"/>
              <w:tabs>
                <w:tab w:val="left" w:pos="699"/>
              </w:tabs>
              <w:autoSpaceDE w:val="0"/>
              <w:autoSpaceDN w:val="0"/>
              <w:adjustRightInd w:val="0"/>
              <w:rPr>
                <w:szCs w:val="24"/>
              </w:rPr>
            </w:pPr>
            <w:ins w:id="76" w:author="Biggs, Michael (FAA)" w:date="2022-08-26T08:04:00Z">
              <w:r w:rsidRPr="00203FCA">
                <w:rPr>
                  <w:szCs w:val="24"/>
                  <w:highlight w:val="yellow"/>
                </w:rPr>
                <w:t>CLOSE – no contributions</w:t>
              </w:r>
            </w:ins>
          </w:p>
        </w:tc>
      </w:tr>
      <w:tr w:rsidR="00CE264C" w:rsidRPr="00CE264C" w14:paraId="0932004E" w14:textId="77777777" w:rsidTr="00ED71C7">
        <w:tc>
          <w:tcPr>
            <w:tcW w:w="1075" w:type="dxa"/>
          </w:tcPr>
          <w:p w14:paraId="245245B4"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12-10</w:t>
            </w:r>
          </w:p>
        </w:tc>
        <w:tc>
          <w:tcPr>
            <w:tcW w:w="2088" w:type="dxa"/>
          </w:tcPr>
          <w:p w14:paraId="0348DAB8" w14:textId="77777777" w:rsidR="00CE264C" w:rsidRPr="00CE264C" w:rsidRDefault="00CE264C" w:rsidP="00CE264C">
            <w:pPr>
              <w:widowControl w:val="0"/>
              <w:autoSpaceDE w:val="0"/>
              <w:autoSpaceDN w:val="0"/>
              <w:adjustRightInd w:val="0"/>
              <w:rPr>
                <w:szCs w:val="24"/>
              </w:rPr>
            </w:pPr>
            <w:r w:rsidRPr="00CE264C">
              <w:rPr>
                <w:szCs w:val="24"/>
              </w:rPr>
              <w:t>Determine if generic guidance can be developed to help aviation authorities analyse potential 5G impacts on radio altimeters given their specific State implementation</w:t>
            </w:r>
          </w:p>
        </w:tc>
        <w:tc>
          <w:tcPr>
            <w:tcW w:w="1846" w:type="dxa"/>
          </w:tcPr>
          <w:p w14:paraId="1CFB6D88" w14:textId="77777777" w:rsidR="00CE264C" w:rsidRPr="00CE264C" w:rsidRDefault="00CE264C" w:rsidP="00CE264C">
            <w:pPr>
              <w:widowControl w:val="0"/>
              <w:tabs>
                <w:tab w:val="left" w:pos="699"/>
              </w:tabs>
              <w:autoSpaceDE w:val="0"/>
              <w:autoSpaceDN w:val="0"/>
              <w:adjustRightInd w:val="0"/>
              <w:rPr>
                <w:szCs w:val="24"/>
              </w:rPr>
            </w:pPr>
          </w:p>
        </w:tc>
        <w:tc>
          <w:tcPr>
            <w:tcW w:w="1092" w:type="dxa"/>
          </w:tcPr>
          <w:p w14:paraId="74A5C615" w14:textId="7BD4DCC1" w:rsidR="00CE264C" w:rsidRPr="00CE264C" w:rsidRDefault="00CE264C">
            <w:pPr>
              <w:widowControl w:val="0"/>
              <w:tabs>
                <w:tab w:val="left" w:pos="699"/>
              </w:tabs>
              <w:autoSpaceDE w:val="0"/>
              <w:autoSpaceDN w:val="0"/>
              <w:adjustRightInd w:val="0"/>
              <w:rPr>
                <w:szCs w:val="24"/>
              </w:rPr>
            </w:pPr>
            <w:r w:rsidRPr="00CE264C">
              <w:rPr>
                <w:szCs w:val="24"/>
              </w:rPr>
              <w:t>FSMP-WG/</w:t>
            </w:r>
            <w:del w:id="77" w:author="Biggs, Michael (FAA)" w:date="2022-08-26T08:04:00Z">
              <w:r w:rsidRPr="008C4516" w:rsidDel="008C4516">
                <w:rPr>
                  <w:szCs w:val="24"/>
                  <w:highlight w:val="yellow"/>
                  <w:rPrChange w:id="78" w:author="Biggs, Michael (FAA)" w:date="2022-08-26T08:05:00Z">
                    <w:rPr>
                      <w:szCs w:val="24"/>
                    </w:rPr>
                  </w:rPrChange>
                </w:rPr>
                <w:delText>15</w:delText>
              </w:r>
            </w:del>
            <w:ins w:id="79" w:author="Biggs, Michael (FAA)" w:date="2022-08-26T08:04:00Z">
              <w:r w:rsidR="008C4516" w:rsidRPr="008C4516">
                <w:rPr>
                  <w:szCs w:val="24"/>
                  <w:highlight w:val="yellow"/>
                  <w:rPrChange w:id="80" w:author="Biggs, Michael (FAA)" w:date="2022-08-26T08:05:00Z">
                    <w:rPr>
                      <w:szCs w:val="24"/>
                    </w:rPr>
                  </w:rPrChange>
                </w:rPr>
                <w:t>16</w:t>
              </w:r>
            </w:ins>
          </w:p>
        </w:tc>
        <w:tc>
          <w:tcPr>
            <w:tcW w:w="2535" w:type="dxa"/>
          </w:tcPr>
          <w:p w14:paraId="1E1A59B5" w14:textId="77777777" w:rsidR="00CE264C" w:rsidRDefault="008C4516" w:rsidP="00CE264C">
            <w:pPr>
              <w:widowControl w:val="0"/>
              <w:tabs>
                <w:tab w:val="left" w:pos="699"/>
              </w:tabs>
              <w:autoSpaceDE w:val="0"/>
              <w:autoSpaceDN w:val="0"/>
              <w:adjustRightInd w:val="0"/>
              <w:rPr>
                <w:ins w:id="81" w:author="ASRI" w:date="2022-08-26T09:55:00Z"/>
                <w:szCs w:val="24"/>
              </w:rPr>
            </w:pPr>
            <w:ins w:id="82" w:author="Biggs, Michael (FAA)" w:date="2022-08-26T08:05:00Z">
              <w:r w:rsidRPr="008C4516">
                <w:rPr>
                  <w:szCs w:val="24"/>
                  <w:highlight w:val="yellow"/>
                  <w:rPrChange w:id="83" w:author="Biggs, Michael (FAA)" w:date="2022-08-26T08:05:00Z">
                    <w:rPr>
                      <w:szCs w:val="24"/>
                    </w:rPr>
                  </w:rPrChange>
                </w:rPr>
                <w:t>FSMP-WG/15 IP09 applies</w:t>
              </w:r>
            </w:ins>
          </w:p>
          <w:p w14:paraId="424210ED" w14:textId="77777777" w:rsidR="00894790" w:rsidRDefault="00894790" w:rsidP="00CE264C">
            <w:pPr>
              <w:widowControl w:val="0"/>
              <w:tabs>
                <w:tab w:val="left" w:pos="699"/>
              </w:tabs>
              <w:autoSpaceDE w:val="0"/>
              <w:autoSpaceDN w:val="0"/>
              <w:adjustRightInd w:val="0"/>
              <w:rPr>
                <w:ins w:id="84" w:author="ASRI" w:date="2022-08-26T09:55:00Z"/>
                <w:szCs w:val="24"/>
              </w:rPr>
            </w:pPr>
          </w:p>
          <w:p w14:paraId="16AD1602" w14:textId="0F24217D" w:rsidR="00894790" w:rsidRPr="00CE264C" w:rsidRDefault="00894790" w:rsidP="00CE264C">
            <w:pPr>
              <w:widowControl w:val="0"/>
              <w:tabs>
                <w:tab w:val="left" w:pos="699"/>
              </w:tabs>
              <w:autoSpaceDE w:val="0"/>
              <w:autoSpaceDN w:val="0"/>
              <w:adjustRightInd w:val="0"/>
              <w:rPr>
                <w:szCs w:val="24"/>
              </w:rPr>
            </w:pPr>
          </w:p>
        </w:tc>
      </w:tr>
      <w:tr w:rsidR="00CE264C" w:rsidRPr="00CE264C" w14:paraId="27881FA6" w14:textId="77777777" w:rsidTr="00ED71C7">
        <w:tc>
          <w:tcPr>
            <w:tcW w:w="1075" w:type="dxa"/>
          </w:tcPr>
          <w:p w14:paraId="5E425EF1"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13-01</w:t>
            </w:r>
          </w:p>
        </w:tc>
        <w:tc>
          <w:tcPr>
            <w:tcW w:w="2088" w:type="dxa"/>
          </w:tcPr>
          <w:p w14:paraId="33411CA4" w14:textId="77777777" w:rsidR="00CE264C" w:rsidRPr="00CE264C" w:rsidRDefault="00CE264C" w:rsidP="00CE264C">
            <w:pPr>
              <w:widowControl w:val="0"/>
              <w:autoSpaceDE w:val="0"/>
              <w:autoSpaceDN w:val="0"/>
              <w:adjustRightInd w:val="0"/>
              <w:rPr>
                <w:szCs w:val="24"/>
              </w:rPr>
            </w:pPr>
            <w:r w:rsidRPr="00CE264C">
              <w:rPr>
                <w:szCs w:val="24"/>
              </w:rPr>
              <w:t>Provide examples of national specifications or regulations on adjacent-band signal rejection.</w:t>
            </w:r>
          </w:p>
        </w:tc>
        <w:tc>
          <w:tcPr>
            <w:tcW w:w="1846" w:type="dxa"/>
          </w:tcPr>
          <w:p w14:paraId="63F4984B"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FSMP participants who are also spectrum regulators in their country</w:t>
            </w:r>
          </w:p>
        </w:tc>
        <w:tc>
          <w:tcPr>
            <w:tcW w:w="1092" w:type="dxa"/>
          </w:tcPr>
          <w:p w14:paraId="3983517C" w14:textId="46AD8A43" w:rsidR="00CE264C" w:rsidRPr="00CE264C" w:rsidRDefault="00CE264C">
            <w:pPr>
              <w:widowControl w:val="0"/>
              <w:tabs>
                <w:tab w:val="left" w:pos="699"/>
              </w:tabs>
              <w:autoSpaceDE w:val="0"/>
              <w:autoSpaceDN w:val="0"/>
              <w:adjustRightInd w:val="0"/>
              <w:rPr>
                <w:szCs w:val="24"/>
              </w:rPr>
            </w:pPr>
            <w:r w:rsidRPr="00CE264C">
              <w:rPr>
                <w:szCs w:val="24"/>
              </w:rPr>
              <w:t>FSMP-WG/</w:t>
            </w:r>
            <w:del w:id="85" w:author="Biggs, Michael (FAA)" w:date="2022-08-26T08:05:00Z">
              <w:r w:rsidRPr="00F90F90" w:rsidDel="00F90F90">
                <w:rPr>
                  <w:szCs w:val="24"/>
                  <w:highlight w:val="yellow"/>
                  <w:rPrChange w:id="86" w:author="Biggs, Michael (FAA)" w:date="2022-08-26T08:05:00Z">
                    <w:rPr>
                      <w:szCs w:val="24"/>
                    </w:rPr>
                  </w:rPrChange>
                </w:rPr>
                <w:delText>15</w:delText>
              </w:r>
            </w:del>
            <w:ins w:id="87" w:author="Biggs, Michael (FAA)" w:date="2022-08-26T08:05:00Z">
              <w:r w:rsidR="00F90F90" w:rsidRPr="00F90F90">
                <w:rPr>
                  <w:szCs w:val="24"/>
                  <w:highlight w:val="yellow"/>
                  <w:rPrChange w:id="88" w:author="Biggs, Michael (FAA)" w:date="2022-08-26T08:05:00Z">
                    <w:rPr>
                      <w:szCs w:val="24"/>
                    </w:rPr>
                  </w:rPrChange>
                </w:rPr>
                <w:t>16</w:t>
              </w:r>
            </w:ins>
          </w:p>
        </w:tc>
        <w:tc>
          <w:tcPr>
            <w:tcW w:w="2535" w:type="dxa"/>
          </w:tcPr>
          <w:p w14:paraId="7DD9CC86" w14:textId="77777777" w:rsidR="00CE264C" w:rsidRPr="00CE264C" w:rsidRDefault="00CE264C" w:rsidP="00CE264C">
            <w:pPr>
              <w:widowControl w:val="0"/>
              <w:tabs>
                <w:tab w:val="left" w:pos="699"/>
              </w:tabs>
              <w:autoSpaceDE w:val="0"/>
              <w:autoSpaceDN w:val="0"/>
              <w:adjustRightInd w:val="0"/>
              <w:rPr>
                <w:szCs w:val="24"/>
              </w:rPr>
            </w:pPr>
          </w:p>
        </w:tc>
      </w:tr>
      <w:tr w:rsidR="00CE264C" w:rsidRPr="00CE264C" w14:paraId="61030DC5" w14:textId="77777777" w:rsidTr="00ED71C7">
        <w:tc>
          <w:tcPr>
            <w:tcW w:w="1075" w:type="dxa"/>
          </w:tcPr>
          <w:p w14:paraId="2C32FD98"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13-02</w:t>
            </w:r>
          </w:p>
        </w:tc>
        <w:tc>
          <w:tcPr>
            <w:tcW w:w="2088" w:type="dxa"/>
          </w:tcPr>
          <w:p w14:paraId="3B378557" w14:textId="77777777" w:rsidR="00CE264C" w:rsidRPr="00CE264C" w:rsidRDefault="00CE264C" w:rsidP="00CE264C">
            <w:pPr>
              <w:widowControl w:val="0"/>
              <w:autoSpaceDE w:val="0"/>
              <w:autoSpaceDN w:val="0"/>
              <w:adjustRightInd w:val="0"/>
              <w:rPr>
                <w:szCs w:val="24"/>
              </w:rPr>
            </w:pPr>
            <w:r w:rsidRPr="00CE264C">
              <w:rPr>
                <w:szCs w:val="24"/>
              </w:rPr>
              <w:t>Develop repository on the FSMP website for storage of reference material on 5G/Radio altimeter issue</w:t>
            </w:r>
          </w:p>
        </w:tc>
        <w:tc>
          <w:tcPr>
            <w:tcW w:w="1846" w:type="dxa"/>
          </w:tcPr>
          <w:p w14:paraId="5C031B44"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Secretary</w:t>
            </w:r>
          </w:p>
        </w:tc>
        <w:tc>
          <w:tcPr>
            <w:tcW w:w="1092" w:type="dxa"/>
          </w:tcPr>
          <w:p w14:paraId="7E39F689"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ASAP or by FSMP-WG/15</w:t>
            </w:r>
          </w:p>
        </w:tc>
        <w:tc>
          <w:tcPr>
            <w:tcW w:w="2535" w:type="dxa"/>
          </w:tcPr>
          <w:p w14:paraId="10B3E91F" w14:textId="5AC5598D" w:rsidR="00CE264C" w:rsidRPr="00CE264C" w:rsidRDefault="00CB40D6" w:rsidP="00CE264C">
            <w:pPr>
              <w:widowControl w:val="0"/>
              <w:tabs>
                <w:tab w:val="left" w:pos="699"/>
              </w:tabs>
              <w:autoSpaceDE w:val="0"/>
              <w:autoSpaceDN w:val="0"/>
              <w:adjustRightInd w:val="0"/>
              <w:jc w:val="center"/>
              <w:rPr>
                <w:szCs w:val="24"/>
              </w:rPr>
            </w:pPr>
            <w:bookmarkStart w:id="89" w:name="_GoBack"/>
            <w:bookmarkEnd w:id="89"/>
            <w:ins w:id="90" w:author="Biggs, Michael (FAA)" w:date="2022-08-26T11:10:00Z">
              <w:r w:rsidRPr="00CB40D6">
                <w:rPr>
                  <w:szCs w:val="24"/>
                  <w:highlight w:val="yellow"/>
                  <w:rPrChange w:id="91" w:author="Biggs, Michael (FAA)" w:date="2022-08-26T11:10:00Z">
                    <w:rPr>
                      <w:szCs w:val="24"/>
                    </w:rPr>
                  </w:rPrChange>
                </w:rPr>
                <w:t>CLOSED</w:t>
              </w:r>
            </w:ins>
          </w:p>
        </w:tc>
      </w:tr>
      <w:tr w:rsidR="00CE264C" w:rsidRPr="00CE264C" w14:paraId="65D100C1" w14:textId="77777777" w:rsidTr="00ED71C7">
        <w:tc>
          <w:tcPr>
            <w:tcW w:w="1075" w:type="dxa"/>
          </w:tcPr>
          <w:p w14:paraId="4D3431A8"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13-03</w:t>
            </w:r>
          </w:p>
        </w:tc>
        <w:tc>
          <w:tcPr>
            <w:tcW w:w="2088" w:type="dxa"/>
          </w:tcPr>
          <w:p w14:paraId="6661D3DE" w14:textId="77777777" w:rsidR="00CE264C" w:rsidRPr="00CE264C" w:rsidRDefault="00CE264C" w:rsidP="00CE264C">
            <w:pPr>
              <w:widowControl w:val="0"/>
              <w:autoSpaceDE w:val="0"/>
              <w:autoSpaceDN w:val="0"/>
              <w:adjustRightInd w:val="0"/>
              <w:rPr>
                <w:szCs w:val="24"/>
              </w:rPr>
            </w:pPr>
            <w:r w:rsidRPr="00CE264C">
              <w:rPr>
                <w:szCs w:val="24"/>
              </w:rPr>
              <w:t>Develop educational material for States explaining the 5G/RA issue.</w:t>
            </w:r>
          </w:p>
        </w:tc>
        <w:tc>
          <w:tcPr>
            <w:tcW w:w="1846" w:type="dxa"/>
          </w:tcPr>
          <w:p w14:paraId="5209E3AF"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CG-RA</w:t>
            </w:r>
          </w:p>
        </w:tc>
        <w:tc>
          <w:tcPr>
            <w:tcW w:w="1092" w:type="dxa"/>
          </w:tcPr>
          <w:p w14:paraId="607089F6" w14:textId="00D86D01" w:rsidR="00CE264C" w:rsidRPr="00CE264C" w:rsidRDefault="00CE264C">
            <w:pPr>
              <w:widowControl w:val="0"/>
              <w:tabs>
                <w:tab w:val="left" w:pos="699"/>
              </w:tabs>
              <w:autoSpaceDE w:val="0"/>
              <w:autoSpaceDN w:val="0"/>
              <w:adjustRightInd w:val="0"/>
              <w:rPr>
                <w:szCs w:val="24"/>
              </w:rPr>
            </w:pPr>
            <w:del w:id="92" w:author="Biggs, Michael (FAA)" w:date="2022-08-26T08:06:00Z">
              <w:r w:rsidRPr="00CE264C" w:rsidDel="00F90F90">
                <w:rPr>
                  <w:szCs w:val="24"/>
                </w:rPr>
                <w:delText xml:space="preserve">ASAP but not later than </w:delText>
              </w:r>
            </w:del>
            <w:r w:rsidRPr="00CE264C">
              <w:rPr>
                <w:szCs w:val="24"/>
              </w:rPr>
              <w:t>FSMP-WG/</w:t>
            </w:r>
            <w:del w:id="93" w:author="Biggs, Michael (FAA)" w:date="2022-08-26T08:06:00Z">
              <w:r w:rsidRPr="00F90F90" w:rsidDel="00F90F90">
                <w:rPr>
                  <w:szCs w:val="24"/>
                  <w:highlight w:val="yellow"/>
                  <w:rPrChange w:id="94" w:author="Biggs, Michael (FAA)" w:date="2022-08-26T08:06:00Z">
                    <w:rPr>
                      <w:szCs w:val="24"/>
                    </w:rPr>
                  </w:rPrChange>
                </w:rPr>
                <w:delText>15</w:delText>
              </w:r>
            </w:del>
            <w:ins w:id="95" w:author="Biggs, Michael (FAA)" w:date="2022-08-26T08:06:00Z">
              <w:r w:rsidR="00F90F90" w:rsidRPr="00F90F90">
                <w:rPr>
                  <w:szCs w:val="24"/>
                  <w:highlight w:val="yellow"/>
                  <w:rPrChange w:id="96" w:author="Biggs, Michael (FAA)" w:date="2022-08-26T08:06:00Z">
                    <w:rPr>
                      <w:szCs w:val="24"/>
                    </w:rPr>
                  </w:rPrChange>
                </w:rPr>
                <w:t>16</w:t>
              </w:r>
            </w:ins>
          </w:p>
        </w:tc>
        <w:tc>
          <w:tcPr>
            <w:tcW w:w="2535" w:type="dxa"/>
          </w:tcPr>
          <w:p w14:paraId="586996F4" w14:textId="17E58579" w:rsidR="00CE264C" w:rsidRPr="00CE264C" w:rsidRDefault="00F90F90" w:rsidP="00CE264C">
            <w:pPr>
              <w:widowControl w:val="0"/>
              <w:tabs>
                <w:tab w:val="left" w:pos="699"/>
              </w:tabs>
              <w:autoSpaceDE w:val="0"/>
              <w:autoSpaceDN w:val="0"/>
              <w:adjustRightInd w:val="0"/>
              <w:jc w:val="center"/>
              <w:rPr>
                <w:szCs w:val="24"/>
              </w:rPr>
            </w:pPr>
            <w:ins w:id="97" w:author="Biggs, Michael (FAA)" w:date="2022-08-26T08:06:00Z">
              <w:r w:rsidRPr="00F90F90">
                <w:rPr>
                  <w:szCs w:val="24"/>
                  <w:highlight w:val="yellow"/>
                  <w:rPrChange w:id="98" w:author="Biggs, Michael (FAA)" w:date="2022-08-26T08:06:00Z">
                    <w:rPr>
                      <w:szCs w:val="24"/>
                    </w:rPr>
                  </w:rPrChange>
                </w:rPr>
                <w:t>Similar to 12-10, combine? IP09 applies</w:t>
              </w:r>
            </w:ins>
          </w:p>
        </w:tc>
      </w:tr>
      <w:tr w:rsidR="00CE264C" w:rsidRPr="00CE264C" w14:paraId="47EA9847" w14:textId="77777777" w:rsidTr="00ED71C7">
        <w:tc>
          <w:tcPr>
            <w:tcW w:w="1075" w:type="dxa"/>
          </w:tcPr>
          <w:p w14:paraId="1E16DE75"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13-04</w:t>
            </w:r>
          </w:p>
        </w:tc>
        <w:tc>
          <w:tcPr>
            <w:tcW w:w="2088" w:type="dxa"/>
          </w:tcPr>
          <w:p w14:paraId="6E60E905" w14:textId="77777777" w:rsidR="00CE264C" w:rsidRPr="00CE264C" w:rsidRDefault="00CE264C" w:rsidP="00CE264C">
            <w:pPr>
              <w:widowControl w:val="0"/>
              <w:autoSpaceDE w:val="0"/>
              <w:autoSpaceDN w:val="0"/>
              <w:adjustRightInd w:val="0"/>
              <w:rPr>
                <w:szCs w:val="24"/>
              </w:rPr>
            </w:pPr>
            <w:r w:rsidRPr="00CE264C">
              <w:rPr>
                <w:szCs w:val="24"/>
              </w:rPr>
              <w:t>Develop a set of frequently asked questions (FAQs) regarding satellite-VHF.</w:t>
            </w:r>
          </w:p>
        </w:tc>
        <w:tc>
          <w:tcPr>
            <w:tcW w:w="1846" w:type="dxa"/>
          </w:tcPr>
          <w:p w14:paraId="16D85FB4"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CG-SV</w:t>
            </w:r>
          </w:p>
        </w:tc>
        <w:tc>
          <w:tcPr>
            <w:tcW w:w="1092" w:type="dxa"/>
          </w:tcPr>
          <w:p w14:paraId="05DC2BAD" w14:textId="1CBFFF05" w:rsidR="00CE264C" w:rsidRPr="00CE264C" w:rsidRDefault="00CE264C" w:rsidP="00CE264C">
            <w:pPr>
              <w:widowControl w:val="0"/>
              <w:tabs>
                <w:tab w:val="left" w:pos="699"/>
              </w:tabs>
              <w:autoSpaceDE w:val="0"/>
              <w:autoSpaceDN w:val="0"/>
              <w:adjustRightInd w:val="0"/>
              <w:rPr>
                <w:szCs w:val="24"/>
              </w:rPr>
            </w:pPr>
            <w:del w:id="99" w:author="Biggs, Michael (FAA)" w:date="2022-08-26T08:07:00Z">
              <w:r w:rsidRPr="00CE264C" w:rsidDel="00F90F90">
                <w:rPr>
                  <w:szCs w:val="24"/>
                </w:rPr>
                <w:delText>FSMP-WG/15</w:delText>
              </w:r>
            </w:del>
            <w:ins w:id="100" w:author="Biggs, Michael (FAA)" w:date="2022-08-26T08:07:00Z">
              <w:r w:rsidR="00F90F90">
                <w:rPr>
                  <w:szCs w:val="24"/>
                </w:rPr>
                <w:t>ongoing</w:t>
              </w:r>
            </w:ins>
          </w:p>
        </w:tc>
        <w:tc>
          <w:tcPr>
            <w:tcW w:w="2535" w:type="dxa"/>
          </w:tcPr>
          <w:p w14:paraId="6A84308F"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To be part of the CG-SV send an Email to the coordinators at:</w:t>
            </w:r>
          </w:p>
          <w:p w14:paraId="6C47DE4D" w14:textId="77777777" w:rsidR="00CE264C" w:rsidRPr="00CE264C" w:rsidRDefault="00CB40D6" w:rsidP="00CE264C">
            <w:pPr>
              <w:widowControl w:val="0"/>
              <w:tabs>
                <w:tab w:val="left" w:pos="699"/>
              </w:tabs>
              <w:autoSpaceDE w:val="0"/>
              <w:autoSpaceDN w:val="0"/>
              <w:adjustRightInd w:val="0"/>
              <w:rPr>
                <w:szCs w:val="24"/>
              </w:rPr>
            </w:pPr>
            <w:hyperlink r:id="rId11" w:history="1">
              <w:r w:rsidR="00CE264C" w:rsidRPr="00CE264C">
                <w:rPr>
                  <w:color w:val="0000FF"/>
                  <w:szCs w:val="24"/>
                  <w:u w:val="single"/>
                  <w:lang w:val="es-ES_tradnl"/>
                </w:rPr>
                <w:t>mangarcia@enaire.es</w:t>
              </w:r>
            </w:hyperlink>
            <w:r w:rsidR="00CE264C" w:rsidRPr="00CE264C">
              <w:rPr>
                <w:szCs w:val="24"/>
              </w:rPr>
              <w:t xml:space="preserve"> and</w:t>
            </w:r>
          </w:p>
          <w:p w14:paraId="00543554" w14:textId="00D167AE" w:rsidR="00CE264C" w:rsidRDefault="00F90F90" w:rsidP="00CE264C">
            <w:pPr>
              <w:widowControl w:val="0"/>
              <w:tabs>
                <w:tab w:val="left" w:pos="699"/>
              </w:tabs>
              <w:autoSpaceDE w:val="0"/>
              <w:autoSpaceDN w:val="0"/>
              <w:adjustRightInd w:val="0"/>
              <w:jc w:val="center"/>
              <w:rPr>
                <w:ins w:id="101" w:author="Biggs, Michael (FAA)" w:date="2022-08-26T08:07:00Z"/>
                <w:szCs w:val="24"/>
              </w:rPr>
            </w:pPr>
            <w:ins w:id="102" w:author="Biggs, Michael (FAA)" w:date="2022-08-26T08:07:00Z">
              <w:r>
                <w:rPr>
                  <w:szCs w:val="24"/>
                </w:rPr>
                <w:fldChar w:fldCharType="begin"/>
              </w:r>
              <w:r>
                <w:rPr>
                  <w:szCs w:val="24"/>
                </w:rPr>
                <w:instrText xml:space="preserve"> HYPERLINK "mailto:</w:instrText>
              </w:r>
            </w:ins>
            <w:r w:rsidRPr="00CE264C">
              <w:rPr>
                <w:szCs w:val="24"/>
              </w:rPr>
              <w:instrText>olivier.pellay@airbus.com</w:instrText>
            </w:r>
            <w:ins w:id="103" w:author="Biggs, Michael (FAA)" w:date="2022-08-26T08:07:00Z">
              <w:r>
                <w:rPr>
                  <w:szCs w:val="24"/>
                </w:rPr>
                <w:instrText xml:space="preserve">" </w:instrText>
              </w:r>
              <w:r>
                <w:rPr>
                  <w:szCs w:val="24"/>
                </w:rPr>
                <w:fldChar w:fldCharType="separate"/>
              </w:r>
            </w:ins>
            <w:r w:rsidRPr="008E2C4B">
              <w:rPr>
                <w:rStyle w:val="Hyperlink"/>
                <w:szCs w:val="24"/>
              </w:rPr>
              <w:t>olivier.pellay@airbus.com</w:t>
            </w:r>
            <w:ins w:id="104" w:author="Biggs, Michael (FAA)" w:date="2022-08-26T08:07:00Z">
              <w:r>
                <w:rPr>
                  <w:szCs w:val="24"/>
                </w:rPr>
                <w:fldChar w:fldCharType="end"/>
              </w:r>
            </w:ins>
          </w:p>
          <w:p w14:paraId="1C280F95" w14:textId="079FF4EA" w:rsidR="00F90F90" w:rsidRPr="00CE264C" w:rsidRDefault="00F90F90" w:rsidP="00CE264C">
            <w:pPr>
              <w:widowControl w:val="0"/>
              <w:tabs>
                <w:tab w:val="left" w:pos="699"/>
              </w:tabs>
              <w:autoSpaceDE w:val="0"/>
              <w:autoSpaceDN w:val="0"/>
              <w:adjustRightInd w:val="0"/>
              <w:jc w:val="center"/>
              <w:rPr>
                <w:szCs w:val="24"/>
              </w:rPr>
            </w:pPr>
            <w:ins w:id="105" w:author="Biggs, Michael (FAA)" w:date="2022-08-26T08:07:00Z">
              <w:r w:rsidRPr="00F90F90">
                <w:rPr>
                  <w:szCs w:val="24"/>
                  <w:highlight w:val="yellow"/>
                  <w:rPrChange w:id="106" w:author="Biggs, Michael (FAA)" w:date="2022-08-26T08:07:00Z">
                    <w:rPr>
                      <w:szCs w:val="24"/>
                    </w:rPr>
                  </w:rPrChange>
                </w:rPr>
                <w:t>FSMP-WG/15 IP05 applies</w:t>
              </w:r>
            </w:ins>
          </w:p>
        </w:tc>
      </w:tr>
      <w:tr w:rsidR="00CE264C" w:rsidRPr="00CE264C" w14:paraId="4FF72E8C" w14:textId="77777777" w:rsidTr="00ED71C7">
        <w:tc>
          <w:tcPr>
            <w:tcW w:w="1075" w:type="dxa"/>
          </w:tcPr>
          <w:p w14:paraId="0DE0AAC5"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13-05</w:t>
            </w:r>
          </w:p>
        </w:tc>
        <w:tc>
          <w:tcPr>
            <w:tcW w:w="2088" w:type="dxa"/>
          </w:tcPr>
          <w:p w14:paraId="7F040C46" w14:textId="77777777" w:rsidR="00CE264C" w:rsidRPr="00CE264C" w:rsidRDefault="00CE264C" w:rsidP="00CE264C">
            <w:pPr>
              <w:widowControl w:val="0"/>
              <w:autoSpaceDE w:val="0"/>
              <w:autoSpaceDN w:val="0"/>
              <w:adjustRightInd w:val="0"/>
              <w:rPr>
                <w:szCs w:val="24"/>
              </w:rPr>
            </w:pPr>
            <w:r w:rsidRPr="00CE264C">
              <w:rPr>
                <w:szCs w:val="24"/>
              </w:rPr>
              <w:t xml:space="preserve">Catalog existing aviation system </w:t>
            </w:r>
            <w:r w:rsidRPr="00CE264C">
              <w:rPr>
                <w:szCs w:val="24"/>
              </w:rPr>
              <w:lastRenderedPageBreak/>
              <w:t>transmit and receive masks</w:t>
            </w:r>
          </w:p>
        </w:tc>
        <w:tc>
          <w:tcPr>
            <w:tcW w:w="1846" w:type="dxa"/>
          </w:tcPr>
          <w:p w14:paraId="5957C8EC" w14:textId="77777777" w:rsidR="00CE264C" w:rsidRPr="00CE264C" w:rsidRDefault="00CE264C" w:rsidP="00CE264C">
            <w:pPr>
              <w:widowControl w:val="0"/>
              <w:tabs>
                <w:tab w:val="left" w:pos="699"/>
              </w:tabs>
              <w:autoSpaceDE w:val="0"/>
              <w:autoSpaceDN w:val="0"/>
              <w:adjustRightInd w:val="0"/>
              <w:rPr>
                <w:szCs w:val="24"/>
              </w:rPr>
            </w:pPr>
            <w:r w:rsidRPr="00CE264C">
              <w:rPr>
                <w:szCs w:val="24"/>
              </w:rPr>
              <w:lastRenderedPageBreak/>
              <w:t>J. Mettrop</w:t>
            </w:r>
          </w:p>
        </w:tc>
        <w:tc>
          <w:tcPr>
            <w:tcW w:w="1092" w:type="dxa"/>
          </w:tcPr>
          <w:p w14:paraId="17C3EA5E" w14:textId="6ABE8339" w:rsidR="00CE264C" w:rsidRPr="00CE264C" w:rsidRDefault="00CE264C">
            <w:pPr>
              <w:widowControl w:val="0"/>
              <w:tabs>
                <w:tab w:val="left" w:pos="699"/>
              </w:tabs>
              <w:autoSpaceDE w:val="0"/>
              <w:autoSpaceDN w:val="0"/>
              <w:adjustRightInd w:val="0"/>
              <w:rPr>
                <w:szCs w:val="24"/>
              </w:rPr>
            </w:pPr>
            <w:r w:rsidRPr="00CE264C">
              <w:rPr>
                <w:szCs w:val="24"/>
              </w:rPr>
              <w:t>FSMP-WG/15</w:t>
            </w:r>
          </w:p>
        </w:tc>
        <w:tc>
          <w:tcPr>
            <w:tcW w:w="2535" w:type="dxa"/>
          </w:tcPr>
          <w:p w14:paraId="5202C973" w14:textId="2930454C" w:rsidR="00CE264C" w:rsidRPr="00CE264C" w:rsidRDefault="00894790" w:rsidP="00CE264C">
            <w:pPr>
              <w:widowControl w:val="0"/>
              <w:tabs>
                <w:tab w:val="left" w:pos="699"/>
              </w:tabs>
              <w:autoSpaceDE w:val="0"/>
              <w:autoSpaceDN w:val="0"/>
              <w:adjustRightInd w:val="0"/>
              <w:jc w:val="center"/>
              <w:rPr>
                <w:szCs w:val="24"/>
              </w:rPr>
            </w:pPr>
            <w:ins w:id="107" w:author="ASRI" w:date="2022-08-26T09:56:00Z">
              <w:r w:rsidRPr="00CB40D6">
                <w:rPr>
                  <w:szCs w:val="24"/>
                  <w:highlight w:val="yellow"/>
                  <w:rPrChange w:id="108" w:author="Biggs, Michael (FAA)" w:date="2022-08-26T11:09:00Z">
                    <w:rPr>
                      <w:szCs w:val="24"/>
                      <w:highlight w:val="green"/>
                    </w:rPr>
                  </w:rPrChange>
                </w:rPr>
                <w:t>CLOSE – part of standing handbook agenda item</w:t>
              </w:r>
            </w:ins>
          </w:p>
        </w:tc>
      </w:tr>
      <w:tr w:rsidR="00CE264C" w:rsidRPr="00CE264C" w14:paraId="603AAAC2" w14:textId="77777777" w:rsidTr="00ED71C7">
        <w:tc>
          <w:tcPr>
            <w:tcW w:w="1075" w:type="dxa"/>
          </w:tcPr>
          <w:p w14:paraId="58C18EAB"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14-01</w:t>
            </w:r>
          </w:p>
        </w:tc>
        <w:tc>
          <w:tcPr>
            <w:tcW w:w="2088" w:type="dxa"/>
          </w:tcPr>
          <w:p w14:paraId="148B1FD9" w14:textId="77777777" w:rsidR="00CE264C" w:rsidRPr="00CE264C" w:rsidRDefault="00CE264C" w:rsidP="00CE264C">
            <w:pPr>
              <w:widowControl w:val="0"/>
              <w:autoSpaceDE w:val="0"/>
              <w:autoSpaceDN w:val="0"/>
              <w:adjustRightInd w:val="0"/>
              <w:rPr>
                <w:szCs w:val="24"/>
              </w:rPr>
            </w:pPr>
            <w:r w:rsidRPr="00CE264C">
              <w:rPr>
                <w:szCs w:val="24"/>
              </w:rPr>
              <w:t>Liaise the draft WAIC SARPS material to the ICAO NSP and CP</w:t>
            </w:r>
          </w:p>
        </w:tc>
        <w:tc>
          <w:tcPr>
            <w:tcW w:w="1846" w:type="dxa"/>
          </w:tcPr>
          <w:p w14:paraId="3851869F"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Secretary</w:t>
            </w:r>
          </w:p>
        </w:tc>
        <w:tc>
          <w:tcPr>
            <w:tcW w:w="1092" w:type="dxa"/>
          </w:tcPr>
          <w:p w14:paraId="2AA663D8"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ASAP so any concerns can be addressed at FSMP-WG/15</w:t>
            </w:r>
          </w:p>
        </w:tc>
        <w:tc>
          <w:tcPr>
            <w:tcW w:w="2535" w:type="dxa"/>
          </w:tcPr>
          <w:p w14:paraId="668D1110" w14:textId="77777777" w:rsidR="00CE264C" w:rsidRPr="00F90F90" w:rsidRDefault="00F90F90" w:rsidP="00CE264C">
            <w:pPr>
              <w:widowControl w:val="0"/>
              <w:tabs>
                <w:tab w:val="left" w:pos="699"/>
              </w:tabs>
              <w:autoSpaceDE w:val="0"/>
              <w:autoSpaceDN w:val="0"/>
              <w:adjustRightInd w:val="0"/>
              <w:jc w:val="center"/>
              <w:rPr>
                <w:ins w:id="109" w:author="Biggs, Michael (FAA)" w:date="2022-08-26T08:08:00Z"/>
                <w:szCs w:val="24"/>
                <w:highlight w:val="yellow"/>
                <w:rPrChange w:id="110" w:author="Biggs, Michael (FAA)" w:date="2022-08-26T08:09:00Z">
                  <w:rPr>
                    <w:ins w:id="111" w:author="Biggs, Michael (FAA)" w:date="2022-08-26T08:08:00Z"/>
                    <w:szCs w:val="24"/>
                  </w:rPr>
                </w:rPrChange>
              </w:rPr>
            </w:pPr>
            <w:ins w:id="112" w:author="Biggs, Michael (FAA)" w:date="2022-08-26T08:08:00Z">
              <w:r w:rsidRPr="00F90F90">
                <w:rPr>
                  <w:szCs w:val="24"/>
                  <w:highlight w:val="yellow"/>
                  <w:rPrChange w:id="113" w:author="Biggs, Michael (FAA)" w:date="2022-08-26T08:09:00Z">
                    <w:rPr>
                      <w:szCs w:val="24"/>
                    </w:rPr>
                  </w:rPrChange>
                </w:rPr>
                <w:t>CLOSED</w:t>
              </w:r>
            </w:ins>
          </w:p>
          <w:p w14:paraId="4C512664" w14:textId="25F08743" w:rsidR="00F90F90" w:rsidRPr="00CE264C" w:rsidRDefault="00F90F90" w:rsidP="00CE264C">
            <w:pPr>
              <w:widowControl w:val="0"/>
              <w:tabs>
                <w:tab w:val="left" w:pos="699"/>
              </w:tabs>
              <w:autoSpaceDE w:val="0"/>
              <w:autoSpaceDN w:val="0"/>
              <w:adjustRightInd w:val="0"/>
              <w:jc w:val="center"/>
              <w:rPr>
                <w:szCs w:val="24"/>
              </w:rPr>
            </w:pPr>
            <w:ins w:id="114" w:author="Biggs, Michael (FAA)" w:date="2022-08-26T08:08:00Z">
              <w:r w:rsidRPr="00F90F90">
                <w:rPr>
                  <w:szCs w:val="24"/>
                  <w:highlight w:val="yellow"/>
                  <w:rPrChange w:id="115" w:author="Biggs, Michael (FAA)" w:date="2022-08-26T08:09:00Z">
                    <w:rPr>
                      <w:szCs w:val="24"/>
                    </w:rPr>
                  </w:rPrChange>
                </w:rPr>
                <w:t>FSMP-WG/15 WP07</w:t>
              </w:r>
            </w:ins>
          </w:p>
        </w:tc>
      </w:tr>
      <w:tr w:rsidR="00CE264C" w:rsidRPr="00CE264C" w14:paraId="146BEDE9" w14:textId="77777777" w:rsidTr="00ED71C7">
        <w:tc>
          <w:tcPr>
            <w:tcW w:w="1075" w:type="dxa"/>
          </w:tcPr>
          <w:p w14:paraId="45B5CBEA"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14-02</w:t>
            </w:r>
          </w:p>
        </w:tc>
        <w:tc>
          <w:tcPr>
            <w:tcW w:w="2088" w:type="dxa"/>
          </w:tcPr>
          <w:p w14:paraId="6A5C9803" w14:textId="77777777" w:rsidR="00CE264C" w:rsidRPr="00CE264C" w:rsidRDefault="00CE264C" w:rsidP="00CE264C">
            <w:pPr>
              <w:widowControl w:val="0"/>
              <w:autoSpaceDE w:val="0"/>
              <w:autoSpaceDN w:val="0"/>
              <w:adjustRightInd w:val="0"/>
              <w:rPr>
                <w:szCs w:val="24"/>
              </w:rPr>
            </w:pPr>
            <w:r w:rsidRPr="00CE264C">
              <w:rPr>
                <w:szCs w:val="24"/>
              </w:rPr>
              <w:t>Consider the proposed Note for the RPAS C2 link SARPS as contained in FSMP-WG/14 WP07 in order to resolve at FSMP-WG/15.</w:t>
            </w:r>
          </w:p>
        </w:tc>
        <w:tc>
          <w:tcPr>
            <w:tcW w:w="1846" w:type="dxa"/>
          </w:tcPr>
          <w:p w14:paraId="7D409A48"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All</w:t>
            </w:r>
          </w:p>
        </w:tc>
        <w:tc>
          <w:tcPr>
            <w:tcW w:w="1092" w:type="dxa"/>
          </w:tcPr>
          <w:p w14:paraId="326BAB47"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FSMP-WG/15</w:t>
            </w:r>
          </w:p>
        </w:tc>
        <w:tc>
          <w:tcPr>
            <w:tcW w:w="2535" w:type="dxa"/>
          </w:tcPr>
          <w:p w14:paraId="679684A7" w14:textId="621E39E1" w:rsidR="00CE264C" w:rsidRPr="00CE264C" w:rsidRDefault="00F90F90" w:rsidP="00CE264C">
            <w:pPr>
              <w:widowControl w:val="0"/>
              <w:tabs>
                <w:tab w:val="left" w:pos="699"/>
              </w:tabs>
              <w:autoSpaceDE w:val="0"/>
              <w:autoSpaceDN w:val="0"/>
              <w:adjustRightInd w:val="0"/>
              <w:jc w:val="center"/>
              <w:rPr>
                <w:szCs w:val="24"/>
              </w:rPr>
            </w:pPr>
            <w:ins w:id="116" w:author="Biggs, Michael (FAA)" w:date="2022-08-26T08:13:00Z">
              <w:r w:rsidRPr="00F90F90">
                <w:rPr>
                  <w:szCs w:val="24"/>
                  <w:highlight w:val="yellow"/>
                  <w:rPrChange w:id="117" w:author="Biggs, Michael (FAA)" w:date="2022-08-26T08:13:00Z">
                    <w:rPr>
                      <w:szCs w:val="24"/>
                    </w:rPr>
                  </w:rPrChange>
                </w:rPr>
                <w:t>Discuss?</w:t>
              </w:r>
            </w:ins>
          </w:p>
        </w:tc>
      </w:tr>
      <w:tr w:rsidR="00CE264C" w:rsidRPr="00CE264C" w14:paraId="4308DD60" w14:textId="77777777" w:rsidTr="00ED71C7">
        <w:tc>
          <w:tcPr>
            <w:tcW w:w="1075" w:type="dxa"/>
          </w:tcPr>
          <w:p w14:paraId="0B92C50F"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14-03</w:t>
            </w:r>
          </w:p>
        </w:tc>
        <w:tc>
          <w:tcPr>
            <w:tcW w:w="2088" w:type="dxa"/>
          </w:tcPr>
          <w:p w14:paraId="189E99E2" w14:textId="77777777" w:rsidR="00CE264C" w:rsidRPr="00CE264C" w:rsidRDefault="00CE264C" w:rsidP="00CE264C">
            <w:pPr>
              <w:widowControl w:val="0"/>
              <w:autoSpaceDE w:val="0"/>
              <w:autoSpaceDN w:val="0"/>
              <w:adjustRightInd w:val="0"/>
              <w:rPr>
                <w:szCs w:val="24"/>
              </w:rPr>
            </w:pPr>
            <w:r w:rsidRPr="00CE264C">
              <w:rPr>
                <w:szCs w:val="24"/>
              </w:rPr>
              <w:t>Liaise FSMP-WG/14 WP06 to RPASP WG3 to solicit input to the under-development ITU-R Handbook on detect and avoid systems</w:t>
            </w:r>
          </w:p>
        </w:tc>
        <w:tc>
          <w:tcPr>
            <w:tcW w:w="1846" w:type="dxa"/>
          </w:tcPr>
          <w:p w14:paraId="178226E1"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Secretary</w:t>
            </w:r>
          </w:p>
        </w:tc>
        <w:tc>
          <w:tcPr>
            <w:tcW w:w="1092" w:type="dxa"/>
          </w:tcPr>
          <w:p w14:paraId="771A4CEB"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ASAP</w:t>
            </w:r>
          </w:p>
        </w:tc>
        <w:tc>
          <w:tcPr>
            <w:tcW w:w="2535" w:type="dxa"/>
          </w:tcPr>
          <w:p w14:paraId="4705C2A4" w14:textId="4CE334F5" w:rsidR="00CE264C" w:rsidRPr="00CE264C" w:rsidRDefault="00CB40D6" w:rsidP="00CE264C">
            <w:pPr>
              <w:widowControl w:val="0"/>
              <w:tabs>
                <w:tab w:val="left" w:pos="699"/>
              </w:tabs>
              <w:autoSpaceDE w:val="0"/>
              <w:autoSpaceDN w:val="0"/>
              <w:adjustRightInd w:val="0"/>
              <w:jc w:val="center"/>
              <w:rPr>
                <w:szCs w:val="24"/>
              </w:rPr>
            </w:pPr>
            <w:ins w:id="118" w:author="Biggs, Michael (FAA)" w:date="2022-08-26T11:10:00Z">
              <w:r w:rsidRPr="00CB40D6">
                <w:rPr>
                  <w:szCs w:val="24"/>
                  <w:highlight w:val="yellow"/>
                  <w:rPrChange w:id="119" w:author="Biggs, Michael (FAA)" w:date="2022-08-26T11:10:00Z">
                    <w:rPr>
                      <w:szCs w:val="24"/>
                    </w:rPr>
                  </w:rPrChange>
                </w:rPr>
                <w:t>FSMP Liaison was sent, waiting on response</w:t>
              </w:r>
            </w:ins>
          </w:p>
        </w:tc>
      </w:tr>
      <w:tr w:rsidR="00CE264C" w:rsidRPr="00CE264C" w14:paraId="0572FD00" w14:textId="77777777" w:rsidTr="00ED71C7">
        <w:tc>
          <w:tcPr>
            <w:tcW w:w="1075" w:type="dxa"/>
          </w:tcPr>
          <w:p w14:paraId="462196DF"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14-04</w:t>
            </w:r>
          </w:p>
        </w:tc>
        <w:tc>
          <w:tcPr>
            <w:tcW w:w="2088" w:type="dxa"/>
          </w:tcPr>
          <w:p w14:paraId="11A5D18A" w14:textId="77777777" w:rsidR="00CE264C" w:rsidRPr="00CE264C" w:rsidRDefault="00CE264C" w:rsidP="00CE264C">
            <w:pPr>
              <w:widowControl w:val="0"/>
              <w:autoSpaceDE w:val="0"/>
              <w:autoSpaceDN w:val="0"/>
              <w:adjustRightInd w:val="0"/>
              <w:rPr>
                <w:szCs w:val="24"/>
              </w:rPr>
            </w:pPr>
            <w:r w:rsidRPr="00CE264C">
              <w:rPr>
                <w:szCs w:val="24"/>
              </w:rPr>
              <w:t>Participate in CG-MSS to complete the Note providing information on ensuring compatibility between IMT operated below 1518 MHz and aeronautical MSS services above 1525 MHz.</w:t>
            </w:r>
          </w:p>
        </w:tc>
        <w:tc>
          <w:tcPr>
            <w:tcW w:w="1846" w:type="dxa"/>
          </w:tcPr>
          <w:p w14:paraId="21645D85"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All</w:t>
            </w:r>
          </w:p>
        </w:tc>
        <w:tc>
          <w:tcPr>
            <w:tcW w:w="1092" w:type="dxa"/>
          </w:tcPr>
          <w:p w14:paraId="22648E9C"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FSMP-WG/15</w:t>
            </w:r>
          </w:p>
        </w:tc>
        <w:tc>
          <w:tcPr>
            <w:tcW w:w="2535" w:type="dxa"/>
          </w:tcPr>
          <w:p w14:paraId="58C5C389" w14:textId="3F9D475D" w:rsidR="00CE264C" w:rsidRDefault="00CE264C" w:rsidP="00CE264C">
            <w:pPr>
              <w:widowControl w:val="0"/>
              <w:tabs>
                <w:tab w:val="left" w:pos="699"/>
              </w:tabs>
              <w:autoSpaceDE w:val="0"/>
              <w:autoSpaceDN w:val="0"/>
              <w:adjustRightInd w:val="0"/>
              <w:jc w:val="center"/>
              <w:rPr>
                <w:ins w:id="120" w:author="Biggs, Michael (FAA)" w:date="2022-08-26T08:09:00Z"/>
                <w:rFonts w:ascii="Calibri" w:hAnsi="Calibri" w:cs="Calibri"/>
                <w:color w:val="201F1E"/>
                <w:shd w:val="clear" w:color="auto" w:fill="FFFFFF"/>
              </w:rPr>
            </w:pPr>
            <w:r w:rsidRPr="00CE264C">
              <w:rPr>
                <w:szCs w:val="24"/>
              </w:rPr>
              <w:t xml:space="preserve">To participate send an email to </w:t>
            </w:r>
            <w:r w:rsidRPr="00CE264C">
              <w:rPr>
                <w:rFonts w:ascii="Calibri" w:hAnsi="Calibri" w:cs="Calibri"/>
                <w:color w:val="201F1E"/>
                <w:shd w:val="clear" w:color="auto" w:fill="FFFFFF"/>
              </w:rPr>
              <w:t xml:space="preserve">Kamlesh Masrani </w:t>
            </w:r>
            <w:ins w:id="121" w:author="Biggs, Michael (FAA)" w:date="2022-08-26T08:09:00Z">
              <w:r w:rsidR="00F90F90">
                <w:rPr>
                  <w:rFonts w:ascii="Calibri" w:hAnsi="Calibri" w:cs="Calibri"/>
                  <w:color w:val="201F1E"/>
                  <w:shd w:val="clear" w:color="auto" w:fill="FFFFFF"/>
                </w:rPr>
                <w:fldChar w:fldCharType="begin"/>
              </w:r>
              <w:r w:rsidR="00F90F90">
                <w:rPr>
                  <w:rFonts w:ascii="Calibri" w:hAnsi="Calibri" w:cs="Calibri"/>
                  <w:color w:val="201F1E"/>
                  <w:shd w:val="clear" w:color="auto" w:fill="FFFFFF"/>
                </w:rPr>
                <w:instrText xml:space="preserve"> HYPERLINK "mailto:</w:instrText>
              </w:r>
            </w:ins>
            <w:r w:rsidR="00F90F90" w:rsidRPr="00CE264C">
              <w:rPr>
                <w:rFonts w:ascii="Calibri" w:hAnsi="Calibri" w:cs="Calibri"/>
                <w:color w:val="201F1E"/>
                <w:shd w:val="clear" w:color="auto" w:fill="FFFFFF"/>
              </w:rPr>
              <w:instrText>Kamlesh.Masrani@inmarsat.com</w:instrText>
            </w:r>
            <w:ins w:id="122" w:author="Biggs, Michael (FAA)" w:date="2022-08-26T08:09:00Z">
              <w:r w:rsidR="00F90F90">
                <w:rPr>
                  <w:rFonts w:ascii="Calibri" w:hAnsi="Calibri" w:cs="Calibri"/>
                  <w:color w:val="201F1E"/>
                  <w:shd w:val="clear" w:color="auto" w:fill="FFFFFF"/>
                </w:rPr>
                <w:instrText xml:space="preserve">" </w:instrText>
              </w:r>
              <w:r w:rsidR="00F90F90">
                <w:rPr>
                  <w:rFonts w:ascii="Calibri" w:hAnsi="Calibri" w:cs="Calibri"/>
                  <w:color w:val="201F1E"/>
                  <w:shd w:val="clear" w:color="auto" w:fill="FFFFFF"/>
                </w:rPr>
                <w:fldChar w:fldCharType="separate"/>
              </w:r>
            </w:ins>
            <w:r w:rsidR="00F90F90" w:rsidRPr="008E2C4B">
              <w:rPr>
                <w:rStyle w:val="Hyperlink"/>
                <w:rFonts w:ascii="Calibri" w:hAnsi="Calibri" w:cs="Calibri"/>
                <w:shd w:val="clear" w:color="auto" w:fill="FFFFFF"/>
              </w:rPr>
              <w:t>Kamlesh.Masrani@inmarsat.com</w:t>
            </w:r>
            <w:ins w:id="123" w:author="Biggs, Michael (FAA)" w:date="2022-08-26T08:09:00Z">
              <w:r w:rsidR="00F90F90">
                <w:rPr>
                  <w:rFonts w:ascii="Calibri" w:hAnsi="Calibri" w:cs="Calibri"/>
                  <w:color w:val="201F1E"/>
                  <w:shd w:val="clear" w:color="auto" w:fill="FFFFFF"/>
                </w:rPr>
                <w:fldChar w:fldCharType="end"/>
              </w:r>
            </w:ins>
          </w:p>
          <w:p w14:paraId="3E0A82EC" w14:textId="77777777" w:rsidR="00F90F90" w:rsidRPr="00F90F90" w:rsidRDefault="00F90F90" w:rsidP="00CE264C">
            <w:pPr>
              <w:widowControl w:val="0"/>
              <w:tabs>
                <w:tab w:val="left" w:pos="699"/>
              </w:tabs>
              <w:autoSpaceDE w:val="0"/>
              <w:autoSpaceDN w:val="0"/>
              <w:adjustRightInd w:val="0"/>
              <w:jc w:val="center"/>
              <w:rPr>
                <w:ins w:id="124" w:author="Biggs, Michael (FAA)" w:date="2022-08-26T08:10:00Z"/>
                <w:rFonts w:ascii="Calibri" w:hAnsi="Calibri" w:cs="Calibri"/>
                <w:color w:val="201F1E"/>
                <w:highlight w:val="yellow"/>
                <w:shd w:val="clear" w:color="auto" w:fill="FFFFFF"/>
                <w:rPrChange w:id="125" w:author="Biggs, Michael (FAA)" w:date="2022-08-26T08:10:00Z">
                  <w:rPr>
                    <w:ins w:id="126" w:author="Biggs, Michael (FAA)" w:date="2022-08-26T08:10:00Z"/>
                    <w:rFonts w:ascii="Calibri" w:hAnsi="Calibri" w:cs="Calibri"/>
                    <w:color w:val="201F1E"/>
                    <w:shd w:val="clear" w:color="auto" w:fill="FFFFFF"/>
                  </w:rPr>
                </w:rPrChange>
              </w:rPr>
            </w:pPr>
            <w:ins w:id="127" w:author="Biggs, Michael (FAA)" w:date="2022-08-26T08:09:00Z">
              <w:r w:rsidRPr="00F90F90">
                <w:rPr>
                  <w:rFonts w:ascii="Calibri" w:hAnsi="Calibri" w:cs="Calibri"/>
                  <w:color w:val="201F1E"/>
                  <w:highlight w:val="yellow"/>
                  <w:shd w:val="clear" w:color="auto" w:fill="FFFFFF"/>
                  <w:rPrChange w:id="128" w:author="Biggs, Michael (FAA)" w:date="2022-08-26T08:10:00Z">
                    <w:rPr>
                      <w:rFonts w:ascii="Calibri" w:hAnsi="Calibri" w:cs="Calibri"/>
                      <w:color w:val="201F1E"/>
                      <w:shd w:val="clear" w:color="auto" w:fill="FFFFFF"/>
                    </w:rPr>
                  </w:rPrChange>
                </w:rPr>
                <w:t>FSMP-WG/15 WP</w:t>
              </w:r>
            </w:ins>
            <w:ins w:id="129" w:author="Biggs, Michael (FAA)" w:date="2022-08-26T08:10:00Z">
              <w:r w:rsidRPr="00F90F90">
                <w:rPr>
                  <w:rFonts w:ascii="Calibri" w:hAnsi="Calibri" w:cs="Calibri"/>
                  <w:color w:val="201F1E"/>
                  <w:highlight w:val="yellow"/>
                  <w:shd w:val="clear" w:color="auto" w:fill="FFFFFF"/>
                  <w:rPrChange w:id="130" w:author="Biggs, Michael (FAA)" w:date="2022-08-26T08:10:00Z">
                    <w:rPr>
                      <w:rFonts w:ascii="Calibri" w:hAnsi="Calibri" w:cs="Calibri"/>
                      <w:color w:val="201F1E"/>
                      <w:shd w:val="clear" w:color="auto" w:fill="FFFFFF"/>
                    </w:rPr>
                  </w:rPrChange>
                </w:rPr>
                <w:t>08</w:t>
              </w:r>
            </w:ins>
          </w:p>
          <w:p w14:paraId="06BFC19B" w14:textId="54C788D6" w:rsidR="00F90F90" w:rsidRPr="00CE264C" w:rsidRDefault="00F90F90" w:rsidP="00CE264C">
            <w:pPr>
              <w:widowControl w:val="0"/>
              <w:tabs>
                <w:tab w:val="left" w:pos="699"/>
              </w:tabs>
              <w:autoSpaceDE w:val="0"/>
              <w:autoSpaceDN w:val="0"/>
              <w:adjustRightInd w:val="0"/>
              <w:jc w:val="center"/>
              <w:rPr>
                <w:szCs w:val="24"/>
              </w:rPr>
            </w:pPr>
            <w:ins w:id="131" w:author="Biggs, Michael (FAA)" w:date="2022-08-26T08:10:00Z">
              <w:r w:rsidRPr="00F90F90">
                <w:rPr>
                  <w:rFonts w:ascii="Calibri" w:hAnsi="Calibri" w:cs="Calibri"/>
                  <w:color w:val="201F1E"/>
                  <w:highlight w:val="yellow"/>
                  <w:shd w:val="clear" w:color="auto" w:fill="FFFFFF"/>
                  <w:rPrChange w:id="132" w:author="Biggs, Michael (FAA)" w:date="2022-08-26T08:10:00Z">
                    <w:rPr>
                      <w:rFonts w:ascii="Calibri" w:hAnsi="Calibri" w:cs="Calibri"/>
                      <w:color w:val="201F1E"/>
                      <w:shd w:val="clear" w:color="auto" w:fill="FFFFFF"/>
                    </w:rPr>
                  </w:rPrChange>
                </w:rPr>
                <w:t>CLOSED?</w:t>
              </w:r>
            </w:ins>
          </w:p>
        </w:tc>
      </w:tr>
      <w:tr w:rsidR="00CE264C" w:rsidRPr="00CE264C" w14:paraId="7C554973" w14:textId="77777777" w:rsidTr="00ED71C7">
        <w:tc>
          <w:tcPr>
            <w:tcW w:w="1075" w:type="dxa"/>
          </w:tcPr>
          <w:p w14:paraId="2760AA7D"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14-05</w:t>
            </w:r>
          </w:p>
        </w:tc>
        <w:tc>
          <w:tcPr>
            <w:tcW w:w="2088" w:type="dxa"/>
          </w:tcPr>
          <w:p w14:paraId="42794DCF" w14:textId="77777777" w:rsidR="00CE264C" w:rsidRPr="00CE264C" w:rsidRDefault="00CE264C" w:rsidP="00CE264C">
            <w:pPr>
              <w:widowControl w:val="0"/>
              <w:autoSpaceDE w:val="0"/>
              <w:autoSpaceDN w:val="0"/>
              <w:adjustRightInd w:val="0"/>
              <w:rPr>
                <w:szCs w:val="24"/>
              </w:rPr>
            </w:pPr>
            <w:r w:rsidRPr="00CE264C">
              <w:rPr>
                <w:szCs w:val="24"/>
              </w:rPr>
              <w:t>Material on proposed coordination approach for new AMS(R)S under WRC-23 1.7. Include proposed liaison to WP5B on the approach.</w:t>
            </w:r>
          </w:p>
        </w:tc>
        <w:tc>
          <w:tcPr>
            <w:tcW w:w="1846" w:type="dxa"/>
          </w:tcPr>
          <w:p w14:paraId="42AAD438"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All</w:t>
            </w:r>
          </w:p>
        </w:tc>
        <w:tc>
          <w:tcPr>
            <w:tcW w:w="1092" w:type="dxa"/>
          </w:tcPr>
          <w:p w14:paraId="2E9C2FE7"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FSMP-WG/15</w:t>
            </w:r>
          </w:p>
        </w:tc>
        <w:tc>
          <w:tcPr>
            <w:tcW w:w="2535" w:type="dxa"/>
          </w:tcPr>
          <w:p w14:paraId="270DB22D" w14:textId="77777777" w:rsidR="00CE264C" w:rsidRPr="00F90F90" w:rsidRDefault="00F90F90" w:rsidP="00CE264C">
            <w:pPr>
              <w:widowControl w:val="0"/>
              <w:tabs>
                <w:tab w:val="left" w:pos="699"/>
              </w:tabs>
              <w:autoSpaceDE w:val="0"/>
              <w:autoSpaceDN w:val="0"/>
              <w:adjustRightInd w:val="0"/>
              <w:jc w:val="center"/>
              <w:rPr>
                <w:ins w:id="133" w:author="Biggs, Michael (FAA)" w:date="2022-08-26T08:10:00Z"/>
                <w:szCs w:val="24"/>
                <w:highlight w:val="yellow"/>
                <w:rPrChange w:id="134" w:author="Biggs, Michael (FAA)" w:date="2022-08-26T08:11:00Z">
                  <w:rPr>
                    <w:ins w:id="135" w:author="Biggs, Michael (FAA)" w:date="2022-08-26T08:10:00Z"/>
                    <w:szCs w:val="24"/>
                  </w:rPr>
                </w:rPrChange>
              </w:rPr>
            </w:pPr>
            <w:ins w:id="136" w:author="Biggs, Michael (FAA)" w:date="2022-08-26T08:10:00Z">
              <w:r w:rsidRPr="00F90F90">
                <w:rPr>
                  <w:szCs w:val="24"/>
                  <w:highlight w:val="yellow"/>
                  <w:rPrChange w:id="137" w:author="Biggs, Michael (FAA)" w:date="2022-08-26T08:11:00Z">
                    <w:rPr>
                      <w:szCs w:val="24"/>
                    </w:rPr>
                  </w:rPrChange>
                </w:rPr>
                <w:t>CLOSED</w:t>
              </w:r>
            </w:ins>
          </w:p>
          <w:p w14:paraId="38E6764D" w14:textId="07D8C409" w:rsidR="00F90F90" w:rsidRPr="00CE264C" w:rsidRDefault="00F90F90" w:rsidP="00CE264C">
            <w:pPr>
              <w:widowControl w:val="0"/>
              <w:tabs>
                <w:tab w:val="left" w:pos="699"/>
              </w:tabs>
              <w:autoSpaceDE w:val="0"/>
              <w:autoSpaceDN w:val="0"/>
              <w:adjustRightInd w:val="0"/>
              <w:jc w:val="center"/>
              <w:rPr>
                <w:szCs w:val="24"/>
              </w:rPr>
            </w:pPr>
            <w:ins w:id="138" w:author="Biggs, Michael (FAA)" w:date="2022-08-26T08:10:00Z">
              <w:r w:rsidRPr="00F90F90">
                <w:rPr>
                  <w:szCs w:val="24"/>
                  <w:highlight w:val="yellow"/>
                  <w:rPrChange w:id="139" w:author="Biggs, Michael (FAA)" w:date="2022-08-26T08:11:00Z">
                    <w:rPr>
                      <w:szCs w:val="24"/>
                    </w:rPr>
                  </w:rPrChange>
                </w:rPr>
                <w:t>FSMP-WG/15 F</w:t>
              </w:r>
            </w:ins>
            <w:ins w:id="140" w:author="Biggs, Michael (FAA)" w:date="2022-08-26T08:11:00Z">
              <w:r w:rsidRPr="00F90F90">
                <w:rPr>
                  <w:szCs w:val="24"/>
                  <w:highlight w:val="yellow"/>
                  <w:rPrChange w:id="141" w:author="Biggs, Michael (FAA)" w:date="2022-08-26T08:11:00Z">
                    <w:rPr>
                      <w:szCs w:val="24"/>
                    </w:rPr>
                  </w:rPrChange>
                </w:rPr>
                <w:t>limsy 2</w:t>
              </w:r>
            </w:ins>
          </w:p>
        </w:tc>
      </w:tr>
      <w:tr w:rsidR="00CE264C" w:rsidRPr="00CE264C" w14:paraId="15F991B4" w14:textId="77777777" w:rsidTr="00ED71C7">
        <w:tc>
          <w:tcPr>
            <w:tcW w:w="1075" w:type="dxa"/>
          </w:tcPr>
          <w:p w14:paraId="6EEFCD0A"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14-06</w:t>
            </w:r>
          </w:p>
        </w:tc>
        <w:tc>
          <w:tcPr>
            <w:tcW w:w="2088" w:type="dxa"/>
          </w:tcPr>
          <w:p w14:paraId="0099FA0A" w14:textId="77777777" w:rsidR="00CE264C" w:rsidRPr="00CE264C" w:rsidRDefault="00CE264C" w:rsidP="00CE264C">
            <w:pPr>
              <w:widowControl w:val="0"/>
              <w:autoSpaceDE w:val="0"/>
              <w:autoSpaceDN w:val="0"/>
              <w:adjustRightInd w:val="0"/>
              <w:rPr>
                <w:szCs w:val="24"/>
              </w:rPr>
            </w:pPr>
            <w:r w:rsidRPr="00CE264C">
              <w:rPr>
                <w:szCs w:val="24"/>
              </w:rPr>
              <w:t>Review proposal from SP captured in FSMP-WG/14 WP19 and provide comments as necessary.</w:t>
            </w:r>
          </w:p>
        </w:tc>
        <w:tc>
          <w:tcPr>
            <w:tcW w:w="1846" w:type="dxa"/>
          </w:tcPr>
          <w:p w14:paraId="2E19F96C"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All</w:t>
            </w:r>
          </w:p>
        </w:tc>
        <w:tc>
          <w:tcPr>
            <w:tcW w:w="1092" w:type="dxa"/>
          </w:tcPr>
          <w:p w14:paraId="35826905" w14:textId="77777777" w:rsidR="00CE264C" w:rsidRPr="00CE264C" w:rsidRDefault="00CE264C" w:rsidP="00CE264C">
            <w:pPr>
              <w:widowControl w:val="0"/>
              <w:tabs>
                <w:tab w:val="left" w:pos="699"/>
              </w:tabs>
              <w:autoSpaceDE w:val="0"/>
              <w:autoSpaceDN w:val="0"/>
              <w:adjustRightInd w:val="0"/>
              <w:rPr>
                <w:szCs w:val="24"/>
              </w:rPr>
            </w:pPr>
            <w:r w:rsidRPr="00CE264C">
              <w:rPr>
                <w:szCs w:val="24"/>
              </w:rPr>
              <w:t>By 11 May 2022 to author (chris.tourigny@faa.gov)</w:t>
            </w:r>
          </w:p>
        </w:tc>
        <w:tc>
          <w:tcPr>
            <w:tcW w:w="2535" w:type="dxa"/>
          </w:tcPr>
          <w:p w14:paraId="6703C06A" w14:textId="3EEB6B61" w:rsidR="00CE264C" w:rsidRPr="00CE264C" w:rsidRDefault="00F90F90" w:rsidP="00CE264C">
            <w:pPr>
              <w:widowControl w:val="0"/>
              <w:tabs>
                <w:tab w:val="left" w:pos="699"/>
              </w:tabs>
              <w:autoSpaceDE w:val="0"/>
              <w:autoSpaceDN w:val="0"/>
              <w:adjustRightInd w:val="0"/>
              <w:jc w:val="center"/>
              <w:rPr>
                <w:szCs w:val="24"/>
              </w:rPr>
            </w:pPr>
            <w:ins w:id="142" w:author="Biggs, Michael (FAA)" w:date="2022-08-26T08:11:00Z">
              <w:r w:rsidRPr="00F90F90">
                <w:rPr>
                  <w:szCs w:val="24"/>
                  <w:highlight w:val="yellow"/>
                  <w:rPrChange w:id="143" w:author="Biggs, Michael (FAA)" w:date="2022-08-26T08:11:00Z">
                    <w:rPr>
                      <w:szCs w:val="24"/>
                    </w:rPr>
                  </w:rPrChange>
                </w:rPr>
                <w:t>CLOSED</w:t>
              </w:r>
            </w:ins>
          </w:p>
        </w:tc>
      </w:tr>
    </w:tbl>
    <w:p w14:paraId="22576F26" w14:textId="77777777" w:rsidR="00CE264C" w:rsidRPr="00CE264C" w:rsidRDefault="00CE264C" w:rsidP="00CE264C">
      <w:pPr>
        <w:widowControl w:val="0"/>
        <w:autoSpaceDE w:val="0"/>
        <w:autoSpaceDN w:val="0"/>
        <w:adjustRightInd w:val="0"/>
        <w:spacing w:after="0" w:line="240" w:lineRule="auto"/>
        <w:rPr>
          <w:rFonts w:ascii="Times New Roman" w:eastAsia="SimSun" w:hAnsi="Times New Roman" w:cs="Times New Roman"/>
          <w:szCs w:val="24"/>
          <w:lang w:val="en-GB"/>
        </w:rPr>
      </w:pPr>
    </w:p>
    <w:p w14:paraId="0F4FC698" w14:textId="77777777" w:rsidR="00CE264C" w:rsidRPr="00CE264C" w:rsidRDefault="00CE264C" w:rsidP="00CE264C">
      <w:pPr>
        <w:widowControl w:val="0"/>
        <w:autoSpaceDE w:val="0"/>
        <w:autoSpaceDN w:val="0"/>
        <w:adjustRightInd w:val="0"/>
        <w:spacing w:after="0" w:line="240" w:lineRule="auto"/>
        <w:rPr>
          <w:rFonts w:ascii="Times New Roman" w:eastAsia="SimSun" w:hAnsi="Times New Roman" w:cs="Times New Roman"/>
          <w:szCs w:val="24"/>
          <w:lang w:val="en-GB"/>
        </w:rPr>
      </w:pPr>
    </w:p>
    <w:p w14:paraId="02827B22" w14:textId="6C802211" w:rsidR="00F90F90" w:rsidRDefault="00F90F90">
      <w:pPr>
        <w:rPr>
          <w:ins w:id="144" w:author="Biggs, Michael (FAA)" w:date="2022-08-26T08:13:00Z"/>
          <w:rFonts w:ascii="Times New Roman" w:eastAsia="SimSun" w:hAnsi="Times New Roman" w:cs="Times New Roman"/>
          <w:szCs w:val="24"/>
          <w:lang w:val="en-GB"/>
        </w:rPr>
      </w:pPr>
      <w:ins w:id="145" w:author="Biggs, Michael (FAA)" w:date="2022-08-26T08:13:00Z">
        <w:r>
          <w:rPr>
            <w:rFonts w:ascii="Times New Roman" w:eastAsia="SimSun" w:hAnsi="Times New Roman" w:cs="Times New Roman"/>
            <w:szCs w:val="24"/>
            <w:lang w:val="en-GB"/>
          </w:rPr>
          <w:br w:type="page"/>
        </w:r>
      </w:ins>
    </w:p>
    <w:p w14:paraId="62FF2E6F" w14:textId="77777777" w:rsidR="00F90F90" w:rsidRDefault="00F90F90" w:rsidP="00F90F90">
      <w:pPr>
        <w:pStyle w:val="1Heading"/>
        <w:numPr>
          <w:ilvl w:val="0"/>
          <w:numId w:val="1"/>
        </w:numPr>
      </w:pPr>
      <w:r>
        <w:lastRenderedPageBreak/>
        <w:t>DISCUSSION</w:t>
      </w:r>
    </w:p>
    <w:p w14:paraId="72A5415F" w14:textId="77777777" w:rsidR="00F90F90" w:rsidRDefault="00F90F90" w:rsidP="00F90F90">
      <w:pPr>
        <w:pStyle w:val="2para"/>
        <w:numPr>
          <w:ilvl w:val="1"/>
          <w:numId w:val="1"/>
        </w:numPr>
        <w:tabs>
          <w:tab w:val="clear" w:pos="720"/>
        </w:tabs>
      </w:pPr>
      <w:r>
        <w:t>Additionally to the modification to the ICAO position to take into account, adding a note to the SARPs on C2 link was envisioned in order to address the concern with the which was raised by spectrum regulator on the following requirement:</w:t>
      </w:r>
    </w:p>
    <w:p w14:paraId="48C9CCAD" w14:textId="77777777" w:rsidR="00F90F90" w:rsidRPr="00E52567" w:rsidRDefault="00F90F90" w:rsidP="00F90F90">
      <w:pPr>
        <w:pStyle w:val="ListParagraph"/>
        <w:rPr>
          <w:rFonts w:eastAsia="SimSun" w:cs="Arial"/>
          <w:color w:val="00B050"/>
          <w:szCs w:val="22"/>
          <w:lang w:eastAsia="zh-CN"/>
        </w:rPr>
      </w:pPr>
      <w:r>
        <w:rPr>
          <w:rFonts w:eastAsia="SimSun" w:cs="Arial"/>
          <w:color w:val="00B050"/>
          <w:szCs w:val="22"/>
          <w:lang w:eastAsia="zh-CN"/>
        </w:rPr>
        <w:t>“</w:t>
      </w:r>
      <w:r w:rsidRPr="00E52567">
        <w:rPr>
          <w:rFonts w:eastAsia="SimSun" w:cs="Arial"/>
          <w:color w:val="00B050"/>
          <w:szCs w:val="22"/>
          <w:lang w:eastAsia="zh-CN"/>
        </w:rPr>
        <w:t>2.3.1   </w:t>
      </w:r>
      <w:r w:rsidRPr="00E52567">
        <w:rPr>
          <w:color w:val="00B050"/>
        </w:rPr>
        <w:t>The</w:t>
      </w:r>
      <w:r w:rsidRPr="00E52567">
        <w:rPr>
          <w:rFonts w:eastAsia="SimSun" w:cs="Arial"/>
          <w:color w:val="00B050"/>
          <w:szCs w:val="22"/>
          <w:lang w:eastAsia="zh-CN"/>
        </w:rPr>
        <w:t xml:space="preserve"> RPAS C2 Link system shall be operated only in frequency bands which are appropriately allocated and protected by the ITU Radio Regulations.</w:t>
      </w:r>
      <w:r>
        <w:rPr>
          <w:rFonts w:eastAsia="SimSun" w:cs="Arial"/>
          <w:color w:val="00B050"/>
          <w:szCs w:val="22"/>
          <w:lang w:eastAsia="zh-CN"/>
        </w:rPr>
        <w:t>”</w:t>
      </w:r>
    </w:p>
    <w:p w14:paraId="00BDE9BC" w14:textId="77777777" w:rsidR="00F90F90" w:rsidRDefault="00F90F90" w:rsidP="00F90F90">
      <w:pPr>
        <w:pStyle w:val="2para"/>
        <w:ind w:left="720"/>
      </w:pPr>
    </w:p>
    <w:p w14:paraId="10BC7F75" w14:textId="77777777" w:rsidR="00F90F90" w:rsidRDefault="00F90F90" w:rsidP="00F90F90">
      <w:pPr>
        <w:pStyle w:val="2para"/>
        <w:numPr>
          <w:ilvl w:val="1"/>
          <w:numId w:val="1"/>
        </w:numPr>
        <w:tabs>
          <w:tab w:val="clear" w:pos="720"/>
        </w:tabs>
      </w:pPr>
      <w:r>
        <w:t>The proposal is the following:</w:t>
      </w:r>
    </w:p>
    <w:p w14:paraId="2A725AC9" w14:textId="77777777" w:rsidR="00F90F90" w:rsidRPr="00E52567" w:rsidRDefault="00F90F90" w:rsidP="00F90F90">
      <w:pPr>
        <w:pStyle w:val="2para"/>
        <w:ind w:left="720"/>
        <w:rPr>
          <w:i/>
        </w:rPr>
      </w:pPr>
      <w:r>
        <w:rPr>
          <w:i/>
        </w:rPr>
        <w:t>“</w:t>
      </w:r>
      <w:r w:rsidRPr="00E52567">
        <w:rPr>
          <w:i/>
        </w:rPr>
        <w:t xml:space="preserve">Note: </w:t>
      </w:r>
      <w:r>
        <w:rPr>
          <w:i/>
        </w:rPr>
        <w:t>As C2 link is a safety of life application, the ITU appropriate allocation has to provide</w:t>
      </w:r>
      <w:r w:rsidRPr="00E52567">
        <w:rPr>
          <w:i/>
        </w:rPr>
        <w:t xml:space="preserve"> special measures to ensure freedom from harmful interference through Article </w:t>
      </w:r>
      <w:r w:rsidRPr="002911A1">
        <w:rPr>
          <w:b/>
          <w:i/>
        </w:rPr>
        <w:t>4.10</w:t>
      </w:r>
      <w:r w:rsidRPr="00E52567">
        <w:rPr>
          <w:i/>
        </w:rPr>
        <w:t xml:space="preserve"> of the ITU Radio Regulations</w:t>
      </w:r>
      <w:r>
        <w:rPr>
          <w:i/>
        </w:rPr>
        <w:t xml:space="preserve"> and to </w:t>
      </w:r>
      <w:r w:rsidRPr="00810768">
        <w:rPr>
          <w:i/>
        </w:rPr>
        <w:t xml:space="preserve">give absolute priority to all telecommunications concerning safety of life at sea, on land, in the air </w:t>
      </w:r>
      <w:r>
        <w:rPr>
          <w:i/>
        </w:rPr>
        <w:t>in accordance with Article 40 of the ITU Constitution</w:t>
      </w:r>
      <w:r w:rsidRPr="00E52567">
        <w:rPr>
          <w:i/>
        </w:rPr>
        <w:t>.</w:t>
      </w:r>
      <w:r>
        <w:rPr>
          <w:i/>
        </w:rPr>
        <w:t xml:space="preserve">”  </w:t>
      </w:r>
    </w:p>
    <w:p w14:paraId="0AA7D0BA" w14:textId="77777777" w:rsidR="00CE264C" w:rsidRPr="00CE264C" w:rsidRDefault="00CE264C" w:rsidP="00CE264C">
      <w:pPr>
        <w:widowControl w:val="0"/>
        <w:autoSpaceDE w:val="0"/>
        <w:autoSpaceDN w:val="0"/>
        <w:adjustRightInd w:val="0"/>
        <w:spacing w:after="0" w:line="240" w:lineRule="auto"/>
        <w:rPr>
          <w:rFonts w:ascii="Times New Roman" w:eastAsia="SimSun" w:hAnsi="Times New Roman" w:cs="Times New Roman"/>
          <w:szCs w:val="24"/>
          <w:lang w:val="en-GB"/>
        </w:rPr>
      </w:pPr>
    </w:p>
    <w:sectPr w:rsidR="00CE264C" w:rsidRPr="00CE264C">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3169B" w16cex:dateUtc="2022-08-26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01F916" w16cid:durableId="26B3169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ggs, Michael (FAA)">
    <w15:presenceInfo w15:providerId="AD" w15:userId="S-1-5-21-3215564045-1863808890-1157122868-186032"/>
  </w15:person>
  <w15:person w15:author="ASRI">
    <w15:presenceInfo w15:providerId="None" w15:userId="AS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4C"/>
    <w:rsid w:val="003E57D9"/>
    <w:rsid w:val="00543F14"/>
    <w:rsid w:val="00894790"/>
    <w:rsid w:val="008C4516"/>
    <w:rsid w:val="00A82A32"/>
    <w:rsid w:val="00AA7BA6"/>
    <w:rsid w:val="00CB40D6"/>
    <w:rsid w:val="00CE264C"/>
    <w:rsid w:val="00D72598"/>
    <w:rsid w:val="00DF234C"/>
    <w:rsid w:val="00F90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B284"/>
  <w15:chartTrackingRefBased/>
  <w15:docId w15:val="{EA89C6B7-4707-4AF1-9D9B-6A0592B3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CE264C"/>
    <w:pPr>
      <w:spacing w:after="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E2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0F90"/>
    <w:rPr>
      <w:color w:val="0563C1" w:themeColor="hyperlink"/>
      <w:u w:val="single"/>
    </w:rPr>
  </w:style>
  <w:style w:type="paragraph" w:customStyle="1" w:styleId="1Heading">
    <w:name w:val="1Heading"/>
    <w:basedOn w:val="Normal"/>
    <w:next w:val="2para"/>
    <w:rsid w:val="00F90F90"/>
    <w:pPr>
      <w:spacing w:before="240" w:after="240" w:line="240" w:lineRule="auto"/>
      <w:ind w:right="2880"/>
      <w:jc w:val="both"/>
    </w:pPr>
    <w:rPr>
      <w:rFonts w:ascii="Times New Roman" w:eastAsia="Times New Roman" w:hAnsi="Times New Roman" w:cs="Times New Roman"/>
      <w:b/>
      <w:szCs w:val="20"/>
      <w:lang w:val="en-GB"/>
    </w:rPr>
  </w:style>
  <w:style w:type="paragraph" w:customStyle="1" w:styleId="2para">
    <w:name w:val="2para"/>
    <w:basedOn w:val="Normal"/>
    <w:rsid w:val="00F90F90"/>
    <w:pPr>
      <w:tabs>
        <w:tab w:val="left" w:pos="1440"/>
      </w:tabs>
      <w:spacing w:after="240" w:line="240" w:lineRule="auto"/>
      <w:jc w:val="both"/>
      <w:outlineLvl w:val="1"/>
    </w:pPr>
    <w:rPr>
      <w:rFonts w:ascii="Times New Roman" w:eastAsia="Times New Roman" w:hAnsi="Times New Roman" w:cs="Times New Roman"/>
      <w:szCs w:val="20"/>
      <w:lang w:val="en-GB"/>
    </w:rPr>
  </w:style>
  <w:style w:type="paragraph" w:styleId="ListParagraph">
    <w:name w:val="List Paragraph"/>
    <w:basedOn w:val="Normal"/>
    <w:uiPriority w:val="34"/>
    <w:qFormat/>
    <w:rsid w:val="00F90F90"/>
    <w:pPr>
      <w:spacing w:after="0" w:line="240" w:lineRule="auto"/>
      <w:ind w:left="720"/>
      <w:contextualSpacing/>
      <w:jc w:val="both"/>
    </w:pPr>
    <w:rPr>
      <w:rFonts w:ascii="Times New Roman" w:eastAsia="Times New Roman" w:hAnsi="Times New Roman" w:cs="Times New Roman"/>
      <w:szCs w:val="20"/>
      <w:lang w:val="en-GB"/>
    </w:rPr>
  </w:style>
  <w:style w:type="paragraph" w:styleId="Revision">
    <w:name w:val="Revision"/>
    <w:hidden/>
    <w:uiPriority w:val="99"/>
    <w:semiHidden/>
    <w:rsid w:val="00AA7BA6"/>
    <w:pPr>
      <w:spacing w:after="0" w:line="240" w:lineRule="auto"/>
    </w:pPr>
  </w:style>
  <w:style w:type="character" w:styleId="CommentReference">
    <w:name w:val="annotation reference"/>
    <w:basedOn w:val="DefaultParagraphFont"/>
    <w:uiPriority w:val="99"/>
    <w:semiHidden/>
    <w:unhideWhenUsed/>
    <w:rsid w:val="003E57D9"/>
    <w:rPr>
      <w:sz w:val="16"/>
      <w:szCs w:val="16"/>
    </w:rPr>
  </w:style>
  <w:style w:type="paragraph" w:styleId="CommentText">
    <w:name w:val="annotation text"/>
    <w:basedOn w:val="Normal"/>
    <w:link w:val="CommentTextChar"/>
    <w:uiPriority w:val="99"/>
    <w:semiHidden/>
    <w:unhideWhenUsed/>
    <w:rsid w:val="003E57D9"/>
    <w:pPr>
      <w:spacing w:line="240" w:lineRule="auto"/>
    </w:pPr>
    <w:rPr>
      <w:sz w:val="20"/>
      <w:szCs w:val="20"/>
    </w:rPr>
  </w:style>
  <w:style w:type="character" w:customStyle="1" w:styleId="CommentTextChar">
    <w:name w:val="Comment Text Char"/>
    <w:basedOn w:val="DefaultParagraphFont"/>
    <w:link w:val="CommentText"/>
    <w:uiPriority w:val="99"/>
    <w:semiHidden/>
    <w:rsid w:val="003E57D9"/>
    <w:rPr>
      <w:sz w:val="20"/>
      <w:szCs w:val="20"/>
    </w:rPr>
  </w:style>
  <w:style w:type="paragraph" w:styleId="CommentSubject">
    <w:name w:val="annotation subject"/>
    <w:basedOn w:val="CommentText"/>
    <w:next w:val="CommentText"/>
    <w:link w:val="CommentSubjectChar"/>
    <w:uiPriority w:val="99"/>
    <w:semiHidden/>
    <w:unhideWhenUsed/>
    <w:rsid w:val="003E57D9"/>
    <w:rPr>
      <w:b/>
      <w:bCs/>
    </w:rPr>
  </w:style>
  <w:style w:type="character" w:customStyle="1" w:styleId="CommentSubjectChar">
    <w:name w:val="Comment Subject Char"/>
    <w:basedOn w:val="CommentTextChar"/>
    <w:link w:val="CommentSubject"/>
    <w:uiPriority w:val="99"/>
    <w:semiHidden/>
    <w:rsid w:val="003E57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mettrop@caa.co.uk" TargetMode="Externa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garcia@enaire.es"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mailto:Sai.Kalyanaraman@collins.com" TargetMode="External"/><Relationship Id="rId4" Type="http://schemas.openxmlformats.org/officeDocument/2006/relationships/numbering" Target="numbering.xml"/><Relationship Id="rId9" Type="http://schemas.openxmlformats.org/officeDocument/2006/relationships/hyperlink" Target="mailto:christian.fleury@aviation-civile.gouv.f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CEABAE-A56C-4B60-A751-96D381DF5FBF}">
  <ds:schemaRefs>
    <ds:schemaRef ds:uri="http://schemas.microsoft.com/sharepoint/v3/contenttype/forms"/>
  </ds:schemaRefs>
</ds:datastoreItem>
</file>

<file path=customXml/itemProps2.xml><?xml version="1.0" encoding="utf-8"?>
<ds:datastoreItem xmlns:ds="http://schemas.openxmlformats.org/officeDocument/2006/customXml" ds:itemID="{8E5A4876-2A53-47DB-B590-E11CE8CD2C80}"/>
</file>

<file path=customXml/itemProps3.xml><?xml version="1.0" encoding="utf-8"?>
<ds:datastoreItem xmlns:ds="http://schemas.openxmlformats.org/officeDocument/2006/customXml" ds:itemID="{0C6EB845-9929-42FB-9BDD-3728402CE6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Biggs, Michael (FAA)</dc:creator>
  <cp:keywords/>
  <dc:description/>
  <cp:lastModifiedBy>Biggs, Michael (FAA)</cp:lastModifiedBy>
  <cp:revision>2</cp:revision>
  <dcterms:created xsi:type="dcterms:W3CDTF">2022-08-26T15:11:00Z</dcterms:created>
  <dcterms:modified xsi:type="dcterms:W3CDTF">2022-08-26T15:11:00Z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