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4587F" w14:textId="77777777" w:rsidR="008A055A" w:rsidRDefault="008A055A" w:rsidP="008A055A">
      <w:pPr>
        <w:widowControl/>
        <w:autoSpaceDE/>
        <w:autoSpaceDN/>
        <w:adjustRightInd/>
        <w:jc w:val="right"/>
        <w:rPr>
          <w:szCs w:val="22"/>
        </w:rPr>
      </w:pPr>
    </w:p>
    <w:p w14:paraId="2243ED02" w14:textId="77777777" w:rsidR="00C35CC0" w:rsidRDefault="00C35CC0" w:rsidP="008A055A">
      <w:pPr>
        <w:widowControl/>
        <w:autoSpaceDE/>
        <w:autoSpaceDN/>
        <w:adjustRightInd/>
        <w:jc w:val="right"/>
        <w:rPr>
          <w:szCs w:val="22"/>
        </w:rPr>
      </w:pPr>
    </w:p>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C957A1" w:rsidRPr="0062426A" w14:paraId="2E3DC402" w14:textId="77777777" w:rsidTr="00E55968">
        <w:trPr>
          <w:trHeight w:val="1790"/>
        </w:trPr>
        <w:tc>
          <w:tcPr>
            <w:tcW w:w="1915" w:type="dxa"/>
            <w:shd w:val="clear" w:color="auto" w:fill="FFFFFF"/>
          </w:tcPr>
          <w:p w14:paraId="07EAF56F" w14:textId="61CC3205" w:rsidR="00C957A1" w:rsidRPr="0062426A" w:rsidRDefault="00C957A1" w:rsidP="00E55968">
            <w:pPr>
              <w:jc w:val="center"/>
            </w:pPr>
            <w:r>
              <w:rPr>
                <w:szCs w:val="22"/>
              </w:rPr>
              <w:br w:type="page"/>
            </w:r>
            <w:bookmarkStart w:id="0" w:name="logo"/>
            <w:r w:rsidRPr="0062426A">
              <w:rPr>
                <w:noProof/>
                <w:lang w:eastAsia="zh-CN"/>
              </w:rPr>
              <w:drawing>
                <wp:inline distT="0" distB="0" distL="0" distR="0" wp14:anchorId="42154FE0" wp14:editId="46A6166C">
                  <wp:extent cx="1083945" cy="873760"/>
                  <wp:effectExtent l="0" t="0" r="8255" b="0"/>
                  <wp:docPr id="1" name="Picture 1"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3945" cy="873760"/>
                          </a:xfrm>
                          <a:prstGeom prst="rect">
                            <a:avLst/>
                          </a:prstGeom>
                          <a:noFill/>
                          <a:ln>
                            <a:noFill/>
                          </a:ln>
                        </pic:spPr>
                      </pic:pic>
                    </a:graphicData>
                  </a:graphic>
                </wp:inline>
              </w:drawing>
            </w:r>
            <w:bookmarkEnd w:id="0"/>
          </w:p>
        </w:tc>
        <w:tc>
          <w:tcPr>
            <w:tcW w:w="4472" w:type="dxa"/>
            <w:shd w:val="clear" w:color="auto" w:fill="FFFFFF"/>
            <w:tcMar>
              <w:right w:w="0" w:type="dxa"/>
            </w:tcMar>
          </w:tcPr>
          <w:p w14:paraId="5BD65B38" w14:textId="77777777" w:rsidR="00C957A1" w:rsidRPr="0062426A" w:rsidRDefault="00C957A1" w:rsidP="00E55968">
            <w:pPr>
              <w:rPr>
                <w:rFonts w:ascii="Arial" w:hAnsi="Arial" w:cs="Arial"/>
              </w:rPr>
            </w:pPr>
            <w:r w:rsidRPr="0062426A">
              <w:rPr>
                <w:rFonts w:ascii="Arial" w:hAnsi="Arial" w:cs="Arial"/>
                <w:noProof/>
                <w:lang w:eastAsia="zh-CN"/>
              </w:rPr>
              <mc:AlternateContent>
                <mc:Choice Requires="wps">
                  <w:drawing>
                    <wp:anchor distT="4294967294" distB="4294967294" distL="114300" distR="114300" simplePos="0" relativeHeight="251659264" behindDoc="0" locked="0" layoutInCell="1" allowOverlap="1" wp14:anchorId="6CB71A1A" wp14:editId="477154BA">
                      <wp:simplePos x="0" y="0"/>
                      <wp:positionH relativeFrom="column">
                        <wp:posOffset>12700</wp:posOffset>
                      </wp:positionH>
                      <wp:positionV relativeFrom="paragraph">
                        <wp:posOffset>342899</wp:posOffset>
                      </wp:positionV>
                      <wp:extent cx="2400300" cy="0"/>
                      <wp:effectExtent l="0" t="0" r="12700"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mc:Fallback>
              </mc:AlternateContent>
            </w:r>
            <w:r w:rsidRPr="0062426A">
              <w:rPr>
                <w:rFonts w:ascii="Arial" w:hAnsi="Arial" w:cs="Arial"/>
              </w:rPr>
              <w:t>International Civil Aviation Organization</w:t>
            </w:r>
          </w:p>
          <w:p w14:paraId="49766084" w14:textId="77777777" w:rsidR="00C957A1" w:rsidRPr="0062426A" w:rsidRDefault="00C957A1" w:rsidP="00E55968">
            <w:pPr>
              <w:rPr>
                <w:rFonts w:ascii="Arial" w:hAnsi="Arial" w:cs="Arial"/>
              </w:rPr>
            </w:pPr>
          </w:p>
          <w:p w14:paraId="5D617461" w14:textId="77777777" w:rsidR="00C957A1" w:rsidRDefault="00C957A1" w:rsidP="00E55968">
            <w:pPr>
              <w:rPr>
                <w:rFonts w:ascii="Arial" w:hAnsi="Arial" w:cs="Arial"/>
                <w:b/>
              </w:rPr>
            </w:pPr>
          </w:p>
          <w:p w14:paraId="7EBA9190" w14:textId="77777777" w:rsidR="00C957A1" w:rsidRPr="0062426A" w:rsidRDefault="00C957A1" w:rsidP="00E55968">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C957A1" w:rsidRPr="0062426A" w14:paraId="1C971B1F" w14:textId="77777777" w:rsidTr="00E55968">
              <w:trPr>
                <w:trHeight w:val="501"/>
              </w:trPr>
              <w:tc>
                <w:tcPr>
                  <w:tcW w:w="2629" w:type="dxa"/>
                </w:tcPr>
                <w:p w14:paraId="566F49D5" w14:textId="63D9B1AB" w:rsidR="00C957A1" w:rsidRPr="0062426A" w:rsidRDefault="002514AE" w:rsidP="00F50B30">
                  <w:fldSimple w:instr=" DOCPROPERTY &quot;BodyAbbrev&quot;  \* MERGEFORMAT ">
                    <w:r w:rsidR="00C957A1" w:rsidRPr="0062426A">
                      <w:t>FSMP-WG</w:t>
                    </w:r>
                  </w:fldSimple>
                  <w:r w:rsidR="00C957A1" w:rsidRPr="0062426A">
                    <w:t>3/</w:t>
                  </w:r>
                  <w:r w:rsidR="00C957A1">
                    <w:t>WP</w:t>
                  </w:r>
                  <w:r w:rsidR="00CD5AEF">
                    <w:t>-</w:t>
                  </w:r>
                  <w:r w:rsidR="00F50B30">
                    <w:t>07</w:t>
                  </w:r>
                </w:p>
                <w:p w14:paraId="0670486C" w14:textId="00F3566B" w:rsidR="00C957A1" w:rsidRPr="0062426A" w:rsidRDefault="00CD5AEF" w:rsidP="007C1FF8">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2016-08-</w:t>
                  </w:r>
                  <w:r w:rsidR="0085770B">
                    <w:rPr>
                      <w:sz w:val="18"/>
                      <w:szCs w:val="18"/>
                    </w:rPr>
                    <w:t>2</w:t>
                  </w:r>
                  <w:r w:rsidR="007C1FF8">
                    <w:rPr>
                      <w:sz w:val="18"/>
                      <w:szCs w:val="18"/>
                    </w:rPr>
                    <w:t>9</w:t>
                  </w:r>
                </w:p>
              </w:tc>
            </w:tr>
            <w:tr w:rsidR="00C957A1" w:rsidRPr="0062426A" w14:paraId="2D5AE9D4" w14:textId="77777777" w:rsidTr="00E55968">
              <w:trPr>
                <w:trHeight w:val="105"/>
              </w:trPr>
              <w:tc>
                <w:tcPr>
                  <w:tcW w:w="2629" w:type="dxa"/>
                </w:tcPr>
                <w:p w14:paraId="6BF83D77" w14:textId="77777777" w:rsidR="00C957A1" w:rsidRPr="0062426A" w:rsidRDefault="00C957A1" w:rsidP="00E55968">
                  <w:bookmarkStart w:id="6" w:name="language"/>
                  <w:bookmarkEnd w:id="6"/>
                </w:p>
              </w:tc>
            </w:tr>
          </w:tbl>
          <w:p w14:paraId="13C93D90" w14:textId="77777777" w:rsidR="00C957A1" w:rsidRPr="0062426A" w:rsidRDefault="00C957A1" w:rsidP="00E55968">
            <w:pPr>
              <w:tabs>
                <w:tab w:val="left" w:pos="720"/>
                <w:tab w:val="left" w:pos="1800"/>
                <w:tab w:val="left" w:pos="2160"/>
                <w:tab w:val="left" w:pos="2520"/>
              </w:tabs>
              <w:ind w:left="4320"/>
              <w:rPr>
                <w:b/>
                <w:sz w:val="18"/>
                <w:szCs w:val="18"/>
              </w:rPr>
            </w:pPr>
          </w:p>
        </w:tc>
        <w:tc>
          <w:tcPr>
            <w:tcW w:w="3766" w:type="dxa"/>
            <w:shd w:val="clear" w:color="auto" w:fill="FFFFFF"/>
          </w:tcPr>
          <w:p w14:paraId="2A4B8518" w14:textId="77777777" w:rsidR="00C957A1" w:rsidRPr="0062426A" w:rsidRDefault="00C957A1" w:rsidP="00E55968"/>
        </w:tc>
      </w:tr>
    </w:tbl>
    <w:p w14:paraId="129555D9" w14:textId="77777777" w:rsidR="00C957A1" w:rsidRDefault="00C957A1" w:rsidP="00C957A1">
      <w:pPr>
        <w:jc w:val="center"/>
        <w:rPr>
          <w:b/>
        </w:rPr>
      </w:pPr>
      <w:bookmarkStart w:id="7" w:name="text_above"/>
      <w:bookmarkEnd w:id="7"/>
      <w:r>
        <w:rPr>
          <w:b/>
        </w:rPr>
        <w:t>FREQUENCY SPECTRUM MANGEMENT  PANEL (FSMP)</w:t>
      </w:r>
    </w:p>
    <w:p w14:paraId="060B2680" w14:textId="77777777" w:rsidR="00C957A1" w:rsidRDefault="00C957A1" w:rsidP="00C957A1">
      <w:pPr>
        <w:tabs>
          <w:tab w:val="left" w:pos="6972"/>
        </w:tabs>
        <w:jc w:val="center"/>
        <w:rPr>
          <w:b/>
        </w:rPr>
      </w:pPr>
    </w:p>
    <w:p w14:paraId="74D0A69B" w14:textId="77777777" w:rsidR="00C957A1" w:rsidRDefault="00C957A1" w:rsidP="00C957A1">
      <w:pPr>
        <w:pStyle w:val="Maintitle"/>
      </w:pPr>
      <w:r>
        <w:t>Third Working Group meeting</w:t>
      </w:r>
    </w:p>
    <w:p w14:paraId="03948BA9" w14:textId="77777777" w:rsidR="00C957A1" w:rsidRDefault="00C957A1" w:rsidP="00C957A1">
      <w:pPr>
        <w:tabs>
          <w:tab w:val="left" w:pos="6551"/>
        </w:tabs>
      </w:pPr>
      <w:r>
        <w:tab/>
      </w:r>
    </w:p>
    <w:p w14:paraId="74BE95E7" w14:textId="77777777" w:rsidR="00C957A1" w:rsidRDefault="00C957A1" w:rsidP="00C957A1">
      <w:pPr>
        <w:pStyle w:val="Maintitle"/>
      </w:pPr>
      <w:r>
        <w:t>Montreal, Canada, 6 to 14 September 2016</w:t>
      </w:r>
    </w:p>
    <w:p w14:paraId="4E89B202" w14:textId="77777777" w:rsidR="00C957A1" w:rsidRPr="0062426A" w:rsidRDefault="00C957A1" w:rsidP="00C957A1">
      <w:pPr>
        <w:jc w:val="center"/>
        <w:rPr>
          <w:b/>
        </w:rPr>
      </w:pPr>
    </w:p>
    <w:p w14:paraId="137ED092" w14:textId="77777777" w:rsidR="00C957A1" w:rsidRPr="0062426A" w:rsidRDefault="00C957A1" w:rsidP="00C957A1">
      <w:pPr>
        <w:jc w:val="center"/>
        <w:rPr>
          <w:b/>
        </w:rPr>
      </w:pPr>
    </w:p>
    <w:tbl>
      <w:tblPr>
        <w:tblW w:w="0" w:type="auto"/>
        <w:tblCellMar>
          <w:left w:w="0" w:type="dxa"/>
          <w:right w:w="50" w:type="dxa"/>
        </w:tblCellMar>
        <w:tblLook w:val="01E0" w:firstRow="1" w:lastRow="1" w:firstColumn="1" w:lastColumn="1" w:noHBand="0" w:noVBand="0"/>
      </w:tblPr>
      <w:tblGrid>
        <w:gridCol w:w="1568"/>
        <w:gridCol w:w="7636"/>
      </w:tblGrid>
      <w:tr w:rsidR="00C957A1" w:rsidRPr="0062426A" w14:paraId="7E1B966E" w14:textId="77777777" w:rsidTr="0078795B">
        <w:tc>
          <w:tcPr>
            <w:tcW w:w="1560" w:type="dxa"/>
            <w:noWrap/>
          </w:tcPr>
          <w:p w14:paraId="03141C5A" w14:textId="623AE9E0" w:rsidR="00C957A1" w:rsidRPr="0062426A" w:rsidRDefault="00C957A1" w:rsidP="00E55968">
            <w:pPr>
              <w:rPr>
                <w:b/>
              </w:rPr>
            </w:pPr>
            <w:bookmarkStart w:id="8" w:name="agenda_item"/>
            <w:bookmarkEnd w:id="8"/>
            <w:r w:rsidRPr="0062426A">
              <w:rPr>
                <w:b/>
              </w:rPr>
              <w:t xml:space="preserve">Agenda Item </w:t>
            </w:r>
            <w:r w:rsidR="0085770B">
              <w:rPr>
                <w:b/>
              </w:rPr>
              <w:t>6</w:t>
            </w:r>
          </w:p>
        </w:tc>
        <w:tc>
          <w:tcPr>
            <w:tcW w:w="7636" w:type="dxa"/>
          </w:tcPr>
          <w:p w14:paraId="35905BB9" w14:textId="7B22CD79" w:rsidR="00C957A1" w:rsidRPr="0062426A" w:rsidRDefault="0085770B" w:rsidP="0085770B">
            <w:pPr>
              <w:rPr>
                <w:b/>
              </w:rPr>
            </w:pPr>
            <w:r>
              <w:rPr>
                <w:b/>
              </w:rPr>
              <w:t xml:space="preserve">:  </w:t>
            </w:r>
            <w:r w:rsidRPr="0078795B">
              <w:rPr>
                <w:szCs w:val="22"/>
              </w:rPr>
              <w:t>Development of (planned) material for ITU-R Studies</w:t>
            </w:r>
          </w:p>
        </w:tc>
      </w:tr>
      <w:tr w:rsidR="00C957A1" w:rsidRPr="0062426A" w14:paraId="4276F295" w14:textId="77777777" w:rsidTr="0078795B">
        <w:tc>
          <w:tcPr>
            <w:tcW w:w="1560" w:type="dxa"/>
            <w:noWrap/>
          </w:tcPr>
          <w:p w14:paraId="03670315" w14:textId="77777777" w:rsidR="00C957A1" w:rsidRPr="0062426A" w:rsidRDefault="00C957A1" w:rsidP="00E55968">
            <w:pPr>
              <w:rPr>
                <w:b/>
              </w:rPr>
            </w:pPr>
          </w:p>
        </w:tc>
        <w:tc>
          <w:tcPr>
            <w:tcW w:w="7636" w:type="dxa"/>
          </w:tcPr>
          <w:p w14:paraId="21EDFFB1" w14:textId="77777777" w:rsidR="00C957A1" w:rsidRDefault="00C957A1" w:rsidP="00E55968">
            <w:pPr>
              <w:rPr>
                <w:b/>
              </w:rPr>
            </w:pPr>
          </w:p>
        </w:tc>
      </w:tr>
    </w:tbl>
    <w:p w14:paraId="68450A54" w14:textId="77777777" w:rsidR="00C957A1" w:rsidRPr="0062426A" w:rsidRDefault="00C957A1" w:rsidP="00C957A1">
      <w:pPr>
        <w:pStyle w:val="Title"/>
      </w:pPr>
    </w:p>
    <w:p w14:paraId="3BAA2E4E" w14:textId="1EE6CBA7" w:rsidR="00C957A1" w:rsidRPr="0062426A" w:rsidRDefault="0085770B" w:rsidP="00C957A1">
      <w:pPr>
        <w:pStyle w:val="Title"/>
      </w:pPr>
      <w:r>
        <w:rPr>
          <w:b w:val="0"/>
        </w:rPr>
        <w:t xml:space="preserve">Revision of recommendation ITU-R M.1466 </w:t>
      </w:r>
    </w:p>
    <w:p w14:paraId="0ABF2E7F" w14:textId="77777777" w:rsidR="00C957A1" w:rsidRPr="0062426A" w:rsidRDefault="00C957A1" w:rsidP="00C957A1"/>
    <w:p w14:paraId="63676E8A" w14:textId="171F81C3" w:rsidR="00C957A1" w:rsidRPr="0062426A" w:rsidRDefault="00CD5AEF" w:rsidP="00C957A1">
      <w:pPr>
        <w:jc w:val="center"/>
      </w:pPr>
      <w:r>
        <w:t xml:space="preserve">Prepared by </w:t>
      </w:r>
      <w:r w:rsidR="0085770B">
        <w:t>France</w:t>
      </w:r>
    </w:p>
    <w:p w14:paraId="12088B03" w14:textId="77777777" w:rsidR="00C957A1" w:rsidRPr="0062426A" w:rsidRDefault="00C957A1" w:rsidP="00C957A1">
      <w:pPr>
        <w:pStyle w:val="Heading1"/>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C957A1" w:rsidRPr="0062426A" w14:paraId="1123435B" w14:textId="77777777" w:rsidTr="00E55968">
        <w:trPr>
          <w:jc w:val="center"/>
        </w:trPr>
        <w:tc>
          <w:tcPr>
            <w:tcW w:w="7200" w:type="dxa"/>
            <w:tcBorders>
              <w:bottom w:val="nil"/>
            </w:tcBorders>
          </w:tcPr>
          <w:p w14:paraId="6CC9B4A0" w14:textId="77777777" w:rsidR="00C957A1" w:rsidRPr="0062426A" w:rsidRDefault="00C957A1" w:rsidP="00E55968">
            <w:pPr>
              <w:jc w:val="center"/>
              <w:rPr>
                <w:b/>
              </w:rPr>
            </w:pPr>
            <w:r w:rsidRPr="0062426A">
              <w:rPr>
                <w:b/>
              </w:rPr>
              <w:t>SUMMARY</w:t>
            </w:r>
          </w:p>
        </w:tc>
      </w:tr>
      <w:tr w:rsidR="000F4682" w:rsidRPr="0062426A" w14:paraId="47C15423" w14:textId="77777777" w:rsidTr="00EE5A64">
        <w:trPr>
          <w:trHeight w:val="2144"/>
          <w:jc w:val="center"/>
        </w:trPr>
        <w:tc>
          <w:tcPr>
            <w:tcW w:w="7200" w:type="dxa"/>
            <w:tcBorders>
              <w:top w:val="nil"/>
            </w:tcBorders>
          </w:tcPr>
          <w:p w14:paraId="58E7980F" w14:textId="5330D2C6" w:rsidR="000F4682" w:rsidRPr="0062426A" w:rsidRDefault="000F4682" w:rsidP="00E55968">
            <w:r>
              <w:t>At the last ITU Working Party 5B in May 2016. France proposed a preliminary draft revision of the recommendation ITU-R M.1466 with the adding of a third  technical parameters of  radionavigation radars operating in the frequency band 31.8</w:t>
            </w:r>
            <w:r>
              <w:noBreakHyphen/>
              <w:t xml:space="preserve">33.4 GHz. The annex to this paper proposes an upgrade from a preliminary draft revision of the recommendation ITU-R M.1466 (Annex 8 to Document 5B/71-E)  to a draft revision of the recommendation ITU-R M.1466 </w:t>
            </w:r>
          </w:p>
        </w:tc>
      </w:tr>
    </w:tbl>
    <w:p w14:paraId="38469E58" w14:textId="77777777" w:rsidR="00C957A1" w:rsidRPr="0062426A" w:rsidRDefault="00C957A1" w:rsidP="00C957A1"/>
    <w:p w14:paraId="07B308D4" w14:textId="77777777" w:rsidR="000F4682" w:rsidRDefault="000F4682" w:rsidP="000F4682">
      <w:pPr>
        <w:jc w:val="center"/>
        <w:rPr>
          <w:b/>
        </w:rPr>
      </w:pPr>
    </w:p>
    <w:p w14:paraId="0835598F" w14:textId="2CE1CF9D" w:rsidR="00C957A1" w:rsidRPr="00404D0F" w:rsidRDefault="00404D0F" w:rsidP="000F4682">
      <w:pPr>
        <w:jc w:val="center"/>
        <w:rPr>
          <w:b/>
        </w:rPr>
      </w:pPr>
      <w:r w:rsidRPr="00404D0F">
        <w:rPr>
          <w:b/>
        </w:rPr>
        <w:t>ACTION</w:t>
      </w:r>
    </w:p>
    <w:p w14:paraId="01B97049" w14:textId="77777777" w:rsidR="00C957A1" w:rsidRPr="005117AA" w:rsidRDefault="00C957A1" w:rsidP="00C957A1">
      <w:pPr>
        <w:jc w:val="center"/>
      </w:pPr>
    </w:p>
    <w:p w14:paraId="4571030D" w14:textId="77777777" w:rsidR="00404D0F" w:rsidRDefault="00404D0F" w:rsidP="00404D0F">
      <w:bookmarkStart w:id="9" w:name="dbreak"/>
      <w:bookmarkEnd w:id="9"/>
      <w:r>
        <w:t>The meeting is invited to:</w:t>
      </w:r>
    </w:p>
    <w:p w14:paraId="17ACC633" w14:textId="77777777" w:rsidR="00404D0F" w:rsidRDefault="00404D0F" w:rsidP="00404D0F">
      <w:pPr>
        <w:ind w:firstLine="720"/>
      </w:pPr>
    </w:p>
    <w:p w14:paraId="17F97DEF" w14:textId="577B6D55" w:rsidR="00404D0F" w:rsidRDefault="00404D0F" w:rsidP="00404D0F">
      <w:pPr>
        <w:pStyle w:val="ListParagraph"/>
        <w:numPr>
          <w:ilvl w:val="0"/>
          <w:numId w:val="6"/>
        </w:numPr>
      </w:pPr>
      <w:r>
        <w:t xml:space="preserve">Review the proposed upgrade of the recommendation ITU-R M.1466 contained in the Annex. </w:t>
      </w:r>
    </w:p>
    <w:p w14:paraId="7AEBE18F" w14:textId="77777777" w:rsidR="00404D0F" w:rsidRDefault="00404D0F" w:rsidP="00404D0F">
      <w:pPr>
        <w:ind w:firstLine="720"/>
      </w:pPr>
    </w:p>
    <w:p w14:paraId="40C9B54C" w14:textId="22C4A52C" w:rsidR="00404D0F" w:rsidRPr="0062426A" w:rsidRDefault="00404D0F" w:rsidP="00404D0F">
      <w:pPr>
        <w:pStyle w:val="ListParagraph"/>
        <w:numPr>
          <w:ilvl w:val="0"/>
          <w:numId w:val="6"/>
        </w:numPr>
      </w:pPr>
      <w:r>
        <w:t>Support this upgrade to ITU-R WP5B on behalf of the FSMP Panel</w:t>
      </w:r>
      <w:r w:rsidRPr="0062426A">
        <w:t>.</w:t>
      </w:r>
    </w:p>
    <w:p w14:paraId="0521A0F3" w14:textId="42B5DEF9" w:rsidR="000D175E" w:rsidRDefault="000D175E">
      <w:pPr>
        <w:widowControl/>
        <w:autoSpaceDE/>
        <w:autoSpaceDN/>
        <w:adjustRightInd/>
        <w:spacing w:after="160" w:line="259" w:lineRule="auto"/>
        <w:rPr>
          <w:szCs w:val="22"/>
        </w:rPr>
      </w:pPr>
      <w:r>
        <w:rPr>
          <w:szCs w:val="22"/>
        </w:rPr>
        <w:br w:type="page"/>
      </w:r>
    </w:p>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A91350" w14:paraId="6958906B" w14:textId="77777777" w:rsidTr="005501C0">
        <w:trPr>
          <w:cantSplit/>
        </w:trPr>
        <w:tc>
          <w:tcPr>
            <w:tcW w:w="1526" w:type="dxa"/>
            <w:vAlign w:val="center"/>
          </w:tcPr>
          <w:p w14:paraId="03DEC9FD" w14:textId="455F14B3" w:rsidR="00A91350" w:rsidRPr="00D8032B" w:rsidRDefault="00A91350" w:rsidP="005501C0">
            <w:pPr>
              <w:shd w:val="solid" w:color="FFFFFF" w:fill="FFFFFF"/>
              <w:rPr>
                <w:rFonts w:ascii="Verdana" w:hAnsi="Verdana" w:cs="Times New Roman Bold"/>
                <w:b/>
                <w:bCs/>
                <w:sz w:val="26"/>
                <w:szCs w:val="26"/>
              </w:rPr>
            </w:pPr>
            <w:bookmarkStart w:id="10" w:name="ditulogo"/>
            <w:bookmarkEnd w:id="10"/>
          </w:p>
        </w:tc>
        <w:tc>
          <w:tcPr>
            <w:tcW w:w="6804" w:type="dxa"/>
            <w:gridSpan w:val="2"/>
            <w:vAlign w:val="center"/>
          </w:tcPr>
          <w:p w14:paraId="14F79D08" w14:textId="750113BC" w:rsidR="00A91350" w:rsidRPr="00D8032B" w:rsidRDefault="00A91350" w:rsidP="005501C0">
            <w:pPr>
              <w:shd w:val="solid" w:color="FFFFFF" w:fill="FFFFFF"/>
              <w:jc w:val="center"/>
              <w:rPr>
                <w:rFonts w:ascii="Verdana" w:hAnsi="Verdana" w:cs="Times New Roman Bold"/>
                <w:b/>
                <w:bCs/>
                <w:sz w:val="26"/>
                <w:szCs w:val="26"/>
              </w:rPr>
            </w:pPr>
          </w:p>
        </w:tc>
        <w:tc>
          <w:tcPr>
            <w:tcW w:w="1559" w:type="dxa"/>
          </w:tcPr>
          <w:p w14:paraId="7A4FFAE1" w14:textId="14547EB9" w:rsidR="00A91350" w:rsidRDefault="00A91350" w:rsidP="005501C0">
            <w:pPr>
              <w:shd w:val="solid" w:color="FFFFFF" w:fill="FFFFFF"/>
              <w:spacing w:line="240" w:lineRule="atLeast"/>
              <w:jc w:val="right"/>
            </w:pPr>
          </w:p>
        </w:tc>
      </w:tr>
      <w:tr w:rsidR="00A91350" w:rsidRPr="0051782D" w14:paraId="22BB83CB" w14:textId="77777777" w:rsidTr="005501C0">
        <w:trPr>
          <w:cantSplit/>
        </w:trPr>
        <w:tc>
          <w:tcPr>
            <w:tcW w:w="6438" w:type="dxa"/>
            <w:gridSpan w:val="2"/>
            <w:tcBorders>
              <w:bottom w:val="single" w:sz="12" w:space="0" w:color="auto"/>
            </w:tcBorders>
          </w:tcPr>
          <w:p w14:paraId="05A95914" w14:textId="6BA9E52D" w:rsidR="00A91350" w:rsidRPr="00163271" w:rsidRDefault="00A91350" w:rsidP="005501C0">
            <w:pPr>
              <w:shd w:val="solid" w:color="FFFFFF" w:fill="FFFFFF"/>
              <w:spacing w:after="48"/>
              <w:rPr>
                <w:rFonts w:ascii="Verdana" w:hAnsi="Verdana" w:cs="Times New Roman Bold"/>
                <w:b/>
                <w:szCs w:val="22"/>
              </w:rPr>
            </w:pPr>
          </w:p>
        </w:tc>
        <w:tc>
          <w:tcPr>
            <w:tcW w:w="3451" w:type="dxa"/>
            <w:gridSpan w:val="2"/>
            <w:tcBorders>
              <w:bottom w:val="single" w:sz="12" w:space="0" w:color="auto"/>
            </w:tcBorders>
          </w:tcPr>
          <w:p w14:paraId="4CCAFF93" w14:textId="77777777" w:rsidR="00A91350" w:rsidRPr="0051782D" w:rsidRDefault="00A91350" w:rsidP="005501C0">
            <w:pPr>
              <w:shd w:val="solid" w:color="FFFFFF" w:fill="FFFFFF"/>
              <w:spacing w:after="48" w:line="240" w:lineRule="atLeast"/>
              <w:rPr>
                <w:szCs w:val="22"/>
                <w:lang w:val="en-US"/>
              </w:rPr>
            </w:pPr>
          </w:p>
        </w:tc>
      </w:tr>
      <w:tr w:rsidR="00A91350" w14:paraId="56775F98" w14:textId="77777777" w:rsidTr="005501C0">
        <w:trPr>
          <w:cantSplit/>
        </w:trPr>
        <w:tc>
          <w:tcPr>
            <w:tcW w:w="6438" w:type="dxa"/>
            <w:gridSpan w:val="2"/>
            <w:tcBorders>
              <w:top w:val="single" w:sz="12" w:space="0" w:color="auto"/>
            </w:tcBorders>
          </w:tcPr>
          <w:p w14:paraId="0EBBD0F9" w14:textId="77777777" w:rsidR="00A91350" w:rsidRPr="0051782D" w:rsidRDefault="00A91350" w:rsidP="005501C0">
            <w:pPr>
              <w:shd w:val="solid" w:color="FFFFFF" w:fill="FFFFFF"/>
              <w:spacing w:after="48"/>
              <w:rPr>
                <w:rFonts w:ascii="Verdana" w:hAnsi="Verdana" w:cs="Times New Roman Bold"/>
                <w:bCs/>
                <w:szCs w:val="22"/>
              </w:rPr>
            </w:pPr>
          </w:p>
        </w:tc>
        <w:tc>
          <w:tcPr>
            <w:tcW w:w="3451" w:type="dxa"/>
            <w:gridSpan w:val="2"/>
            <w:tcBorders>
              <w:top w:val="single" w:sz="12" w:space="0" w:color="auto"/>
            </w:tcBorders>
          </w:tcPr>
          <w:p w14:paraId="564CAC35" w14:textId="77777777" w:rsidR="00A91350" w:rsidRPr="00710D66" w:rsidRDefault="00A91350" w:rsidP="005501C0">
            <w:pPr>
              <w:shd w:val="solid" w:color="FFFFFF" w:fill="FFFFFF"/>
              <w:spacing w:after="48" w:line="240" w:lineRule="atLeast"/>
              <w:rPr>
                <w:lang w:val="en-US"/>
              </w:rPr>
            </w:pPr>
          </w:p>
        </w:tc>
      </w:tr>
      <w:tr w:rsidR="00A91350" w14:paraId="5BC31AF4" w14:textId="77777777" w:rsidTr="005501C0">
        <w:trPr>
          <w:cantSplit/>
        </w:trPr>
        <w:tc>
          <w:tcPr>
            <w:tcW w:w="6438" w:type="dxa"/>
            <w:gridSpan w:val="2"/>
            <w:vMerge w:val="restart"/>
          </w:tcPr>
          <w:p w14:paraId="27D158F7" w14:textId="2DD00A3D" w:rsidR="00A91350" w:rsidRPr="00982084" w:rsidRDefault="00A91350" w:rsidP="005501C0">
            <w:pPr>
              <w:shd w:val="solid" w:color="FFFFFF" w:fill="FFFFFF"/>
              <w:spacing w:after="240"/>
              <w:ind w:left="1134" w:hanging="1134"/>
              <w:rPr>
                <w:rFonts w:ascii="Verdana" w:hAnsi="Verdana"/>
                <w:sz w:val="20"/>
              </w:rPr>
            </w:pPr>
            <w:bookmarkStart w:id="11" w:name="recibido"/>
            <w:bookmarkStart w:id="12" w:name="dnum" w:colFirst="1" w:colLast="1"/>
            <w:bookmarkEnd w:id="11"/>
          </w:p>
        </w:tc>
        <w:tc>
          <w:tcPr>
            <w:tcW w:w="3451" w:type="dxa"/>
            <w:gridSpan w:val="2"/>
          </w:tcPr>
          <w:p w14:paraId="254ED160" w14:textId="6FC9DA7E" w:rsidR="00A91350" w:rsidRPr="00D30CB4" w:rsidRDefault="00A91350" w:rsidP="005501C0">
            <w:pPr>
              <w:shd w:val="solid" w:color="FFFFFF" w:fill="FFFFFF"/>
              <w:spacing w:line="240" w:lineRule="atLeast"/>
              <w:rPr>
                <w:rFonts w:ascii="Verdana" w:hAnsi="Verdana"/>
                <w:sz w:val="20"/>
                <w:lang w:eastAsia="zh-CN"/>
              </w:rPr>
            </w:pPr>
          </w:p>
        </w:tc>
      </w:tr>
      <w:tr w:rsidR="00A91350" w14:paraId="05AF4C3C" w14:textId="77777777" w:rsidTr="005501C0">
        <w:trPr>
          <w:cantSplit/>
        </w:trPr>
        <w:tc>
          <w:tcPr>
            <w:tcW w:w="6438" w:type="dxa"/>
            <w:gridSpan w:val="2"/>
            <w:vMerge/>
          </w:tcPr>
          <w:p w14:paraId="66EDDCA1" w14:textId="77777777" w:rsidR="00A91350" w:rsidRDefault="00A91350" w:rsidP="005501C0">
            <w:pPr>
              <w:spacing w:before="60"/>
              <w:jc w:val="center"/>
              <w:rPr>
                <w:b/>
                <w:smallCaps/>
                <w:sz w:val="32"/>
                <w:lang w:eastAsia="zh-CN"/>
              </w:rPr>
            </w:pPr>
            <w:bookmarkStart w:id="13" w:name="ddate" w:colFirst="1" w:colLast="1"/>
            <w:bookmarkEnd w:id="12"/>
          </w:p>
        </w:tc>
        <w:tc>
          <w:tcPr>
            <w:tcW w:w="3451" w:type="dxa"/>
            <w:gridSpan w:val="2"/>
          </w:tcPr>
          <w:p w14:paraId="4E35EC19" w14:textId="21258062" w:rsidR="00A91350" w:rsidRPr="00D30CB4" w:rsidRDefault="00A91350" w:rsidP="005501C0">
            <w:pPr>
              <w:shd w:val="solid" w:color="FFFFFF" w:fill="FFFFFF"/>
              <w:spacing w:line="240" w:lineRule="atLeast"/>
              <w:rPr>
                <w:rFonts w:ascii="Verdana" w:hAnsi="Verdana"/>
                <w:sz w:val="20"/>
                <w:lang w:eastAsia="zh-CN"/>
              </w:rPr>
            </w:pPr>
          </w:p>
        </w:tc>
      </w:tr>
      <w:tr w:rsidR="00A91350" w14:paraId="7CE1ECAF" w14:textId="77777777" w:rsidTr="005501C0">
        <w:trPr>
          <w:cantSplit/>
        </w:trPr>
        <w:tc>
          <w:tcPr>
            <w:tcW w:w="6438" w:type="dxa"/>
            <w:gridSpan w:val="2"/>
            <w:vMerge/>
          </w:tcPr>
          <w:p w14:paraId="310C4269" w14:textId="77777777" w:rsidR="00A91350" w:rsidRDefault="00A91350" w:rsidP="005501C0">
            <w:pPr>
              <w:spacing w:before="60"/>
              <w:jc w:val="center"/>
              <w:rPr>
                <w:b/>
                <w:smallCaps/>
                <w:sz w:val="32"/>
                <w:lang w:eastAsia="zh-CN"/>
              </w:rPr>
            </w:pPr>
            <w:bookmarkStart w:id="14" w:name="dorlang" w:colFirst="1" w:colLast="1"/>
            <w:bookmarkEnd w:id="13"/>
          </w:p>
        </w:tc>
        <w:tc>
          <w:tcPr>
            <w:tcW w:w="3451" w:type="dxa"/>
            <w:gridSpan w:val="2"/>
          </w:tcPr>
          <w:p w14:paraId="3E5C7ADB" w14:textId="36BAE840" w:rsidR="00A91350" w:rsidRPr="00D30CB4" w:rsidRDefault="00A91350" w:rsidP="005501C0">
            <w:pPr>
              <w:shd w:val="solid" w:color="FFFFFF" w:fill="FFFFFF"/>
              <w:spacing w:line="240" w:lineRule="atLeast"/>
              <w:rPr>
                <w:rFonts w:ascii="Verdana" w:hAnsi="Verdana"/>
                <w:sz w:val="20"/>
                <w:lang w:eastAsia="zh-CN"/>
              </w:rPr>
            </w:pPr>
          </w:p>
        </w:tc>
      </w:tr>
      <w:tr w:rsidR="00A91350" w14:paraId="391C926B" w14:textId="77777777" w:rsidTr="005501C0">
        <w:trPr>
          <w:cantSplit/>
        </w:trPr>
        <w:tc>
          <w:tcPr>
            <w:tcW w:w="9889" w:type="dxa"/>
            <w:gridSpan w:val="4"/>
          </w:tcPr>
          <w:p w14:paraId="02420092" w14:textId="2A1F05A6" w:rsidR="00A91350" w:rsidRDefault="00A91350" w:rsidP="005501C0">
            <w:pPr>
              <w:pStyle w:val="Source"/>
              <w:rPr>
                <w:lang w:eastAsia="zh-CN"/>
              </w:rPr>
            </w:pPr>
            <w:bookmarkStart w:id="15" w:name="dsource" w:colFirst="0" w:colLast="0"/>
            <w:bookmarkEnd w:id="14"/>
          </w:p>
        </w:tc>
      </w:tr>
      <w:tr w:rsidR="00A91350" w14:paraId="19B31E95" w14:textId="77777777" w:rsidTr="005501C0">
        <w:trPr>
          <w:cantSplit/>
        </w:trPr>
        <w:tc>
          <w:tcPr>
            <w:tcW w:w="9889" w:type="dxa"/>
            <w:gridSpan w:val="4"/>
          </w:tcPr>
          <w:p w14:paraId="1829E140" w14:textId="4F223580" w:rsidR="00A91350" w:rsidRDefault="00A91350" w:rsidP="005501C0">
            <w:pPr>
              <w:pStyle w:val="Title1"/>
              <w:rPr>
                <w:lang w:eastAsia="zh-CN"/>
              </w:rPr>
            </w:pPr>
            <w:bookmarkStart w:id="16" w:name="drec" w:colFirst="0" w:colLast="0"/>
            <w:bookmarkEnd w:id="15"/>
            <w:del w:id="17" w:author="Author">
              <w:r w:rsidRPr="006D699E" w:rsidDel="00916671">
                <w:rPr>
                  <w:highlight w:val="yellow"/>
                  <w:lang w:eastAsia="zh-CN"/>
                </w:rPr>
                <w:delText>Preliminary</w:delText>
              </w:r>
              <w:r w:rsidRPr="00E6579E" w:rsidDel="00916671">
                <w:rPr>
                  <w:lang w:eastAsia="zh-CN"/>
                </w:rPr>
                <w:delText xml:space="preserve"> </w:delText>
              </w:r>
            </w:del>
            <w:r w:rsidRPr="00E6579E">
              <w:rPr>
                <w:lang w:eastAsia="zh-CN"/>
              </w:rPr>
              <w:t>Draft Revision</w:t>
            </w:r>
            <w:r w:rsidRPr="00E6579E">
              <w:rPr>
                <w:lang w:eastAsia="zh-CN"/>
              </w:rPr>
              <w:br/>
              <w:t>of RECOMMENDATION ITU-R M.1466-0</w:t>
            </w:r>
          </w:p>
        </w:tc>
      </w:tr>
      <w:tr w:rsidR="00A91350" w14:paraId="77C41890" w14:textId="77777777" w:rsidTr="005501C0">
        <w:trPr>
          <w:cantSplit/>
        </w:trPr>
        <w:tc>
          <w:tcPr>
            <w:tcW w:w="9889" w:type="dxa"/>
            <w:gridSpan w:val="4"/>
          </w:tcPr>
          <w:p w14:paraId="07A8F4CD" w14:textId="77777777" w:rsidR="00A91350" w:rsidRDefault="00A91350" w:rsidP="005501C0">
            <w:pPr>
              <w:pStyle w:val="Title4"/>
              <w:rPr>
                <w:lang w:eastAsia="zh-CN"/>
              </w:rPr>
            </w:pPr>
            <w:bookmarkStart w:id="18" w:name="dtitle1" w:colFirst="0" w:colLast="0"/>
            <w:bookmarkEnd w:id="16"/>
            <w:r>
              <w:t>Characteristics of and protection criteria for radars operating in the radionavigation service in the frequency band 31.8-33.4 GHz</w:t>
            </w:r>
          </w:p>
        </w:tc>
      </w:tr>
    </w:tbl>
    <w:bookmarkEnd w:id="18"/>
    <w:p w14:paraId="39CFEDED" w14:textId="77777777" w:rsidR="00A91350" w:rsidRDefault="00A91350" w:rsidP="00A91350">
      <w:pPr>
        <w:pStyle w:val="HeadingSum"/>
        <w:rPr>
          <w:szCs w:val="22"/>
          <w:lang w:val="en-US"/>
        </w:rPr>
      </w:pPr>
      <w:r>
        <w:rPr>
          <w:szCs w:val="22"/>
          <w:lang w:val="en-US"/>
        </w:rPr>
        <w:t>Scope</w:t>
      </w:r>
    </w:p>
    <w:p w14:paraId="78E76001" w14:textId="77777777" w:rsidR="00A91350" w:rsidRDefault="00A91350" w:rsidP="00A91350">
      <w:pPr>
        <w:pStyle w:val="Summary"/>
        <w:jc w:val="left"/>
        <w:rPr>
          <w:szCs w:val="22"/>
          <w:lang w:val="en-US"/>
        </w:rPr>
      </w:pPr>
      <w:r>
        <w:rPr>
          <w:szCs w:val="22"/>
          <w:lang w:val="en-US"/>
        </w:rPr>
        <w:t>This Recommendation specifies the characteristics of and protection criteria for radars operating in the radionavigation service in the frequency band 31.8</w:t>
      </w:r>
      <w:r>
        <w:rPr>
          <w:szCs w:val="22"/>
          <w:lang w:val="en-US"/>
        </w:rPr>
        <w:noBreakHyphen/>
        <w:t xml:space="preserve">33.4 GHz. These technical and operational characteristics are to be used as a guideline in analyzing compatibility between radars operating in the </w:t>
      </w:r>
      <w:proofErr w:type="spellStart"/>
      <w:r>
        <w:rPr>
          <w:szCs w:val="22"/>
          <w:lang w:val="en-US"/>
        </w:rPr>
        <w:t>radiodetermination</w:t>
      </w:r>
      <w:proofErr w:type="spellEnd"/>
      <w:r>
        <w:rPr>
          <w:szCs w:val="22"/>
          <w:lang w:val="en-US"/>
        </w:rPr>
        <w:t xml:space="preserve"> service with systems in other services.</w:t>
      </w:r>
    </w:p>
    <w:p w14:paraId="5F5B0E6E" w14:textId="77777777" w:rsidR="00A91350" w:rsidRDefault="00A91350" w:rsidP="00A91350">
      <w:pPr>
        <w:pStyle w:val="Normalaftertitle"/>
      </w:pPr>
      <w:r>
        <w:t>The ITU Radiocommunication Assembly,</w:t>
      </w:r>
    </w:p>
    <w:p w14:paraId="43458CC5" w14:textId="77777777" w:rsidR="00A91350" w:rsidRDefault="00A91350" w:rsidP="00A91350">
      <w:pPr>
        <w:pStyle w:val="Call"/>
      </w:pPr>
      <w:r>
        <w:t>considering</w:t>
      </w:r>
    </w:p>
    <w:p w14:paraId="5E36303D" w14:textId="77777777" w:rsidR="00A91350" w:rsidRDefault="00A91350" w:rsidP="00A91350">
      <w:r w:rsidRPr="004D4A30">
        <w:rPr>
          <w:i/>
          <w:iCs/>
        </w:rPr>
        <w:t>a)</w:t>
      </w:r>
      <w:r>
        <w:tab/>
        <w:t>that antenna, signal propagation, target detection, and large necessary bandwidth characteristics of radar to achieve their functions are optimum in certain frequency bands;</w:t>
      </w:r>
    </w:p>
    <w:p w14:paraId="5FE589B9" w14:textId="77777777" w:rsidR="00A91350" w:rsidRDefault="00A91350" w:rsidP="00A91350">
      <w:r w:rsidRPr="004D4A30">
        <w:rPr>
          <w:i/>
          <w:iCs/>
        </w:rPr>
        <w:t>b)</w:t>
      </w:r>
      <w:r>
        <w:tab/>
        <w:t xml:space="preserve">that the technical characteristics of radars operating in the </w:t>
      </w:r>
      <w:proofErr w:type="spellStart"/>
      <w:r>
        <w:t>radiodetermination</w:t>
      </w:r>
      <w:proofErr w:type="spellEnd"/>
      <w:r>
        <w:t xml:space="preserve"> service are determined by the mission of the system and vary widely even within a band;</w:t>
      </w:r>
    </w:p>
    <w:p w14:paraId="03E157D3" w14:textId="77777777" w:rsidR="00A91350" w:rsidRDefault="00A91350" w:rsidP="00A91350">
      <w:r w:rsidRPr="004D4A30">
        <w:rPr>
          <w:i/>
          <w:iCs/>
        </w:rPr>
        <w:t>c)</w:t>
      </w:r>
      <w:r>
        <w:tab/>
        <w:t>that the radionavigation service is a safety service as specified by RR No. 4.10 and harmful interference to it cannot be accepted;</w:t>
      </w:r>
    </w:p>
    <w:p w14:paraId="76F2F66B" w14:textId="77777777" w:rsidR="00A91350" w:rsidRDefault="00A91350" w:rsidP="00A91350">
      <w:r w:rsidRPr="004D4A30">
        <w:rPr>
          <w:i/>
          <w:iCs/>
        </w:rPr>
        <w:t>d)</w:t>
      </w:r>
      <w:r>
        <w:tab/>
        <w:t>that considerable radiolocation and radionavigation spectrum allocations (amounting to about 1 GHz) have been removed or downgraded since WARC</w:t>
      </w:r>
      <w:r>
        <w:noBreakHyphen/>
        <w:t>79;</w:t>
      </w:r>
    </w:p>
    <w:p w14:paraId="61E44C9F" w14:textId="77777777" w:rsidR="00A91350" w:rsidRDefault="00A91350" w:rsidP="00A91350">
      <w:r w:rsidRPr="004D4A30">
        <w:rPr>
          <w:i/>
          <w:iCs/>
        </w:rPr>
        <w:t>e)</w:t>
      </w:r>
      <w:r>
        <w:tab/>
        <w:t xml:space="preserve">that some ITU-R technical groups are considering the potential for the introduction of new types of systems (e.g., fixed wireless access and high density fixed and mobile systems) or services in bands between 420 MHz and 34 GHz used by radars in the </w:t>
      </w:r>
      <w:proofErr w:type="spellStart"/>
      <w:r>
        <w:t>radiodetermination</w:t>
      </w:r>
      <w:proofErr w:type="spellEnd"/>
      <w:r>
        <w:t xml:space="preserve"> service;</w:t>
      </w:r>
    </w:p>
    <w:p w14:paraId="0E5C633B" w14:textId="77777777" w:rsidR="00A91350" w:rsidRDefault="00A91350" w:rsidP="00A91350">
      <w:r w:rsidRPr="004D4A30">
        <w:rPr>
          <w:i/>
          <w:iCs/>
        </w:rPr>
        <w:t>f)</w:t>
      </w:r>
      <w:r>
        <w:tab/>
        <w:t xml:space="preserve">that representative technical and operational characteristics of systems operating in bands allocated to the </w:t>
      </w:r>
      <w:proofErr w:type="spellStart"/>
      <w:r>
        <w:t>radiodetermination</w:t>
      </w:r>
      <w:proofErr w:type="spellEnd"/>
      <w:r>
        <w:t xml:space="preserve"> service are required to determine the feasibility of introducing new types of systems; </w:t>
      </w:r>
    </w:p>
    <w:p w14:paraId="09577E64" w14:textId="77777777" w:rsidR="00A91350" w:rsidRDefault="00A91350" w:rsidP="00A91350">
      <w:r w:rsidRPr="004D4A30">
        <w:rPr>
          <w:i/>
          <w:iCs/>
        </w:rPr>
        <w:t>g)</w:t>
      </w:r>
      <w:r>
        <w:tab/>
        <w:t xml:space="preserve">that procedures and methodologies are needed to analyse compatibility between radars operating in the </w:t>
      </w:r>
      <w:proofErr w:type="spellStart"/>
      <w:r>
        <w:t>radiodetermination</w:t>
      </w:r>
      <w:proofErr w:type="spellEnd"/>
      <w:r>
        <w:t xml:space="preserve"> service and systems in other services;</w:t>
      </w:r>
    </w:p>
    <w:p w14:paraId="7C987F64" w14:textId="77777777" w:rsidR="00A91350" w:rsidRDefault="00A91350" w:rsidP="00A91350">
      <w:r w:rsidRPr="004D4A30">
        <w:rPr>
          <w:i/>
          <w:iCs/>
        </w:rPr>
        <w:t>h)</w:t>
      </w:r>
      <w:r>
        <w:tab/>
        <w:t>that WRC-97 requested that the ITU-R conduct studies to determine what criteria would be necessary for sharing between stations in the fixed service and stations in the other services to which the frequency band 31.8</w:t>
      </w:r>
      <w:r>
        <w:noBreakHyphen/>
        <w:t xml:space="preserve">33.4 GHz is allocated; </w:t>
      </w:r>
    </w:p>
    <w:p w14:paraId="015C20F5" w14:textId="77777777" w:rsidR="00A91350" w:rsidRDefault="00A91350" w:rsidP="00A91350">
      <w:r w:rsidRPr="004D4A30">
        <w:rPr>
          <w:i/>
          <w:iCs/>
        </w:rPr>
        <w:t>j)</w:t>
      </w:r>
      <w:r>
        <w:tab/>
        <w:t>that the frequency band 31.8-33.4 GHz is allocated on a primary basis to the fixed and radionavigation services and that portions of the band are allocated on a primary basis to the space research (deep space) and inter</w:t>
      </w:r>
      <w:ins w:id="19" w:author="Author">
        <w:r>
          <w:t>-</w:t>
        </w:r>
      </w:ins>
      <w:r>
        <w:t xml:space="preserve">satellite services, </w:t>
      </w:r>
    </w:p>
    <w:p w14:paraId="4669139F" w14:textId="77777777" w:rsidR="00A91350" w:rsidRDefault="00A91350" w:rsidP="00A91350">
      <w:pPr>
        <w:pStyle w:val="Call"/>
      </w:pPr>
      <w:r>
        <w:lastRenderedPageBreak/>
        <w:t>recommends</w:t>
      </w:r>
    </w:p>
    <w:p w14:paraId="48229294" w14:textId="77777777" w:rsidR="00A91350" w:rsidRDefault="00A91350" w:rsidP="00A91350">
      <w:r w:rsidRPr="004D4A30">
        <w:t>1</w:t>
      </w:r>
      <w:r>
        <w:tab/>
        <w:t>that the technical and operational characteristics of the radars operating in the radionavigation service described in Annex 1 be considered representative of those operating in the frequency band 31.8</w:t>
      </w:r>
      <w:r>
        <w:noBreakHyphen/>
        <w:t>33.4 GHz;</w:t>
      </w:r>
    </w:p>
    <w:p w14:paraId="715E1892" w14:textId="77777777" w:rsidR="00A91350" w:rsidRDefault="00A91350" w:rsidP="00A91350">
      <w:r w:rsidRPr="004D4A30">
        <w:t>2</w:t>
      </w:r>
      <w:r>
        <w:rPr>
          <w:b/>
        </w:rPr>
        <w:tab/>
      </w:r>
      <w:r>
        <w:t xml:space="preserve">that Recommendation ITU-R M.1461 be used as a guideline in analysing compatibility between radars operating in the </w:t>
      </w:r>
      <w:proofErr w:type="spellStart"/>
      <w:r>
        <w:t>radiodetermination</w:t>
      </w:r>
      <w:proofErr w:type="spellEnd"/>
      <w:r>
        <w:t xml:space="preserve"> service with systems in other services;</w:t>
      </w:r>
    </w:p>
    <w:p w14:paraId="41E18CF4" w14:textId="77777777" w:rsidR="00A91350" w:rsidRDefault="00A91350" w:rsidP="00A91350">
      <w:r w:rsidRPr="004D4A30">
        <w:t>3</w:t>
      </w:r>
      <w:r>
        <w:tab/>
        <w:t xml:space="preserve">that the criterion of interfering signal power to radar receiver noise power level, </w:t>
      </w:r>
      <w:r>
        <w:rPr>
          <w:i/>
          <w:iCs/>
        </w:rPr>
        <w:t>I</w:t>
      </w:r>
      <w:r>
        <w:t>/</w:t>
      </w:r>
      <w:r>
        <w:rPr>
          <w:i/>
          <w:iCs/>
        </w:rPr>
        <w:t>N</w:t>
      </w:r>
      <w:r>
        <w:t xml:space="preserve">, </w:t>
      </w:r>
      <w:r>
        <w:br/>
        <w:t>of –</w:t>
      </w:r>
      <w:r>
        <w:rPr>
          <w:rFonts w:ascii="Tms Rmn" w:hAnsi="Tms Rmn"/>
          <w:sz w:val="4"/>
        </w:rPr>
        <w:t> </w:t>
      </w:r>
      <w:r>
        <w:t>6 dB be used as the required protection level for the radionavigation radars, and that this represents the net protection level if multiple interferers are present.</w:t>
      </w:r>
    </w:p>
    <w:p w14:paraId="04E9467C" w14:textId="77777777" w:rsidR="00A91350" w:rsidRDefault="00A91350" w:rsidP="00A91350">
      <w:pPr>
        <w:pStyle w:val="Note"/>
      </w:pPr>
      <w:r>
        <w:t>NOTE 1 – This Recommendation will be revised as more detailed information becomes available.</w:t>
      </w:r>
    </w:p>
    <w:p w14:paraId="0441AE5C" w14:textId="77777777" w:rsidR="00A91350" w:rsidRDefault="00A91350" w:rsidP="00A91350"/>
    <w:p w14:paraId="66CAB272" w14:textId="77777777" w:rsidR="00A91350" w:rsidRDefault="00A91350" w:rsidP="00A91350"/>
    <w:p w14:paraId="092CB402" w14:textId="77777777" w:rsidR="00A91350" w:rsidRDefault="00A91350" w:rsidP="00A91350">
      <w:pPr>
        <w:pStyle w:val="AnnexNo"/>
      </w:pPr>
      <w:r>
        <w:t>ANNEX 1</w:t>
      </w:r>
    </w:p>
    <w:p w14:paraId="1302561E" w14:textId="77777777" w:rsidR="00A91350" w:rsidRDefault="00A91350" w:rsidP="00A91350">
      <w:pPr>
        <w:pStyle w:val="AnnexTitle"/>
      </w:pPr>
      <w:r>
        <w:t>Technical and operational characteristics of radars operating in the radionavigation service</w:t>
      </w:r>
      <w:r>
        <w:br/>
        <w:t>in the frequency band 31.8-33.4 GHz</w:t>
      </w:r>
    </w:p>
    <w:p w14:paraId="5BAE88E0" w14:textId="77777777" w:rsidR="00A91350" w:rsidRDefault="00A91350" w:rsidP="00A91350">
      <w:pPr>
        <w:pStyle w:val="Heading1"/>
        <w:rPr>
          <w:rFonts w:eastAsia="Arial Unicode MS"/>
        </w:rPr>
      </w:pPr>
      <w:r>
        <w:t>1</w:t>
      </w:r>
      <w:r>
        <w:tab/>
        <w:t>Introduction</w:t>
      </w:r>
    </w:p>
    <w:p w14:paraId="51C5DA42" w14:textId="77777777" w:rsidR="00A91350" w:rsidRDefault="00A91350" w:rsidP="00A91350">
      <w:r>
        <w:t>The radionavigation service operates worldwide on a primary basis in the frequency band 31.8</w:t>
      </w:r>
      <w:r>
        <w:noBreakHyphen/>
        <w:t>33.4 GHz. This Annex presents the technical and operational characteristics of representative radars operating in the radionavigation service in this frequency band.</w:t>
      </w:r>
    </w:p>
    <w:p w14:paraId="2E52EA7F" w14:textId="77777777" w:rsidR="00A91350" w:rsidRDefault="00A91350" w:rsidP="00A91350">
      <w:pPr>
        <w:pStyle w:val="Heading1"/>
        <w:rPr>
          <w:rFonts w:eastAsia="Arial Unicode MS"/>
        </w:rPr>
      </w:pPr>
      <w:r>
        <w:t>2</w:t>
      </w:r>
      <w:r>
        <w:tab/>
        <w:t>Technical characteristics of radionavigation systems in the frequency band 31.8</w:t>
      </w:r>
      <w:r>
        <w:noBreakHyphen/>
        <w:t>33.4 GHz</w:t>
      </w:r>
    </w:p>
    <w:p w14:paraId="3DFADFC8" w14:textId="77777777" w:rsidR="00A91350" w:rsidRDefault="00A91350" w:rsidP="00A91350">
      <w:r>
        <w:t xml:space="preserve">The technical parameters of </w:t>
      </w:r>
      <w:del w:id="20" w:author="Author">
        <w:r w:rsidDel="0018258D">
          <w:delText>two</w:delText>
        </w:r>
      </w:del>
      <w:ins w:id="21" w:author="Author">
        <w:r>
          <w:t>three</w:t>
        </w:r>
      </w:ins>
      <w:r>
        <w:t xml:space="preserve"> radionavigation radars operating in the </w:t>
      </w:r>
      <w:ins w:id="22" w:author="Author">
        <w:r>
          <w:t>frequency</w:t>
        </w:r>
        <w:del w:id="23" w:author="Author">
          <w:r w:rsidDel="0018258D">
            <w:delText>frequency</w:delText>
          </w:r>
        </w:del>
        <w:r>
          <w:t xml:space="preserve"> </w:t>
        </w:r>
      </w:ins>
      <w:r>
        <w:t xml:space="preserve">band </w:t>
      </w:r>
      <w:r>
        <w:br/>
        <w:t>31.8-33.4 GHz are presented in Table 1</w:t>
      </w:r>
      <w:ins w:id="24" w:author="Author">
        <w:r>
          <w:t xml:space="preserve"> and Table 2</w:t>
        </w:r>
        <w:del w:id="25" w:author="Author">
          <w:r w:rsidDel="0018258D">
            <w:delText xml:space="preserve"> </w:delText>
          </w:r>
        </w:del>
      </w:ins>
      <w:r>
        <w:t xml:space="preserve">. </w:t>
      </w:r>
      <w:del w:id="26" w:author="Author">
        <w:r w:rsidDel="0018258D">
          <w:delText>Both</w:delText>
        </w:r>
      </w:del>
      <w:ins w:id="27" w:author="Author">
        <w:r>
          <w:t>All</w:t>
        </w:r>
      </w:ins>
      <w:r>
        <w:t xml:space="preserve"> systems are operated worldwide aboard aircraft. The radars are used for ground mapping, weather avoidance, </w:t>
      </w:r>
      <w:del w:id="28" w:author="Author">
        <w:r w:rsidDel="0018258D">
          <w:delText xml:space="preserve">and </w:delText>
        </w:r>
      </w:del>
      <w:r>
        <w:t>to calibrate aircraft on-board navigation systems for accurate aerial delivery in adverse weather conditions</w:t>
      </w:r>
      <w:ins w:id="29" w:author="Author">
        <w:r>
          <w:t xml:space="preserve"> and to provide data to pilots in order to reduce the decision height during landing phases in adverse weather conditions</w:t>
        </w:r>
      </w:ins>
      <w:r>
        <w:t>.</w:t>
      </w:r>
    </w:p>
    <w:p w14:paraId="5C67C6BC" w14:textId="77777777" w:rsidR="00A91350" w:rsidRDefault="00A91350" w:rsidP="00A91350">
      <w:pPr>
        <w:pStyle w:val="TableNo"/>
        <w:spacing w:before="360"/>
      </w:pPr>
      <w:r>
        <w:lastRenderedPageBreak/>
        <w:t>TABLE 1</w:t>
      </w:r>
    </w:p>
    <w:p w14:paraId="143FF44A" w14:textId="77777777" w:rsidR="00A91350" w:rsidRDefault="00A91350" w:rsidP="00A91350">
      <w:pPr>
        <w:pStyle w:val="TableTitle0"/>
        <w:spacing w:after="240"/>
      </w:pPr>
      <w:r>
        <w:t xml:space="preserve">Radionavigation radar characteristics in the </w:t>
      </w:r>
      <w:ins w:id="30" w:author="Author">
        <w:r>
          <w:t xml:space="preserve">frequency </w:t>
        </w:r>
      </w:ins>
      <w:r>
        <w:t>band 31.8-33.4 GHz</w:t>
      </w:r>
      <w:ins w:id="31" w:author="Author">
        <w:r>
          <w:t xml:space="preserve"> </w:t>
        </w:r>
        <w:r w:rsidRPr="009D0528">
          <w:t>(Radars N°</w:t>
        </w:r>
        <w:r>
          <w:t xml:space="preserve"> </w:t>
        </w:r>
        <w:r w:rsidRPr="009D0528">
          <w:t>1 and 2)</w:t>
        </w:r>
      </w:ins>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Change w:id="32" w:author="Author">
          <w:tblPr>
            <w:tblW w:w="0" w:type="nil"/>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PrChange>
      </w:tblPr>
      <w:tblGrid>
        <w:gridCol w:w="2375"/>
        <w:gridCol w:w="744"/>
        <w:gridCol w:w="3289"/>
        <w:gridCol w:w="3289"/>
        <w:tblGridChange w:id="33">
          <w:tblGrid>
            <w:gridCol w:w="1559"/>
            <w:gridCol w:w="1560"/>
            <w:gridCol w:w="6578"/>
            <w:gridCol w:w="3289"/>
          </w:tblGrid>
        </w:tblGridChange>
      </w:tblGrid>
      <w:tr w:rsidR="00A91350" w14:paraId="65B79D1C" w14:textId="77777777" w:rsidTr="00F50B30">
        <w:trPr>
          <w:jc w:val="center"/>
          <w:trPrChange w:id="34" w:author="Author">
            <w:trPr>
              <w:cantSplit/>
              <w:jc w:val="center"/>
            </w:trPr>
          </w:trPrChange>
        </w:trPr>
        <w:tc>
          <w:tcPr>
            <w:tcW w:w="2375" w:type="dxa"/>
            <w:tcBorders>
              <w:bottom w:val="single" w:sz="2" w:space="0" w:color="auto"/>
            </w:tcBorders>
            <w:hideMark/>
            <w:tcPrChange w:id="35" w:author="Author">
              <w:tcPr>
                <w:tcW w:w="1559" w:type="dxa"/>
                <w:tcBorders>
                  <w:top w:val="single" w:sz="6" w:space="0" w:color="auto"/>
                  <w:left w:val="single" w:sz="6" w:space="5" w:color="auto"/>
                  <w:bottom w:val="single" w:sz="6" w:space="0" w:color="auto"/>
                  <w:right w:val="single" w:sz="6" w:space="5" w:color="auto"/>
                </w:tcBorders>
                <w:hideMark/>
              </w:tcPr>
            </w:tcPrChange>
          </w:tcPr>
          <w:p w14:paraId="748B7420" w14:textId="77777777" w:rsidR="00A91350" w:rsidRDefault="00A91350" w:rsidP="005501C0">
            <w:pPr>
              <w:pStyle w:val="Tablehead"/>
            </w:pPr>
            <w:r>
              <w:t>Parameter</w:t>
            </w:r>
          </w:p>
        </w:tc>
        <w:tc>
          <w:tcPr>
            <w:tcW w:w="744" w:type="dxa"/>
            <w:tcBorders>
              <w:bottom w:val="single" w:sz="2" w:space="0" w:color="auto"/>
            </w:tcBorders>
            <w:hideMark/>
            <w:tcPrChange w:id="36" w:author="Author">
              <w:tcPr>
                <w:tcW w:w="1560" w:type="dxa"/>
                <w:tcBorders>
                  <w:top w:val="single" w:sz="6" w:space="0" w:color="auto"/>
                  <w:left w:val="single" w:sz="6" w:space="5" w:color="auto"/>
                  <w:bottom w:val="single" w:sz="6" w:space="0" w:color="auto"/>
                  <w:right w:val="single" w:sz="6" w:space="5" w:color="auto"/>
                </w:tcBorders>
                <w:hideMark/>
              </w:tcPr>
            </w:tcPrChange>
          </w:tcPr>
          <w:p w14:paraId="24F2E723" w14:textId="77777777" w:rsidR="00A91350" w:rsidRDefault="00A91350" w:rsidP="005501C0">
            <w:pPr>
              <w:pStyle w:val="Tablehead"/>
            </w:pPr>
            <w:ins w:id="37" w:author="Author">
              <w:r>
                <w:t>Units</w:t>
              </w:r>
            </w:ins>
          </w:p>
        </w:tc>
        <w:tc>
          <w:tcPr>
            <w:tcW w:w="3289" w:type="dxa"/>
            <w:tcBorders>
              <w:bottom w:val="single" w:sz="2" w:space="0" w:color="auto"/>
            </w:tcBorders>
            <w:hideMark/>
            <w:tcPrChange w:id="38" w:author="Author">
              <w:tcPr>
                <w:tcW w:w="3289" w:type="dxa"/>
                <w:tcBorders>
                  <w:top w:val="single" w:sz="6" w:space="0" w:color="auto"/>
                  <w:left w:val="single" w:sz="6" w:space="5" w:color="auto"/>
                  <w:bottom w:val="single" w:sz="6" w:space="0" w:color="auto"/>
                  <w:right w:val="single" w:sz="6" w:space="5" w:color="auto"/>
                </w:tcBorders>
                <w:hideMark/>
              </w:tcPr>
            </w:tcPrChange>
          </w:tcPr>
          <w:p w14:paraId="1599F8C4" w14:textId="77777777" w:rsidR="00A91350" w:rsidRDefault="00A91350" w:rsidP="005501C0">
            <w:pPr>
              <w:pStyle w:val="Tablehead"/>
            </w:pPr>
            <w:r>
              <w:t>Radar No. 1</w:t>
            </w:r>
          </w:p>
        </w:tc>
        <w:tc>
          <w:tcPr>
            <w:tcW w:w="3289" w:type="dxa"/>
            <w:tcBorders>
              <w:bottom w:val="single" w:sz="2" w:space="0" w:color="auto"/>
            </w:tcBorders>
            <w:hideMark/>
            <w:tcPrChange w:id="39" w:author="Author">
              <w:tcPr>
                <w:tcW w:w="3289" w:type="dxa"/>
                <w:tcBorders>
                  <w:top w:val="single" w:sz="6" w:space="0" w:color="auto"/>
                  <w:left w:val="single" w:sz="6" w:space="5" w:color="auto"/>
                  <w:bottom w:val="single" w:sz="6" w:space="0" w:color="auto"/>
                  <w:right w:val="single" w:sz="6" w:space="5" w:color="auto"/>
                </w:tcBorders>
                <w:hideMark/>
              </w:tcPr>
            </w:tcPrChange>
          </w:tcPr>
          <w:p w14:paraId="4EE942E1" w14:textId="77777777" w:rsidR="00A91350" w:rsidRDefault="00A91350" w:rsidP="005501C0">
            <w:pPr>
              <w:pStyle w:val="Tablehead"/>
            </w:pPr>
            <w:r>
              <w:t>Radar No. 2</w:t>
            </w:r>
          </w:p>
        </w:tc>
      </w:tr>
    </w:tbl>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Change w:id="40" w:author="Author">
          <w:tblPr>
            <w:tblW w:w="0" w:type="nil"/>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PrChange>
      </w:tblPr>
      <w:tblGrid>
        <w:gridCol w:w="2375"/>
        <w:gridCol w:w="744"/>
        <w:gridCol w:w="3289"/>
        <w:gridCol w:w="3289"/>
        <w:tblGridChange w:id="41">
          <w:tblGrid>
            <w:gridCol w:w="1559"/>
            <w:gridCol w:w="816"/>
            <w:gridCol w:w="744"/>
            <w:gridCol w:w="6578"/>
            <w:gridCol w:w="3289"/>
          </w:tblGrid>
        </w:tblGridChange>
      </w:tblGrid>
      <w:tr w:rsidR="00A91350" w:rsidRPr="004A7774" w14:paraId="70655CA0" w14:textId="77777777" w:rsidTr="00F50B30">
        <w:trPr>
          <w:jc w:val="center"/>
          <w:trPrChange w:id="42" w:author="Author">
            <w:trPr>
              <w:cantSplit/>
              <w:jc w:val="center"/>
            </w:trPr>
          </w:trPrChange>
        </w:trPr>
        <w:tc>
          <w:tcPr>
            <w:tcW w:w="2375" w:type="dxa"/>
            <w:tcBorders>
              <w:top w:val="single" w:sz="2" w:space="0" w:color="auto"/>
              <w:left w:val="single" w:sz="2" w:space="0" w:color="auto"/>
              <w:bottom w:val="single" w:sz="2" w:space="0" w:color="auto"/>
              <w:right w:val="single" w:sz="2" w:space="0" w:color="auto"/>
            </w:tcBorders>
            <w:hideMark/>
            <w:tcPrChange w:id="43" w:author="Author">
              <w:tcPr>
                <w:tcW w:w="1559" w:type="dxa"/>
                <w:tcBorders>
                  <w:top w:val="single" w:sz="6" w:space="0" w:color="auto"/>
                  <w:left w:val="single" w:sz="6" w:space="5" w:color="auto"/>
                  <w:bottom w:val="single" w:sz="6" w:space="0" w:color="auto"/>
                  <w:right w:val="single" w:sz="6" w:space="5" w:color="auto"/>
                </w:tcBorders>
                <w:hideMark/>
              </w:tcPr>
            </w:tcPrChange>
          </w:tcPr>
          <w:p w14:paraId="5013202D" w14:textId="77777777" w:rsidR="00A91350" w:rsidRDefault="00A91350" w:rsidP="005501C0">
            <w:pPr>
              <w:pStyle w:val="TableText0"/>
              <w:keepNext w:val="0"/>
              <w:framePr w:hSpace="181" w:wrap="notBeside" w:vAnchor="text" w:hAnchor="text" w:xAlign="center" w:y="1"/>
              <w:jc w:val="left"/>
            </w:pPr>
            <w:r>
              <w:t>Tuning type</w:t>
            </w:r>
          </w:p>
        </w:tc>
        <w:tc>
          <w:tcPr>
            <w:tcW w:w="744" w:type="dxa"/>
            <w:tcBorders>
              <w:top w:val="single" w:sz="2" w:space="0" w:color="auto"/>
              <w:left w:val="single" w:sz="2" w:space="0" w:color="auto"/>
              <w:bottom w:val="single" w:sz="2" w:space="0" w:color="auto"/>
              <w:right w:val="single" w:sz="2" w:space="0" w:color="auto"/>
            </w:tcBorders>
            <w:tcPrChange w:id="44" w:author="Author">
              <w:tcPr>
                <w:tcW w:w="1560" w:type="dxa"/>
                <w:gridSpan w:val="2"/>
                <w:tcBorders>
                  <w:top w:val="single" w:sz="6" w:space="0" w:color="auto"/>
                  <w:left w:val="single" w:sz="6" w:space="5" w:color="auto"/>
                  <w:bottom w:val="single" w:sz="6" w:space="0" w:color="auto"/>
                  <w:right w:val="single" w:sz="6" w:space="5" w:color="auto"/>
                </w:tcBorders>
              </w:tcPr>
            </w:tcPrChange>
          </w:tcPr>
          <w:p w14:paraId="08C6327F" w14:textId="77777777" w:rsidR="00A91350" w:rsidRDefault="00A91350" w:rsidP="005501C0">
            <w:pPr>
              <w:pStyle w:val="TableText0"/>
              <w:framePr w:hSpace="181" w:wrap="notBeside" w:vAnchor="text" w:hAnchor="text" w:xAlign="center" w:y="1"/>
              <w:jc w:val="center"/>
            </w:pPr>
          </w:p>
        </w:tc>
        <w:tc>
          <w:tcPr>
            <w:tcW w:w="3289" w:type="dxa"/>
            <w:tcBorders>
              <w:top w:val="single" w:sz="2" w:space="0" w:color="auto"/>
              <w:left w:val="single" w:sz="2" w:space="0" w:color="auto"/>
              <w:bottom w:val="single" w:sz="2" w:space="0" w:color="auto"/>
              <w:right w:val="single" w:sz="2" w:space="0" w:color="auto"/>
            </w:tcBorders>
            <w:hideMark/>
            <w:tcPrChange w:id="45" w:author="Author">
              <w:tcPr>
                <w:tcW w:w="3289" w:type="dxa"/>
                <w:tcBorders>
                  <w:top w:val="single" w:sz="6" w:space="0" w:color="auto"/>
                  <w:left w:val="single" w:sz="6" w:space="5" w:color="auto"/>
                  <w:bottom w:val="single" w:sz="6" w:space="0" w:color="auto"/>
                  <w:right w:val="single" w:sz="6" w:space="5" w:color="auto"/>
                </w:tcBorders>
                <w:hideMark/>
              </w:tcPr>
            </w:tcPrChange>
          </w:tcPr>
          <w:p w14:paraId="368BE4F0" w14:textId="77777777" w:rsidR="00A91350" w:rsidRDefault="00A91350" w:rsidP="005501C0">
            <w:pPr>
              <w:pStyle w:val="TableText0"/>
              <w:keepNext w:val="0"/>
              <w:framePr w:hSpace="181" w:wrap="notBeside" w:vAnchor="text" w:hAnchor="text" w:xAlign="center" w:y="1"/>
              <w:jc w:val="left"/>
            </w:pPr>
            <w:r>
              <w:t>Fixed frequency</w:t>
            </w:r>
          </w:p>
          <w:p w14:paraId="2FDAAADF" w14:textId="77777777" w:rsidR="00A91350" w:rsidRDefault="00A91350" w:rsidP="005501C0">
            <w:pPr>
              <w:pStyle w:val="TableText0"/>
              <w:keepNext w:val="0"/>
              <w:framePr w:hSpace="181" w:wrap="notBeside" w:vAnchor="text" w:hAnchor="text" w:xAlign="center" w:y="1"/>
              <w:spacing w:before="0"/>
              <w:jc w:val="left"/>
            </w:pPr>
            <w:r>
              <w:t>Tunes continuously across 31.8-33.4 GHz</w:t>
            </w:r>
          </w:p>
        </w:tc>
        <w:tc>
          <w:tcPr>
            <w:tcW w:w="3289" w:type="dxa"/>
            <w:tcBorders>
              <w:top w:val="single" w:sz="2" w:space="0" w:color="auto"/>
              <w:left w:val="single" w:sz="2" w:space="0" w:color="auto"/>
              <w:bottom w:val="single" w:sz="2" w:space="0" w:color="auto"/>
              <w:right w:val="single" w:sz="2" w:space="0" w:color="auto"/>
            </w:tcBorders>
            <w:hideMark/>
            <w:tcPrChange w:id="46" w:author="Author">
              <w:tcPr>
                <w:tcW w:w="3289" w:type="dxa"/>
                <w:tcBorders>
                  <w:top w:val="single" w:sz="6" w:space="0" w:color="auto"/>
                  <w:left w:val="single" w:sz="6" w:space="5" w:color="auto"/>
                  <w:bottom w:val="single" w:sz="6" w:space="0" w:color="auto"/>
                  <w:right w:val="single" w:sz="6" w:space="5" w:color="auto"/>
                </w:tcBorders>
                <w:hideMark/>
              </w:tcPr>
            </w:tcPrChange>
          </w:tcPr>
          <w:p w14:paraId="72DA0520" w14:textId="77777777" w:rsidR="00A91350" w:rsidRDefault="00A91350" w:rsidP="005501C0">
            <w:pPr>
              <w:pStyle w:val="TableText0"/>
              <w:keepNext w:val="0"/>
              <w:framePr w:hSpace="181" w:wrap="notBeside" w:vAnchor="text" w:hAnchor="text" w:xAlign="center" w:y="1"/>
              <w:jc w:val="left"/>
            </w:pPr>
            <w:r>
              <w:t>Fixed frequency or frequency hopping</w:t>
            </w:r>
          </w:p>
          <w:p w14:paraId="31038DD8" w14:textId="77777777" w:rsidR="00A91350" w:rsidRDefault="00A91350" w:rsidP="005501C0">
            <w:pPr>
              <w:pStyle w:val="TableText0"/>
              <w:keepNext w:val="0"/>
              <w:framePr w:hSpace="181" w:wrap="notBeside" w:vAnchor="text" w:hAnchor="text" w:xAlign="center" w:y="1"/>
              <w:spacing w:before="0"/>
              <w:jc w:val="left"/>
            </w:pPr>
            <w:r>
              <w:t>Operates in either mode on one of 9 discrete channels spaced 100 MHz apart (32.2</w:t>
            </w:r>
            <w:r>
              <w:noBreakHyphen/>
              <w:t>33 GHz)</w:t>
            </w:r>
          </w:p>
        </w:tc>
      </w:tr>
      <w:tr w:rsidR="00A91350" w14:paraId="47B74739" w14:textId="77777777" w:rsidTr="005501C0">
        <w:trPr>
          <w:jc w:val="center"/>
        </w:trPr>
        <w:tc>
          <w:tcPr>
            <w:tcW w:w="2375" w:type="dxa"/>
            <w:tcBorders>
              <w:top w:val="single" w:sz="6" w:space="0" w:color="auto"/>
              <w:left w:val="single" w:sz="6" w:space="0" w:color="auto"/>
              <w:bottom w:val="single" w:sz="6" w:space="0" w:color="auto"/>
              <w:right w:val="single" w:sz="6" w:space="0" w:color="auto"/>
            </w:tcBorders>
            <w:hideMark/>
          </w:tcPr>
          <w:p w14:paraId="7B9F5910" w14:textId="77777777" w:rsidR="00A91350" w:rsidRDefault="00A91350" w:rsidP="005501C0">
            <w:pPr>
              <w:pStyle w:val="TableText0"/>
              <w:keepNext w:val="0"/>
              <w:framePr w:hSpace="181" w:wrap="notBeside" w:vAnchor="text" w:hAnchor="text" w:xAlign="center" w:y="1"/>
              <w:jc w:val="left"/>
            </w:pPr>
            <w:r>
              <w:t>Emission type</w:t>
            </w:r>
          </w:p>
        </w:tc>
        <w:tc>
          <w:tcPr>
            <w:tcW w:w="744" w:type="dxa"/>
            <w:tcBorders>
              <w:top w:val="single" w:sz="6" w:space="0" w:color="auto"/>
              <w:left w:val="single" w:sz="6" w:space="0" w:color="auto"/>
              <w:bottom w:val="single" w:sz="6" w:space="0" w:color="auto"/>
              <w:right w:val="single" w:sz="6" w:space="0" w:color="auto"/>
            </w:tcBorders>
          </w:tcPr>
          <w:p w14:paraId="2B28AD14" w14:textId="77777777" w:rsidR="00A91350" w:rsidRDefault="00A91350" w:rsidP="005501C0">
            <w:pPr>
              <w:pStyle w:val="TableText0"/>
              <w:framePr w:hSpace="181" w:wrap="notBeside" w:vAnchor="text" w:hAnchor="text" w:xAlign="center" w:y="1"/>
              <w:jc w:val="center"/>
            </w:pPr>
          </w:p>
        </w:tc>
        <w:tc>
          <w:tcPr>
            <w:tcW w:w="6578" w:type="dxa"/>
            <w:gridSpan w:val="2"/>
            <w:tcBorders>
              <w:top w:val="single" w:sz="6" w:space="0" w:color="auto"/>
              <w:left w:val="single" w:sz="6" w:space="0" w:color="auto"/>
              <w:bottom w:val="single" w:sz="6" w:space="0" w:color="auto"/>
              <w:right w:val="single" w:sz="6" w:space="0" w:color="auto"/>
            </w:tcBorders>
            <w:hideMark/>
          </w:tcPr>
          <w:p w14:paraId="5284B241" w14:textId="77777777" w:rsidR="00A91350" w:rsidRDefault="00A91350" w:rsidP="005501C0">
            <w:pPr>
              <w:pStyle w:val="TableText0"/>
              <w:keepNext w:val="0"/>
              <w:framePr w:hSpace="181" w:wrap="notBeside" w:vAnchor="text" w:hAnchor="text" w:xAlign="center" w:y="1"/>
              <w:jc w:val="center"/>
            </w:pPr>
            <w:r>
              <w:t>Unmodulated pulses</w:t>
            </w:r>
          </w:p>
        </w:tc>
      </w:tr>
      <w:tr w:rsidR="00A91350" w14:paraId="0DAEDD32" w14:textId="77777777" w:rsidTr="00F50B30">
        <w:trPr>
          <w:jc w:val="center"/>
          <w:trPrChange w:id="47" w:author="Author">
            <w:trPr>
              <w:cantSplit/>
              <w:jc w:val="center"/>
            </w:trPr>
          </w:trPrChange>
        </w:trPr>
        <w:tc>
          <w:tcPr>
            <w:tcW w:w="2375" w:type="dxa"/>
            <w:tcBorders>
              <w:top w:val="single" w:sz="6" w:space="0" w:color="auto"/>
              <w:left w:val="single" w:sz="6" w:space="0" w:color="auto"/>
              <w:bottom w:val="single" w:sz="6" w:space="0" w:color="auto"/>
              <w:right w:val="single" w:sz="6" w:space="0" w:color="auto"/>
            </w:tcBorders>
            <w:hideMark/>
            <w:tcPrChange w:id="48" w:author="Author">
              <w:tcPr>
                <w:tcW w:w="1559" w:type="dxa"/>
                <w:tcBorders>
                  <w:top w:val="single" w:sz="6" w:space="0" w:color="auto"/>
                  <w:left w:val="single" w:sz="6" w:space="5" w:color="auto"/>
                  <w:bottom w:val="single" w:sz="6" w:space="0" w:color="auto"/>
                  <w:right w:val="single" w:sz="6" w:space="5" w:color="auto"/>
                </w:tcBorders>
                <w:hideMark/>
              </w:tcPr>
            </w:tcPrChange>
          </w:tcPr>
          <w:p w14:paraId="5D3426DA" w14:textId="77777777" w:rsidR="00A91350" w:rsidRDefault="00A91350" w:rsidP="005501C0">
            <w:pPr>
              <w:pStyle w:val="TableText0"/>
              <w:keepNext w:val="0"/>
              <w:framePr w:hSpace="181" w:wrap="notBeside" w:vAnchor="text" w:hAnchor="text" w:xAlign="center" w:y="1"/>
              <w:jc w:val="left"/>
            </w:pPr>
            <w:r>
              <w:t xml:space="preserve">RF emission bandwidth </w:t>
            </w:r>
            <w:del w:id="49" w:author="Author">
              <w:r w:rsidDel="00D42466">
                <w:delText>(MHz)</w:delText>
              </w:r>
            </w:del>
          </w:p>
        </w:tc>
        <w:tc>
          <w:tcPr>
            <w:tcW w:w="744" w:type="dxa"/>
            <w:tcBorders>
              <w:top w:val="single" w:sz="6" w:space="0" w:color="auto"/>
              <w:left w:val="single" w:sz="6" w:space="0" w:color="auto"/>
              <w:bottom w:val="single" w:sz="6" w:space="0" w:color="auto"/>
              <w:right w:val="single" w:sz="6" w:space="0" w:color="auto"/>
            </w:tcBorders>
            <w:hideMark/>
            <w:tcPrChange w:id="50" w:author="Author">
              <w:tcPr>
                <w:tcW w:w="1560" w:type="dxa"/>
                <w:gridSpan w:val="2"/>
                <w:tcBorders>
                  <w:top w:val="single" w:sz="6" w:space="0" w:color="auto"/>
                  <w:left w:val="single" w:sz="6" w:space="5" w:color="auto"/>
                  <w:bottom w:val="single" w:sz="6" w:space="0" w:color="auto"/>
                  <w:right w:val="single" w:sz="6" w:space="5" w:color="auto"/>
                </w:tcBorders>
                <w:hideMark/>
              </w:tcPr>
            </w:tcPrChange>
          </w:tcPr>
          <w:p w14:paraId="34C36E89" w14:textId="77777777" w:rsidR="00A91350" w:rsidRDefault="00A91350" w:rsidP="005501C0">
            <w:pPr>
              <w:pStyle w:val="TableText0"/>
              <w:framePr w:hSpace="181" w:wrap="notBeside" w:vAnchor="text" w:hAnchor="text" w:xAlign="center" w:y="1"/>
              <w:jc w:val="center"/>
            </w:pPr>
            <w:ins w:id="51" w:author="Author">
              <w:r>
                <w:t xml:space="preserve">MHz </w:t>
              </w:r>
            </w:ins>
          </w:p>
        </w:tc>
        <w:tc>
          <w:tcPr>
            <w:tcW w:w="3289" w:type="dxa"/>
            <w:tcBorders>
              <w:top w:val="single" w:sz="6" w:space="0" w:color="auto"/>
              <w:left w:val="single" w:sz="6" w:space="0" w:color="auto"/>
              <w:bottom w:val="single" w:sz="6" w:space="0" w:color="auto"/>
              <w:right w:val="single" w:sz="6" w:space="0" w:color="auto"/>
            </w:tcBorders>
            <w:hideMark/>
            <w:tcPrChange w:id="52" w:author="Author">
              <w:tcPr>
                <w:tcW w:w="3289" w:type="dxa"/>
                <w:tcBorders>
                  <w:top w:val="single" w:sz="6" w:space="0" w:color="auto"/>
                  <w:left w:val="single" w:sz="6" w:space="5" w:color="auto"/>
                  <w:bottom w:val="single" w:sz="6" w:space="0" w:color="auto"/>
                  <w:right w:val="single" w:sz="6" w:space="5" w:color="auto"/>
                </w:tcBorders>
                <w:hideMark/>
              </w:tcPr>
            </w:tcPrChange>
          </w:tcPr>
          <w:p w14:paraId="4874427B" w14:textId="77777777" w:rsidR="00A91350" w:rsidRDefault="00A91350" w:rsidP="005501C0">
            <w:pPr>
              <w:pStyle w:val="TableText0"/>
              <w:keepNext w:val="0"/>
              <w:framePr w:hSpace="181" w:wrap="notBeside" w:vAnchor="text" w:hAnchor="text" w:xAlign="center" w:y="1"/>
              <w:jc w:val="left"/>
            </w:pPr>
            <w:r>
              <w:t>37</w:t>
            </w:r>
          </w:p>
        </w:tc>
        <w:tc>
          <w:tcPr>
            <w:tcW w:w="3289" w:type="dxa"/>
            <w:tcBorders>
              <w:top w:val="single" w:sz="6" w:space="0" w:color="auto"/>
              <w:left w:val="single" w:sz="6" w:space="0" w:color="auto"/>
              <w:bottom w:val="single" w:sz="6" w:space="0" w:color="auto"/>
              <w:right w:val="single" w:sz="6" w:space="0" w:color="auto"/>
            </w:tcBorders>
            <w:hideMark/>
            <w:tcPrChange w:id="53" w:author="Author">
              <w:tcPr>
                <w:tcW w:w="3289" w:type="dxa"/>
                <w:tcBorders>
                  <w:top w:val="single" w:sz="6" w:space="0" w:color="auto"/>
                  <w:left w:val="single" w:sz="6" w:space="5" w:color="auto"/>
                  <w:bottom w:val="single" w:sz="6" w:space="0" w:color="auto"/>
                  <w:right w:val="single" w:sz="6" w:space="5" w:color="auto"/>
                </w:tcBorders>
                <w:hideMark/>
              </w:tcPr>
            </w:tcPrChange>
          </w:tcPr>
          <w:p w14:paraId="2F2731D1" w14:textId="77777777" w:rsidR="00A91350" w:rsidRDefault="00A91350" w:rsidP="005501C0">
            <w:pPr>
              <w:pStyle w:val="TableText0"/>
              <w:keepNext w:val="0"/>
              <w:framePr w:hSpace="181" w:wrap="notBeside" w:vAnchor="text" w:hAnchor="text" w:xAlign="center" w:y="1"/>
              <w:jc w:val="left"/>
            </w:pPr>
            <w:r>
              <w:t>17 (instantaneous)</w:t>
            </w:r>
            <w:r>
              <w:br/>
              <w:t>117 (hopping)</w:t>
            </w:r>
          </w:p>
        </w:tc>
      </w:tr>
      <w:tr w:rsidR="00A91350" w14:paraId="058EAAED" w14:textId="77777777" w:rsidTr="005501C0">
        <w:trPr>
          <w:jc w:val="center"/>
        </w:trPr>
        <w:tc>
          <w:tcPr>
            <w:tcW w:w="2375" w:type="dxa"/>
            <w:tcBorders>
              <w:top w:val="single" w:sz="6" w:space="0" w:color="auto"/>
              <w:left w:val="single" w:sz="6" w:space="0" w:color="auto"/>
              <w:bottom w:val="single" w:sz="6" w:space="0" w:color="auto"/>
              <w:right w:val="single" w:sz="6" w:space="0" w:color="auto"/>
            </w:tcBorders>
            <w:hideMark/>
          </w:tcPr>
          <w:p w14:paraId="08687878" w14:textId="77777777" w:rsidR="00A91350" w:rsidRDefault="00A91350" w:rsidP="005501C0">
            <w:pPr>
              <w:pStyle w:val="TableText0"/>
              <w:keepNext w:val="0"/>
              <w:framePr w:hSpace="181" w:wrap="notBeside" w:vAnchor="text" w:hAnchor="text" w:xAlign="center" w:y="1"/>
              <w:jc w:val="left"/>
            </w:pPr>
            <w:r>
              <w:t>Pulse duration</w:t>
            </w:r>
            <w:del w:id="54" w:author="Author">
              <w:r>
                <w:delText xml:space="preserve"> </w:delText>
              </w:r>
              <w:r w:rsidDel="00D42466">
                <w:delText>(</w:delText>
              </w:r>
              <w:r w:rsidDel="00D42466">
                <w:rPr>
                  <w:rFonts w:ascii="Symbol" w:hAnsi="Symbol"/>
                </w:rPr>
                <w:delText></w:delText>
              </w:r>
              <w:r w:rsidDel="00D42466">
                <w:delText>s)</w:delText>
              </w:r>
            </w:del>
          </w:p>
        </w:tc>
        <w:tc>
          <w:tcPr>
            <w:tcW w:w="744" w:type="dxa"/>
            <w:tcBorders>
              <w:top w:val="single" w:sz="6" w:space="0" w:color="auto"/>
              <w:left w:val="single" w:sz="6" w:space="0" w:color="auto"/>
              <w:bottom w:val="single" w:sz="6" w:space="0" w:color="auto"/>
              <w:right w:val="single" w:sz="6" w:space="0" w:color="auto"/>
            </w:tcBorders>
            <w:hideMark/>
          </w:tcPr>
          <w:p w14:paraId="2AE25B01" w14:textId="77777777" w:rsidR="00A91350" w:rsidRDefault="00A91350" w:rsidP="005501C0">
            <w:pPr>
              <w:pStyle w:val="TableText0"/>
              <w:framePr w:hSpace="181" w:wrap="notBeside" w:vAnchor="text" w:hAnchor="text" w:xAlign="center" w:y="1"/>
              <w:jc w:val="center"/>
            </w:pPr>
            <w:ins w:id="55" w:author="Author">
              <w:r>
                <w:rPr>
                  <w:rFonts w:ascii="Symbol" w:hAnsi="Symbol"/>
                </w:rPr>
                <w:t></w:t>
              </w:r>
              <w:r>
                <w:t>s</w:t>
              </w:r>
            </w:ins>
          </w:p>
        </w:tc>
        <w:tc>
          <w:tcPr>
            <w:tcW w:w="6578" w:type="dxa"/>
            <w:gridSpan w:val="2"/>
            <w:tcBorders>
              <w:top w:val="single" w:sz="6" w:space="0" w:color="auto"/>
              <w:left w:val="single" w:sz="6" w:space="0" w:color="auto"/>
              <w:bottom w:val="single" w:sz="6" w:space="0" w:color="auto"/>
              <w:right w:val="single" w:sz="6" w:space="0" w:color="auto"/>
            </w:tcBorders>
            <w:hideMark/>
          </w:tcPr>
          <w:p w14:paraId="48C9ECCF" w14:textId="77777777" w:rsidR="00A91350" w:rsidRDefault="00A91350" w:rsidP="005501C0">
            <w:pPr>
              <w:pStyle w:val="TableText0"/>
              <w:keepNext w:val="0"/>
              <w:framePr w:hSpace="181" w:wrap="notBeside" w:vAnchor="text" w:hAnchor="text" w:xAlign="center" w:y="1"/>
              <w:jc w:val="center"/>
            </w:pPr>
            <w:r>
              <w:t>0.2</w:t>
            </w:r>
          </w:p>
        </w:tc>
      </w:tr>
      <w:tr w:rsidR="00A91350" w14:paraId="1BB83D6E" w14:textId="77777777" w:rsidTr="00F50B30">
        <w:trPr>
          <w:jc w:val="center"/>
          <w:trPrChange w:id="56" w:author="Author">
            <w:trPr>
              <w:cantSplit/>
              <w:jc w:val="center"/>
            </w:trPr>
          </w:trPrChange>
        </w:trPr>
        <w:tc>
          <w:tcPr>
            <w:tcW w:w="2375" w:type="dxa"/>
            <w:tcBorders>
              <w:top w:val="single" w:sz="6" w:space="0" w:color="auto"/>
              <w:left w:val="single" w:sz="6" w:space="0" w:color="auto"/>
              <w:bottom w:val="single" w:sz="6" w:space="0" w:color="auto"/>
              <w:right w:val="single" w:sz="6" w:space="0" w:color="auto"/>
            </w:tcBorders>
            <w:hideMark/>
            <w:tcPrChange w:id="57" w:author="Author">
              <w:tcPr>
                <w:tcW w:w="1559" w:type="dxa"/>
                <w:tcBorders>
                  <w:top w:val="single" w:sz="6" w:space="0" w:color="auto"/>
                  <w:left w:val="single" w:sz="6" w:space="5" w:color="auto"/>
                  <w:bottom w:val="single" w:sz="6" w:space="0" w:color="auto"/>
                  <w:right w:val="single" w:sz="6" w:space="5" w:color="auto"/>
                </w:tcBorders>
                <w:hideMark/>
              </w:tcPr>
            </w:tcPrChange>
          </w:tcPr>
          <w:p w14:paraId="4D4004E3" w14:textId="77777777" w:rsidR="00A91350" w:rsidRDefault="00A91350" w:rsidP="005501C0">
            <w:pPr>
              <w:pStyle w:val="TableText0"/>
              <w:keepNext w:val="0"/>
              <w:framePr w:hSpace="181" w:wrap="notBeside" w:vAnchor="text" w:hAnchor="text" w:xAlign="center" w:y="1"/>
              <w:jc w:val="left"/>
            </w:pPr>
            <w:r>
              <w:t>Pulse repetition frequency</w:t>
            </w:r>
            <w:del w:id="58" w:author="Author">
              <w:r w:rsidDel="00D42466">
                <w:delText xml:space="preserve"> (pps)</w:delText>
              </w:r>
            </w:del>
          </w:p>
        </w:tc>
        <w:tc>
          <w:tcPr>
            <w:tcW w:w="744" w:type="dxa"/>
            <w:tcBorders>
              <w:top w:val="single" w:sz="6" w:space="0" w:color="auto"/>
              <w:left w:val="single" w:sz="6" w:space="0" w:color="auto"/>
              <w:bottom w:val="single" w:sz="6" w:space="0" w:color="auto"/>
              <w:right w:val="single" w:sz="6" w:space="0" w:color="auto"/>
            </w:tcBorders>
            <w:hideMark/>
            <w:tcPrChange w:id="59" w:author="Author">
              <w:tcPr>
                <w:tcW w:w="1560" w:type="dxa"/>
                <w:gridSpan w:val="2"/>
                <w:tcBorders>
                  <w:top w:val="single" w:sz="6" w:space="0" w:color="auto"/>
                  <w:left w:val="single" w:sz="6" w:space="5" w:color="auto"/>
                  <w:bottom w:val="single" w:sz="6" w:space="0" w:color="auto"/>
                  <w:right w:val="single" w:sz="6" w:space="5" w:color="auto"/>
                </w:tcBorders>
                <w:hideMark/>
              </w:tcPr>
            </w:tcPrChange>
          </w:tcPr>
          <w:p w14:paraId="2C085A8C" w14:textId="77777777" w:rsidR="00A91350" w:rsidRDefault="00A91350" w:rsidP="005501C0">
            <w:pPr>
              <w:pStyle w:val="TableText0"/>
              <w:framePr w:hSpace="181" w:wrap="notBeside" w:vAnchor="text" w:hAnchor="text" w:xAlign="center" w:y="1"/>
              <w:jc w:val="center"/>
            </w:pPr>
            <w:proofErr w:type="spellStart"/>
            <w:ins w:id="60" w:author="Author">
              <w:r>
                <w:t>pps</w:t>
              </w:r>
            </w:ins>
            <w:proofErr w:type="spellEnd"/>
          </w:p>
        </w:tc>
        <w:tc>
          <w:tcPr>
            <w:tcW w:w="3289" w:type="dxa"/>
            <w:tcBorders>
              <w:top w:val="single" w:sz="6" w:space="0" w:color="auto"/>
              <w:left w:val="single" w:sz="6" w:space="0" w:color="auto"/>
              <w:bottom w:val="single" w:sz="6" w:space="0" w:color="auto"/>
              <w:right w:val="single" w:sz="6" w:space="0" w:color="auto"/>
            </w:tcBorders>
            <w:hideMark/>
            <w:tcPrChange w:id="61" w:author="Author">
              <w:tcPr>
                <w:tcW w:w="3289" w:type="dxa"/>
                <w:tcBorders>
                  <w:top w:val="single" w:sz="6" w:space="0" w:color="auto"/>
                  <w:left w:val="single" w:sz="6" w:space="5" w:color="auto"/>
                  <w:bottom w:val="single" w:sz="6" w:space="0" w:color="auto"/>
                  <w:right w:val="single" w:sz="6" w:space="5" w:color="auto"/>
                </w:tcBorders>
                <w:hideMark/>
              </w:tcPr>
            </w:tcPrChange>
          </w:tcPr>
          <w:p w14:paraId="57867DC8" w14:textId="77777777" w:rsidR="00A91350" w:rsidRDefault="00A91350" w:rsidP="005501C0">
            <w:pPr>
              <w:pStyle w:val="TableText0"/>
              <w:keepNext w:val="0"/>
              <w:framePr w:hSpace="181" w:wrap="notBeside" w:vAnchor="text" w:hAnchor="text" w:xAlign="center" w:y="1"/>
              <w:jc w:val="left"/>
            </w:pPr>
            <w:r>
              <w:t>2</w:t>
            </w:r>
            <w:r>
              <w:rPr>
                <w:rFonts w:ascii="Tms Rmn" w:hAnsi="Tms Rmn"/>
                <w:sz w:val="12"/>
              </w:rPr>
              <w:t> </w:t>
            </w:r>
            <w:r>
              <w:t>000</w:t>
            </w:r>
          </w:p>
        </w:tc>
        <w:tc>
          <w:tcPr>
            <w:tcW w:w="3289" w:type="dxa"/>
            <w:tcBorders>
              <w:top w:val="single" w:sz="6" w:space="0" w:color="auto"/>
              <w:left w:val="single" w:sz="6" w:space="0" w:color="auto"/>
              <w:bottom w:val="single" w:sz="6" w:space="0" w:color="auto"/>
              <w:right w:val="single" w:sz="6" w:space="0" w:color="auto"/>
            </w:tcBorders>
            <w:hideMark/>
            <w:tcPrChange w:id="62" w:author="Author">
              <w:tcPr>
                <w:tcW w:w="3289" w:type="dxa"/>
                <w:tcBorders>
                  <w:top w:val="single" w:sz="6" w:space="0" w:color="auto"/>
                  <w:left w:val="single" w:sz="6" w:space="5" w:color="auto"/>
                  <w:bottom w:val="single" w:sz="6" w:space="0" w:color="auto"/>
                  <w:right w:val="single" w:sz="6" w:space="5" w:color="auto"/>
                </w:tcBorders>
                <w:hideMark/>
              </w:tcPr>
            </w:tcPrChange>
          </w:tcPr>
          <w:p w14:paraId="5D944216" w14:textId="77777777" w:rsidR="00A91350" w:rsidRDefault="00A91350" w:rsidP="005501C0">
            <w:pPr>
              <w:pStyle w:val="TableText0"/>
              <w:keepNext w:val="0"/>
              <w:framePr w:hSpace="181" w:wrap="notBeside" w:vAnchor="text" w:hAnchor="text" w:xAlign="center" w:y="1"/>
              <w:jc w:val="left"/>
            </w:pPr>
            <w:r>
              <w:t>1</w:t>
            </w:r>
            <w:r>
              <w:rPr>
                <w:rFonts w:ascii="Tms Rmn" w:hAnsi="Tms Rmn"/>
                <w:sz w:val="12"/>
              </w:rPr>
              <w:t> </w:t>
            </w:r>
            <w:r>
              <w:t>600</w:t>
            </w:r>
          </w:p>
        </w:tc>
      </w:tr>
      <w:tr w:rsidR="00A91350" w14:paraId="2BC1153E" w14:textId="77777777" w:rsidTr="00F50B30">
        <w:trPr>
          <w:jc w:val="center"/>
          <w:trPrChange w:id="63" w:author="Author">
            <w:trPr>
              <w:cantSplit/>
              <w:jc w:val="center"/>
            </w:trPr>
          </w:trPrChange>
        </w:trPr>
        <w:tc>
          <w:tcPr>
            <w:tcW w:w="2375" w:type="dxa"/>
            <w:tcBorders>
              <w:top w:val="single" w:sz="6" w:space="0" w:color="auto"/>
              <w:left w:val="single" w:sz="6" w:space="0" w:color="auto"/>
              <w:bottom w:val="single" w:sz="6" w:space="0" w:color="auto"/>
              <w:right w:val="single" w:sz="6" w:space="0" w:color="auto"/>
            </w:tcBorders>
            <w:hideMark/>
            <w:tcPrChange w:id="64" w:author="Author">
              <w:tcPr>
                <w:tcW w:w="1559" w:type="dxa"/>
                <w:tcBorders>
                  <w:top w:val="single" w:sz="6" w:space="0" w:color="auto"/>
                  <w:left w:val="single" w:sz="6" w:space="5" w:color="auto"/>
                  <w:bottom w:val="single" w:sz="6" w:space="0" w:color="auto"/>
                  <w:right w:val="single" w:sz="6" w:space="5" w:color="auto"/>
                </w:tcBorders>
                <w:hideMark/>
              </w:tcPr>
            </w:tcPrChange>
          </w:tcPr>
          <w:p w14:paraId="06196CF9" w14:textId="77777777" w:rsidR="00A91350" w:rsidRDefault="00A91350" w:rsidP="005501C0">
            <w:pPr>
              <w:pStyle w:val="TableText0"/>
              <w:keepNext w:val="0"/>
              <w:framePr w:hSpace="181" w:wrap="notBeside" w:vAnchor="text" w:hAnchor="text" w:xAlign="center" w:y="1"/>
              <w:jc w:val="left"/>
            </w:pPr>
            <w:r>
              <w:t>Peak transmitter power</w:t>
            </w:r>
            <w:del w:id="65" w:author="Author">
              <w:r w:rsidDel="00D42466">
                <w:delText xml:space="preserve"> (kW)</w:delText>
              </w:r>
            </w:del>
          </w:p>
        </w:tc>
        <w:tc>
          <w:tcPr>
            <w:tcW w:w="744" w:type="dxa"/>
            <w:tcBorders>
              <w:top w:val="single" w:sz="6" w:space="0" w:color="auto"/>
              <w:left w:val="single" w:sz="6" w:space="0" w:color="auto"/>
              <w:bottom w:val="single" w:sz="6" w:space="0" w:color="auto"/>
              <w:right w:val="single" w:sz="6" w:space="0" w:color="auto"/>
            </w:tcBorders>
            <w:hideMark/>
            <w:tcPrChange w:id="66" w:author="Author">
              <w:tcPr>
                <w:tcW w:w="1560" w:type="dxa"/>
                <w:gridSpan w:val="2"/>
                <w:tcBorders>
                  <w:top w:val="single" w:sz="6" w:space="0" w:color="auto"/>
                  <w:left w:val="single" w:sz="6" w:space="5" w:color="auto"/>
                  <w:bottom w:val="single" w:sz="6" w:space="0" w:color="auto"/>
                  <w:right w:val="single" w:sz="6" w:space="5" w:color="auto"/>
                </w:tcBorders>
                <w:hideMark/>
              </w:tcPr>
            </w:tcPrChange>
          </w:tcPr>
          <w:p w14:paraId="18762EED" w14:textId="77777777" w:rsidR="00A91350" w:rsidRDefault="00A91350" w:rsidP="005501C0">
            <w:pPr>
              <w:pStyle w:val="TableText0"/>
              <w:framePr w:hSpace="181" w:wrap="notBeside" w:vAnchor="text" w:hAnchor="text" w:xAlign="center" w:y="1"/>
              <w:jc w:val="center"/>
            </w:pPr>
            <w:ins w:id="67" w:author="Author">
              <w:r>
                <w:t>kW</w:t>
              </w:r>
            </w:ins>
          </w:p>
        </w:tc>
        <w:tc>
          <w:tcPr>
            <w:tcW w:w="3289" w:type="dxa"/>
            <w:tcBorders>
              <w:top w:val="single" w:sz="6" w:space="0" w:color="auto"/>
              <w:left w:val="single" w:sz="6" w:space="0" w:color="auto"/>
              <w:bottom w:val="single" w:sz="6" w:space="0" w:color="auto"/>
              <w:right w:val="single" w:sz="6" w:space="0" w:color="auto"/>
            </w:tcBorders>
            <w:hideMark/>
            <w:tcPrChange w:id="68" w:author="Author">
              <w:tcPr>
                <w:tcW w:w="3289" w:type="dxa"/>
                <w:tcBorders>
                  <w:top w:val="single" w:sz="6" w:space="0" w:color="auto"/>
                  <w:left w:val="single" w:sz="6" w:space="5" w:color="auto"/>
                  <w:bottom w:val="single" w:sz="6" w:space="0" w:color="auto"/>
                  <w:right w:val="single" w:sz="6" w:space="5" w:color="auto"/>
                </w:tcBorders>
                <w:hideMark/>
              </w:tcPr>
            </w:tcPrChange>
          </w:tcPr>
          <w:p w14:paraId="08F302DB" w14:textId="77777777" w:rsidR="00A91350" w:rsidRDefault="00A91350" w:rsidP="005501C0">
            <w:pPr>
              <w:pStyle w:val="TableText0"/>
              <w:keepNext w:val="0"/>
              <w:framePr w:hSpace="181" w:wrap="notBeside" w:vAnchor="text" w:hAnchor="text" w:xAlign="center" w:y="1"/>
              <w:jc w:val="left"/>
            </w:pPr>
            <w:r>
              <w:t>60</w:t>
            </w:r>
          </w:p>
        </w:tc>
        <w:tc>
          <w:tcPr>
            <w:tcW w:w="3289" w:type="dxa"/>
            <w:tcBorders>
              <w:top w:val="single" w:sz="6" w:space="0" w:color="auto"/>
              <w:left w:val="single" w:sz="6" w:space="0" w:color="auto"/>
              <w:bottom w:val="single" w:sz="6" w:space="0" w:color="auto"/>
              <w:right w:val="single" w:sz="6" w:space="0" w:color="auto"/>
            </w:tcBorders>
            <w:hideMark/>
            <w:tcPrChange w:id="69" w:author="Author">
              <w:tcPr>
                <w:tcW w:w="3289" w:type="dxa"/>
                <w:tcBorders>
                  <w:top w:val="single" w:sz="6" w:space="0" w:color="auto"/>
                  <w:left w:val="single" w:sz="6" w:space="5" w:color="auto"/>
                  <w:bottom w:val="single" w:sz="6" w:space="0" w:color="auto"/>
                  <w:right w:val="single" w:sz="6" w:space="5" w:color="auto"/>
                </w:tcBorders>
                <w:hideMark/>
              </w:tcPr>
            </w:tcPrChange>
          </w:tcPr>
          <w:p w14:paraId="6DC14D58" w14:textId="77777777" w:rsidR="00A91350" w:rsidRDefault="00A91350" w:rsidP="005501C0">
            <w:pPr>
              <w:pStyle w:val="TableText0"/>
              <w:keepNext w:val="0"/>
              <w:framePr w:hSpace="181" w:wrap="notBeside" w:vAnchor="text" w:hAnchor="text" w:xAlign="center" w:y="1"/>
              <w:jc w:val="left"/>
            </w:pPr>
            <w:r>
              <w:t>39</w:t>
            </w:r>
          </w:p>
        </w:tc>
      </w:tr>
      <w:tr w:rsidR="00A91350" w14:paraId="2DB2B4FF" w14:textId="77777777" w:rsidTr="00F50B30">
        <w:trPr>
          <w:jc w:val="center"/>
          <w:trPrChange w:id="70" w:author="Author">
            <w:trPr>
              <w:cantSplit/>
              <w:jc w:val="center"/>
            </w:trPr>
          </w:trPrChange>
        </w:trPr>
        <w:tc>
          <w:tcPr>
            <w:tcW w:w="2375" w:type="dxa"/>
            <w:tcBorders>
              <w:top w:val="single" w:sz="6" w:space="0" w:color="auto"/>
              <w:left w:val="single" w:sz="6" w:space="0" w:color="auto"/>
              <w:bottom w:val="single" w:sz="6" w:space="0" w:color="auto"/>
              <w:right w:val="single" w:sz="6" w:space="0" w:color="auto"/>
            </w:tcBorders>
            <w:hideMark/>
            <w:tcPrChange w:id="71" w:author="Author">
              <w:tcPr>
                <w:tcW w:w="1559" w:type="dxa"/>
                <w:tcBorders>
                  <w:top w:val="single" w:sz="6" w:space="0" w:color="auto"/>
                  <w:left w:val="single" w:sz="6" w:space="5" w:color="auto"/>
                  <w:bottom w:val="single" w:sz="6" w:space="0" w:color="auto"/>
                  <w:right w:val="single" w:sz="6" w:space="5" w:color="auto"/>
                </w:tcBorders>
                <w:hideMark/>
              </w:tcPr>
            </w:tcPrChange>
          </w:tcPr>
          <w:p w14:paraId="2958B122" w14:textId="77777777" w:rsidR="00A91350" w:rsidRDefault="00A91350" w:rsidP="005501C0">
            <w:pPr>
              <w:pStyle w:val="TableText0"/>
              <w:keepNext w:val="0"/>
              <w:framePr w:hSpace="181" w:wrap="notBeside" w:vAnchor="text" w:hAnchor="text" w:xAlign="center" w:y="1"/>
              <w:jc w:val="left"/>
            </w:pPr>
            <w:r>
              <w:t>Receiver IF bandwidth (–20 dB)</w:t>
            </w:r>
            <w:del w:id="72" w:author="Author">
              <w:r w:rsidDel="00D42466">
                <w:delText xml:space="preserve"> (MHz)</w:delText>
              </w:r>
            </w:del>
          </w:p>
        </w:tc>
        <w:tc>
          <w:tcPr>
            <w:tcW w:w="744" w:type="dxa"/>
            <w:tcBorders>
              <w:top w:val="single" w:sz="6" w:space="0" w:color="auto"/>
              <w:left w:val="single" w:sz="6" w:space="0" w:color="auto"/>
              <w:bottom w:val="single" w:sz="6" w:space="0" w:color="auto"/>
              <w:right w:val="single" w:sz="6" w:space="0" w:color="auto"/>
            </w:tcBorders>
            <w:hideMark/>
            <w:tcPrChange w:id="73" w:author="Author">
              <w:tcPr>
                <w:tcW w:w="1560" w:type="dxa"/>
                <w:gridSpan w:val="2"/>
                <w:tcBorders>
                  <w:top w:val="single" w:sz="6" w:space="0" w:color="auto"/>
                  <w:left w:val="single" w:sz="6" w:space="5" w:color="auto"/>
                  <w:bottom w:val="single" w:sz="6" w:space="0" w:color="auto"/>
                  <w:right w:val="single" w:sz="6" w:space="5" w:color="auto"/>
                </w:tcBorders>
                <w:hideMark/>
              </w:tcPr>
            </w:tcPrChange>
          </w:tcPr>
          <w:p w14:paraId="4A903560" w14:textId="77777777" w:rsidR="00A91350" w:rsidRDefault="00A91350" w:rsidP="005501C0">
            <w:pPr>
              <w:pStyle w:val="TableText0"/>
              <w:framePr w:hSpace="181" w:wrap="notBeside" w:vAnchor="text" w:hAnchor="text" w:xAlign="center" w:y="1"/>
              <w:jc w:val="center"/>
            </w:pPr>
            <w:ins w:id="74" w:author="Author">
              <w:r>
                <w:t>MHz</w:t>
              </w:r>
            </w:ins>
          </w:p>
        </w:tc>
        <w:tc>
          <w:tcPr>
            <w:tcW w:w="3289" w:type="dxa"/>
            <w:tcBorders>
              <w:top w:val="single" w:sz="6" w:space="0" w:color="auto"/>
              <w:left w:val="single" w:sz="6" w:space="0" w:color="auto"/>
              <w:bottom w:val="single" w:sz="6" w:space="0" w:color="auto"/>
              <w:right w:val="single" w:sz="6" w:space="0" w:color="auto"/>
            </w:tcBorders>
            <w:hideMark/>
            <w:tcPrChange w:id="75" w:author="Author">
              <w:tcPr>
                <w:tcW w:w="3289" w:type="dxa"/>
                <w:tcBorders>
                  <w:top w:val="single" w:sz="6" w:space="0" w:color="auto"/>
                  <w:left w:val="single" w:sz="6" w:space="5" w:color="auto"/>
                  <w:bottom w:val="single" w:sz="6" w:space="0" w:color="auto"/>
                  <w:right w:val="single" w:sz="6" w:space="5" w:color="auto"/>
                </w:tcBorders>
                <w:hideMark/>
              </w:tcPr>
            </w:tcPrChange>
          </w:tcPr>
          <w:p w14:paraId="195C7D6B" w14:textId="77777777" w:rsidR="00A91350" w:rsidRDefault="00A91350" w:rsidP="005501C0">
            <w:pPr>
              <w:pStyle w:val="TableText0"/>
              <w:keepNext w:val="0"/>
              <w:framePr w:hSpace="181" w:wrap="notBeside" w:vAnchor="text" w:hAnchor="text" w:xAlign="center" w:y="1"/>
              <w:jc w:val="left"/>
            </w:pPr>
            <w:r>
              <w:t>40</w:t>
            </w:r>
          </w:p>
        </w:tc>
        <w:tc>
          <w:tcPr>
            <w:tcW w:w="3289" w:type="dxa"/>
            <w:tcBorders>
              <w:top w:val="single" w:sz="6" w:space="0" w:color="auto"/>
              <w:left w:val="single" w:sz="6" w:space="0" w:color="auto"/>
              <w:bottom w:val="single" w:sz="6" w:space="0" w:color="auto"/>
              <w:right w:val="single" w:sz="6" w:space="0" w:color="auto"/>
            </w:tcBorders>
            <w:hideMark/>
            <w:tcPrChange w:id="76" w:author="Author">
              <w:tcPr>
                <w:tcW w:w="3289" w:type="dxa"/>
                <w:tcBorders>
                  <w:top w:val="single" w:sz="6" w:space="0" w:color="auto"/>
                  <w:left w:val="single" w:sz="6" w:space="5" w:color="auto"/>
                  <w:bottom w:val="single" w:sz="6" w:space="0" w:color="auto"/>
                  <w:right w:val="single" w:sz="6" w:space="5" w:color="auto"/>
                </w:tcBorders>
                <w:hideMark/>
              </w:tcPr>
            </w:tcPrChange>
          </w:tcPr>
          <w:p w14:paraId="0C4427AC" w14:textId="77777777" w:rsidR="00A91350" w:rsidRDefault="00A91350" w:rsidP="005501C0">
            <w:pPr>
              <w:pStyle w:val="TableText0"/>
              <w:keepNext w:val="0"/>
              <w:framePr w:hSpace="181" w:wrap="notBeside" w:vAnchor="text" w:hAnchor="text" w:xAlign="center" w:y="1"/>
              <w:jc w:val="left"/>
            </w:pPr>
            <w:r>
              <w:t>17</w:t>
            </w:r>
          </w:p>
        </w:tc>
      </w:tr>
      <w:tr w:rsidR="00A91350" w14:paraId="03BFFE81" w14:textId="77777777" w:rsidTr="005501C0">
        <w:trPr>
          <w:jc w:val="center"/>
        </w:trPr>
        <w:tc>
          <w:tcPr>
            <w:tcW w:w="2375" w:type="dxa"/>
            <w:tcBorders>
              <w:top w:val="single" w:sz="6" w:space="0" w:color="auto"/>
              <w:left w:val="single" w:sz="6" w:space="0" w:color="auto"/>
              <w:bottom w:val="single" w:sz="6" w:space="0" w:color="auto"/>
              <w:right w:val="single" w:sz="6" w:space="0" w:color="auto"/>
            </w:tcBorders>
            <w:hideMark/>
          </w:tcPr>
          <w:p w14:paraId="3BD6675D" w14:textId="77777777" w:rsidR="00A91350" w:rsidRDefault="00A91350" w:rsidP="005501C0">
            <w:pPr>
              <w:pStyle w:val="TableText0"/>
              <w:keepNext w:val="0"/>
              <w:framePr w:hSpace="181" w:wrap="notBeside" w:vAnchor="text" w:hAnchor="text" w:xAlign="center" w:y="1"/>
              <w:jc w:val="left"/>
            </w:pPr>
            <w:r>
              <w:t>Receiver noise figure</w:t>
            </w:r>
            <w:del w:id="77" w:author="Author">
              <w:r w:rsidDel="00D42466">
                <w:delText xml:space="preserve"> (dB)</w:delText>
              </w:r>
            </w:del>
          </w:p>
        </w:tc>
        <w:tc>
          <w:tcPr>
            <w:tcW w:w="744" w:type="dxa"/>
            <w:tcBorders>
              <w:top w:val="single" w:sz="6" w:space="0" w:color="auto"/>
              <w:left w:val="single" w:sz="6" w:space="0" w:color="auto"/>
              <w:bottom w:val="single" w:sz="6" w:space="0" w:color="auto"/>
              <w:right w:val="single" w:sz="6" w:space="0" w:color="auto"/>
            </w:tcBorders>
            <w:hideMark/>
          </w:tcPr>
          <w:p w14:paraId="2B4834A0" w14:textId="77777777" w:rsidR="00A91350" w:rsidRDefault="00A91350" w:rsidP="005501C0">
            <w:pPr>
              <w:pStyle w:val="TableText0"/>
              <w:framePr w:hSpace="181" w:wrap="notBeside" w:vAnchor="text" w:hAnchor="text" w:xAlign="center" w:y="1"/>
              <w:jc w:val="center"/>
            </w:pPr>
            <w:ins w:id="78" w:author="Author">
              <w:r>
                <w:t>dB</w:t>
              </w:r>
            </w:ins>
          </w:p>
        </w:tc>
        <w:tc>
          <w:tcPr>
            <w:tcW w:w="6578" w:type="dxa"/>
            <w:gridSpan w:val="2"/>
            <w:tcBorders>
              <w:top w:val="single" w:sz="6" w:space="0" w:color="auto"/>
              <w:left w:val="single" w:sz="6" w:space="0" w:color="auto"/>
              <w:bottom w:val="single" w:sz="6" w:space="0" w:color="auto"/>
              <w:right w:val="single" w:sz="6" w:space="0" w:color="auto"/>
            </w:tcBorders>
            <w:hideMark/>
          </w:tcPr>
          <w:p w14:paraId="0C17AFCD" w14:textId="77777777" w:rsidR="00A91350" w:rsidRDefault="00A91350" w:rsidP="005501C0">
            <w:pPr>
              <w:pStyle w:val="TableText0"/>
              <w:keepNext w:val="0"/>
              <w:framePr w:hSpace="181" w:wrap="notBeside" w:vAnchor="text" w:hAnchor="text" w:xAlign="center" w:y="1"/>
              <w:jc w:val="center"/>
            </w:pPr>
            <w:r>
              <w:t>11</w:t>
            </w:r>
          </w:p>
        </w:tc>
      </w:tr>
      <w:tr w:rsidR="00A91350" w14:paraId="67C50BBD" w14:textId="77777777" w:rsidTr="005501C0">
        <w:trPr>
          <w:jc w:val="center"/>
        </w:trPr>
        <w:tc>
          <w:tcPr>
            <w:tcW w:w="2375" w:type="dxa"/>
            <w:tcBorders>
              <w:top w:val="single" w:sz="6" w:space="0" w:color="auto"/>
              <w:left w:val="single" w:sz="6" w:space="0" w:color="auto"/>
              <w:bottom w:val="single" w:sz="6" w:space="0" w:color="auto"/>
              <w:right w:val="single" w:sz="6" w:space="0" w:color="auto"/>
            </w:tcBorders>
            <w:hideMark/>
          </w:tcPr>
          <w:p w14:paraId="779342B9" w14:textId="77777777" w:rsidR="00A91350" w:rsidRDefault="00A91350" w:rsidP="005501C0">
            <w:pPr>
              <w:pStyle w:val="TableText0"/>
              <w:keepNext w:val="0"/>
              <w:framePr w:hSpace="181" w:wrap="notBeside" w:vAnchor="text" w:hAnchor="text" w:xAlign="center" w:y="1"/>
              <w:jc w:val="left"/>
            </w:pPr>
            <w:r>
              <w:t>Antenna type</w:t>
            </w:r>
          </w:p>
        </w:tc>
        <w:tc>
          <w:tcPr>
            <w:tcW w:w="744" w:type="dxa"/>
            <w:tcBorders>
              <w:top w:val="single" w:sz="6" w:space="0" w:color="auto"/>
              <w:left w:val="single" w:sz="6" w:space="0" w:color="auto"/>
              <w:bottom w:val="single" w:sz="6" w:space="0" w:color="auto"/>
              <w:right w:val="single" w:sz="6" w:space="0" w:color="auto"/>
            </w:tcBorders>
          </w:tcPr>
          <w:p w14:paraId="6773A552" w14:textId="77777777" w:rsidR="00A91350" w:rsidRDefault="00A91350" w:rsidP="005501C0">
            <w:pPr>
              <w:pStyle w:val="TableText0"/>
              <w:framePr w:hSpace="181" w:wrap="notBeside" w:vAnchor="text" w:hAnchor="text" w:xAlign="center" w:y="1"/>
              <w:jc w:val="center"/>
            </w:pPr>
          </w:p>
        </w:tc>
        <w:tc>
          <w:tcPr>
            <w:tcW w:w="6578" w:type="dxa"/>
            <w:gridSpan w:val="2"/>
            <w:tcBorders>
              <w:top w:val="single" w:sz="6" w:space="0" w:color="auto"/>
              <w:left w:val="single" w:sz="6" w:space="0" w:color="auto"/>
              <w:bottom w:val="single" w:sz="6" w:space="0" w:color="auto"/>
              <w:right w:val="single" w:sz="6" w:space="0" w:color="auto"/>
            </w:tcBorders>
            <w:hideMark/>
          </w:tcPr>
          <w:p w14:paraId="5A9A2D34" w14:textId="77777777" w:rsidR="00A91350" w:rsidRDefault="00A91350" w:rsidP="005501C0">
            <w:pPr>
              <w:pStyle w:val="TableText0"/>
              <w:keepNext w:val="0"/>
              <w:framePr w:hSpace="181" w:wrap="notBeside" w:vAnchor="text" w:hAnchor="text" w:xAlign="center" w:y="1"/>
              <w:jc w:val="center"/>
            </w:pPr>
            <w:r>
              <w:t>Parabolic reflector</w:t>
            </w:r>
          </w:p>
        </w:tc>
      </w:tr>
      <w:tr w:rsidR="00A91350" w14:paraId="6BDD0EA1" w14:textId="77777777" w:rsidTr="00F50B30">
        <w:trPr>
          <w:jc w:val="center"/>
          <w:trPrChange w:id="79" w:author="Author">
            <w:trPr>
              <w:cantSplit/>
              <w:jc w:val="center"/>
            </w:trPr>
          </w:trPrChange>
        </w:trPr>
        <w:tc>
          <w:tcPr>
            <w:tcW w:w="2375" w:type="dxa"/>
            <w:tcBorders>
              <w:top w:val="single" w:sz="6" w:space="0" w:color="auto"/>
              <w:left w:val="single" w:sz="6" w:space="0" w:color="auto"/>
              <w:bottom w:val="single" w:sz="6" w:space="0" w:color="auto"/>
              <w:right w:val="single" w:sz="6" w:space="0" w:color="auto"/>
            </w:tcBorders>
            <w:hideMark/>
            <w:tcPrChange w:id="80" w:author="Author">
              <w:tcPr>
                <w:tcW w:w="1559" w:type="dxa"/>
                <w:tcBorders>
                  <w:top w:val="single" w:sz="6" w:space="0" w:color="auto"/>
                  <w:left w:val="single" w:sz="6" w:space="5" w:color="auto"/>
                  <w:bottom w:val="single" w:sz="6" w:space="0" w:color="auto"/>
                  <w:right w:val="single" w:sz="6" w:space="5" w:color="auto"/>
                </w:tcBorders>
                <w:hideMark/>
              </w:tcPr>
            </w:tcPrChange>
          </w:tcPr>
          <w:p w14:paraId="0D60486D" w14:textId="77777777" w:rsidR="00A91350" w:rsidRDefault="00A91350" w:rsidP="005501C0">
            <w:pPr>
              <w:pStyle w:val="TableText0"/>
              <w:keepNext w:val="0"/>
              <w:framePr w:hSpace="181" w:wrap="notBeside" w:vAnchor="text" w:hAnchor="text" w:xAlign="center" w:y="1"/>
              <w:jc w:val="left"/>
            </w:pPr>
            <w:r>
              <w:t>Antenna main beam gain</w:t>
            </w:r>
            <w:del w:id="81" w:author="Author">
              <w:r w:rsidDel="00D42466">
                <w:delText xml:space="preserve"> (dBi)</w:delText>
              </w:r>
            </w:del>
          </w:p>
        </w:tc>
        <w:tc>
          <w:tcPr>
            <w:tcW w:w="744" w:type="dxa"/>
            <w:tcBorders>
              <w:top w:val="single" w:sz="6" w:space="0" w:color="auto"/>
              <w:left w:val="single" w:sz="6" w:space="0" w:color="auto"/>
              <w:bottom w:val="single" w:sz="6" w:space="0" w:color="auto"/>
              <w:right w:val="single" w:sz="6" w:space="0" w:color="auto"/>
            </w:tcBorders>
            <w:hideMark/>
            <w:tcPrChange w:id="82" w:author="Author">
              <w:tcPr>
                <w:tcW w:w="1560" w:type="dxa"/>
                <w:gridSpan w:val="2"/>
                <w:tcBorders>
                  <w:top w:val="single" w:sz="6" w:space="0" w:color="auto"/>
                  <w:left w:val="single" w:sz="6" w:space="5" w:color="auto"/>
                  <w:bottom w:val="single" w:sz="6" w:space="0" w:color="auto"/>
                  <w:right w:val="single" w:sz="6" w:space="5" w:color="auto"/>
                </w:tcBorders>
                <w:hideMark/>
              </w:tcPr>
            </w:tcPrChange>
          </w:tcPr>
          <w:p w14:paraId="41C72D41" w14:textId="77777777" w:rsidR="00A91350" w:rsidRDefault="00A91350" w:rsidP="005501C0">
            <w:pPr>
              <w:pStyle w:val="TableText0"/>
              <w:framePr w:hSpace="181" w:wrap="notBeside" w:vAnchor="text" w:hAnchor="text" w:xAlign="center" w:y="1"/>
              <w:jc w:val="center"/>
            </w:pPr>
            <w:proofErr w:type="spellStart"/>
            <w:ins w:id="83" w:author="Author">
              <w:r>
                <w:t>dBi</w:t>
              </w:r>
            </w:ins>
            <w:proofErr w:type="spellEnd"/>
          </w:p>
        </w:tc>
        <w:tc>
          <w:tcPr>
            <w:tcW w:w="3289" w:type="dxa"/>
            <w:tcBorders>
              <w:top w:val="single" w:sz="6" w:space="0" w:color="auto"/>
              <w:left w:val="single" w:sz="6" w:space="0" w:color="auto"/>
              <w:bottom w:val="single" w:sz="6" w:space="0" w:color="auto"/>
              <w:right w:val="single" w:sz="6" w:space="0" w:color="auto"/>
            </w:tcBorders>
            <w:hideMark/>
            <w:tcPrChange w:id="84" w:author="Author">
              <w:tcPr>
                <w:tcW w:w="3289" w:type="dxa"/>
                <w:tcBorders>
                  <w:top w:val="single" w:sz="6" w:space="0" w:color="auto"/>
                  <w:left w:val="single" w:sz="6" w:space="5" w:color="auto"/>
                  <w:bottom w:val="single" w:sz="6" w:space="0" w:color="auto"/>
                  <w:right w:val="single" w:sz="6" w:space="5" w:color="auto"/>
                </w:tcBorders>
                <w:hideMark/>
              </w:tcPr>
            </w:tcPrChange>
          </w:tcPr>
          <w:p w14:paraId="111FDE2C" w14:textId="77777777" w:rsidR="00A91350" w:rsidRDefault="00A91350" w:rsidP="005501C0">
            <w:pPr>
              <w:pStyle w:val="TableText0"/>
              <w:keepNext w:val="0"/>
              <w:framePr w:hSpace="181" w:wrap="notBeside" w:vAnchor="text" w:hAnchor="text" w:xAlign="center" w:y="1"/>
              <w:jc w:val="left"/>
            </w:pPr>
            <w:r>
              <w:t>44</w:t>
            </w:r>
          </w:p>
        </w:tc>
        <w:tc>
          <w:tcPr>
            <w:tcW w:w="3289" w:type="dxa"/>
            <w:tcBorders>
              <w:top w:val="single" w:sz="6" w:space="0" w:color="auto"/>
              <w:left w:val="single" w:sz="6" w:space="0" w:color="auto"/>
              <w:bottom w:val="single" w:sz="6" w:space="0" w:color="auto"/>
              <w:right w:val="single" w:sz="6" w:space="0" w:color="auto"/>
            </w:tcBorders>
            <w:hideMark/>
            <w:tcPrChange w:id="85" w:author="Author">
              <w:tcPr>
                <w:tcW w:w="3289" w:type="dxa"/>
                <w:tcBorders>
                  <w:top w:val="single" w:sz="6" w:space="0" w:color="auto"/>
                  <w:left w:val="single" w:sz="6" w:space="5" w:color="auto"/>
                  <w:bottom w:val="single" w:sz="6" w:space="0" w:color="auto"/>
                  <w:right w:val="single" w:sz="6" w:space="5" w:color="auto"/>
                </w:tcBorders>
                <w:hideMark/>
              </w:tcPr>
            </w:tcPrChange>
          </w:tcPr>
          <w:p w14:paraId="0E9B035F" w14:textId="77777777" w:rsidR="00A91350" w:rsidRDefault="00A91350" w:rsidP="005501C0">
            <w:pPr>
              <w:pStyle w:val="TableText0"/>
              <w:keepNext w:val="0"/>
              <w:framePr w:hSpace="181" w:wrap="notBeside" w:vAnchor="text" w:hAnchor="text" w:xAlign="center" w:y="1"/>
              <w:jc w:val="left"/>
            </w:pPr>
            <w:r>
              <w:t>41.1</w:t>
            </w:r>
          </w:p>
        </w:tc>
      </w:tr>
      <w:tr w:rsidR="00A91350" w:rsidRPr="004A7774" w14:paraId="5FD1E1AF" w14:textId="77777777" w:rsidTr="00F50B30">
        <w:trPr>
          <w:jc w:val="center"/>
          <w:trPrChange w:id="86" w:author="Author">
            <w:trPr>
              <w:cantSplit/>
              <w:jc w:val="center"/>
            </w:trPr>
          </w:trPrChange>
        </w:trPr>
        <w:tc>
          <w:tcPr>
            <w:tcW w:w="2375" w:type="dxa"/>
            <w:tcBorders>
              <w:top w:val="single" w:sz="6" w:space="0" w:color="auto"/>
              <w:left w:val="single" w:sz="6" w:space="0" w:color="auto"/>
              <w:bottom w:val="single" w:sz="6" w:space="0" w:color="auto"/>
              <w:right w:val="single" w:sz="6" w:space="0" w:color="auto"/>
            </w:tcBorders>
            <w:hideMark/>
            <w:tcPrChange w:id="87" w:author="Author">
              <w:tcPr>
                <w:tcW w:w="1559" w:type="dxa"/>
                <w:tcBorders>
                  <w:top w:val="single" w:sz="6" w:space="0" w:color="auto"/>
                  <w:left w:val="single" w:sz="6" w:space="5" w:color="auto"/>
                  <w:bottom w:val="single" w:sz="6" w:space="0" w:color="auto"/>
                  <w:right w:val="single" w:sz="6" w:space="5" w:color="auto"/>
                </w:tcBorders>
                <w:hideMark/>
              </w:tcPr>
            </w:tcPrChange>
          </w:tcPr>
          <w:p w14:paraId="1A871C65" w14:textId="77777777" w:rsidR="00A91350" w:rsidRDefault="00A91350" w:rsidP="005501C0">
            <w:pPr>
              <w:pStyle w:val="TableText0"/>
              <w:keepNext w:val="0"/>
              <w:framePr w:hSpace="181" w:wrap="notBeside" w:vAnchor="text" w:hAnchor="text" w:xAlign="center" w:y="1"/>
              <w:jc w:val="left"/>
            </w:pPr>
            <w:r>
              <w:t>Antenna scan</w:t>
            </w:r>
          </w:p>
        </w:tc>
        <w:tc>
          <w:tcPr>
            <w:tcW w:w="744" w:type="dxa"/>
            <w:tcBorders>
              <w:top w:val="single" w:sz="6" w:space="0" w:color="auto"/>
              <w:left w:val="single" w:sz="6" w:space="0" w:color="auto"/>
              <w:bottom w:val="single" w:sz="6" w:space="0" w:color="auto"/>
              <w:right w:val="single" w:sz="6" w:space="0" w:color="auto"/>
            </w:tcBorders>
            <w:tcPrChange w:id="88" w:author="Author">
              <w:tcPr>
                <w:tcW w:w="1560" w:type="dxa"/>
                <w:gridSpan w:val="2"/>
                <w:tcBorders>
                  <w:top w:val="single" w:sz="6" w:space="0" w:color="auto"/>
                  <w:left w:val="single" w:sz="6" w:space="5" w:color="auto"/>
                  <w:bottom w:val="single" w:sz="6" w:space="0" w:color="auto"/>
                  <w:right w:val="single" w:sz="6" w:space="5" w:color="auto"/>
                </w:tcBorders>
              </w:tcPr>
            </w:tcPrChange>
          </w:tcPr>
          <w:p w14:paraId="4C59035E" w14:textId="77777777" w:rsidR="00A91350" w:rsidRDefault="00A91350" w:rsidP="005501C0">
            <w:pPr>
              <w:pStyle w:val="TableText0"/>
              <w:framePr w:hSpace="181" w:wrap="notBeside" w:vAnchor="text" w:hAnchor="text" w:xAlign="center" w:y="1"/>
              <w:jc w:val="center"/>
            </w:pPr>
          </w:p>
        </w:tc>
        <w:tc>
          <w:tcPr>
            <w:tcW w:w="3289" w:type="dxa"/>
            <w:tcBorders>
              <w:top w:val="single" w:sz="6" w:space="0" w:color="auto"/>
              <w:left w:val="single" w:sz="6" w:space="0" w:color="auto"/>
              <w:bottom w:val="single" w:sz="6" w:space="0" w:color="auto"/>
              <w:right w:val="single" w:sz="6" w:space="0" w:color="auto"/>
            </w:tcBorders>
            <w:hideMark/>
            <w:tcPrChange w:id="89" w:author="Author">
              <w:tcPr>
                <w:tcW w:w="3289" w:type="dxa"/>
                <w:tcBorders>
                  <w:top w:val="single" w:sz="6" w:space="0" w:color="auto"/>
                  <w:left w:val="single" w:sz="6" w:space="5" w:color="auto"/>
                  <w:bottom w:val="single" w:sz="6" w:space="0" w:color="auto"/>
                  <w:right w:val="single" w:sz="6" w:space="5" w:color="auto"/>
                </w:tcBorders>
                <w:hideMark/>
              </w:tcPr>
            </w:tcPrChange>
          </w:tcPr>
          <w:p w14:paraId="0DE2FB3A" w14:textId="77777777" w:rsidR="00A91350" w:rsidRDefault="00A91350" w:rsidP="005501C0">
            <w:pPr>
              <w:pStyle w:val="TableText0"/>
              <w:keepNext w:val="0"/>
              <w:framePr w:hSpace="181" w:wrap="notBeside" w:vAnchor="text" w:hAnchor="text" w:xAlign="center" w:y="1"/>
              <w:jc w:val="left"/>
            </w:pPr>
            <w:r>
              <w:t>Elevation: –30</w:t>
            </w:r>
            <w:r>
              <w:rPr>
                <w:rFonts w:ascii="Symbol" w:hAnsi="Symbol"/>
              </w:rPr>
              <w:t></w:t>
            </w:r>
            <w:r>
              <w:t xml:space="preserve"> to </w:t>
            </w:r>
            <w:r>
              <w:rPr>
                <w:rFonts w:ascii="Symbol" w:hAnsi="Symbol"/>
              </w:rPr>
              <w:t></w:t>
            </w:r>
            <w:r>
              <w:t>10</w:t>
            </w:r>
            <w:r>
              <w:rPr>
                <w:rFonts w:ascii="Symbol" w:hAnsi="Symbol"/>
              </w:rPr>
              <w:t></w:t>
            </w:r>
            <w:r>
              <w:t>, manual</w:t>
            </w:r>
            <w:r>
              <w:br/>
              <w:t>azimuth: 360</w:t>
            </w:r>
            <w:r>
              <w:rPr>
                <w:rFonts w:ascii="Symbol" w:hAnsi="Symbol"/>
              </w:rPr>
              <w:t></w:t>
            </w:r>
            <w:r>
              <w:t xml:space="preserve"> at 7, 12, or 21 rpm</w:t>
            </w:r>
          </w:p>
        </w:tc>
        <w:tc>
          <w:tcPr>
            <w:tcW w:w="3289" w:type="dxa"/>
            <w:tcBorders>
              <w:top w:val="single" w:sz="6" w:space="0" w:color="auto"/>
              <w:left w:val="single" w:sz="6" w:space="0" w:color="auto"/>
              <w:bottom w:val="single" w:sz="6" w:space="0" w:color="auto"/>
              <w:right w:val="single" w:sz="6" w:space="0" w:color="auto"/>
            </w:tcBorders>
            <w:hideMark/>
            <w:tcPrChange w:id="90" w:author="Author">
              <w:tcPr>
                <w:tcW w:w="3289" w:type="dxa"/>
                <w:tcBorders>
                  <w:top w:val="single" w:sz="6" w:space="0" w:color="auto"/>
                  <w:left w:val="single" w:sz="6" w:space="5" w:color="auto"/>
                  <w:bottom w:val="single" w:sz="6" w:space="0" w:color="auto"/>
                  <w:right w:val="single" w:sz="6" w:space="5" w:color="auto"/>
                </w:tcBorders>
                <w:hideMark/>
              </w:tcPr>
            </w:tcPrChange>
          </w:tcPr>
          <w:p w14:paraId="57CC9DE3" w14:textId="77777777" w:rsidR="00A91350" w:rsidRDefault="00A91350" w:rsidP="005501C0">
            <w:pPr>
              <w:pStyle w:val="TableText0"/>
              <w:keepNext w:val="0"/>
              <w:framePr w:hSpace="181" w:wrap="notBeside" w:vAnchor="text" w:hAnchor="text" w:xAlign="center" w:y="1"/>
              <w:jc w:val="left"/>
            </w:pPr>
            <w:r>
              <w:t>Elevation: –30</w:t>
            </w:r>
            <w:r>
              <w:rPr>
                <w:rFonts w:ascii="Symbol" w:hAnsi="Symbol"/>
              </w:rPr>
              <w:t></w:t>
            </w:r>
            <w:r>
              <w:t xml:space="preserve"> to </w:t>
            </w:r>
            <w:r>
              <w:rPr>
                <w:rFonts w:ascii="Symbol" w:hAnsi="Symbol"/>
              </w:rPr>
              <w:t></w:t>
            </w:r>
            <w:r>
              <w:t>10</w:t>
            </w:r>
            <w:r>
              <w:rPr>
                <w:rFonts w:ascii="Symbol" w:hAnsi="Symbol"/>
              </w:rPr>
              <w:t></w:t>
            </w:r>
            <w:r>
              <w:t>, manual</w:t>
            </w:r>
            <w:r>
              <w:br/>
              <w:t>azimuth: 360</w:t>
            </w:r>
            <w:r>
              <w:rPr>
                <w:rFonts w:ascii="Symbol" w:hAnsi="Symbol"/>
              </w:rPr>
              <w:t></w:t>
            </w:r>
            <w:r>
              <w:t xml:space="preserve"> at 12 or 45 rpm</w:t>
            </w:r>
          </w:p>
        </w:tc>
      </w:tr>
    </w:tbl>
    <w:p w14:paraId="11CBD6B6" w14:textId="77777777" w:rsidR="00A91350" w:rsidRDefault="00A91350" w:rsidP="00F50B30">
      <w:pPr>
        <w:pStyle w:val="TableNo"/>
        <w:spacing w:before="360"/>
        <w:rPr>
          <w:ins w:id="91" w:author="Author"/>
        </w:rPr>
        <w:pPrChange w:id="92" w:author="Author">
          <w:pPr>
            <w:pStyle w:val="Tablelegend"/>
          </w:pPr>
        </w:pPrChange>
      </w:pPr>
      <w:ins w:id="93" w:author="Author">
        <w:r>
          <w:t>TABLE 2</w:t>
        </w:r>
      </w:ins>
    </w:p>
    <w:p w14:paraId="53F8B951" w14:textId="77777777" w:rsidR="00A91350" w:rsidRDefault="00A91350" w:rsidP="00F50B30">
      <w:pPr>
        <w:pStyle w:val="Tabletitle"/>
        <w:spacing w:after="240"/>
        <w:rPr>
          <w:ins w:id="94" w:author="Author"/>
        </w:rPr>
        <w:pPrChange w:id="95" w:author="Author">
          <w:pPr>
            <w:pStyle w:val="Blanc"/>
            <w:tabs>
              <w:tab w:val="left" w:pos="708"/>
            </w:tabs>
          </w:pPr>
        </w:pPrChange>
      </w:pPr>
      <w:ins w:id="96" w:author="Author">
        <w:r>
          <w:t>Radionavigation radar characteristics in the frequency band 31.8-33.4 GHz (Radars N° 3)</w:t>
        </w:r>
      </w:ins>
    </w:p>
    <w:tbl>
      <w:tblPr>
        <w:tblW w:w="969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Change w:id="97" w:author="Author">
          <w:tblPr>
            <w:tblW w:w="969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PrChange>
      </w:tblPr>
      <w:tblGrid>
        <w:gridCol w:w="3117"/>
        <w:gridCol w:w="1382"/>
        <w:gridCol w:w="5191"/>
        <w:tblGridChange w:id="98">
          <w:tblGrid>
            <w:gridCol w:w="3117"/>
            <w:gridCol w:w="2"/>
            <w:gridCol w:w="1380"/>
            <w:gridCol w:w="1909"/>
            <w:gridCol w:w="3282"/>
            <w:gridCol w:w="7"/>
            <w:gridCol w:w="1906"/>
          </w:tblGrid>
        </w:tblGridChange>
      </w:tblGrid>
      <w:tr w:rsidR="00A91350" w14:paraId="57B3B347" w14:textId="77777777" w:rsidTr="00F50B30">
        <w:trPr>
          <w:tblHeader/>
          <w:jc w:val="center"/>
          <w:ins w:id="99" w:author="Author"/>
          <w:trPrChange w:id="100" w:author="Author">
            <w:trPr>
              <w:gridAfter w:val="0"/>
              <w:cantSplit/>
              <w:tblHeader/>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01"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07EA30EB" w14:textId="77777777" w:rsidR="00A91350" w:rsidRDefault="00A91350" w:rsidP="005501C0">
            <w:pPr>
              <w:pStyle w:val="Tablehead"/>
              <w:rPr>
                <w:ins w:id="102" w:author="Author"/>
              </w:rPr>
            </w:pPr>
            <w:ins w:id="103" w:author="Author">
              <w:r>
                <w:t>Parameter</w:t>
              </w:r>
            </w:ins>
          </w:p>
        </w:tc>
        <w:tc>
          <w:tcPr>
            <w:tcW w:w="1383" w:type="dxa"/>
            <w:tcBorders>
              <w:top w:val="single" w:sz="6" w:space="0" w:color="auto"/>
              <w:left w:val="single" w:sz="6" w:space="0" w:color="auto"/>
              <w:bottom w:val="single" w:sz="6" w:space="0" w:color="auto"/>
              <w:right w:val="single" w:sz="6" w:space="0" w:color="auto"/>
            </w:tcBorders>
            <w:hideMark/>
            <w:tcPrChange w:id="104"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3E636EB4" w14:textId="77777777" w:rsidR="00A91350" w:rsidRDefault="00A91350" w:rsidP="005501C0">
            <w:pPr>
              <w:pStyle w:val="Tablehead"/>
              <w:rPr>
                <w:ins w:id="105" w:author="Author"/>
              </w:rPr>
            </w:pPr>
            <w:ins w:id="106" w:author="Author">
              <w:r w:rsidRPr="00F50B30">
                <w:rPr>
                  <w:rPrChange w:id="107" w:author="Author">
                    <w:rPr>
                      <w:rFonts w:ascii="Times New Roman" w:hAnsi="Times New Roman" w:cs="Times New Roman"/>
                      <w:sz w:val="24"/>
                    </w:rPr>
                  </w:rPrChange>
                </w:rPr>
                <w:t>Units</w:t>
              </w:r>
            </w:ins>
          </w:p>
        </w:tc>
        <w:tc>
          <w:tcPr>
            <w:tcW w:w="5195" w:type="dxa"/>
            <w:tcBorders>
              <w:top w:val="single" w:sz="6" w:space="0" w:color="auto"/>
              <w:left w:val="single" w:sz="6" w:space="0" w:color="auto"/>
              <w:bottom w:val="single" w:sz="6" w:space="0" w:color="auto"/>
              <w:right w:val="single" w:sz="6" w:space="0" w:color="auto"/>
            </w:tcBorders>
            <w:hideMark/>
            <w:tcPrChange w:id="108"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079AC63C" w14:textId="77777777" w:rsidR="00A91350" w:rsidRDefault="00A91350" w:rsidP="005501C0">
            <w:pPr>
              <w:pStyle w:val="Tablehead"/>
              <w:rPr>
                <w:ins w:id="109" w:author="Author"/>
              </w:rPr>
            </w:pPr>
            <w:ins w:id="110" w:author="Author">
              <w:r w:rsidRPr="00F50B30">
                <w:rPr>
                  <w:rPrChange w:id="111" w:author="Author">
                    <w:rPr>
                      <w:rFonts w:ascii="Times New Roman" w:hAnsi="Times New Roman" w:cs="Times New Roman"/>
                      <w:sz w:val="24"/>
                    </w:rPr>
                  </w:rPrChange>
                </w:rPr>
                <w:t>Radar No. 3</w:t>
              </w:r>
            </w:ins>
          </w:p>
        </w:tc>
      </w:tr>
      <w:tr w:rsidR="00A91350" w14:paraId="048F205F" w14:textId="77777777" w:rsidTr="00F50B30">
        <w:trPr>
          <w:jc w:val="center"/>
          <w:ins w:id="112" w:author="Author"/>
          <w:trPrChange w:id="113" w:author="Author">
            <w:trPr>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14" w:author="Author">
              <w:tcPr>
                <w:tcW w:w="3119" w:type="dxa"/>
                <w:gridSpan w:val="2"/>
                <w:tcBorders>
                  <w:top w:val="single" w:sz="6" w:space="0" w:color="auto"/>
                  <w:left w:val="single" w:sz="6" w:space="0" w:color="auto"/>
                  <w:bottom w:val="single" w:sz="6" w:space="0" w:color="auto"/>
                  <w:right w:val="single" w:sz="6" w:space="0" w:color="auto"/>
                </w:tcBorders>
                <w:hideMark/>
              </w:tcPr>
            </w:tcPrChange>
          </w:tcPr>
          <w:p w14:paraId="23F18F93" w14:textId="77777777" w:rsidR="00A91350" w:rsidRDefault="00A91350" w:rsidP="005501C0">
            <w:pPr>
              <w:pStyle w:val="Tabletext"/>
              <w:spacing w:before="20" w:after="20"/>
              <w:rPr>
                <w:ins w:id="115" w:author="Author"/>
              </w:rPr>
            </w:pPr>
            <w:ins w:id="116" w:author="Author">
              <w:r w:rsidRPr="00F50B30">
                <w:rPr>
                  <w:rPrChange w:id="117" w:author="Author">
                    <w:rPr>
                      <w:b/>
                      <w:sz w:val="24"/>
                    </w:rPr>
                  </w:rPrChange>
                </w:rPr>
                <w:t>Type</w:t>
              </w:r>
            </w:ins>
          </w:p>
        </w:tc>
        <w:tc>
          <w:tcPr>
            <w:tcW w:w="1383" w:type="dxa"/>
            <w:tcBorders>
              <w:top w:val="single" w:sz="6" w:space="0" w:color="auto"/>
              <w:left w:val="single" w:sz="6" w:space="0" w:color="auto"/>
              <w:bottom w:val="single" w:sz="6" w:space="0" w:color="auto"/>
              <w:right w:val="single" w:sz="6" w:space="0" w:color="auto"/>
            </w:tcBorders>
            <w:tcPrChange w:id="118" w:author="Author">
              <w:tcPr>
                <w:tcW w:w="1383" w:type="dxa"/>
                <w:gridSpan w:val="2"/>
                <w:tcBorders>
                  <w:top w:val="single" w:sz="6" w:space="0" w:color="auto"/>
                  <w:left w:val="single" w:sz="6" w:space="0" w:color="auto"/>
                  <w:bottom w:val="single" w:sz="6" w:space="0" w:color="auto"/>
                  <w:right w:val="single" w:sz="6" w:space="0" w:color="auto"/>
                </w:tcBorders>
              </w:tcPr>
            </w:tcPrChange>
          </w:tcPr>
          <w:p w14:paraId="051DB9A5" w14:textId="77777777" w:rsidR="00A91350" w:rsidRDefault="00A91350" w:rsidP="005501C0">
            <w:pPr>
              <w:pStyle w:val="Tablelegend"/>
              <w:keepNext/>
              <w:framePr w:hSpace="181" w:wrap="notBeside" w:vAnchor="text" w:hAnchor="text" w:xAlign="center" w:y="1"/>
              <w:spacing w:before="20" w:after="20"/>
              <w:jc w:val="center"/>
              <w:rPr>
                <w:ins w:id="119" w:author="Author"/>
              </w:rPr>
            </w:pPr>
          </w:p>
        </w:tc>
        <w:tc>
          <w:tcPr>
            <w:tcW w:w="5195" w:type="dxa"/>
            <w:tcBorders>
              <w:top w:val="single" w:sz="6" w:space="0" w:color="auto"/>
              <w:left w:val="single" w:sz="6" w:space="0" w:color="auto"/>
              <w:bottom w:val="single" w:sz="6" w:space="0" w:color="auto"/>
              <w:right w:val="single" w:sz="6" w:space="0" w:color="auto"/>
            </w:tcBorders>
            <w:hideMark/>
            <w:tcPrChange w:id="120" w:author="Author">
              <w:tcPr>
                <w:tcW w:w="5195" w:type="dxa"/>
                <w:gridSpan w:val="3"/>
                <w:tcBorders>
                  <w:top w:val="single" w:sz="6" w:space="0" w:color="auto"/>
                  <w:left w:val="single" w:sz="6" w:space="0" w:color="auto"/>
                  <w:bottom w:val="single" w:sz="6" w:space="0" w:color="auto"/>
                  <w:right w:val="single" w:sz="6" w:space="0" w:color="auto"/>
                </w:tcBorders>
                <w:hideMark/>
              </w:tcPr>
            </w:tcPrChange>
          </w:tcPr>
          <w:p w14:paraId="6067AE1B" w14:textId="77777777" w:rsidR="00A91350" w:rsidRDefault="00A91350" w:rsidP="005501C0">
            <w:pPr>
              <w:pStyle w:val="Tabletext"/>
              <w:spacing w:before="20" w:after="20"/>
              <w:jc w:val="center"/>
              <w:rPr>
                <w:ins w:id="121" w:author="Author"/>
              </w:rPr>
            </w:pPr>
            <w:ins w:id="122" w:author="Author">
              <w:r w:rsidRPr="00F50B30">
                <w:rPr>
                  <w:rPrChange w:id="123" w:author="Author">
                    <w:rPr>
                      <w:b/>
                      <w:sz w:val="24"/>
                    </w:rPr>
                  </w:rPrChange>
                </w:rPr>
                <w:t>Aircraft</w:t>
              </w:r>
            </w:ins>
          </w:p>
        </w:tc>
      </w:tr>
      <w:tr w:rsidR="00A91350" w:rsidRPr="004A7774" w14:paraId="669EC278" w14:textId="77777777" w:rsidTr="00F50B30">
        <w:trPr>
          <w:jc w:val="center"/>
          <w:ins w:id="124" w:author="Author"/>
          <w:trPrChange w:id="125" w:author="Author">
            <w:trPr>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26" w:author="Author">
              <w:tcPr>
                <w:tcW w:w="3119" w:type="dxa"/>
                <w:gridSpan w:val="2"/>
                <w:tcBorders>
                  <w:top w:val="single" w:sz="6" w:space="0" w:color="auto"/>
                  <w:left w:val="single" w:sz="6" w:space="0" w:color="auto"/>
                  <w:bottom w:val="single" w:sz="6" w:space="0" w:color="auto"/>
                  <w:right w:val="single" w:sz="6" w:space="0" w:color="auto"/>
                </w:tcBorders>
                <w:hideMark/>
              </w:tcPr>
            </w:tcPrChange>
          </w:tcPr>
          <w:p w14:paraId="01D998D5" w14:textId="77777777" w:rsidR="00A91350" w:rsidRDefault="00A91350" w:rsidP="005501C0">
            <w:pPr>
              <w:pStyle w:val="Tabletext"/>
              <w:spacing w:before="20" w:after="20"/>
              <w:rPr>
                <w:ins w:id="127" w:author="Author"/>
              </w:rPr>
            </w:pPr>
            <w:ins w:id="128" w:author="Author">
              <w:r w:rsidRPr="00F50B30">
                <w:rPr>
                  <w:rPrChange w:id="129" w:author="Author">
                    <w:rPr>
                      <w:b/>
                      <w:sz w:val="24"/>
                    </w:rPr>
                  </w:rPrChange>
                </w:rPr>
                <w:t>Altitude</w:t>
              </w:r>
            </w:ins>
          </w:p>
        </w:tc>
        <w:tc>
          <w:tcPr>
            <w:tcW w:w="1383" w:type="dxa"/>
            <w:tcBorders>
              <w:top w:val="single" w:sz="6" w:space="0" w:color="auto"/>
              <w:left w:val="single" w:sz="6" w:space="0" w:color="auto"/>
              <w:bottom w:val="single" w:sz="6" w:space="0" w:color="auto"/>
              <w:right w:val="single" w:sz="6" w:space="0" w:color="auto"/>
            </w:tcBorders>
            <w:hideMark/>
            <w:tcPrChange w:id="130" w:author="Author">
              <w:tcPr>
                <w:tcW w:w="1383" w:type="dxa"/>
                <w:gridSpan w:val="2"/>
                <w:tcBorders>
                  <w:top w:val="single" w:sz="6" w:space="0" w:color="auto"/>
                  <w:left w:val="single" w:sz="6" w:space="0" w:color="auto"/>
                  <w:bottom w:val="single" w:sz="6" w:space="0" w:color="auto"/>
                  <w:right w:val="single" w:sz="6" w:space="0" w:color="auto"/>
                </w:tcBorders>
                <w:hideMark/>
              </w:tcPr>
            </w:tcPrChange>
          </w:tcPr>
          <w:p w14:paraId="13C8DF53" w14:textId="77777777" w:rsidR="00A91350" w:rsidRDefault="00A91350" w:rsidP="005501C0">
            <w:pPr>
              <w:pStyle w:val="Tabletext"/>
              <w:spacing w:before="20" w:after="20"/>
              <w:jc w:val="center"/>
              <w:rPr>
                <w:ins w:id="131" w:author="Author"/>
              </w:rPr>
            </w:pPr>
            <w:ins w:id="132" w:author="Author">
              <w:r w:rsidRPr="00F50B30">
                <w:rPr>
                  <w:rPrChange w:id="133" w:author="Author">
                    <w:rPr>
                      <w:b/>
                      <w:sz w:val="24"/>
                    </w:rPr>
                  </w:rPrChange>
                </w:rPr>
                <w:t>m</w:t>
              </w:r>
            </w:ins>
          </w:p>
        </w:tc>
        <w:tc>
          <w:tcPr>
            <w:tcW w:w="5195" w:type="dxa"/>
            <w:tcBorders>
              <w:top w:val="single" w:sz="6" w:space="0" w:color="auto"/>
              <w:left w:val="single" w:sz="6" w:space="0" w:color="auto"/>
              <w:bottom w:val="single" w:sz="6" w:space="0" w:color="auto"/>
              <w:right w:val="single" w:sz="6" w:space="0" w:color="auto"/>
            </w:tcBorders>
            <w:hideMark/>
            <w:tcPrChange w:id="134" w:author="Author">
              <w:tcPr>
                <w:tcW w:w="5195" w:type="dxa"/>
                <w:gridSpan w:val="3"/>
                <w:tcBorders>
                  <w:top w:val="single" w:sz="6" w:space="0" w:color="auto"/>
                  <w:left w:val="single" w:sz="6" w:space="0" w:color="auto"/>
                  <w:bottom w:val="single" w:sz="6" w:space="0" w:color="auto"/>
                  <w:right w:val="single" w:sz="6" w:space="0" w:color="auto"/>
                </w:tcBorders>
                <w:hideMark/>
              </w:tcPr>
            </w:tcPrChange>
          </w:tcPr>
          <w:p w14:paraId="1C2C329F" w14:textId="77777777" w:rsidR="00A91350" w:rsidRDefault="00A91350" w:rsidP="005501C0">
            <w:pPr>
              <w:pStyle w:val="Tabletext"/>
              <w:spacing w:before="20" w:after="20"/>
              <w:jc w:val="center"/>
              <w:rPr>
                <w:ins w:id="135" w:author="Author"/>
              </w:rPr>
            </w:pPr>
            <w:ins w:id="136" w:author="Author">
              <w:r>
                <w:t>Maximum</w:t>
              </w:r>
              <w:r w:rsidRPr="00F50B30">
                <w:rPr>
                  <w:rPrChange w:id="137" w:author="Author">
                    <w:rPr>
                      <w:b/>
                      <w:sz w:val="24"/>
                    </w:rPr>
                  </w:rPrChange>
                </w:rPr>
                <w:t>: from 300 to ground</w:t>
              </w:r>
              <w:r>
                <w:br/>
              </w:r>
              <w:r w:rsidRPr="00F50B30">
                <w:rPr>
                  <w:rPrChange w:id="138" w:author="Author">
                    <w:rPr>
                      <w:b/>
                      <w:sz w:val="24"/>
                    </w:rPr>
                  </w:rPrChange>
                </w:rPr>
                <w:t>Nominal: from 150 to ground</w:t>
              </w:r>
            </w:ins>
          </w:p>
        </w:tc>
      </w:tr>
      <w:tr w:rsidR="00A91350" w14:paraId="33D6EB3D" w14:textId="77777777" w:rsidTr="00F50B30">
        <w:trPr>
          <w:jc w:val="center"/>
          <w:ins w:id="139" w:author="Author"/>
          <w:trPrChange w:id="140"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41"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73976516" w14:textId="77777777" w:rsidR="00A91350" w:rsidRDefault="00A91350" w:rsidP="005501C0">
            <w:pPr>
              <w:pStyle w:val="Tabletext"/>
              <w:spacing w:before="20" w:after="20"/>
              <w:rPr>
                <w:ins w:id="142" w:author="Author"/>
              </w:rPr>
            </w:pPr>
            <w:proofErr w:type="spellStart"/>
            <w:ins w:id="143" w:author="Author">
              <w:r w:rsidRPr="00F50B30">
                <w:rPr>
                  <w:rPrChange w:id="144" w:author="Author">
                    <w:rPr>
                      <w:b/>
                      <w:sz w:val="24"/>
                    </w:rPr>
                  </w:rPrChange>
                </w:rPr>
                <w:t>Center</w:t>
              </w:r>
              <w:proofErr w:type="spellEnd"/>
              <w:r w:rsidRPr="00F50B30">
                <w:rPr>
                  <w:rPrChange w:id="145" w:author="Author">
                    <w:rPr>
                      <w:b/>
                      <w:sz w:val="24"/>
                    </w:rPr>
                  </w:rPrChange>
                </w:rPr>
                <w:t xml:space="preserve"> frequency</w:t>
              </w:r>
            </w:ins>
          </w:p>
        </w:tc>
        <w:tc>
          <w:tcPr>
            <w:tcW w:w="1383" w:type="dxa"/>
            <w:tcBorders>
              <w:top w:val="single" w:sz="6" w:space="0" w:color="auto"/>
              <w:left w:val="single" w:sz="6" w:space="0" w:color="auto"/>
              <w:bottom w:val="single" w:sz="6" w:space="0" w:color="auto"/>
              <w:right w:val="single" w:sz="6" w:space="0" w:color="auto"/>
            </w:tcBorders>
            <w:hideMark/>
            <w:tcPrChange w:id="146"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120DE1A0" w14:textId="77777777" w:rsidR="00A91350" w:rsidRDefault="00A91350" w:rsidP="005501C0">
            <w:pPr>
              <w:pStyle w:val="Tabletext"/>
              <w:spacing w:before="20" w:after="20"/>
              <w:jc w:val="center"/>
              <w:rPr>
                <w:ins w:id="147" w:author="Author"/>
              </w:rPr>
            </w:pPr>
            <w:ins w:id="148" w:author="Author">
              <w:r w:rsidRPr="00F50B30">
                <w:rPr>
                  <w:rPrChange w:id="149" w:author="Author">
                    <w:rPr>
                      <w:b/>
                      <w:sz w:val="24"/>
                    </w:rPr>
                  </w:rPrChange>
                </w:rPr>
                <w:t>GHz</w:t>
              </w:r>
            </w:ins>
          </w:p>
        </w:tc>
        <w:tc>
          <w:tcPr>
            <w:tcW w:w="5195" w:type="dxa"/>
            <w:tcBorders>
              <w:top w:val="single" w:sz="6" w:space="0" w:color="auto"/>
              <w:left w:val="single" w:sz="6" w:space="0" w:color="auto"/>
              <w:bottom w:val="single" w:sz="6" w:space="0" w:color="auto"/>
              <w:right w:val="single" w:sz="6" w:space="0" w:color="auto"/>
            </w:tcBorders>
            <w:hideMark/>
            <w:tcPrChange w:id="150"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39956881" w14:textId="77777777" w:rsidR="00A91350" w:rsidRDefault="00A91350" w:rsidP="005501C0">
            <w:pPr>
              <w:pStyle w:val="Tabletext"/>
              <w:spacing w:before="20" w:after="20"/>
              <w:jc w:val="center"/>
              <w:rPr>
                <w:ins w:id="151" w:author="Author"/>
              </w:rPr>
            </w:pPr>
            <w:ins w:id="152" w:author="Author">
              <w:r w:rsidRPr="00F50B30">
                <w:rPr>
                  <w:rPrChange w:id="153" w:author="Author">
                    <w:rPr>
                      <w:b/>
                      <w:sz w:val="24"/>
                    </w:rPr>
                  </w:rPrChange>
                </w:rPr>
                <w:t>Adjustable from 31.8 to 33.4 GHz</w:t>
              </w:r>
            </w:ins>
          </w:p>
        </w:tc>
      </w:tr>
      <w:tr w:rsidR="00A91350" w14:paraId="0A756C33" w14:textId="77777777" w:rsidTr="00F50B30">
        <w:trPr>
          <w:cantSplit/>
          <w:jc w:val="center"/>
          <w:ins w:id="154" w:author="Author"/>
          <w:trPrChange w:id="155"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56"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570B5CD9" w14:textId="77777777" w:rsidR="00A91350" w:rsidRDefault="00A91350" w:rsidP="005501C0">
            <w:pPr>
              <w:pStyle w:val="Tabletext"/>
              <w:spacing w:before="20" w:after="20"/>
              <w:rPr>
                <w:ins w:id="157" w:author="Author"/>
              </w:rPr>
            </w:pPr>
            <w:ins w:id="158" w:author="Author">
              <w:r w:rsidRPr="00F50B30">
                <w:rPr>
                  <w:rPrChange w:id="159" w:author="Author">
                    <w:rPr>
                      <w:b/>
                      <w:sz w:val="24"/>
                    </w:rPr>
                  </w:rPrChange>
                </w:rPr>
                <w:t>Modulation</w:t>
              </w:r>
            </w:ins>
          </w:p>
        </w:tc>
        <w:tc>
          <w:tcPr>
            <w:tcW w:w="1383" w:type="dxa"/>
            <w:tcBorders>
              <w:top w:val="single" w:sz="6" w:space="0" w:color="auto"/>
              <w:left w:val="single" w:sz="6" w:space="0" w:color="auto"/>
              <w:bottom w:val="single" w:sz="6" w:space="0" w:color="auto"/>
              <w:right w:val="single" w:sz="6" w:space="0" w:color="auto"/>
            </w:tcBorders>
            <w:tcPrChange w:id="160" w:author="Author">
              <w:tcPr>
                <w:tcW w:w="3289" w:type="dxa"/>
                <w:gridSpan w:val="2"/>
                <w:tcBorders>
                  <w:top w:val="single" w:sz="6" w:space="0" w:color="auto"/>
                  <w:left w:val="single" w:sz="6" w:space="5" w:color="auto"/>
                  <w:bottom w:val="single" w:sz="6" w:space="0" w:color="auto"/>
                  <w:right w:val="single" w:sz="6" w:space="5" w:color="auto"/>
                </w:tcBorders>
              </w:tcPr>
            </w:tcPrChange>
          </w:tcPr>
          <w:p w14:paraId="69F5DAEE" w14:textId="77777777" w:rsidR="00A91350" w:rsidRDefault="00A91350" w:rsidP="005501C0">
            <w:pPr>
              <w:pStyle w:val="Tablelegend"/>
              <w:keepNext/>
              <w:framePr w:hSpace="181" w:wrap="notBeside" w:vAnchor="text" w:hAnchor="text" w:xAlign="center" w:y="1"/>
              <w:spacing w:before="20" w:after="20"/>
              <w:jc w:val="center"/>
              <w:rPr>
                <w:ins w:id="161" w:author="Author"/>
              </w:rPr>
            </w:pPr>
          </w:p>
        </w:tc>
        <w:tc>
          <w:tcPr>
            <w:tcW w:w="5195" w:type="dxa"/>
            <w:tcBorders>
              <w:top w:val="single" w:sz="6" w:space="0" w:color="auto"/>
              <w:left w:val="single" w:sz="6" w:space="0" w:color="auto"/>
              <w:bottom w:val="single" w:sz="6" w:space="0" w:color="auto"/>
              <w:right w:val="single" w:sz="6" w:space="0" w:color="auto"/>
            </w:tcBorders>
            <w:hideMark/>
            <w:tcPrChange w:id="162"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17DCBE18" w14:textId="77777777" w:rsidR="00A91350" w:rsidRDefault="00A91350" w:rsidP="005501C0">
            <w:pPr>
              <w:pStyle w:val="Tabletext"/>
              <w:spacing w:before="20" w:after="20"/>
              <w:jc w:val="center"/>
              <w:rPr>
                <w:ins w:id="163" w:author="Author"/>
              </w:rPr>
            </w:pPr>
            <w:ins w:id="164" w:author="Author">
              <w:r w:rsidRPr="00F50B30">
                <w:rPr>
                  <w:rPrChange w:id="165" w:author="Author">
                    <w:rPr>
                      <w:b/>
                      <w:sz w:val="24"/>
                    </w:rPr>
                  </w:rPrChange>
                </w:rPr>
                <w:t>FMCW</w:t>
              </w:r>
            </w:ins>
          </w:p>
        </w:tc>
      </w:tr>
      <w:tr w:rsidR="00A91350" w14:paraId="697274A2" w14:textId="77777777" w:rsidTr="00F50B30">
        <w:trPr>
          <w:jc w:val="center"/>
          <w:ins w:id="166" w:author="Author"/>
          <w:trPrChange w:id="167"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68"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55C48CF5" w14:textId="77777777" w:rsidR="00A91350" w:rsidRDefault="00A91350" w:rsidP="005501C0">
            <w:pPr>
              <w:pStyle w:val="Tabletext"/>
              <w:spacing w:before="20" w:after="20"/>
              <w:rPr>
                <w:ins w:id="169" w:author="Author"/>
              </w:rPr>
            </w:pPr>
            <w:ins w:id="170" w:author="Author">
              <w:r w:rsidRPr="00F50B30">
                <w:rPr>
                  <w:rPrChange w:id="171" w:author="Author">
                    <w:rPr>
                      <w:b/>
                      <w:sz w:val="24"/>
                    </w:rPr>
                  </w:rPrChange>
                </w:rPr>
                <w:t>Chirp RF emission bandwidth</w:t>
              </w:r>
            </w:ins>
          </w:p>
        </w:tc>
        <w:tc>
          <w:tcPr>
            <w:tcW w:w="1383" w:type="dxa"/>
            <w:tcBorders>
              <w:top w:val="single" w:sz="6" w:space="0" w:color="auto"/>
              <w:left w:val="single" w:sz="6" w:space="0" w:color="auto"/>
              <w:bottom w:val="single" w:sz="6" w:space="0" w:color="auto"/>
              <w:right w:val="single" w:sz="6" w:space="0" w:color="auto"/>
            </w:tcBorders>
            <w:hideMark/>
            <w:tcPrChange w:id="172"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70608830" w14:textId="77777777" w:rsidR="00A91350" w:rsidRDefault="00A91350" w:rsidP="005501C0">
            <w:pPr>
              <w:pStyle w:val="Tabletext"/>
              <w:spacing w:before="20" w:after="20"/>
              <w:jc w:val="center"/>
              <w:rPr>
                <w:ins w:id="173" w:author="Author"/>
              </w:rPr>
            </w:pPr>
            <w:ins w:id="174" w:author="Author">
              <w:r w:rsidRPr="00F50B30">
                <w:rPr>
                  <w:rPrChange w:id="175" w:author="Author">
                    <w:rPr>
                      <w:b/>
                      <w:sz w:val="24"/>
                    </w:rPr>
                  </w:rPrChange>
                </w:rPr>
                <w:t>MHz</w:t>
              </w:r>
            </w:ins>
          </w:p>
        </w:tc>
        <w:tc>
          <w:tcPr>
            <w:tcW w:w="5195" w:type="dxa"/>
            <w:tcBorders>
              <w:top w:val="single" w:sz="6" w:space="0" w:color="auto"/>
              <w:left w:val="single" w:sz="6" w:space="0" w:color="auto"/>
              <w:bottom w:val="single" w:sz="6" w:space="0" w:color="auto"/>
              <w:right w:val="single" w:sz="6" w:space="0" w:color="auto"/>
            </w:tcBorders>
            <w:hideMark/>
            <w:tcPrChange w:id="176"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42559CF0" w14:textId="77777777" w:rsidR="00A91350" w:rsidRDefault="00A91350" w:rsidP="005501C0">
            <w:pPr>
              <w:pStyle w:val="Tabletext"/>
              <w:spacing w:before="20" w:after="20"/>
              <w:jc w:val="center"/>
              <w:rPr>
                <w:ins w:id="177" w:author="Author"/>
              </w:rPr>
            </w:pPr>
            <w:ins w:id="178" w:author="Author">
              <w:r w:rsidRPr="00F50B30">
                <w:rPr>
                  <w:rPrChange w:id="179" w:author="Author">
                    <w:rPr>
                      <w:b/>
                      <w:sz w:val="24"/>
                    </w:rPr>
                  </w:rPrChange>
                </w:rPr>
                <w:t>From 20 to 500</w:t>
              </w:r>
              <w:r>
                <w:br/>
              </w:r>
              <w:r w:rsidRPr="00F50B30">
                <w:rPr>
                  <w:rPrChange w:id="180" w:author="Author">
                    <w:rPr>
                      <w:b/>
                      <w:sz w:val="24"/>
                    </w:rPr>
                  </w:rPrChange>
                </w:rPr>
                <w:t>Nominal: 200</w:t>
              </w:r>
            </w:ins>
          </w:p>
        </w:tc>
      </w:tr>
      <w:tr w:rsidR="00A91350" w14:paraId="2D1BF916" w14:textId="77777777" w:rsidTr="00F50B30">
        <w:trPr>
          <w:jc w:val="center"/>
          <w:ins w:id="181" w:author="Author"/>
          <w:trPrChange w:id="182"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83"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66F155B2" w14:textId="77777777" w:rsidR="00A91350" w:rsidRDefault="00A91350" w:rsidP="005501C0">
            <w:pPr>
              <w:pStyle w:val="Tabletext"/>
              <w:spacing w:before="20" w:after="20"/>
              <w:rPr>
                <w:ins w:id="184" w:author="Author"/>
              </w:rPr>
            </w:pPr>
            <w:ins w:id="185" w:author="Author">
              <w:r w:rsidRPr="00F50B30">
                <w:rPr>
                  <w:rPrChange w:id="186" w:author="Author">
                    <w:rPr>
                      <w:b/>
                      <w:sz w:val="24"/>
                    </w:rPr>
                  </w:rPrChange>
                </w:rPr>
                <w:t xml:space="preserve">Peak transmitter power </w:t>
              </w:r>
            </w:ins>
          </w:p>
        </w:tc>
        <w:tc>
          <w:tcPr>
            <w:tcW w:w="1383" w:type="dxa"/>
            <w:tcBorders>
              <w:top w:val="single" w:sz="6" w:space="0" w:color="auto"/>
              <w:left w:val="single" w:sz="6" w:space="0" w:color="auto"/>
              <w:bottom w:val="single" w:sz="6" w:space="0" w:color="auto"/>
              <w:right w:val="single" w:sz="6" w:space="0" w:color="auto"/>
            </w:tcBorders>
            <w:hideMark/>
            <w:tcPrChange w:id="187"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53718E9D" w14:textId="77777777" w:rsidR="00A91350" w:rsidRDefault="00A91350" w:rsidP="005501C0">
            <w:pPr>
              <w:pStyle w:val="Tabletext"/>
              <w:spacing w:before="20" w:after="20"/>
              <w:jc w:val="center"/>
              <w:rPr>
                <w:ins w:id="188" w:author="Author"/>
              </w:rPr>
            </w:pPr>
            <w:ins w:id="189" w:author="Author">
              <w:r w:rsidRPr="00F50B30">
                <w:rPr>
                  <w:rPrChange w:id="190" w:author="Author">
                    <w:rPr>
                      <w:b/>
                      <w:sz w:val="24"/>
                    </w:rPr>
                  </w:rPrChange>
                </w:rPr>
                <w:t>W</w:t>
              </w:r>
            </w:ins>
          </w:p>
        </w:tc>
        <w:tc>
          <w:tcPr>
            <w:tcW w:w="5195" w:type="dxa"/>
            <w:tcBorders>
              <w:top w:val="single" w:sz="6" w:space="0" w:color="auto"/>
              <w:left w:val="single" w:sz="6" w:space="0" w:color="auto"/>
              <w:bottom w:val="single" w:sz="6" w:space="0" w:color="auto"/>
              <w:right w:val="single" w:sz="6" w:space="0" w:color="auto"/>
            </w:tcBorders>
            <w:hideMark/>
            <w:tcPrChange w:id="191"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46790E07" w14:textId="77777777" w:rsidR="00A91350" w:rsidRDefault="00A91350" w:rsidP="005501C0">
            <w:pPr>
              <w:pStyle w:val="Tabletext"/>
              <w:spacing w:before="20" w:after="20"/>
              <w:jc w:val="center"/>
              <w:rPr>
                <w:ins w:id="192" w:author="Author"/>
              </w:rPr>
            </w:pPr>
            <w:ins w:id="193" w:author="Author">
              <w:r w:rsidRPr="00F50B30">
                <w:rPr>
                  <w:rPrChange w:id="194" w:author="Author">
                    <w:rPr>
                      <w:b/>
                      <w:sz w:val="24"/>
                    </w:rPr>
                  </w:rPrChange>
                </w:rPr>
                <w:t>5-20</w:t>
              </w:r>
              <w:r>
                <w:br/>
              </w:r>
              <w:r w:rsidRPr="00F50B30">
                <w:rPr>
                  <w:rPrChange w:id="195" w:author="Author">
                    <w:rPr>
                      <w:b/>
                      <w:sz w:val="24"/>
                    </w:rPr>
                  </w:rPrChange>
                </w:rPr>
                <w:t>Nominal 5</w:t>
              </w:r>
            </w:ins>
          </w:p>
        </w:tc>
      </w:tr>
      <w:tr w:rsidR="00A91350" w14:paraId="0053C479" w14:textId="77777777" w:rsidTr="00F50B30">
        <w:trPr>
          <w:jc w:val="center"/>
          <w:ins w:id="196" w:author="Author"/>
          <w:trPrChange w:id="197" w:author="Author">
            <w:trPr>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198" w:author="Author">
              <w:tcPr>
                <w:tcW w:w="3119" w:type="dxa"/>
                <w:gridSpan w:val="2"/>
                <w:tcBorders>
                  <w:top w:val="single" w:sz="6" w:space="0" w:color="auto"/>
                  <w:left w:val="single" w:sz="6" w:space="0" w:color="auto"/>
                  <w:bottom w:val="single" w:sz="6" w:space="0" w:color="auto"/>
                  <w:right w:val="single" w:sz="6" w:space="0" w:color="auto"/>
                </w:tcBorders>
                <w:hideMark/>
              </w:tcPr>
            </w:tcPrChange>
          </w:tcPr>
          <w:p w14:paraId="252F92F7" w14:textId="77777777" w:rsidR="00A91350" w:rsidRDefault="00A91350" w:rsidP="005501C0">
            <w:pPr>
              <w:pStyle w:val="Tabletext"/>
              <w:spacing w:before="20" w:after="20"/>
              <w:rPr>
                <w:ins w:id="199" w:author="Author"/>
              </w:rPr>
            </w:pPr>
            <w:ins w:id="200" w:author="Author">
              <w:r w:rsidRPr="00F50B30">
                <w:rPr>
                  <w:rPrChange w:id="201" w:author="Author">
                    <w:rPr>
                      <w:b/>
                      <w:sz w:val="24"/>
                    </w:rPr>
                  </w:rPrChange>
                </w:rPr>
                <w:t xml:space="preserve">Pulse repetition frequency </w:t>
              </w:r>
            </w:ins>
          </w:p>
        </w:tc>
        <w:tc>
          <w:tcPr>
            <w:tcW w:w="1383" w:type="dxa"/>
            <w:tcBorders>
              <w:top w:val="single" w:sz="6" w:space="0" w:color="auto"/>
              <w:left w:val="single" w:sz="6" w:space="0" w:color="auto"/>
              <w:bottom w:val="single" w:sz="6" w:space="0" w:color="auto"/>
              <w:right w:val="single" w:sz="6" w:space="0" w:color="auto"/>
            </w:tcBorders>
            <w:hideMark/>
            <w:tcPrChange w:id="202" w:author="Author">
              <w:tcPr>
                <w:tcW w:w="1383" w:type="dxa"/>
                <w:gridSpan w:val="2"/>
                <w:tcBorders>
                  <w:top w:val="single" w:sz="6" w:space="0" w:color="auto"/>
                  <w:left w:val="single" w:sz="6" w:space="0" w:color="auto"/>
                  <w:bottom w:val="single" w:sz="6" w:space="0" w:color="auto"/>
                  <w:right w:val="single" w:sz="6" w:space="0" w:color="auto"/>
                </w:tcBorders>
                <w:hideMark/>
              </w:tcPr>
            </w:tcPrChange>
          </w:tcPr>
          <w:p w14:paraId="2D25DCA2" w14:textId="77777777" w:rsidR="00A91350" w:rsidRDefault="00A91350" w:rsidP="005501C0">
            <w:pPr>
              <w:pStyle w:val="Tabletext"/>
              <w:spacing w:before="20" w:after="20"/>
              <w:jc w:val="center"/>
              <w:rPr>
                <w:ins w:id="203" w:author="Author"/>
              </w:rPr>
            </w:pPr>
            <w:proofErr w:type="spellStart"/>
            <w:ins w:id="204" w:author="Author">
              <w:r w:rsidRPr="00F50B30">
                <w:rPr>
                  <w:rPrChange w:id="205" w:author="Author">
                    <w:rPr>
                      <w:b/>
                      <w:sz w:val="24"/>
                    </w:rPr>
                  </w:rPrChange>
                </w:rPr>
                <w:t>pps</w:t>
              </w:r>
              <w:proofErr w:type="spellEnd"/>
            </w:ins>
          </w:p>
        </w:tc>
        <w:tc>
          <w:tcPr>
            <w:tcW w:w="5195" w:type="dxa"/>
            <w:tcBorders>
              <w:top w:val="single" w:sz="6" w:space="0" w:color="auto"/>
              <w:left w:val="single" w:sz="6" w:space="0" w:color="auto"/>
              <w:bottom w:val="single" w:sz="6" w:space="0" w:color="auto"/>
              <w:right w:val="single" w:sz="6" w:space="0" w:color="auto"/>
            </w:tcBorders>
            <w:shd w:val="clear" w:color="auto" w:fill="auto"/>
            <w:hideMark/>
            <w:tcPrChange w:id="206" w:author="Author">
              <w:tcPr>
                <w:tcW w:w="5195" w:type="dxa"/>
                <w:gridSpan w:val="3"/>
                <w:tcBorders>
                  <w:top w:val="single" w:sz="6" w:space="0" w:color="auto"/>
                  <w:left w:val="single" w:sz="6" w:space="0" w:color="auto"/>
                  <w:bottom w:val="single" w:sz="6" w:space="0" w:color="auto"/>
                  <w:right w:val="single" w:sz="6" w:space="0" w:color="auto"/>
                </w:tcBorders>
                <w:hideMark/>
              </w:tcPr>
            </w:tcPrChange>
          </w:tcPr>
          <w:p w14:paraId="208DF098" w14:textId="77777777" w:rsidR="00A91350" w:rsidRPr="00770463" w:rsidRDefault="00A91350" w:rsidP="005501C0">
            <w:pPr>
              <w:pStyle w:val="Tabletext"/>
              <w:spacing w:before="20" w:after="20"/>
              <w:jc w:val="center"/>
              <w:rPr>
                <w:ins w:id="207" w:author="Author"/>
              </w:rPr>
            </w:pPr>
            <w:ins w:id="208" w:author="Author">
              <w:r w:rsidRPr="00F50B30">
                <w:rPr>
                  <w:rPrChange w:id="209" w:author="Author">
                    <w:rPr>
                      <w:b/>
                      <w:sz w:val="24"/>
                    </w:rPr>
                  </w:rPrChange>
                </w:rPr>
                <w:t>500</w:t>
              </w:r>
              <w:r w:rsidRPr="00770463">
                <w:t xml:space="preserve"> (FM cycle repetition frequency)</w:t>
              </w:r>
            </w:ins>
          </w:p>
        </w:tc>
      </w:tr>
      <w:tr w:rsidR="00A91350" w14:paraId="57D9961F" w14:textId="77777777" w:rsidTr="005501C0">
        <w:trPr>
          <w:jc w:val="center"/>
          <w:ins w:id="210" w:author="Author"/>
        </w:trPr>
        <w:tc>
          <w:tcPr>
            <w:tcW w:w="3119" w:type="dxa"/>
            <w:tcBorders>
              <w:top w:val="single" w:sz="6" w:space="0" w:color="auto"/>
              <w:left w:val="single" w:sz="6" w:space="0" w:color="auto"/>
              <w:bottom w:val="single" w:sz="6" w:space="0" w:color="auto"/>
              <w:right w:val="single" w:sz="6" w:space="0" w:color="auto"/>
            </w:tcBorders>
            <w:hideMark/>
          </w:tcPr>
          <w:p w14:paraId="28A513D9" w14:textId="77777777" w:rsidR="00A91350" w:rsidRDefault="00A91350" w:rsidP="005501C0">
            <w:pPr>
              <w:pStyle w:val="Tabletext"/>
              <w:spacing w:before="20" w:after="20"/>
              <w:rPr>
                <w:ins w:id="211" w:author="Author"/>
              </w:rPr>
            </w:pPr>
            <w:ins w:id="212" w:author="Author">
              <w:r w:rsidRPr="00F50B30">
                <w:rPr>
                  <w:rPrChange w:id="213" w:author="Author">
                    <w:rPr>
                      <w:b/>
                      <w:sz w:val="24"/>
                    </w:rPr>
                  </w:rPrChange>
                </w:rPr>
                <w:t>Receiver IF bandwidth (–3 dB)</w:t>
              </w:r>
            </w:ins>
          </w:p>
        </w:tc>
        <w:tc>
          <w:tcPr>
            <w:tcW w:w="1383" w:type="dxa"/>
            <w:tcBorders>
              <w:top w:val="single" w:sz="6" w:space="0" w:color="auto"/>
              <w:left w:val="single" w:sz="6" w:space="0" w:color="auto"/>
              <w:bottom w:val="single" w:sz="6" w:space="0" w:color="auto"/>
              <w:right w:val="single" w:sz="6" w:space="0" w:color="auto"/>
            </w:tcBorders>
            <w:hideMark/>
          </w:tcPr>
          <w:p w14:paraId="5FF74705" w14:textId="77777777" w:rsidR="00A91350" w:rsidRDefault="00A91350" w:rsidP="005501C0">
            <w:pPr>
              <w:pStyle w:val="Tabletext"/>
              <w:spacing w:before="20" w:after="20"/>
              <w:jc w:val="center"/>
              <w:rPr>
                <w:ins w:id="214" w:author="Author"/>
              </w:rPr>
            </w:pPr>
            <w:ins w:id="215" w:author="Author">
              <w:r w:rsidRPr="00F50B30">
                <w:rPr>
                  <w:rPrChange w:id="216" w:author="Author">
                    <w:rPr>
                      <w:b/>
                      <w:sz w:val="24"/>
                    </w:rPr>
                  </w:rPrChange>
                </w:rPr>
                <w:t>MHz</w:t>
              </w:r>
            </w:ins>
          </w:p>
        </w:tc>
        <w:tc>
          <w:tcPr>
            <w:tcW w:w="5195" w:type="dxa"/>
            <w:tcBorders>
              <w:top w:val="single" w:sz="6" w:space="0" w:color="auto"/>
              <w:left w:val="single" w:sz="6" w:space="0" w:color="auto"/>
              <w:bottom w:val="single" w:sz="6" w:space="0" w:color="auto"/>
              <w:right w:val="single" w:sz="6" w:space="0" w:color="auto"/>
            </w:tcBorders>
            <w:shd w:val="clear" w:color="auto" w:fill="auto"/>
            <w:hideMark/>
          </w:tcPr>
          <w:p w14:paraId="2C6C7537" w14:textId="77777777" w:rsidR="00A91350" w:rsidRPr="00770463" w:rsidRDefault="00A91350" w:rsidP="005501C0">
            <w:pPr>
              <w:pStyle w:val="Tabletext"/>
              <w:spacing w:before="20" w:after="20"/>
              <w:jc w:val="center"/>
              <w:rPr>
                <w:ins w:id="217" w:author="Author"/>
              </w:rPr>
            </w:pPr>
            <w:ins w:id="218" w:author="Author">
              <w:r w:rsidRPr="00770463">
                <w:t xml:space="preserve">60  </w:t>
              </w:r>
            </w:ins>
          </w:p>
        </w:tc>
      </w:tr>
      <w:tr w:rsidR="00A91350" w14:paraId="2A1846DC" w14:textId="77777777" w:rsidTr="00F50B30">
        <w:trPr>
          <w:cantSplit/>
          <w:jc w:val="center"/>
          <w:ins w:id="219" w:author="Author"/>
          <w:trPrChange w:id="220"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221"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5161069E" w14:textId="77777777" w:rsidR="00A91350" w:rsidRDefault="00A91350" w:rsidP="005501C0">
            <w:pPr>
              <w:pStyle w:val="Tabletext"/>
              <w:spacing w:before="20" w:after="20"/>
              <w:rPr>
                <w:ins w:id="222" w:author="Author"/>
              </w:rPr>
            </w:pPr>
            <w:ins w:id="223" w:author="Author">
              <w:r w:rsidRPr="00F50B30">
                <w:rPr>
                  <w:rPrChange w:id="224" w:author="Author">
                    <w:rPr>
                      <w:b/>
                      <w:sz w:val="24"/>
                    </w:rPr>
                  </w:rPrChange>
                </w:rPr>
                <w:t>Receiver noise figure</w:t>
              </w:r>
            </w:ins>
          </w:p>
        </w:tc>
        <w:tc>
          <w:tcPr>
            <w:tcW w:w="1383" w:type="dxa"/>
            <w:tcBorders>
              <w:top w:val="single" w:sz="6" w:space="0" w:color="auto"/>
              <w:left w:val="single" w:sz="6" w:space="0" w:color="auto"/>
              <w:bottom w:val="single" w:sz="6" w:space="0" w:color="auto"/>
              <w:right w:val="single" w:sz="6" w:space="0" w:color="auto"/>
            </w:tcBorders>
            <w:hideMark/>
            <w:tcPrChange w:id="225"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1247AFB2" w14:textId="77777777" w:rsidR="00A91350" w:rsidRDefault="00A91350" w:rsidP="005501C0">
            <w:pPr>
              <w:pStyle w:val="Tabletext"/>
              <w:spacing w:before="20" w:after="20"/>
              <w:jc w:val="center"/>
              <w:rPr>
                <w:ins w:id="226" w:author="Author"/>
              </w:rPr>
            </w:pPr>
            <w:ins w:id="227" w:author="Author">
              <w:r w:rsidRPr="00F50B30">
                <w:rPr>
                  <w:rPrChange w:id="228" w:author="Author">
                    <w:rPr>
                      <w:b/>
                      <w:sz w:val="24"/>
                    </w:rPr>
                  </w:rPrChange>
                </w:rPr>
                <w:t>dB</w:t>
              </w:r>
            </w:ins>
          </w:p>
        </w:tc>
        <w:tc>
          <w:tcPr>
            <w:tcW w:w="5195" w:type="dxa"/>
            <w:tcBorders>
              <w:top w:val="single" w:sz="6" w:space="0" w:color="auto"/>
              <w:left w:val="single" w:sz="6" w:space="0" w:color="auto"/>
              <w:bottom w:val="single" w:sz="6" w:space="0" w:color="auto"/>
              <w:right w:val="single" w:sz="6" w:space="0" w:color="auto"/>
            </w:tcBorders>
            <w:shd w:val="clear" w:color="auto" w:fill="auto"/>
            <w:hideMark/>
            <w:tcPrChange w:id="229"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632C0066" w14:textId="77777777" w:rsidR="00A91350" w:rsidRPr="00770463" w:rsidRDefault="00A91350" w:rsidP="005501C0">
            <w:pPr>
              <w:pStyle w:val="Tabletext"/>
              <w:spacing w:before="20" w:after="20"/>
              <w:jc w:val="center"/>
              <w:rPr>
                <w:ins w:id="230" w:author="Author"/>
              </w:rPr>
            </w:pPr>
            <w:ins w:id="231" w:author="Author">
              <w:r w:rsidRPr="00770463">
                <w:t>6 (</w:t>
              </w:r>
              <w:r w:rsidRPr="00F50B30">
                <w:rPr>
                  <w:rPrChange w:id="232" w:author="Author">
                    <w:rPr>
                      <w:highlight w:val="yellow"/>
                    </w:rPr>
                  </w:rPrChange>
                </w:rPr>
                <w:t>to be checked</w:t>
              </w:r>
              <w:r w:rsidRPr="00770463">
                <w:t>)</w:t>
              </w:r>
            </w:ins>
          </w:p>
        </w:tc>
      </w:tr>
      <w:tr w:rsidR="00A91350" w14:paraId="68C6CE28" w14:textId="77777777" w:rsidTr="00F50B30">
        <w:trPr>
          <w:cantSplit/>
          <w:jc w:val="center"/>
          <w:ins w:id="233" w:author="Author"/>
          <w:trPrChange w:id="234" w:author="Author">
            <w:trPr>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235" w:author="Author">
              <w:tcPr>
                <w:tcW w:w="3119" w:type="dxa"/>
                <w:gridSpan w:val="2"/>
                <w:tcBorders>
                  <w:top w:val="single" w:sz="6" w:space="0" w:color="auto"/>
                  <w:left w:val="single" w:sz="6" w:space="0" w:color="auto"/>
                  <w:bottom w:val="single" w:sz="6" w:space="0" w:color="auto"/>
                  <w:right w:val="single" w:sz="6" w:space="0" w:color="auto"/>
                </w:tcBorders>
                <w:hideMark/>
              </w:tcPr>
            </w:tcPrChange>
          </w:tcPr>
          <w:p w14:paraId="00633ECB" w14:textId="77777777" w:rsidR="00A91350" w:rsidRDefault="00A91350" w:rsidP="005501C0">
            <w:pPr>
              <w:pStyle w:val="Tabletext"/>
              <w:spacing w:before="20" w:after="20"/>
              <w:rPr>
                <w:ins w:id="236" w:author="Author"/>
              </w:rPr>
            </w:pPr>
            <w:ins w:id="237" w:author="Author">
              <w:r w:rsidRPr="00F50B30">
                <w:rPr>
                  <w:rPrChange w:id="238" w:author="Author">
                    <w:rPr>
                      <w:b/>
                      <w:sz w:val="24"/>
                    </w:rPr>
                  </w:rPrChange>
                </w:rPr>
                <w:t>Sensitivity</w:t>
              </w:r>
            </w:ins>
          </w:p>
        </w:tc>
        <w:tc>
          <w:tcPr>
            <w:tcW w:w="1383" w:type="dxa"/>
            <w:tcBorders>
              <w:top w:val="single" w:sz="6" w:space="0" w:color="auto"/>
              <w:left w:val="single" w:sz="6" w:space="0" w:color="auto"/>
              <w:bottom w:val="single" w:sz="6" w:space="0" w:color="auto"/>
              <w:right w:val="single" w:sz="6" w:space="0" w:color="auto"/>
            </w:tcBorders>
            <w:hideMark/>
            <w:tcPrChange w:id="239" w:author="Author">
              <w:tcPr>
                <w:tcW w:w="1383" w:type="dxa"/>
                <w:gridSpan w:val="2"/>
                <w:tcBorders>
                  <w:top w:val="single" w:sz="6" w:space="0" w:color="auto"/>
                  <w:left w:val="single" w:sz="6" w:space="0" w:color="auto"/>
                  <w:bottom w:val="single" w:sz="6" w:space="0" w:color="auto"/>
                  <w:right w:val="single" w:sz="6" w:space="0" w:color="auto"/>
                </w:tcBorders>
                <w:hideMark/>
              </w:tcPr>
            </w:tcPrChange>
          </w:tcPr>
          <w:p w14:paraId="7A6C8F31" w14:textId="77777777" w:rsidR="00A91350" w:rsidRDefault="00A91350" w:rsidP="005501C0">
            <w:pPr>
              <w:pStyle w:val="Tabletext"/>
              <w:spacing w:before="20" w:after="20"/>
              <w:jc w:val="center"/>
              <w:rPr>
                <w:ins w:id="240" w:author="Author"/>
              </w:rPr>
            </w:pPr>
            <w:proofErr w:type="spellStart"/>
            <w:ins w:id="241" w:author="Author">
              <w:r w:rsidRPr="00F50B30">
                <w:rPr>
                  <w:rPrChange w:id="242" w:author="Author">
                    <w:rPr>
                      <w:b/>
                      <w:sz w:val="24"/>
                    </w:rPr>
                  </w:rPrChange>
                </w:rPr>
                <w:t>dBm</w:t>
              </w:r>
              <w:proofErr w:type="spellEnd"/>
            </w:ins>
          </w:p>
        </w:tc>
        <w:tc>
          <w:tcPr>
            <w:tcW w:w="5195" w:type="dxa"/>
            <w:tcBorders>
              <w:top w:val="single" w:sz="6" w:space="0" w:color="auto"/>
              <w:left w:val="single" w:sz="6" w:space="0" w:color="auto"/>
              <w:bottom w:val="single" w:sz="6" w:space="0" w:color="auto"/>
              <w:right w:val="single" w:sz="6" w:space="0" w:color="auto"/>
            </w:tcBorders>
            <w:shd w:val="clear" w:color="auto" w:fill="auto"/>
            <w:hideMark/>
            <w:tcPrChange w:id="243" w:author="Author">
              <w:tcPr>
                <w:tcW w:w="5195" w:type="dxa"/>
                <w:gridSpan w:val="3"/>
                <w:tcBorders>
                  <w:top w:val="single" w:sz="6" w:space="0" w:color="auto"/>
                  <w:left w:val="single" w:sz="6" w:space="0" w:color="auto"/>
                  <w:bottom w:val="single" w:sz="6" w:space="0" w:color="auto"/>
                  <w:right w:val="single" w:sz="6" w:space="0" w:color="auto"/>
                </w:tcBorders>
                <w:hideMark/>
              </w:tcPr>
            </w:tcPrChange>
          </w:tcPr>
          <w:p w14:paraId="31BE3367" w14:textId="77777777" w:rsidR="00A91350" w:rsidRPr="00770463" w:rsidRDefault="00A91350" w:rsidP="005501C0">
            <w:pPr>
              <w:pStyle w:val="Tabletext"/>
              <w:spacing w:before="20" w:after="20"/>
              <w:jc w:val="center"/>
              <w:rPr>
                <w:ins w:id="244" w:author="Author"/>
              </w:rPr>
            </w:pPr>
            <w:ins w:id="245" w:author="Author">
              <w:r w:rsidRPr="00770463">
                <w:t xml:space="preserve">-110 </w:t>
              </w:r>
            </w:ins>
          </w:p>
        </w:tc>
      </w:tr>
      <w:tr w:rsidR="00A91350" w14:paraId="48175440" w14:textId="77777777" w:rsidTr="00F50B30">
        <w:trPr>
          <w:cantSplit/>
          <w:jc w:val="center"/>
          <w:ins w:id="246" w:author="Author"/>
          <w:trPrChange w:id="247" w:author="Author">
            <w:trPr>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248" w:author="Author">
              <w:tcPr>
                <w:tcW w:w="3119" w:type="dxa"/>
                <w:gridSpan w:val="2"/>
                <w:tcBorders>
                  <w:top w:val="single" w:sz="6" w:space="0" w:color="auto"/>
                  <w:left w:val="single" w:sz="6" w:space="0" w:color="auto"/>
                  <w:bottom w:val="single" w:sz="6" w:space="0" w:color="auto"/>
                  <w:right w:val="single" w:sz="6" w:space="0" w:color="auto"/>
                </w:tcBorders>
                <w:hideMark/>
              </w:tcPr>
            </w:tcPrChange>
          </w:tcPr>
          <w:p w14:paraId="2DDFC945" w14:textId="77777777" w:rsidR="00A91350" w:rsidRDefault="00A91350" w:rsidP="005501C0">
            <w:pPr>
              <w:pStyle w:val="Tabletext"/>
              <w:spacing w:before="20" w:after="20"/>
              <w:rPr>
                <w:ins w:id="249" w:author="Author"/>
              </w:rPr>
            </w:pPr>
            <w:ins w:id="250" w:author="Author">
              <w:r w:rsidRPr="00F50B30">
                <w:rPr>
                  <w:rPrChange w:id="251" w:author="Author">
                    <w:rPr>
                      <w:b/>
                      <w:sz w:val="24"/>
                    </w:rPr>
                  </w:rPrChange>
                </w:rPr>
                <w:t>Input power threshold receiver overload</w:t>
              </w:r>
            </w:ins>
          </w:p>
        </w:tc>
        <w:tc>
          <w:tcPr>
            <w:tcW w:w="1383" w:type="dxa"/>
            <w:tcBorders>
              <w:top w:val="single" w:sz="6" w:space="0" w:color="auto"/>
              <w:left w:val="single" w:sz="6" w:space="0" w:color="auto"/>
              <w:bottom w:val="single" w:sz="6" w:space="0" w:color="auto"/>
              <w:right w:val="single" w:sz="6" w:space="0" w:color="auto"/>
            </w:tcBorders>
            <w:hideMark/>
            <w:tcPrChange w:id="252" w:author="Author">
              <w:tcPr>
                <w:tcW w:w="1383" w:type="dxa"/>
                <w:gridSpan w:val="2"/>
                <w:tcBorders>
                  <w:top w:val="single" w:sz="6" w:space="0" w:color="auto"/>
                  <w:left w:val="single" w:sz="6" w:space="0" w:color="auto"/>
                  <w:bottom w:val="single" w:sz="6" w:space="0" w:color="auto"/>
                  <w:right w:val="single" w:sz="6" w:space="0" w:color="auto"/>
                </w:tcBorders>
                <w:hideMark/>
              </w:tcPr>
            </w:tcPrChange>
          </w:tcPr>
          <w:p w14:paraId="7D3935C1" w14:textId="77777777" w:rsidR="00A91350" w:rsidRDefault="00A91350" w:rsidP="005501C0">
            <w:pPr>
              <w:pStyle w:val="Tabletext"/>
              <w:spacing w:before="20" w:after="20"/>
              <w:jc w:val="center"/>
              <w:rPr>
                <w:ins w:id="253" w:author="Author"/>
              </w:rPr>
            </w:pPr>
            <w:proofErr w:type="spellStart"/>
            <w:ins w:id="254" w:author="Author">
              <w:r w:rsidRPr="00F50B30">
                <w:rPr>
                  <w:rPrChange w:id="255" w:author="Author">
                    <w:rPr>
                      <w:b/>
                      <w:sz w:val="24"/>
                    </w:rPr>
                  </w:rPrChange>
                </w:rPr>
                <w:t>dBm</w:t>
              </w:r>
              <w:proofErr w:type="spellEnd"/>
            </w:ins>
          </w:p>
        </w:tc>
        <w:tc>
          <w:tcPr>
            <w:tcW w:w="5195" w:type="dxa"/>
            <w:tcBorders>
              <w:top w:val="single" w:sz="6" w:space="0" w:color="auto"/>
              <w:left w:val="single" w:sz="6" w:space="0" w:color="auto"/>
              <w:bottom w:val="single" w:sz="6" w:space="0" w:color="auto"/>
              <w:right w:val="single" w:sz="6" w:space="0" w:color="auto"/>
            </w:tcBorders>
            <w:shd w:val="clear" w:color="auto" w:fill="auto"/>
            <w:hideMark/>
            <w:tcPrChange w:id="256" w:author="Author">
              <w:tcPr>
                <w:tcW w:w="5195" w:type="dxa"/>
                <w:gridSpan w:val="3"/>
                <w:tcBorders>
                  <w:top w:val="single" w:sz="6" w:space="0" w:color="auto"/>
                  <w:left w:val="single" w:sz="6" w:space="0" w:color="auto"/>
                  <w:bottom w:val="single" w:sz="6" w:space="0" w:color="auto"/>
                  <w:right w:val="single" w:sz="6" w:space="0" w:color="auto"/>
                </w:tcBorders>
                <w:hideMark/>
              </w:tcPr>
            </w:tcPrChange>
          </w:tcPr>
          <w:p w14:paraId="16D01737" w14:textId="77777777" w:rsidR="00A91350" w:rsidRPr="00770463" w:rsidRDefault="00A91350" w:rsidP="005501C0">
            <w:pPr>
              <w:pStyle w:val="Tabletext"/>
              <w:spacing w:before="20" w:after="20"/>
              <w:jc w:val="center"/>
              <w:rPr>
                <w:ins w:id="257" w:author="Author"/>
              </w:rPr>
            </w:pPr>
            <w:ins w:id="258" w:author="Author">
              <w:r w:rsidRPr="00770463">
                <w:t>-40</w:t>
              </w:r>
            </w:ins>
          </w:p>
        </w:tc>
      </w:tr>
      <w:tr w:rsidR="00A91350" w14:paraId="4D944B98" w14:textId="77777777" w:rsidTr="00F50B30">
        <w:trPr>
          <w:cantSplit/>
          <w:jc w:val="center"/>
          <w:ins w:id="259" w:author="Author"/>
          <w:trPrChange w:id="260"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261"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4207E8BA" w14:textId="77777777" w:rsidR="00A91350" w:rsidRDefault="00A91350" w:rsidP="005501C0">
            <w:pPr>
              <w:pStyle w:val="Tabletext"/>
              <w:spacing w:before="20" w:after="20"/>
              <w:rPr>
                <w:ins w:id="262" w:author="Author"/>
              </w:rPr>
            </w:pPr>
            <w:ins w:id="263" w:author="Author">
              <w:r w:rsidRPr="00F50B30">
                <w:rPr>
                  <w:rPrChange w:id="264" w:author="Author">
                    <w:rPr>
                      <w:b/>
                      <w:sz w:val="24"/>
                    </w:rPr>
                  </w:rPrChange>
                </w:rPr>
                <w:lastRenderedPageBreak/>
                <w:t>Antenna type</w:t>
              </w:r>
            </w:ins>
          </w:p>
        </w:tc>
        <w:tc>
          <w:tcPr>
            <w:tcW w:w="1383" w:type="dxa"/>
            <w:tcBorders>
              <w:top w:val="single" w:sz="6" w:space="0" w:color="auto"/>
              <w:left w:val="single" w:sz="6" w:space="0" w:color="auto"/>
              <w:bottom w:val="single" w:sz="6" w:space="0" w:color="auto"/>
              <w:right w:val="single" w:sz="6" w:space="0" w:color="auto"/>
            </w:tcBorders>
            <w:tcPrChange w:id="265" w:author="Author">
              <w:tcPr>
                <w:tcW w:w="3289" w:type="dxa"/>
                <w:gridSpan w:val="2"/>
                <w:tcBorders>
                  <w:top w:val="single" w:sz="6" w:space="0" w:color="auto"/>
                  <w:left w:val="single" w:sz="6" w:space="5" w:color="auto"/>
                  <w:bottom w:val="single" w:sz="6" w:space="0" w:color="auto"/>
                  <w:right w:val="single" w:sz="6" w:space="5" w:color="auto"/>
                </w:tcBorders>
              </w:tcPr>
            </w:tcPrChange>
          </w:tcPr>
          <w:p w14:paraId="4477FA5E" w14:textId="77777777" w:rsidR="00A91350" w:rsidRDefault="00A91350" w:rsidP="005501C0">
            <w:pPr>
              <w:pStyle w:val="Tablelegend"/>
              <w:keepNext/>
              <w:framePr w:hSpace="181" w:wrap="notBeside" w:vAnchor="text" w:hAnchor="text" w:xAlign="center" w:y="1"/>
              <w:spacing w:before="20" w:after="20"/>
              <w:jc w:val="center"/>
              <w:rPr>
                <w:ins w:id="266" w:author="Author"/>
              </w:rPr>
            </w:pPr>
          </w:p>
        </w:tc>
        <w:tc>
          <w:tcPr>
            <w:tcW w:w="5195" w:type="dxa"/>
            <w:tcBorders>
              <w:top w:val="single" w:sz="6" w:space="0" w:color="auto"/>
              <w:left w:val="single" w:sz="6" w:space="0" w:color="auto"/>
              <w:bottom w:val="single" w:sz="6" w:space="0" w:color="auto"/>
              <w:right w:val="single" w:sz="6" w:space="0" w:color="auto"/>
            </w:tcBorders>
            <w:shd w:val="clear" w:color="auto" w:fill="auto"/>
            <w:hideMark/>
            <w:tcPrChange w:id="267"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49CCB6F9" w14:textId="77777777" w:rsidR="00A91350" w:rsidRPr="00770463" w:rsidRDefault="00A91350" w:rsidP="005501C0">
            <w:pPr>
              <w:pStyle w:val="Tabletext"/>
              <w:spacing w:before="20" w:after="20"/>
              <w:jc w:val="center"/>
              <w:rPr>
                <w:ins w:id="268" w:author="Author"/>
              </w:rPr>
            </w:pPr>
            <w:ins w:id="269" w:author="Author">
              <w:r w:rsidRPr="00770463">
                <w:t>linear array</w:t>
              </w:r>
            </w:ins>
          </w:p>
        </w:tc>
      </w:tr>
      <w:tr w:rsidR="00A91350" w14:paraId="129EECFC" w14:textId="77777777" w:rsidTr="00F50B30">
        <w:trPr>
          <w:jc w:val="center"/>
          <w:ins w:id="270" w:author="Author"/>
          <w:trPrChange w:id="271"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272"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4D24D797" w14:textId="77777777" w:rsidR="00A91350" w:rsidRDefault="00A91350" w:rsidP="005501C0">
            <w:pPr>
              <w:pStyle w:val="Tabletext"/>
              <w:spacing w:before="20" w:after="20"/>
              <w:rPr>
                <w:ins w:id="273" w:author="Author"/>
              </w:rPr>
            </w:pPr>
            <w:ins w:id="274" w:author="Author">
              <w:r w:rsidRPr="00F50B30">
                <w:rPr>
                  <w:rPrChange w:id="275" w:author="Author">
                    <w:rPr>
                      <w:b/>
                      <w:sz w:val="24"/>
                    </w:rPr>
                  </w:rPrChange>
                </w:rPr>
                <w:t xml:space="preserve">Maximum antenna gain </w:t>
              </w:r>
            </w:ins>
          </w:p>
        </w:tc>
        <w:tc>
          <w:tcPr>
            <w:tcW w:w="1383" w:type="dxa"/>
            <w:tcBorders>
              <w:top w:val="single" w:sz="6" w:space="0" w:color="auto"/>
              <w:left w:val="single" w:sz="6" w:space="0" w:color="auto"/>
              <w:bottom w:val="single" w:sz="6" w:space="0" w:color="auto"/>
              <w:right w:val="single" w:sz="6" w:space="0" w:color="auto"/>
            </w:tcBorders>
            <w:hideMark/>
            <w:tcPrChange w:id="276"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196F9FBD" w14:textId="77777777" w:rsidR="00A91350" w:rsidRDefault="00A91350" w:rsidP="005501C0">
            <w:pPr>
              <w:pStyle w:val="Tabletext"/>
              <w:spacing w:before="20" w:after="20"/>
              <w:jc w:val="center"/>
              <w:rPr>
                <w:ins w:id="277" w:author="Author"/>
              </w:rPr>
            </w:pPr>
            <w:proofErr w:type="spellStart"/>
            <w:ins w:id="278" w:author="Author">
              <w:r w:rsidRPr="00F50B30">
                <w:rPr>
                  <w:rPrChange w:id="279" w:author="Author">
                    <w:rPr>
                      <w:b/>
                      <w:sz w:val="24"/>
                    </w:rPr>
                  </w:rPrChange>
                </w:rPr>
                <w:t>dBi</w:t>
              </w:r>
              <w:proofErr w:type="spellEnd"/>
            </w:ins>
          </w:p>
        </w:tc>
        <w:tc>
          <w:tcPr>
            <w:tcW w:w="5195" w:type="dxa"/>
            <w:tcBorders>
              <w:top w:val="single" w:sz="6" w:space="0" w:color="auto"/>
              <w:left w:val="single" w:sz="6" w:space="0" w:color="auto"/>
              <w:bottom w:val="single" w:sz="6" w:space="0" w:color="auto"/>
              <w:right w:val="single" w:sz="6" w:space="0" w:color="auto"/>
            </w:tcBorders>
            <w:shd w:val="clear" w:color="auto" w:fill="auto"/>
            <w:hideMark/>
            <w:tcPrChange w:id="280"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6A4FCE01" w14:textId="77777777" w:rsidR="00A91350" w:rsidRPr="00770463" w:rsidRDefault="00A91350" w:rsidP="005501C0">
            <w:pPr>
              <w:pStyle w:val="Tabletext"/>
              <w:spacing w:before="20" w:after="20"/>
              <w:jc w:val="center"/>
              <w:rPr>
                <w:ins w:id="281" w:author="Author"/>
              </w:rPr>
            </w:pPr>
            <w:ins w:id="282" w:author="Author">
              <w:r w:rsidRPr="00770463">
                <w:t>30</w:t>
              </w:r>
            </w:ins>
          </w:p>
        </w:tc>
      </w:tr>
      <w:tr w:rsidR="00A91350" w14:paraId="5BB2BB32" w14:textId="77777777" w:rsidTr="00F50B30">
        <w:trPr>
          <w:jc w:val="center"/>
          <w:ins w:id="283" w:author="Author"/>
          <w:trPrChange w:id="284" w:author="Author">
            <w:trPr>
              <w:gridAfter w:val="0"/>
              <w:cantSplit/>
              <w:jc w:val="center"/>
            </w:trPr>
          </w:trPrChange>
        </w:trPr>
        <w:tc>
          <w:tcPr>
            <w:tcW w:w="3119" w:type="dxa"/>
            <w:tcBorders>
              <w:top w:val="single" w:sz="6" w:space="0" w:color="auto"/>
              <w:left w:val="single" w:sz="6" w:space="0" w:color="auto"/>
              <w:bottom w:val="single" w:sz="6" w:space="0" w:color="auto"/>
              <w:right w:val="single" w:sz="6" w:space="0" w:color="auto"/>
            </w:tcBorders>
            <w:hideMark/>
            <w:tcPrChange w:id="285" w:author="Author">
              <w:tcPr>
                <w:tcW w:w="3119" w:type="dxa"/>
                <w:gridSpan w:val="2"/>
                <w:tcBorders>
                  <w:top w:val="single" w:sz="6" w:space="0" w:color="auto"/>
                  <w:left w:val="single" w:sz="6" w:space="5" w:color="auto"/>
                  <w:bottom w:val="single" w:sz="6" w:space="0" w:color="auto"/>
                  <w:right w:val="single" w:sz="6" w:space="5" w:color="auto"/>
                </w:tcBorders>
                <w:hideMark/>
              </w:tcPr>
            </w:tcPrChange>
          </w:tcPr>
          <w:p w14:paraId="75F6333F" w14:textId="77777777" w:rsidR="00A91350" w:rsidRDefault="00A91350" w:rsidP="005501C0">
            <w:pPr>
              <w:pStyle w:val="Tabletext"/>
              <w:spacing w:before="20" w:after="20"/>
              <w:rPr>
                <w:ins w:id="286" w:author="Author"/>
              </w:rPr>
            </w:pPr>
            <w:ins w:id="287" w:author="Author">
              <w:r w:rsidRPr="00F50B30">
                <w:rPr>
                  <w:rPrChange w:id="288" w:author="Author">
                    <w:rPr>
                      <w:b/>
                      <w:sz w:val="24"/>
                    </w:rPr>
                  </w:rPrChange>
                </w:rPr>
                <w:t>Antenna coverage</w:t>
              </w:r>
            </w:ins>
          </w:p>
        </w:tc>
        <w:tc>
          <w:tcPr>
            <w:tcW w:w="1383" w:type="dxa"/>
            <w:tcBorders>
              <w:top w:val="single" w:sz="6" w:space="0" w:color="auto"/>
              <w:left w:val="single" w:sz="6" w:space="0" w:color="auto"/>
              <w:bottom w:val="single" w:sz="6" w:space="0" w:color="auto"/>
              <w:right w:val="single" w:sz="6" w:space="0" w:color="auto"/>
            </w:tcBorders>
            <w:hideMark/>
            <w:tcPrChange w:id="289"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0118DE78" w14:textId="77777777" w:rsidR="00A91350" w:rsidRDefault="00A91350" w:rsidP="005501C0">
            <w:pPr>
              <w:pStyle w:val="Tabletext"/>
              <w:spacing w:before="20" w:after="20"/>
              <w:jc w:val="center"/>
              <w:rPr>
                <w:ins w:id="290" w:author="Author"/>
              </w:rPr>
            </w:pPr>
            <w:ins w:id="291" w:author="Author">
              <w:r w:rsidRPr="00F50B30">
                <w:rPr>
                  <w:rPrChange w:id="292" w:author="Author">
                    <w:rPr>
                      <w:b/>
                      <w:sz w:val="24"/>
                    </w:rPr>
                  </w:rPrChange>
                </w:rPr>
                <w:t>°</w:t>
              </w:r>
            </w:ins>
          </w:p>
        </w:tc>
        <w:tc>
          <w:tcPr>
            <w:tcW w:w="5195" w:type="dxa"/>
            <w:tcBorders>
              <w:top w:val="single" w:sz="6" w:space="0" w:color="auto"/>
              <w:left w:val="single" w:sz="6" w:space="0" w:color="auto"/>
              <w:bottom w:val="single" w:sz="6" w:space="0" w:color="auto"/>
              <w:right w:val="single" w:sz="6" w:space="0" w:color="auto"/>
            </w:tcBorders>
            <w:hideMark/>
            <w:tcPrChange w:id="293" w:author="Author">
              <w:tcPr>
                <w:tcW w:w="3289" w:type="dxa"/>
                <w:gridSpan w:val="2"/>
                <w:tcBorders>
                  <w:top w:val="single" w:sz="6" w:space="0" w:color="auto"/>
                  <w:left w:val="single" w:sz="6" w:space="5" w:color="auto"/>
                  <w:bottom w:val="single" w:sz="6" w:space="0" w:color="auto"/>
                  <w:right w:val="single" w:sz="6" w:space="5" w:color="auto"/>
                </w:tcBorders>
                <w:hideMark/>
              </w:tcPr>
            </w:tcPrChange>
          </w:tcPr>
          <w:p w14:paraId="321B4855" w14:textId="77777777" w:rsidR="00A91350" w:rsidRDefault="00A91350" w:rsidP="005501C0">
            <w:pPr>
              <w:pStyle w:val="Tabletext"/>
              <w:spacing w:before="20" w:after="20"/>
              <w:jc w:val="center"/>
              <w:rPr>
                <w:ins w:id="294" w:author="Author"/>
              </w:rPr>
            </w:pPr>
            <w:ins w:id="295" w:author="Author">
              <w:r w:rsidRPr="00F50B30">
                <w:rPr>
                  <w:rPrChange w:id="296" w:author="Author">
                    <w:rPr>
                      <w:b/>
                      <w:sz w:val="24"/>
                    </w:rPr>
                  </w:rPrChange>
                </w:rPr>
                <w:t>Elevation: –30 to +</w:t>
              </w:r>
              <w:r w:rsidRPr="00F50B30">
                <w:rPr>
                  <w:rFonts w:ascii="Symbol" w:hAnsi="Symbol"/>
                  <w:rPrChange w:id="297" w:author="Author">
                    <w:rPr>
                      <w:rFonts w:ascii="Symbol" w:hAnsi="Symbol"/>
                      <w:b/>
                      <w:sz w:val="24"/>
                    </w:rPr>
                  </w:rPrChange>
                </w:rPr>
                <w:t></w:t>
              </w:r>
              <w:r>
                <w:br/>
              </w:r>
              <w:r w:rsidRPr="00F50B30">
                <w:rPr>
                  <w:rPrChange w:id="298" w:author="Author">
                    <w:rPr>
                      <w:b/>
                      <w:sz w:val="24"/>
                    </w:rPr>
                  </w:rPrChange>
                </w:rPr>
                <w:t xml:space="preserve">azimuth: </w:t>
              </w:r>
              <w:r>
                <w:t>–</w:t>
              </w:r>
              <w:r w:rsidRPr="00F50B30">
                <w:rPr>
                  <w:rPrChange w:id="299" w:author="Author">
                    <w:rPr>
                      <w:b/>
                      <w:sz w:val="24"/>
                    </w:rPr>
                  </w:rPrChange>
                </w:rPr>
                <w:t>30 to +30</w:t>
              </w:r>
            </w:ins>
          </w:p>
        </w:tc>
      </w:tr>
    </w:tbl>
    <w:p w14:paraId="72C45C18" w14:textId="77777777" w:rsidR="00A91350" w:rsidRDefault="00A91350" w:rsidP="00A91350">
      <w:pPr>
        <w:pStyle w:val="Heading1"/>
        <w:spacing w:before="240"/>
        <w:rPr>
          <w:rFonts w:eastAsia="Arial Unicode MS"/>
        </w:rPr>
      </w:pPr>
      <w:r>
        <w:t>3</w:t>
      </w:r>
      <w:r>
        <w:tab/>
        <w:t>Operational characteristics of radionavigation systems in the frequency band 31.8</w:t>
      </w:r>
      <w:r>
        <w:noBreakHyphen/>
        <w:t>33.4 GHz</w:t>
      </w:r>
    </w:p>
    <w:p w14:paraId="720DEEAA" w14:textId="77777777" w:rsidR="00A91350" w:rsidRDefault="00A91350" w:rsidP="00A91350">
      <w:pPr>
        <w:spacing w:before="100"/>
        <w:rPr>
          <w:ins w:id="300" w:author="Author"/>
        </w:rPr>
      </w:pPr>
      <w:ins w:id="301" w:author="Author">
        <w:r>
          <w:t xml:space="preserve">Aircraft radionavigation radars operating in the frequency band 31.8-33.4 GHz have two modes of operation in the first, </w:t>
        </w:r>
      </w:ins>
      <w:del w:id="302" w:author="Author">
        <w:r w:rsidDel="00D42466">
          <w:delText>A</w:delText>
        </w:r>
      </w:del>
      <w:ins w:id="303" w:author="Author">
        <w:r>
          <w:t>a</w:t>
        </w:r>
      </w:ins>
      <w:r>
        <w:t>ircraft radionavigation radars in the band 31.8-33.4 GHz operate continuously during flight</w:t>
      </w:r>
      <w:ins w:id="304" w:author="Author">
        <w:r>
          <w:t xml:space="preserve"> and the second, the radionavigation radars operate only during approach on airports.</w:t>
        </w:r>
      </w:ins>
    </w:p>
    <w:p w14:paraId="1B89E9D2" w14:textId="77777777" w:rsidR="00A91350" w:rsidRDefault="00A91350" w:rsidP="00A91350">
      <w:pPr>
        <w:rPr>
          <w:ins w:id="305" w:author="Author"/>
        </w:rPr>
      </w:pPr>
      <w:ins w:id="306" w:author="Author">
        <w:r>
          <w:t>Mode 1:</w:t>
        </w:r>
        <w:r>
          <w:tab/>
        </w:r>
      </w:ins>
      <w:del w:id="307" w:author="Author">
        <w:r w:rsidDel="00D42466">
          <w:delText xml:space="preserve">. </w:delText>
        </w:r>
      </w:del>
      <w:r>
        <w:t xml:space="preserve">This </w:t>
      </w:r>
      <w:ins w:id="308" w:author="Author">
        <w:r>
          <w:t xml:space="preserve">mode </w:t>
        </w:r>
      </w:ins>
      <w:r>
        <w:t>encompasses an altitude range of from just off the ground to approximately 30</w:t>
      </w:r>
      <w:r>
        <w:rPr>
          <w:rFonts w:ascii="Tms Rmn" w:hAnsi="Tms Rmn"/>
          <w:sz w:val="12"/>
        </w:rPr>
        <w:t> </w:t>
      </w:r>
      <w:r>
        <w:t>000 feet (9</w:t>
      </w:r>
      <w:r>
        <w:rPr>
          <w:rFonts w:ascii="Tms Rmn" w:hAnsi="Tms Rmn"/>
          <w:sz w:val="12"/>
        </w:rPr>
        <w:t> </w:t>
      </w:r>
      <w:r>
        <w:t xml:space="preserve">000 m). Flight times can be up to six hours, and typically the majority of the time is spent </w:t>
      </w:r>
      <w:proofErr w:type="spellStart"/>
      <w:r>
        <w:t>en</w:t>
      </w:r>
      <w:proofErr w:type="spellEnd"/>
      <w:r>
        <w:t xml:space="preserve"> route, but some linger time at either the departure or destination points is expected. Up to 18 aircraft operating these radionavigation radars can be active in a small geographic area </w:t>
      </w:r>
      <w:r>
        <w:br/>
        <w:t>(i.e., separated by less than a kilometre from each other), though most often only 1-3 aircraft will be operating simultaneously together.</w:t>
      </w:r>
      <w:ins w:id="309" w:author="Author">
        <w:r w:rsidRPr="00D42466">
          <w:t xml:space="preserve"> </w:t>
        </w:r>
      </w:ins>
    </w:p>
    <w:p w14:paraId="14DBCCB9" w14:textId="77777777" w:rsidR="00A91350" w:rsidRDefault="00A91350" w:rsidP="00A91350">
      <w:ins w:id="310" w:author="Author">
        <w:r>
          <w:t>Mode 2:</w:t>
        </w:r>
        <w:r>
          <w:tab/>
          <w:t>The second mode encompasses an altitude range of from just off the ground to below 500 feet (150 m) nominally and a maximum at 1 000 feet (300 m). Flight times depend on the time spent on approach. For nominal use only one aircraft is using the radar on the same airport but in some cases, it could be considered two aircraft on the approach using such radars.</w:t>
        </w:r>
      </w:ins>
    </w:p>
    <w:p w14:paraId="4F4987DC" w14:textId="77777777" w:rsidR="00A91350" w:rsidRDefault="00A91350" w:rsidP="00A91350">
      <w:pPr>
        <w:pStyle w:val="Heading1"/>
        <w:rPr>
          <w:rFonts w:eastAsia="Arial Unicode MS"/>
        </w:rPr>
      </w:pPr>
      <w:r>
        <w:t>4</w:t>
      </w:r>
      <w:r>
        <w:tab/>
        <w:t>Protection criteria</w:t>
      </w:r>
    </w:p>
    <w:p w14:paraId="52EDD4AB" w14:textId="77777777" w:rsidR="00A91350" w:rsidRDefault="00A91350" w:rsidP="00A91350">
      <w:pPr>
        <w:spacing w:before="100"/>
      </w:pPr>
      <w:r>
        <w:t>The desensitizing effect on radars from other services of a continuous-wave or noise-like type modulation is predictably related to its intensity. In any azimuth sectors in which such interference arrives, its power spectral density can, to within a reasonable approximation, simply be added to the power spectral density of the radar receiver thermal noise. If power spectral density of radar</w:t>
      </w:r>
      <w:r>
        <w:noBreakHyphen/>
        <w:t xml:space="preserve">receiver noise in the absence of interference is denoted by </w:t>
      </w:r>
      <w:r>
        <w:rPr>
          <w:i/>
          <w:iCs/>
        </w:rPr>
        <w:t>N</w:t>
      </w:r>
      <w:r>
        <w:rPr>
          <w:position w:val="-4"/>
          <w:sz w:val="16"/>
        </w:rPr>
        <w:t>0</w:t>
      </w:r>
      <w:r>
        <w:t xml:space="preserve"> and that of noise-like interference by </w:t>
      </w:r>
      <w:r>
        <w:rPr>
          <w:i/>
          <w:iCs/>
        </w:rPr>
        <w:t>I</w:t>
      </w:r>
      <w:r>
        <w:rPr>
          <w:position w:val="-4"/>
          <w:sz w:val="16"/>
        </w:rPr>
        <w:t>0</w:t>
      </w:r>
      <w:r>
        <w:t xml:space="preserve">, the resultant effective noise power spectral density becomes simply </w:t>
      </w:r>
      <w:r>
        <w:rPr>
          <w:i/>
          <w:iCs/>
        </w:rPr>
        <w:t>I</w:t>
      </w:r>
      <w:r>
        <w:rPr>
          <w:position w:val="-4"/>
          <w:sz w:val="16"/>
        </w:rPr>
        <w:t>0</w:t>
      </w:r>
      <w:r>
        <w:t> </w:t>
      </w:r>
      <w:r>
        <w:rPr>
          <w:rFonts w:ascii="Symbol" w:hAnsi="Symbol"/>
        </w:rPr>
        <w:t></w:t>
      </w:r>
      <w:r>
        <w:t> </w:t>
      </w:r>
      <w:r>
        <w:rPr>
          <w:i/>
          <w:iCs/>
        </w:rPr>
        <w:t>N</w:t>
      </w:r>
      <w:r>
        <w:rPr>
          <w:position w:val="-4"/>
          <w:sz w:val="16"/>
        </w:rPr>
        <w:t>0</w:t>
      </w:r>
      <w:r>
        <w:t xml:space="preserve">. </w:t>
      </w:r>
      <w:r>
        <w:br/>
        <w:t>An increase of about 1 dB would constitute significant degradation, equivalent to a detection-range reduction of about 6%. Such an increase corresponds to an (</w:t>
      </w:r>
      <w:r>
        <w:rPr>
          <w:i/>
          <w:iCs/>
        </w:rPr>
        <w:t>I</w:t>
      </w:r>
      <w:r>
        <w:t> </w:t>
      </w:r>
      <w:r>
        <w:rPr>
          <w:rFonts w:ascii="Symbol" w:hAnsi="Symbol"/>
        </w:rPr>
        <w:t></w:t>
      </w:r>
      <w:r>
        <w:t> </w:t>
      </w:r>
      <w:r>
        <w:rPr>
          <w:i/>
          <w:iCs/>
        </w:rPr>
        <w:t>N</w:t>
      </w:r>
      <w:r>
        <w:t>)/</w:t>
      </w:r>
      <w:r>
        <w:rPr>
          <w:i/>
          <w:iCs/>
        </w:rPr>
        <w:t>N</w:t>
      </w:r>
      <w:r>
        <w:t xml:space="preserve"> ratio of 1.26, or an </w:t>
      </w:r>
      <w:r>
        <w:rPr>
          <w:i/>
          <w:iCs/>
        </w:rPr>
        <w:t>I</w:t>
      </w:r>
      <w:r>
        <w:t>/</w:t>
      </w:r>
      <w:r>
        <w:rPr>
          <w:i/>
          <w:iCs/>
        </w:rPr>
        <w:t>N</w:t>
      </w:r>
      <w:r>
        <w:t xml:space="preserve"> ratio of about –</w:t>
      </w:r>
      <w:r>
        <w:rPr>
          <w:rFonts w:ascii="Tms Rmn" w:hAnsi="Tms Rmn"/>
          <w:sz w:val="4"/>
        </w:rPr>
        <w:t> </w:t>
      </w:r>
      <w:r>
        <w:t xml:space="preserve">6 </w:t>
      </w:r>
      <w:proofErr w:type="spellStart"/>
      <w:r>
        <w:t>dB.</w:t>
      </w:r>
      <w:proofErr w:type="spellEnd"/>
      <w:r>
        <w:t xml:space="preserve"> This represents the aggregate effect of multiple interferers, when present; the tolerable </w:t>
      </w:r>
      <w:r>
        <w:rPr>
          <w:i/>
          <w:iCs/>
        </w:rPr>
        <w:t>I</w:t>
      </w:r>
      <w:r>
        <w:t>/</w:t>
      </w:r>
      <w:r>
        <w:rPr>
          <w:i/>
          <w:iCs/>
        </w:rPr>
        <w:t>N</w:t>
      </w:r>
      <w:r>
        <w:t xml:space="preserve"> ratio for an individual interferer depends on the number of interferers and their geometry, and needs to be assessed in the course of analysis of a given scenario. If continuous-wave interference were received from most azimuth directions, a lower </w:t>
      </w:r>
      <w:r>
        <w:rPr>
          <w:i/>
          <w:iCs/>
        </w:rPr>
        <w:t>I</w:t>
      </w:r>
      <w:r>
        <w:t>/</w:t>
      </w:r>
      <w:r>
        <w:rPr>
          <w:i/>
          <w:iCs/>
        </w:rPr>
        <w:t>N</w:t>
      </w:r>
      <w:r>
        <w:t xml:space="preserve"> ratio would need to be maintained.</w:t>
      </w:r>
    </w:p>
    <w:p w14:paraId="0904847C" w14:textId="77777777" w:rsidR="00A91350" w:rsidRDefault="00A91350" w:rsidP="00A91350">
      <w:r>
        <w:t>The aggregation factor can be very substantial in the case of certain communication systems in which a great number of stations can be deployed.</w:t>
      </w:r>
    </w:p>
    <w:p w14:paraId="0D5B2CCB" w14:textId="77777777" w:rsidR="00A91350" w:rsidRPr="002137E1" w:rsidRDefault="00A91350" w:rsidP="00A91350">
      <w:r>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w:t>
      </w:r>
      <w:r>
        <w:br/>
        <w:t xml:space="preserve">In general, numerous features of </w:t>
      </w:r>
      <w:proofErr w:type="spellStart"/>
      <w:r>
        <w:t>radiodetermination</w:t>
      </w:r>
      <w:proofErr w:type="spellEnd"/>
      <w:r>
        <w:t xml:space="preserve"> radars can be expected to help suppress low</w:t>
      </w:r>
      <w:r>
        <w:noBreakHyphen/>
        <w:t>duty cycle pulsed interference, especially from a few isolated sources. Techniques for suppression of low-duty cycle pulsed interference are contained in Recommendation ITU</w:t>
      </w:r>
      <w:r>
        <w:noBreakHyphen/>
        <w:t>R M.1372.</w:t>
      </w:r>
    </w:p>
    <w:p w14:paraId="5637E114" w14:textId="77777777" w:rsidR="00155735" w:rsidRDefault="00155735" w:rsidP="000D175E">
      <w:pPr>
        <w:widowControl/>
        <w:autoSpaceDE/>
        <w:autoSpaceDN/>
        <w:adjustRightInd/>
        <w:rPr>
          <w:szCs w:val="22"/>
        </w:rPr>
      </w:pPr>
      <w:bookmarkStart w:id="311" w:name="_GoBack"/>
      <w:bookmarkEnd w:id="311"/>
    </w:p>
    <w:sectPr w:rsidR="001557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C63EB" w15:done="0"/>
  <w15:commentEx w15:paraId="16BFB04A" w15:done="0"/>
  <w15:commentEx w15:paraId="694971F6" w15:done="0"/>
  <w15:commentEx w15:paraId="39939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81E9D" w14:textId="77777777" w:rsidR="001D0CC4" w:rsidRDefault="001D0CC4" w:rsidP="008A055A">
      <w:r>
        <w:separator/>
      </w:r>
    </w:p>
  </w:endnote>
  <w:endnote w:type="continuationSeparator" w:id="0">
    <w:p w14:paraId="5BE000B3" w14:textId="77777777" w:rsidR="001D0CC4" w:rsidRDefault="001D0CC4" w:rsidP="008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49E8E" w14:textId="77777777" w:rsidR="001D0CC4" w:rsidRDefault="001D0CC4" w:rsidP="008A055A">
      <w:r>
        <w:separator/>
      </w:r>
    </w:p>
  </w:footnote>
  <w:footnote w:type="continuationSeparator" w:id="0">
    <w:p w14:paraId="0FE28E86" w14:textId="77777777" w:rsidR="001D0CC4" w:rsidRDefault="001D0CC4" w:rsidP="008A0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0C89"/>
    <w:multiLevelType w:val="hybridMultilevel"/>
    <w:tmpl w:val="0E262F3A"/>
    <w:lvl w:ilvl="0" w:tplc="E18E8800">
      <w:start w:val="1"/>
      <w:numFmt w:val="decimal"/>
      <w:lvlText w:val="%1)"/>
      <w:lvlJc w:val="left"/>
      <w:pPr>
        <w:ind w:left="2347" w:hanging="360"/>
      </w:pPr>
      <w:rPr>
        <w:rFonts w:hint="default"/>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1">
    <w:nsid w:val="2F725824"/>
    <w:multiLevelType w:val="hybridMultilevel"/>
    <w:tmpl w:val="6946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1D64CD"/>
    <w:multiLevelType w:val="hybridMultilevel"/>
    <w:tmpl w:val="575607D0"/>
    <w:lvl w:ilvl="0" w:tplc="E72C095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4">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CC">
    <w15:presenceInfo w15:providerId="None" w15:userId="FCC"/>
  </w15:person>
  <w15:person w15:author="Cramer, Joseph">
    <w15:presenceInfo w15:providerId="AD" w15:userId="S-1-5-21-1060284298-963894560-1417001333-69252"/>
  </w15:person>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5A"/>
    <w:rsid w:val="00012A17"/>
    <w:rsid w:val="00020174"/>
    <w:rsid w:val="000726BE"/>
    <w:rsid w:val="00094482"/>
    <w:rsid w:val="000D175E"/>
    <w:rsid w:val="000D2B75"/>
    <w:rsid w:val="000F4682"/>
    <w:rsid w:val="0010099E"/>
    <w:rsid w:val="001046EE"/>
    <w:rsid w:val="00120603"/>
    <w:rsid w:val="001456E1"/>
    <w:rsid w:val="00155735"/>
    <w:rsid w:val="0016219F"/>
    <w:rsid w:val="001D0CC4"/>
    <w:rsid w:val="001F2875"/>
    <w:rsid w:val="002006A9"/>
    <w:rsid w:val="0020505B"/>
    <w:rsid w:val="002514AE"/>
    <w:rsid w:val="002B26F5"/>
    <w:rsid w:val="002B5834"/>
    <w:rsid w:val="002D707A"/>
    <w:rsid w:val="002E7852"/>
    <w:rsid w:val="002F7417"/>
    <w:rsid w:val="003055CD"/>
    <w:rsid w:val="00321585"/>
    <w:rsid w:val="00390325"/>
    <w:rsid w:val="003F63C2"/>
    <w:rsid w:val="004014D2"/>
    <w:rsid w:val="00404D0F"/>
    <w:rsid w:val="0043498D"/>
    <w:rsid w:val="004354E5"/>
    <w:rsid w:val="00447D11"/>
    <w:rsid w:val="00456A35"/>
    <w:rsid w:val="004662C9"/>
    <w:rsid w:val="004B46BF"/>
    <w:rsid w:val="004C301C"/>
    <w:rsid w:val="00540C13"/>
    <w:rsid w:val="00541520"/>
    <w:rsid w:val="005616C3"/>
    <w:rsid w:val="00583127"/>
    <w:rsid w:val="00595EE4"/>
    <w:rsid w:val="005A50A2"/>
    <w:rsid w:val="005B1C5F"/>
    <w:rsid w:val="005C008D"/>
    <w:rsid w:val="0060460A"/>
    <w:rsid w:val="0068485D"/>
    <w:rsid w:val="006D62DE"/>
    <w:rsid w:val="006D699E"/>
    <w:rsid w:val="006F7111"/>
    <w:rsid w:val="007209F0"/>
    <w:rsid w:val="00724CF7"/>
    <w:rsid w:val="007559E5"/>
    <w:rsid w:val="0078795B"/>
    <w:rsid w:val="00794508"/>
    <w:rsid w:val="007C1FF8"/>
    <w:rsid w:val="007F0E8C"/>
    <w:rsid w:val="007F6F0C"/>
    <w:rsid w:val="0085770B"/>
    <w:rsid w:val="0087237C"/>
    <w:rsid w:val="00883243"/>
    <w:rsid w:val="008A055A"/>
    <w:rsid w:val="008A279E"/>
    <w:rsid w:val="008B0B42"/>
    <w:rsid w:val="008F38C8"/>
    <w:rsid w:val="00916671"/>
    <w:rsid w:val="009323A2"/>
    <w:rsid w:val="009430A7"/>
    <w:rsid w:val="00943490"/>
    <w:rsid w:val="009454D6"/>
    <w:rsid w:val="00982820"/>
    <w:rsid w:val="009B77F8"/>
    <w:rsid w:val="009E013D"/>
    <w:rsid w:val="00A017F7"/>
    <w:rsid w:val="00A32FEE"/>
    <w:rsid w:val="00A45BA2"/>
    <w:rsid w:val="00A6537F"/>
    <w:rsid w:val="00A91350"/>
    <w:rsid w:val="00AF68AD"/>
    <w:rsid w:val="00B40465"/>
    <w:rsid w:val="00B4150E"/>
    <w:rsid w:val="00B46416"/>
    <w:rsid w:val="00B500D6"/>
    <w:rsid w:val="00B548B9"/>
    <w:rsid w:val="00B56371"/>
    <w:rsid w:val="00BB1A30"/>
    <w:rsid w:val="00BB4B2A"/>
    <w:rsid w:val="00BF48E2"/>
    <w:rsid w:val="00C10FA5"/>
    <w:rsid w:val="00C35CC0"/>
    <w:rsid w:val="00C530A4"/>
    <w:rsid w:val="00C57315"/>
    <w:rsid w:val="00C75DDB"/>
    <w:rsid w:val="00C82CF9"/>
    <w:rsid w:val="00C95095"/>
    <w:rsid w:val="00C9561F"/>
    <w:rsid w:val="00C957A1"/>
    <w:rsid w:val="00CB6908"/>
    <w:rsid w:val="00CD5AEF"/>
    <w:rsid w:val="00CE39FE"/>
    <w:rsid w:val="00D15E84"/>
    <w:rsid w:val="00D46F45"/>
    <w:rsid w:val="00D871F3"/>
    <w:rsid w:val="00D95BF4"/>
    <w:rsid w:val="00DE32C3"/>
    <w:rsid w:val="00DE4FC0"/>
    <w:rsid w:val="00E212D6"/>
    <w:rsid w:val="00E33D77"/>
    <w:rsid w:val="00F23DE9"/>
    <w:rsid w:val="00F27C73"/>
    <w:rsid w:val="00F502E2"/>
    <w:rsid w:val="00F50B30"/>
    <w:rsid w:val="00F521BF"/>
    <w:rsid w:val="00F550E3"/>
    <w:rsid w:val="00F867D6"/>
    <w:rsid w:val="00FA7D3D"/>
    <w:rsid w:val="00FC74A1"/>
    <w:rsid w:val="00FD7771"/>
    <w:rsid w:val="00FE275D"/>
    <w:rsid w:val="00FF5F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F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5A"/>
    <w:pPr>
      <w:widowControl w:val="0"/>
      <w:autoSpaceDE w:val="0"/>
      <w:autoSpaceDN w:val="0"/>
      <w:adjustRightInd w:val="0"/>
      <w:spacing w:after="0" w:line="240" w:lineRule="auto"/>
    </w:pPr>
    <w:rPr>
      <w:rFonts w:ascii="Times New Roman" w:eastAsia="SimSun" w:hAnsi="Times New Roman" w:cs="Times New Roman"/>
      <w:szCs w:val="24"/>
      <w:lang w:val="en-GB"/>
    </w:rPr>
  </w:style>
  <w:style w:type="paragraph" w:styleId="Heading1">
    <w:name w:val="heading 1"/>
    <w:basedOn w:val="Normal"/>
    <w:next w:val="Normal"/>
    <w:link w:val="Heading1Char"/>
    <w:qFormat/>
    <w:rsid w:val="00C957A1"/>
    <w:pPr>
      <w:widowControl/>
      <w:tabs>
        <w:tab w:val="left" w:pos="1440"/>
        <w:tab w:val="left" w:pos="2880"/>
        <w:tab w:val="left" w:pos="4320"/>
      </w:tabs>
      <w:autoSpaceDE/>
      <w:autoSpaceDN/>
      <w:adjustRightInd/>
      <w:jc w:val="both"/>
      <w:outlineLvl w:val="0"/>
    </w:pPr>
    <w:rPr>
      <w:rFonts w:ascii="Times New Roman Bold" w:eastAsiaTheme="minorHAnsi" w:hAnsi="Times New Roman Bold" w:cstheme="minorBidi"/>
      <w:b/>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A055A"/>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rsid w:val="008A055A"/>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
    <w:name w:val="Footnote Text Char"/>
    <w:basedOn w:val="DefaultParagraphFont"/>
    <w:uiPriority w:val="99"/>
    <w:semiHidden/>
    <w:rsid w:val="008A055A"/>
    <w:rPr>
      <w:rFonts w:ascii="Times New Roman" w:eastAsia="SimSun" w:hAnsi="Times New Roman" w:cs="Times New Roman"/>
      <w:sz w:val="20"/>
      <w:szCs w:val="20"/>
      <w:lang w:val="en-GB"/>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ink w:val="FootnoteText"/>
    <w:locked/>
    <w:rsid w:val="008A055A"/>
    <w:rPr>
      <w:rFonts w:ascii="Times New Roman" w:eastAsia="SimSun" w:hAnsi="Times New Roman" w:cs="Times New Roman"/>
      <w:szCs w:val="20"/>
      <w:lang w:val="en-GB"/>
    </w:rPr>
  </w:style>
  <w:style w:type="paragraph" w:customStyle="1" w:styleId="Headingb">
    <w:name w:val="Heading_b"/>
    <w:basedOn w:val="Normal"/>
    <w:next w:val="Normal"/>
    <w:link w:val="HeadingbChar"/>
    <w:qFormat/>
    <w:rsid w:val="008A055A"/>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8A055A"/>
    <w:rPr>
      <w:rFonts w:ascii="Times New Roman" w:eastAsia="SimSun" w:hAnsi="Times New Roman" w:cs="Times New Roman"/>
      <w:b/>
      <w:sz w:val="24"/>
      <w:szCs w:val="20"/>
      <w:lang w:val="en-GB"/>
    </w:rPr>
  </w:style>
  <w:style w:type="character" w:customStyle="1" w:styleId="Artdef">
    <w:name w:val="Art_def"/>
    <w:rsid w:val="008A055A"/>
    <w:rPr>
      <w:rFonts w:cs="Times New Roman"/>
      <w:b/>
      <w:color w:val="FFCC00"/>
    </w:rPr>
  </w:style>
  <w:style w:type="paragraph" w:customStyle="1" w:styleId="Reasons">
    <w:name w:val="Reasons"/>
    <w:basedOn w:val="Normal"/>
    <w:qFormat/>
    <w:rsid w:val="008A055A"/>
    <w:pPr>
      <w:widowControl/>
      <w:tabs>
        <w:tab w:val="left" w:pos="1134"/>
        <w:tab w:val="left" w:pos="1588"/>
        <w:tab w:val="left" w:pos="1985"/>
      </w:tabs>
      <w:overflowPunct w:val="0"/>
      <w:spacing w:before="120"/>
      <w:textAlignment w:val="baseline"/>
    </w:pPr>
    <w:rPr>
      <w:sz w:val="24"/>
      <w:szCs w:val="20"/>
    </w:rPr>
  </w:style>
  <w:style w:type="paragraph" w:styleId="ListParagraph">
    <w:name w:val="List Paragraph"/>
    <w:basedOn w:val="Normal"/>
    <w:uiPriority w:val="34"/>
    <w:qFormat/>
    <w:rsid w:val="008A055A"/>
    <w:pPr>
      <w:ind w:left="720"/>
      <w:contextualSpacing/>
    </w:pPr>
  </w:style>
  <w:style w:type="paragraph" w:styleId="BalloonText">
    <w:name w:val="Balloon Text"/>
    <w:basedOn w:val="Normal"/>
    <w:link w:val="BalloonTextChar"/>
    <w:uiPriority w:val="99"/>
    <w:semiHidden/>
    <w:unhideWhenUsed/>
    <w:rsid w:val="00C10FA5"/>
    <w:rPr>
      <w:sz w:val="18"/>
      <w:szCs w:val="18"/>
    </w:rPr>
  </w:style>
  <w:style w:type="character" w:customStyle="1" w:styleId="BalloonTextChar">
    <w:name w:val="Balloon Text Char"/>
    <w:basedOn w:val="DefaultParagraphFont"/>
    <w:link w:val="BalloonText"/>
    <w:uiPriority w:val="99"/>
    <w:semiHidden/>
    <w:rsid w:val="00C10FA5"/>
    <w:rPr>
      <w:rFonts w:ascii="Times New Roman" w:eastAsia="SimSun" w:hAnsi="Times New Roman" w:cs="Times New Roman"/>
      <w:sz w:val="18"/>
      <w:szCs w:val="18"/>
      <w:lang w:val="en-GB"/>
    </w:rPr>
  </w:style>
  <w:style w:type="character" w:styleId="CommentReference">
    <w:name w:val="annotation reference"/>
    <w:basedOn w:val="DefaultParagraphFont"/>
    <w:uiPriority w:val="99"/>
    <w:semiHidden/>
    <w:unhideWhenUsed/>
    <w:rsid w:val="00FD7771"/>
    <w:rPr>
      <w:sz w:val="18"/>
      <w:szCs w:val="18"/>
    </w:rPr>
  </w:style>
  <w:style w:type="paragraph" w:styleId="CommentText">
    <w:name w:val="annotation text"/>
    <w:basedOn w:val="Normal"/>
    <w:link w:val="CommentTextChar"/>
    <w:uiPriority w:val="99"/>
    <w:semiHidden/>
    <w:unhideWhenUsed/>
    <w:rsid w:val="00FD7771"/>
    <w:rPr>
      <w:sz w:val="24"/>
    </w:rPr>
  </w:style>
  <w:style w:type="character" w:customStyle="1" w:styleId="CommentTextChar">
    <w:name w:val="Comment Text Char"/>
    <w:basedOn w:val="DefaultParagraphFont"/>
    <w:link w:val="CommentText"/>
    <w:uiPriority w:val="99"/>
    <w:semiHidden/>
    <w:rsid w:val="00FD7771"/>
    <w:rPr>
      <w:rFonts w:ascii="Times New Roman" w:eastAsia="SimSu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D7771"/>
    <w:rPr>
      <w:b/>
      <w:bCs/>
      <w:sz w:val="20"/>
      <w:szCs w:val="20"/>
    </w:rPr>
  </w:style>
  <w:style w:type="character" w:customStyle="1" w:styleId="CommentSubjectChar">
    <w:name w:val="Comment Subject Char"/>
    <w:basedOn w:val="CommentTextChar"/>
    <w:link w:val="CommentSubject"/>
    <w:uiPriority w:val="99"/>
    <w:semiHidden/>
    <w:rsid w:val="00FD7771"/>
    <w:rPr>
      <w:rFonts w:ascii="Times New Roman" w:eastAsia="SimSun" w:hAnsi="Times New Roman" w:cs="Times New Roman"/>
      <w:b/>
      <w:bCs/>
      <w:sz w:val="20"/>
      <w:szCs w:val="20"/>
      <w:lang w:val="en-GB"/>
    </w:rPr>
  </w:style>
  <w:style w:type="paragraph" w:styleId="Revision">
    <w:name w:val="Revision"/>
    <w:hidden/>
    <w:uiPriority w:val="99"/>
    <w:semiHidden/>
    <w:rsid w:val="008A279E"/>
    <w:pPr>
      <w:spacing w:after="0" w:line="240" w:lineRule="auto"/>
    </w:pPr>
    <w:rPr>
      <w:rFonts w:ascii="Times New Roman" w:eastAsia="SimSun" w:hAnsi="Times New Roman" w:cs="Times New Roman"/>
      <w:szCs w:val="24"/>
      <w:lang w:val="en-GB"/>
    </w:rPr>
  </w:style>
  <w:style w:type="paragraph" w:styleId="Header">
    <w:name w:val="header"/>
    <w:basedOn w:val="Normal"/>
    <w:link w:val="HeaderChar"/>
    <w:uiPriority w:val="99"/>
    <w:unhideWhenUsed/>
    <w:rsid w:val="00583127"/>
    <w:pPr>
      <w:tabs>
        <w:tab w:val="center" w:pos="4680"/>
        <w:tab w:val="right" w:pos="9360"/>
      </w:tabs>
    </w:pPr>
  </w:style>
  <w:style w:type="character" w:customStyle="1" w:styleId="HeaderChar">
    <w:name w:val="Header Char"/>
    <w:basedOn w:val="DefaultParagraphFont"/>
    <w:link w:val="Header"/>
    <w:uiPriority w:val="99"/>
    <w:rsid w:val="00583127"/>
    <w:rPr>
      <w:rFonts w:ascii="Times New Roman" w:eastAsia="SimSun" w:hAnsi="Times New Roman" w:cs="Times New Roman"/>
      <w:szCs w:val="24"/>
      <w:lang w:val="en-GB"/>
    </w:rPr>
  </w:style>
  <w:style w:type="paragraph" w:styleId="Footer">
    <w:name w:val="footer"/>
    <w:basedOn w:val="Normal"/>
    <w:link w:val="FooterChar"/>
    <w:uiPriority w:val="99"/>
    <w:unhideWhenUsed/>
    <w:rsid w:val="00583127"/>
    <w:pPr>
      <w:tabs>
        <w:tab w:val="center" w:pos="4680"/>
        <w:tab w:val="right" w:pos="9360"/>
      </w:tabs>
    </w:pPr>
  </w:style>
  <w:style w:type="character" w:customStyle="1" w:styleId="FooterChar">
    <w:name w:val="Footer Char"/>
    <w:basedOn w:val="DefaultParagraphFont"/>
    <w:link w:val="Footer"/>
    <w:uiPriority w:val="99"/>
    <w:rsid w:val="00583127"/>
    <w:rPr>
      <w:rFonts w:ascii="Times New Roman" w:eastAsia="SimSun" w:hAnsi="Times New Roman" w:cs="Times New Roman"/>
      <w:szCs w:val="24"/>
      <w:lang w:val="en-GB"/>
    </w:rPr>
  </w:style>
  <w:style w:type="character" w:customStyle="1" w:styleId="Heading1Char">
    <w:name w:val="Heading 1 Char"/>
    <w:basedOn w:val="DefaultParagraphFont"/>
    <w:link w:val="Heading1"/>
    <w:rsid w:val="00C957A1"/>
    <w:rPr>
      <w:rFonts w:ascii="Times New Roman Bold" w:hAnsi="Times New Roman Bold"/>
      <w:b/>
      <w:sz w:val="28"/>
    </w:rPr>
  </w:style>
  <w:style w:type="paragraph" w:styleId="Title">
    <w:name w:val="Title"/>
    <w:basedOn w:val="Heading1"/>
    <w:next w:val="Normal"/>
    <w:link w:val="TitleChar"/>
    <w:uiPriority w:val="8"/>
    <w:qFormat/>
    <w:rsid w:val="00C957A1"/>
    <w:pPr>
      <w:jc w:val="center"/>
    </w:pPr>
    <w:rPr>
      <w:caps/>
    </w:rPr>
  </w:style>
  <w:style w:type="character" w:customStyle="1" w:styleId="TitleChar">
    <w:name w:val="Title Char"/>
    <w:basedOn w:val="DefaultParagraphFont"/>
    <w:link w:val="Title"/>
    <w:uiPriority w:val="8"/>
    <w:rsid w:val="00C957A1"/>
    <w:rPr>
      <w:rFonts w:ascii="Times New Roman Bold" w:hAnsi="Times New Roman Bold"/>
      <w:b/>
      <w:caps/>
      <w:sz w:val="28"/>
    </w:rPr>
  </w:style>
  <w:style w:type="paragraph" w:customStyle="1" w:styleId="Maintitle">
    <w:name w:val="Main title"/>
    <w:basedOn w:val="Normal"/>
    <w:rsid w:val="00C957A1"/>
    <w:pPr>
      <w:widowControl/>
      <w:autoSpaceDE/>
      <w:autoSpaceDN/>
      <w:adjustRightInd/>
      <w:ind w:left="1080" w:right="1080"/>
      <w:jc w:val="center"/>
    </w:pPr>
    <w:rPr>
      <w:rFonts w:eastAsia="Times New Roman"/>
      <w:b/>
      <w:snapToGrid w:val="0"/>
      <w:szCs w:val="20"/>
    </w:rPr>
  </w:style>
  <w:style w:type="paragraph" w:customStyle="1" w:styleId="Call">
    <w:name w:val="Call"/>
    <w:basedOn w:val="Normal"/>
    <w:next w:val="Normal"/>
    <w:rsid w:val="00155735"/>
    <w:pPr>
      <w:keepNext/>
      <w:keepLines/>
      <w:widowControl/>
      <w:tabs>
        <w:tab w:val="left" w:pos="1134"/>
        <w:tab w:val="left" w:pos="1871"/>
        <w:tab w:val="left" w:pos="2268"/>
      </w:tabs>
      <w:overflowPunct w:val="0"/>
      <w:spacing w:before="160"/>
      <w:ind w:left="1134"/>
      <w:textAlignment w:val="baseline"/>
    </w:pPr>
    <w:rPr>
      <w:rFonts w:eastAsia="Times New Roman"/>
      <w:i/>
      <w:sz w:val="24"/>
      <w:szCs w:val="20"/>
    </w:rPr>
  </w:style>
  <w:style w:type="paragraph" w:customStyle="1" w:styleId="Tabletext">
    <w:name w:val="Table_text"/>
    <w:basedOn w:val="Normal"/>
    <w:rsid w:val="00155735"/>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eastAsia="Times New Roman"/>
      <w:sz w:val="20"/>
      <w:szCs w:val="20"/>
    </w:rPr>
  </w:style>
  <w:style w:type="paragraph" w:customStyle="1" w:styleId="Note">
    <w:name w:val="Note"/>
    <w:basedOn w:val="Normal"/>
    <w:next w:val="Normal"/>
    <w:rsid w:val="00155735"/>
    <w:pPr>
      <w:widowControl/>
      <w:tabs>
        <w:tab w:val="left" w:pos="284"/>
        <w:tab w:val="left" w:pos="1134"/>
        <w:tab w:val="left" w:pos="1871"/>
        <w:tab w:val="left" w:pos="2268"/>
      </w:tabs>
      <w:overflowPunct w:val="0"/>
      <w:spacing w:before="80"/>
      <w:textAlignment w:val="baseline"/>
    </w:pPr>
    <w:rPr>
      <w:rFonts w:eastAsia="Times New Roman"/>
      <w:sz w:val="24"/>
      <w:szCs w:val="20"/>
    </w:rPr>
  </w:style>
  <w:style w:type="paragraph" w:customStyle="1" w:styleId="Questiondate">
    <w:name w:val="Question_date"/>
    <w:basedOn w:val="Normal"/>
    <w:next w:val="Normalaftertitle"/>
    <w:rsid w:val="00155735"/>
    <w:pPr>
      <w:keepNext/>
      <w:keepLines/>
      <w:widowControl/>
      <w:tabs>
        <w:tab w:val="left" w:pos="1134"/>
        <w:tab w:val="left" w:pos="1871"/>
        <w:tab w:val="left" w:pos="2268"/>
      </w:tabs>
      <w:overflowPunct w:val="0"/>
      <w:spacing w:before="120"/>
      <w:jc w:val="right"/>
      <w:textAlignment w:val="baseline"/>
    </w:pPr>
    <w:rPr>
      <w:rFonts w:eastAsia="Times New Roman"/>
      <w:szCs w:val="20"/>
    </w:rPr>
  </w:style>
  <w:style w:type="paragraph" w:customStyle="1" w:styleId="Questionref">
    <w:name w:val="Question_ref"/>
    <w:basedOn w:val="Normal"/>
    <w:next w:val="Questiondate"/>
    <w:rsid w:val="00155735"/>
    <w:pPr>
      <w:keepNext/>
      <w:keepLines/>
      <w:widowControl/>
      <w:tabs>
        <w:tab w:val="left" w:pos="1134"/>
        <w:tab w:val="left" w:pos="1871"/>
        <w:tab w:val="left" w:pos="2268"/>
      </w:tabs>
      <w:overflowPunct w:val="0"/>
      <w:spacing w:before="120"/>
      <w:jc w:val="center"/>
      <w:textAlignment w:val="baseline"/>
    </w:pPr>
    <w:rPr>
      <w:rFonts w:eastAsia="Times New Roman"/>
      <w:sz w:val="24"/>
      <w:szCs w:val="20"/>
    </w:rPr>
  </w:style>
  <w:style w:type="paragraph" w:customStyle="1" w:styleId="Tablehead">
    <w:name w:val="Table_head"/>
    <w:basedOn w:val="Normal"/>
    <w:rsid w:val="00155735"/>
    <w:pPr>
      <w:keepNext/>
      <w:widowControl/>
      <w:tabs>
        <w:tab w:val="left" w:pos="1134"/>
        <w:tab w:val="left" w:pos="1871"/>
        <w:tab w:val="left" w:pos="2268"/>
      </w:tabs>
      <w:overflowPunct w:val="0"/>
      <w:spacing w:before="80" w:after="80"/>
      <w:jc w:val="center"/>
      <w:textAlignment w:val="baseline"/>
    </w:pPr>
    <w:rPr>
      <w:rFonts w:ascii="Times New Roman Bold" w:eastAsia="Times New Roman" w:hAnsi="Times New Roman Bold" w:cs="Times New Roman Bold"/>
      <w:b/>
      <w:sz w:val="20"/>
      <w:szCs w:val="20"/>
    </w:rPr>
  </w:style>
  <w:style w:type="paragraph" w:customStyle="1" w:styleId="Tablelegend">
    <w:name w:val="Table_legend"/>
    <w:basedOn w:val="Normal"/>
    <w:rsid w:val="00155735"/>
    <w:pPr>
      <w:widowControl/>
      <w:tabs>
        <w:tab w:val="left" w:pos="1134"/>
        <w:tab w:val="left" w:pos="1871"/>
        <w:tab w:val="left" w:pos="2268"/>
      </w:tabs>
      <w:overflowPunct w:val="0"/>
      <w:spacing w:before="120"/>
      <w:textAlignment w:val="baseline"/>
    </w:pPr>
    <w:rPr>
      <w:rFonts w:eastAsia="Times New Roman"/>
      <w:sz w:val="20"/>
      <w:szCs w:val="20"/>
    </w:rPr>
  </w:style>
  <w:style w:type="paragraph" w:customStyle="1" w:styleId="TableNo">
    <w:name w:val="Table_No"/>
    <w:basedOn w:val="Normal"/>
    <w:next w:val="Normal"/>
    <w:rsid w:val="00155735"/>
    <w:pPr>
      <w:keepNext/>
      <w:widowControl/>
      <w:tabs>
        <w:tab w:val="left" w:pos="1134"/>
        <w:tab w:val="left" w:pos="1871"/>
        <w:tab w:val="left" w:pos="2268"/>
      </w:tabs>
      <w:overflowPunct w:val="0"/>
      <w:spacing w:before="560" w:after="120"/>
      <w:jc w:val="center"/>
      <w:textAlignment w:val="baseline"/>
    </w:pPr>
    <w:rPr>
      <w:rFonts w:eastAsia="Times New Roman"/>
      <w:caps/>
      <w:sz w:val="20"/>
      <w:szCs w:val="20"/>
    </w:rPr>
  </w:style>
  <w:style w:type="paragraph" w:customStyle="1" w:styleId="Tabletitle">
    <w:name w:val="Table_title"/>
    <w:basedOn w:val="Normal"/>
    <w:next w:val="Tabletext"/>
    <w:rsid w:val="00155735"/>
    <w:pPr>
      <w:keepNext/>
      <w:keepLines/>
      <w:widowControl/>
      <w:tabs>
        <w:tab w:val="left" w:pos="1134"/>
        <w:tab w:val="left" w:pos="1871"/>
        <w:tab w:val="left" w:pos="2268"/>
      </w:tabs>
      <w:overflowPunct w:val="0"/>
      <w:spacing w:after="120"/>
      <w:jc w:val="center"/>
      <w:textAlignment w:val="baseline"/>
    </w:pPr>
    <w:rPr>
      <w:rFonts w:ascii="Times New Roman Bold" w:eastAsia="Times New Roman" w:hAnsi="Times New Roman Bold"/>
      <w:b/>
      <w:sz w:val="20"/>
      <w:szCs w:val="20"/>
    </w:rPr>
  </w:style>
  <w:style w:type="paragraph" w:customStyle="1" w:styleId="Title1">
    <w:name w:val="Title 1"/>
    <w:basedOn w:val="Normal"/>
    <w:next w:val="Normal"/>
    <w:link w:val="Title1Char"/>
    <w:rsid w:val="00155735"/>
    <w:pPr>
      <w:widowControl/>
      <w:tabs>
        <w:tab w:val="left" w:pos="567"/>
        <w:tab w:val="left" w:pos="1134"/>
        <w:tab w:val="left" w:pos="1701"/>
        <w:tab w:val="left" w:pos="1871"/>
        <w:tab w:val="left" w:pos="2268"/>
        <w:tab w:val="left" w:pos="2835"/>
      </w:tabs>
      <w:overflowPunct w:val="0"/>
      <w:spacing w:before="240"/>
      <w:jc w:val="center"/>
      <w:textAlignment w:val="baseline"/>
    </w:pPr>
    <w:rPr>
      <w:rFonts w:eastAsia="Times New Roman"/>
      <w:caps/>
      <w:sz w:val="28"/>
      <w:szCs w:val="20"/>
    </w:rPr>
  </w:style>
  <w:style w:type="paragraph" w:customStyle="1" w:styleId="Title4">
    <w:name w:val="Title 4"/>
    <w:basedOn w:val="Normal"/>
    <w:next w:val="Heading1"/>
    <w:rsid w:val="00155735"/>
    <w:pPr>
      <w:widowControl/>
      <w:tabs>
        <w:tab w:val="left" w:pos="1134"/>
        <w:tab w:val="left" w:pos="1871"/>
        <w:tab w:val="left" w:pos="2268"/>
      </w:tabs>
      <w:autoSpaceDE/>
      <w:autoSpaceDN/>
      <w:adjustRightInd/>
      <w:spacing w:before="240"/>
      <w:jc w:val="center"/>
    </w:pPr>
    <w:rPr>
      <w:rFonts w:eastAsia="Times New Roman"/>
      <w:b/>
      <w:sz w:val="28"/>
      <w:szCs w:val="20"/>
    </w:rPr>
  </w:style>
  <w:style w:type="paragraph" w:customStyle="1" w:styleId="AnnexNo">
    <w:name w:val="Annex_No"/>
    <w:basedOn w:val="Normal"/>
    <w:next w:val="Normal"/>
    <w:rsid w:val="00155735"/>
    <w:pPr>
      <w:keepNext/>
      <w:keepLines/>
      <w:widowControl/>
      <w:tabs>
        <w:tab w:val="left" w:pos="1134"/>
        <w:tab w:val="left" w:pos="1871"/>
        <w:tab w:val="left" w:pos="2268"/>
      </w:tabs>
      <w:overflowPunct w:val="0"/>
      <w:spacing w:before="480" w:after="80"/>
      <w:jc w:val="center"/>
      <w:textAlignment w:val="baseline"/>
    </w:pPr>
    <w:rPr>
      <w:rFonts w:eastAsia="Times New Roman"/>
      <w:caps/>
      <w:sz w:val="28"/>
      <w:szCs w:val="20"/>
    </w:rPr>
  </w:style>
  <w:style w:type="paragraph" w:customStyle="1" w:styleId="Normalaftertitle">
    <w:name w:val="Normal after title"/>
    <w:basedOn w:val="Normal"/>
    <w:next w:val="Normal"/>
    <w:rsid w:val="00155735"/>
    <w:pPr>
      <w:widowControl/>
      <w:tabs>
        <w:tab w:val="left" w:pos="1134"/>
        <w:tab w:val="left" w:pos="1871"/>
        <w:tab w:val="left" w:pos="2268"/>
      </w:tabs>
      <w:overflowPunct w:val="0"/>
      <w:spacing w:before="280"/>
      <w:textAlignment w:val="baseline"/>
    </w:pPr>
    <w:rPr>
      <w:rFonts w:eastAsia="Times New Roman"/>
      <w:sz w:val="24"/>
      <w:szCs w:val="20"/>
    </w:rPr>
  </w:style>
  <w:style w:type="character" w:customStyle="1" w:styleId="Title1Char">
    <w:name w:val="Title 1 Char"/>
    <w:link w:val="Title1"/>
    <w:rsid w:val="00155735"/>
    <w:rPr>
      <w:rFonts w:ascii="Times New Roman" w:eastAsia="Times New Roman" w:hAnsi="Times New Roman" w:cs="Times New Roman"/>
      <w:caps/>
      <w:sz w:val="28"/>
      <w:szCs w:val="20"/>
      <w:lang w:val="en-GB"/>
    </w:rPr>
  </w:style>
  <w:style w:type="paragraph" w:customStyle="1" w:styleId="Blanc">
    <w:name w:val="Blanc"/>
    <w:basedOn w:val="Normal"/>
    <w:next w:val="Normal"/>
    <w:rsid w:val="00155735"/>
    <w:pPr>
      <w:keepNext/>
      <w:keepLines/>
      <w:widowControl/>
      <w:overflowPunct w:val="0"/>
      <w:jc w:val="both"/>
    </w:pPr>
    <w:rPr>
      <w:rFonts w:eastAsia="Times New Roman"/>
      <w:sz w:val="16"/>
      <w:szCs w:val="20"/>
    </w:rPr>
  </w:style>
  <w:style w:type="paragraph" w:customStyle="1" w:styleId="Summary">
    <w:name w:val="Summary"/>
    <w:basedOn w:val="Normal"/>
    <w:next w:val="Normal"/>
    <w:rsid w:val="00155735"/>
    <w:pPr>
      <w:widowControl/>
      <w:tabs>
        <w:tab w:val="left" w:pos="794"/>
        <w:tab w:val="left" w:pos="1191"/>
        <w:tab w:val="left" w:pos="1588"/>
        <w:tab w:val="left" w:pos="1985"/>
      </w:tabs>
      <w:overflowPunct w:val="0"/>
      <w:spacing w:before="120" w:after="480"/>
      <w:jc w:val="both"/>
    </w:pPr>
    <w:rPr>
      <w:rFonts w:eastAsia="Times New Roman"/>
      <w:szCs w:val="20"/>
      <w:lang w:val="es-ES_tradnl"/>
    </w:rPr>
  </w:style>
  <w:style w:type="paragraph" w:customStyle="1" w:styleId="TableTitle0">
    <w:name w:val="Table_Title"/>
    <w:basedOn w:val="Normal"/>
    <w:next w:val="Blanc"/>
    <w:rsid w:val="00155735"/>
    <w:pPr>
      <w:keepNext/>
      <w:widowControl/>
      <w:overflowPunct w:val="0"/>
      <w:spacing w:after="113"/>
      <w:jc w:val="center"/>
    </w:pPr>
    <w:rPr>
      <w:rFonts w:eastAsia="Times New Roman"/>
      <w:b/>
      <w:sz w:val="18"/>
      <w:szCs w:val="20"/>
    </w:rPr>
  </w:style>
  <w:style w:type="paragraph" w:customStyle="1" w:styleId="TableText0">
    <w:name w:val="Table_Text"/>
    <w:basedOn w:val="Tablelegend"/>
    <w:rsid w:val="00155735"/>
    <w:pPr>
      <w:keepNext/>
      <w:tabs>
        <w:tab w:val="clear" w:pos="1134"/>
        <w:tab w:val="clear" w:pos="1871"/>
        <w:tab w:val="clear" w:pos="2268"/>
        <w:tab w:val="left" w:pos="794"/>
        <w:tab w:val="left" w:pos="1191"/>
        <w:tab w:val="left" w:pos="1588"/>
        <w:tab w:val="left" w:pos="1985"/>
      </w:tabs>
      <w:spacing w:before="100" w:after="100" w:line="190" w:lineRule="exact"/>
      <w:jc w:val="both"/>
      <w:textAlignment w:val="auto"/>
    </w:pPr>
    <w:rPr>
      <w:sz w:val="18"/>
    </w:rPr>
  </w:style>
  <w:style w:type="paragraph" w:customStyle="1" w:styleId="AnnexTitle">
    <w:name w:val="Annex_Title"/>
    <w:basedOn w:val="Normal"/>
    <w:next w:val="Normalaftertitle"/>
    <w:rsid w:val="00155735"/>
    <w:pPr>
      <w:widowControl/>
      <w:tabs>
        <w:tab w:val="left" w:pos="4849"/>
        <w:tab w:val="right" w:pos="9696"/>
      </w:tabs>
      <w:overflowPunct w:val="0"/>
      <w:spacing w:before="136" w:after="200"/>
      <w:jc w:val="center"/>
    </w:pPr>
    <w:rPr>
      <w:rFonts w:eastAsia="Times New Roman"/>
      <w:b/>
      <w:sz w:val="24"/>
      <w:szCs w:val="20"/>
    </w:rPr>
  </w:style>
  <w:style w:type="paragraph" w:customStyle="1" w:styleId="HeadingSum">
    <w:name w:val="Heading_Sum"/>
    <w:basedOn w:val="Normal"/>
    <w:next w:val="Normal"/>
    <w:rsid w:val="00155735"/>
    <w:pPr>
      <w:keepNext/>
      <w:keepLines/>
      <w:widowControl/>
      <w:tabs>
        <w:tab w:val="left" w:pos="794"/>
        <w:tab w:val="left" w:pos="1191"/>
        <w:tab w:val="left" w:pos="1588"/>
        <w:tab w:val="left" w:pos="1985"/>
      </w:tabs>
      <w:overflowPunct w:val="0"/>
      <w:spacing w:before="240"/>
      <w:jc w:val="both"/>
    </w:pPr>
    <w:rPr>
      <w:rFonts w:eastAsia="Times New Roman"/>
      <w:b/>
      <w:szCs w:val="20"/>
      <w:lang w:val="es-ES_tradnl"/>
    </w:rPr>
  </w:style>
  <w:style w:type="paragraph" w:customStyle="1" w:styleId="Source">
    <w:name w:val="Source"/>
    <w:basedOn w:val="Normal"/>
    <w:next w:val="Normal"/>
    <w:rsid w:val="00A91350"/>
    <w:pPr>
      <w:widowControl/>
      <w:tabs>
        <w:tab w:val="left" w:pos="1134"/>
        <w:tab w:val="left" w:pos="1871"/>
        <w:tab w:val="left" w:pos="2268"/>
      </w:tabs>
      <w:overflowPunct w:val="0"/>
      <w:spacing w:before="840"/>
      <w:jc w:val="center"/>
      <w:textAlignment w:val="baseline"/>
    </w:pPr>
    <w:rPr>
      <w:rFonts w:eastAsia="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5A"/>
    <w:pPr>
      <w:widowControl w:val="0"/>
      <w:autoSpaceDE w:val="0"/>
      <w:autoSpaceDN w:val="0"/>
      <w:adjustRightInd w:val="0"/>
      <w:spacing w:after="0" w:line="240" w:lineRule="auto"/>
    </w:pPr>
    <w:rPr>
      <w:rFonts w:ascii="Times New Roman" w:eastAsia="SimSun" w:hAnsi="Times New Roman" w:cs="Times New Roman"/>
      <w:szCs w:val="24"/>
      <w:lang w:val="en-GB"/>
    </w:rPr>
  </w:style>
  <w:style w:type="paragraph" w:styleId="Heading1">
    <w:name w:val="heading 1"/>
    <w:basedOn w:val="Normal"/>
    <w:next w:val="Normal"/>
    <w:link w:val="Heading1Char"/>
    <w:qFormat/>
    <w:rsid w:val="00C957A1"/>
    <w:pPr>
      <w:widowControl/>
      <w:tabs>
        <w:tab w:val="left" w:pos="1440"/>
        <w:tab w:val="left" w:pos="2880"/>
        <w:tab w:val="left" w:pos="4320"/>
      </w:tabs>
      <w:autoSpaceDE/>
      <w:autoSpaceDN/>
      <w:adjustRightInd/>
      <w:jc w:val="both"/>
      <w:outlineLvl w:val="0"/>
    </w:pPr>
    <w:rPr>
      <w:rFonts w:ascii="Times New Roman Bold" w:eastAsiaTheme="minorHAnsi" w:hAnsi="Times New Roman Bold" w:cstheme="minorBidi"/>
      <w:b/>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A055A"/>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rsid w:val="008A055A"/>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
    <w:name w:val="Footnote Text Char"/>
    <w:basedOn w:val="DefaultParagraphFont"/>
    <w:uiPriority w:val="99"/>
    <w:semiHidden/>
    <w:rsid w:val="008A055A"/>
    <w:rPr>
      <w:rFonts w:ascii="Times New Roman" w:eastAsia="SimSun" w:hAnsi="Times New Roman" w:cs="Times New Roman"/>
      <w:sz w:val="20"/>
      <w:szCs w:val="20"/>
      <w:lang w:val="en-GB"/>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ink w:val="FootnoteText"/>
    <w:locked/>
    <w:rsid w:val="008A055A"/>
    <w:rPr>
      <w:rFonts w:ascii="Times New Roman" w:eastAsia="SimSun" w:hAnsi="Times New Roman" w:cs="Times New Roman"/>
      <w:szCs w:val="20"/>
      <w:lang w:val="en-GB"/>
    </w:rPr>
  </w:style>
  <w:style w:type="paragraph" w:customStyle="1" w:styleId="Headingb">
    <w:name w:val="Heading_b"/>
    <w:basedOn w:val="Normal"/>
    <w:next w:val="Normal"/>
    <w:link w:val="HeadingbChar"/>
    <w:qFormat/>
    <w:rsid w:val="008A055A"/>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8A055A"/>
    <w:rPr>
      <w:rFonts w:ascii="Times New Roman" w:eastAsia="SimSun" w:hAnsi="Times New Roman" w:cs="Times New Roman"/>
      <w:b/>
      <w:sz w:val="24"/>
      <w:szCs w:val="20"/>
      <w:lang w:val="en-GB"/>
    </w:rPr>
  </w:style>
  <w:style w:type="character" w:customStyle="1" w:styleId="Artdef">
    <w:name w:val="Art_def"/>
    <w:rsid w:val="008A055A"/>
    <w:rPr>
      <w:rFonts w:cs="Times New Roman"/>
      <w:b/>
      <w:color w:val="FFCC00"/>
    </w:rPr>
  </w:style>
  <w:style w:type="paragraph" w:customStyle="1" w:styleId="Reasons">
    <w:name w:val="Reasons"/>
    <w:basedOn w:val="Normal"/>
    <w:qFormat/>
    <w:rsid w:val="008A055A"/>
    <w:pPr>
      <w:widowControl/>
      <w:tabs>
        <w:tab w:val="left" w:pos="1134"/>
        <w:tab w:val="left" w:pos="1588"/>
        <w:tab w:val="left" w:pos="1985"/>
      </w:tabs>
      <w:overflowPunct w:val="0"/>
      <w:spacing w:before="120"/>
      <w:textAlignment w:val="baseline"/>
    </w:pPr>
    <w:rPr>
      <w:sz w:val="24"/>
      <w:szCs w:val="20"/>
    </w:rPr>
  </w:style>
  <w:style w:type="paragraph" w:styleId="ListParagraph">
    <w:name w:val="List Paragraph"/>
    <w:basedOn w:val="Normal"/>
    <w:uiPriority w:val="34"/>
    <w:qFormat/>
    <w:rsid w:val="008A055A"/>
    <w:pPr>
      <w:ind w:left="720"/>
      <w:contextualSpacing/>
    </w:pPr>
  </w:style>
  <w:style w:type="paragraph" w:styleId="BalloonText">
    <w:name w:val="Balloon Text"/>
    <w:basedOn w:val="Normal"/>
    <w:link w:val="BalloonTextChar"/>
    <w:uiPriority w:val="99"/>
    <w:semiHidden/>
    <w:unhideWhenUsed/>
    <w:rsid w:val="00C10FA5"/>
    <w:rPr>
      <w:sz w:val="18"/>
      <w:szCs w:val="18"/>
    </w:rPr>
  </w:style>
  <w:style w:type="character" w:customStyle="1" w:styleId="BalloonTextChar">
    <w:name w:val="Balloon Text Char"/>
    <w:basedOn w:val="DefaultParagraphFont"/>
    <w:link w:val="BalloonText"/>
    <w:uiPriority w:val="99"/>
    <w:semiHidden/>
    <w:rsid w:val="00C10FA5"/>
    <w:rPr>
      <w:rFonts w:ascii="Times New Roman" w:eastAsia="SimSun" w:hAnsi="Times New Roman" w:cs="Times New Roman"/>
      <w:sz w:val="18"/>
      <w:szCs w:val="18"/>
      <w:lang w:val="en-GB"/>
    </w:rPr>
  </w:style>
  <w:style w:type="character" w:styleId="CommentReference">
    <w:name w:val="annotation reference"/>
    <w:basedOn w:val="DefaultParagraphFont"/>
    <w:uiPriority w:val="99"/>
    <w:semiHidden/>
    <w:unhideWhenUsed/>
    <w:rsid w:val="00FD7771"/>
    <w:rPr>
      <w:sz w:val="18"/>
      <w:szCs w:val="18"/>
    </w:rPr>
  </w:style>
  <w:style w:type="paragraph" w:styleId="CommentText">
    <w:name w:val="annotation text"/>
    <w:basedOn w:val="Normal"/>
    <w:link w:val="CommentTextChar"/>
    <w:uiPriority w:val="99"/>
    <w:semiHidden/>
    <w:unhideWhenUsed/>
    <w:rsid w:val="00FD7771"/>
    <w:rPr>
      <w:sz w:val="24"/>
    </w:rPr>
  </w:style>
  <w:style w:type="character" w:customStyle="1" w:styleId="CommentTextChar">
    <w:name w:val="Comment Text Char"/>
    <w:basedOn w:val="DefaultParagraphFont"/>
    <w:link w:val="CommentText"/>
    <w:uiPriority w:val="99"/>
    <w:semiHidden/>
    <w:rsid w:val="00FD7771"/>
    <w:rPr>
      <w:rFonts w:ascii="Times New Roman" w:eastAsia="SimSu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D7771"/>
    <w:rPr>
      <w:b/>
      <w:bCs/>
      <w:sz w:val="20"/>
      <w:szCs w:val="20"/>
    </w:rPr>
  </w:style>
  <w:style w:type="character" w:customStyle="1" w:styleId="CommentSubjectChar">
    <w:name w:val="Comment Subject Char"/>
    <w:basedOn w:val="CommentTextChar"/>
    <w:link w:val="CommentSubject"/>
    <w:uiPriority w:val="99"/>
    <w:semiHidden/>
    <w:rsid w:val="00FD7771"/>
    <w:rPr>
      <w:rFonts w:ascii="Times New Roman" w:eastAsia="SimSun" w:hAnsi="Times New Roman" w:cs="Times New Roman"/>
      <w:b/>
      <w:bCs/>
      <w:sz w:val="20"/>
      <w:szCs w:val="20"/>
      <w:lang w:val="en-GB"/>
    </w:rPr>
  </w:style>
  <w:style w:type="paragraph" w:styleId="Revision">
    <w:name w:val="Revision"/>
    <w:hidden/>
    <w:uiPriority w:val="99"/>
    <w:semiHidden/>
    <w:rsid w:val="008A279E"/>
    <w:pPr>
      <w:spacing w:after="0" w:line="240" w:lineRule="auto"/>
    </w:pPr>
    <w:rPr>
      <w:rFonts w:ascii="Times New Roman" w:eastAsia="SimSun" w:hAnsi="Times New Roman" w:cs="Times New Roman"/>
      <w:szCs w:val="24"/>
      <w:lang w:val="en-GB"/>
    </w:rPr>
  </w:style>
  <w:style w:type="paragraph" w:styleId="Header">
    <w:name w:val="header"/>
    <w:basedOn w:val="Normal"/>
    <w:link w:val="HeaderChar"/>
    <w:uiPriority w:val="99"/>
    <w:unhideWhenUsed/>
    <w:rsid w:val="00583127"/>
    <w:pPr>
      <w:tabs>
        <w:tab w:val="center" w:pos="4680"/>
        <w:tab w:val="right" w:pos="9360"/>
      </w:tabs>
    </w:pPr>
  </w:style>
  <w:style w:type="character" w:customStyle="1" w:styleId="HeaderChar">
    <w:name w:val="Header Char"/>
    <w:basedOn w:val="DefaultParagraphFont"/>
    <w:link w:val="Header"/>
    <w:uiPriority w:val="99"/>
    <w:rsid w:val="00583127"/>
    <w:rPr>
      <w:rFonts w:ascii="Times New Roman" w:eastAsia="SimSun" w:hAnsi="Times New Roman" w:cs="Times New Roman"/>
      <w:szCs w:val="24"/>
      <w:lang w:val="en-GB"/>
    </w:rPr>
  </w:style>
  <w:style w:type="paragraph" w:styleId="Footer">
    <w:name w:val="footer"/>
    <w:basedOn w:val="Normal"/>
    <w:link w:val="FooterChar"/>
    <w:uiPriority w:val="99"/>
    <w:unhideWhenUsed/>
    <w:rsid w:val="00583127"/>
    <w:pPr>
      <w:tabs>
        <w:tab w:val="center" w:pos="4680"/>
        <w:tab w:val="right" w:pos="9360"/>
      </w:tabs>
    </w:pPr>
  </w:style>
  <w:style w:type="character" w:customStyle="1" w:styleId="FooterChar">
    <w:name w:val="Footer Char"/>
    <w:basedOn w:val="DefaultParagraphFont"/>
    <w:link w:val="Footer"/>
    <w:uiPriority w:val="99"/>
    <w:rsid w:val="00583127"/>
    <w:rPr>
      <w:rFonts w:ascii="Times New Roman" w:eastAsia="SimSun" w:hAnsi="Times New Roman" w:cs="Times New Roman"/>
      <w:szCs w:val="24"/>
      <w:lang w:val="en-GB"/>
    </w:rPr>
  </w:style>
  <w:style w:type="character" w:customStyle="1" w:styleId="Heading1Char">
    <w:name w:val="Heading 1 Char"/>
    <w:basedOn w:val="DefaultParagraphFont"/>
    <w:link w:val="Heading1"/>
    <w:rsid w:val="00C957A1"/>
    <w:rPr>
      <w:rFonts w:ascii="Times New Roman Bold" w:hAnsi="Times New Roman Bold"/>
      <w:b/>
      <w:sz w:val="28"/>
    </w:rPr>
  </w:style>
  <w:style w:type="paragraph" w:styleId="Title">
    <w:name w:val="Title"/>
    <w:basedOn w:val="Heading1"/>
    <w:next w:val="Normal"/>
    <w:link w:val="TitleChar"/>
    <w:uiPriority w:val="8"/>
    <w:qFormat/>
    <w:rsid w:val="00C957A1"/>
    <w:pPr>
      <w:jc w:val="center"/>
    </w:pPr>
    <w:rPr>
      <w:caps/>
    </w:rPr>
  </w:style>
  <w:style w:type="character" w:customStyle="1" w:styleId="TitleChar">
    <w:name w:val="Title Char"/>
    <w:basedOn w:val="DefaultParagraphFont"/>
    <w:link w:val="Title"/>
    <w:uiPriority w:val="8"/>
    <w:rsid w:val="00C957A1"/>
    <w:rPr>
      <w:rFonts w:ascii="Times New Roman Bold" w:hAnsi="Times New Roman Bold"/>
      <w:b/>
      <w:caps/>
      <w:sz w:val="28"/>
    </w:rPr>
  </w:style>
  <w:style w:type="paragraph" w:customStyle="1" w:styleId="Maintitle">
    <w:name w:val="Main title"/>
    <w:basedOn w:val="Normal"/>
    <w:rsid w:val="00C957A1"/>
    <w:pPr>
      <w:widowControl/>
      <w:autoSpaceDE/>
      <w:autoSpaceDN/>
      <w:adjustRightInd/>
      <w:ind w:left="1080" w:right="1080"/>
      <w:jc w:val="center"/>
    </w:pPr>
    <w:rPr>
      <w:rFonts w:eastAsia="Times New Roman"/>
      <w:b/>
      <w:snapToGrid w:val="0"/>
      <w:szCs w:val="20"/>
    </w:rPr>
  </w:style>
  <w:style w:type="paragraph" w:customStyle="1" w:styleId="Call">
    <w:name w:val="Call"/>
    <w:basedOn w:val="Normal"/>
    <w:next w:val="Normal"/>
    <w:rsid w:val="00155735"/>
    <w:pPr>
      <w:keepNext/>
      <w:keepLines/>
      <w:widowControl/>
      <w:tabs>
        <w:tab w:val="left" w:pos="1134"/>
        <w:tab w:val="left" w:pos="1871"/>
        <w:tab w:val="left" w:pos="2268"/>
      </w:tabs>
      <w:overflowPunct w:val="0"/>
      <w:spacing w:before="160"/>
      <w:ind w:left="1134"/>
      <w:textAlignment w:val="baseline"/>
    </w:pPr>
    <w:rPr>
      <w:rFonts w:eastAsia="Times New Roman"/>
      <w:i/>
      <w:sz w:val="24"/>
      <w:szCs w:val="20"/>
    </w:rPr>
  </w:style>
  <w:style w:type="paragraph" w:customStyle="1" w:styleId="Tabletext">
    <w:name w:val="Table_text"/>
    <w:basedOn w:val="Normal"/>
    <w:rsid w:val="00155735"/>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eastAsia="Times New Roman"/>
      <w:sz w:val="20"/>
      <w:szCs w:val="20"/>
    </w:rPr>
  </w:style>
  <w:style w:type="paragraph" w:customStyle="1" w:styleId="Note">
    <w:name w:val="Note"/>
    <w:basedOn w:val="Normal"/>
    <w:next w:val="Normal"/>
    <w:rsid w:val="00155735"/>
    <w:pPr>
      <w:widowControl/>
      <w:tabs>
        <w:tab w:val="left" w:pos="284"/>
        <w:tab w:val="left" w:pos="1134"/>
        <w:tab w:val="left" w:pos="1871"/>
        <w:tab w:val="left" w:pos="2268"/>
      </w:tabs>
      <w:overflowPunct w:val="0"/>
      <w:spacing w:before="80"/>
      <w:textAlignment w:val="baseline"/>
    </w:pPr>
    <w:rPr>
      <w:rFonts w:eastAsia="Times New Roman"/>
      <w:sz w:val="24"/>
      <w:szCs w:val="20"/>
    </w:rPr>
  </w:style>
  <w:style w:type="paragraph" w:customStyle="1" w:styleId="Questiondate">
    <w:name w:val="Question_date"/>
    <w:basedOn w:val="Normal"/>
    <w:next w:val="Normalaftertitle"/>
    <w:rsid w:val="00155735"/>
    <w:pPr>
      <w:keepNext/>
      <w:keepLines/>
      <w:widowControl/>
      <w:tabs>
        <w:tab w:val="left" w:pos="1134"/>
        <w:tab w:val="left" w:pos="1871"/>
        <w:tab w:val="left" w:pos="2268"/>
      </w:tabs>
      <w:overflowPunct w:val="0"/>
      <w:spacing w:before="120"/>
      <w:jc w:val="right"/>
      <w:textAlignment w:val="baseline"/>
    </w:pPr>
    <w:rPr>
      <w:rFonts w:eastAsia="Times New Roman"/>
      <w:szCs w:val="20"/>
    </w:rPr>
  </w:style>
  <w:style w:type="paragraph" w:customStyle="1" w:styleId="Questionref">
    <w:name w:val="Question_ref"/>
    <w:basedOn w:val="Normal"/>
    <w:next w:val="Questiondate"/>
    <w:rsid w:val="00155735"/>
    <w:pPr>
      <w:keepNext/>
      <w:keepLines/>
      <w:widowControl/>
      <w:tabs>
        <w:tab w:val="left" w:pos="1134"/>
        <w:tab w:val="left" w:pos="1871"/>
        <w:tab w:val="left" w:pos="2268"/>
      </w:tabs>
      <w:overflowPunct w:val="0"/>
      <w:spacing w:before="120"/>
      <w:jc w:val="center"/>
      <w:textAlignment w:val="baseline"/>
    </w:pPr>
    <w:rPr>
      <w:rFonts w:eastAsia="Times New Roman"/>
      <w:sz w:val="24"/>
      <w:szCs w:val="20"/>
    </w:rPr>
  </w:style>
  <w:style w:type="paragraph" w:customStyle="1" w:styleId="Tablehead">
    <w:name w:val="Table_head"/>
    <w:basedOn w:val="Normal"/>
    <w:rsid w:val="00155735"/>
    <w:pPr>
      <w:keepNext/>
      <w:widowControl/>
      <w:tabs>
        <w:tab w:val="left" w:pos="1134"/>
        <w:tab w:val="left" w:pos="1871"/>
        <w:tab w:val="left" w:pos="2268"/>
      </w:tabs>
      <w:overflowPunct w:val="0"/>
      <w:spacing w:before="80" w:after="80"/>
      <w:jc w:val="center"/>
      <w:textAlignment w:val="baseline"/>
    </w:pPr>
    <w:rPr>
      <w:rFonts w:ascii="Times New Roman Bold" w:eastAsia="Times New Roman" w:hAnsi="Times New Roman Bold" w:cs="Times New Roman Bold"/>
      <w:b/>
      <w:sz w:val="20"/>
      <w:szCs w:val="20"/>
    </w:rPr>
  </w:style>
  <w:style w:type="paragraph" w:customStyle="1" w:styleId="Tablelegend">
    <w:name w:val="Table_legend"/>
    <w:basedOn w:val="Normal"/>
    <w:rsid w:val="00155735"/>
    <w:pPr>
      <w:widowControl/>
      <w:tabs>
        <w:tab w:val="left" w:pos="1134"/>
        <w:tab w:val="left" w:pos="1871"/>
        <w:tab w:val="left" w:pos="2268"/>
      </w:tabs>
      <w:overflowPunct w:val="0"/>
      <w:spacing w:before="120"/>
      <w:textAlignment w:val="baseline"/>
    </w:pPr>
    <w:rPr>
      <w:rFonts w:eastAsia="Times New Roman"/>
      <w:sz w:val="20"/>
      <w:szCs w:val="20"/>
    </w:rPr>
  </w:style>
  <w:style w:type="paragraph" w:customStyle="1" w:styleId="TableNo">
    <w:name w:val="Table_No"/>
    <w:basedOn w:val="Normal"/>
    <w:next w:val="Normal"/>
    <w:rsid w:val="00155735"/>
    <w:pPr>
      <w:keepNext/>
      <w:widowControl/>
      <w:tabs>
        <w:tab w:val="left" w:pos="1134"/>
        <w:tab w:val="left" w:pos="1871"/>
        <w:tab w:val="left" w:pos="2268"/>
      </w:tabs>
      <w:overflowPunct w:val="0"/>
      <w:spacing w:before="560" w:after="120"/>
      <w:jc w:val="center"/>
      <w:textAlignment w:val="baseline"/>
    </w:pPr>
    <w:rPr>
      <w:rFonts w:eastAsia="Times New Roman"/>
      <w:caps/>
      <w:sz w:val="20"/>
      <w:szCs w:val="20"/>
    </w:rPr>
  </w:style>
  <w:style w:type="paragraph" w:customStyle="1" w:styleId="Tabletitle">
    <w:name w:val="Table_title"/>
    <w:basedOn w:val="Normal"/>
    <w:next w:val="Tabletext"/>
    <w:rsid w:val="00155735"/>
    <w:pPr>
      <w:keepNext/>
      <w:keepLines/>
      <w:widowControl/>
      <w:tabs>
        <w:tab w:val="left" w:pos="1134"/>
        <w:tab w:val="left" w:pos="1871"/>
        <w:tab w:val="left" w:pos="2268"/>
      </w:tabs>
      <w:overflowPunct w:val="0"/>
      <w:spacing w:after="120"/>
      <w:jc w:val="center"/>
      <w:textAlignment w:val="baseline"/>
    </w:pPr>
    <w:rPr>
      <w:rFonts w:ascii="Times New Roman Bold" w:eastAsia="Times New Roman" w:hAnsi="Times New Roman Bold"/>
      <w:b/>
      <w:sz w:val="20"/>
      <w:szCs w:val="20"/>
    </w:rPr>
  </w:style>
  <w:style w:type="paragraph" w:customStyle="1" w:styleId="Title1">
    <w:name w:val="Title 1"/>
    <w:basedOn w:val="Normal"/>
    <w:next w:val="Normal"/>
    <w:link w:val="Title1Char"/>
    <w:rsid w:val="00155735"/>
    <w:pPr>
      <w:widowControl/>
      <w:tabs>
        <w:tab w:val="left" w:pos="567"/>
        <w:tab w:val="left" w:pos="1134"/>
        <w:tab w:val="left" w:pos="1701"/>
        <w:tab w:val="left" w:pos="1871"/>
        <w:tab w:val="left" w:pos="2268"/>
        <w:tab w:val="left" w:pos="2835"/>
      </w:tabs>
      <w:overflowPunct w:val="0"/>
      <w:spacing w:before="240"/>
      <w:jc w:val="center"/>
      <w:textAlignment w:val="baseline"/>
    </w:pPr>
    <w:rPr>
      <w:rFonts w:eastAsia="Times New Roman"/>
      <w:caps/>
      <w:sz w:val="28"/>
      <w:szCs w:val="20"/>
    </w:rPr>
  </w:style>
  <w:style w:type="paragraph" w:customStyle="1" w:styleId="Title4">
    <w:name w:val="Title 4"/>
    <w:basedOn w:val="Normal"/>
    <w:next w:val="Heading1"/>
    <w:rsid w:val="00155735"/>
    <w:pPr>
      <w:widowControl/>
      <w:tabs>
        <w:tab w:val="left" w:pos="1134"/>
        <w:tab w:val="left" w:pos="1871"/>
        <w:tab w:val="left" w:pos="2268"/>
      </w:tabs>
      <w:autoSpaceDE/>
      <w:autoSpaceDN/>
      <w:adjustRightInd/>
      <w:spacing w:before="240"/>
      <w:jc w:val="center"/>
    </w:pPr>
    <w:rPr>
      <w:rFonts w:eastAsia="Times New Roman"/>
      <w:b/>
      <w:sz w:val="28"/>
      <w:szCs w:val="20"/>
    </w:rPr>
  </w:style>
  <w:style w:type="paragraph" w:customStyle="1" w:styleId="AnnexNo">
    <w:name w:val="Annex_No"/>
    <w:basedOn w:val="Normal"/>
    <w:next w:val="Normal"/>
    <w:rsid w:val="00155735"/>
    <w:pPr>
      <w:keepNext/>
      <w:keepLines/>
      <w:widowControl/>
      <w:tabs>
        <w:tab w:val="left" w:pos="1134"/>
        <w:tab w:val="left" w:pos="1871"/>
        <w:tab w:val="left" w:pos="2268"/>
      </w:tabs>
      <w:overflowPunct w:val="0"/>
      <w:spacing w:before="480" w:after="80"/>
      <w:jc w:val="center"/>
      <w:textAlignment w:val="baseline"/>
    </w:pPr>
    <w:rPr>
      <w:rFonts w:eastAsia="Times New Roman"/>
      <w:caps/>
      <w:sz w:val="28"/>
      <w:szCs w:val="20"/>
    </w:rPr>
  </w:style>
  <w:style w:type="paragraph" w:customStyle="1" w:styleId="Normalaftertitle">
    <w:name w:val="Normal after title"/>
    <w:basedOn w:val="Normal"/>
    <w:next w:val="Normal"/>
    <w:rsid w:val="00155735"/>
    <w:pPr>
      <w:widowControl/>
      <w:tabs>
        <w:tab w:val="left" w:pos="1134"/>
        <w:tab w:val="left" w:pos="1871"/>
        <w:tab w:val="left" w:pos="2268"/>
      </w:tabs>
      <w:overflowPunct w:val="0"/>
      <w:spacing w:before="280"/>
      <w:textAlignment w:val="baseline"/>
    </w:pPr>
    <w:rPr>
      <w:rFonts w:eastAsia="Times New Roman"/>
      <w:sz w:val="24"/>
      <w:szCs w:val="20"/>
    </w:rPr>
  </w:style>
  <w:style w:type="character" w:customStyle="1" w:styleId="Title1Char">
    <w:name w:val="Title 1 Char"/>
    <w:link w:val="Title1"/>
    <w:rsid w:val="00155735"/>
    <w:rPr>
      <w:rFonts w:ascii="Times New Roman" w:eastAsia="Times New Roman" w:hAnsi="Times New Roman" w:cs="Times New Roman"/>
      <w:caps/>
      <w:sz w:val="28"/>
      <w:szCs w:val="20"/>
      <w:lang w:val="en-GB"/>
    </w:rPr>
  </w:style>
  <w:style w:type="paragraph" w:customStyle="1" w:styleId="Blanc">
    <w:name w:val="Blanc"/>
    <w:basedOn w:val="Normal"/>
    <w:next w:val="Normal"/>
    <w:rsid w:val="00155735"/>
    <w:pPr>
      <w:keepNext/>
      <w:keepLines/>
      <w:widowControl/>
      <w:overflowPunct w:val="0"/>
      <w:jc w:val="both"/>
    </w:pPr>
    <w:rPr>
      <w:rFonts w:eastAsia="Times New Roman"/>
      <w:sz w:val="16"/>
      <w:szCs w:val="20"/>
    </w:rPr>
  </w:style>
  <w:style w:type="paragraph" w:customStyle="1" w:styleId="Summary">
    <w:name w:val="Summary"/>
    <w:basedOn w:val="Normal"/>
    <w:next w:val="Normal"/>
    <w:rsid w:val="00155735"/>
    <w:pPr>
      <w:widowControl/>
      <w:tabs>
        <w:tab w:val="left" w:pos="794"/>
        <w:tab w:val="left" w:pos="1191"/>
        <w:tab w:val="left" w:pos="1588"/>
        <w:tab w:val="left" w:pos="1985"/>
      </w:tabs>
      <w:overflowPunct w:val="0"/>
      <w:spacing w:before="120" w:after="480"/>
      <w:jc w:val="both"/>
    </w:pPr>
    <w:rPr>
      <w:rFonts w:eastAsia="Times New Roman"/>
      <w:szCs w:val="20"/>
      <w:lang w:val="es-ES_tradnl"/>
    </w:rPr>
  </w:style>
  <w:style w:type="paragraph" w:customStyle="1" w:styleId="TableTitle0">
    <w:name w:val="Table_Title"/>
    <w:basedOn w:val="Normal"/>
    <w:next w:val="Blanc"/>
    <w:rsid w:val="00155735"/>
    <w:pPr>
      <w:keepNext/>
      <w:widowControl/>
      <w:overflowPunct w:val="0"/>
      <w:spacing w:after="113"/>
      <w:jc w:val="center"/>
    </w:pPr>
    <w:rPr>
      <w:rFonts w:eastAsia="Times New Roman"/>
      <w:b/>
      <w:sz w:val="18"/>
      <w:szCs w:val="20"/>
    </w:rPr>
  </w:style>
  <w:style w:type="paragraph" w:customStyle="1" w:styleId="TableText0">
    <w:name w:val="Table_Text"/>
    <w:basedOn w:val="Tablelegend"/>
    <w:rsid w:val="00155735"/>
    <w:pPr>
      <w:keepNext/>
      <w:tabs>
        <w:tab w:val="clear" w:pos="1134"/>
        <w:tab w:val="clear" w:pos="1871"/>
        <w:tab w:val="clear" w:pos="2268"/>
        <w:tab w:val="left" w:pos="794"/>
        <w:tab w:val="left" w:pos="1191"/>
        <w:tab w:val="left" w:pos="1588"/>
        <w:tab w:val="left" w:pos="1985"/>
      </w:tabs>
      <w:spacing w:before="100" w:after="100" w:line="190" w:lineRule="exact"/>
      <w:jc w:val="both"/>
      <w:textAlignment w:val="auto"/>
    </w:pPr>
    <w:rPr>
      <w:sz w:val="18"/>
    </w:rPr>
  </w:style>
  <w:style w:type="paragraph" w:customStyle="1" w:styleId="AnnexTitle">
    <w:name w:val="Annex_Title"/>
    <w:basedOn w:val="Normal"/>
    <w:next w:val="Normalaftertitle"/>
    <w:rsid w:val="00155735"/>
    <w:pPr>
      <w:widowControl/>
      <w:tabs>
        <w:tab w:val="left" w:pos="4849"/>
        <w:tab w:val="right" w:pos="9696"/>
      </w:tabs>
      <w:overflowPunct w:val="0"/>
      <w:spacing w:before="136" w:after="200"/>
      <w:jc w:val="center"/>
    </w:pPr>
    <w:rPr>
      <w:rFonts w:eastAsia="Times New Roman"/>
      <w:b/>
      <w:sz w:val="24"/>
      <w:szCs w:val="20"/>
    </w:rPr>
  </w:style>
  <w:style w:type="paragraph" w:customStyle="1" w:styleId="HeadingSum">
    <w:name w:val="Heading_Sum"/>
    <w:basedOn w:val="Normal"/>
    <w:next w:val="Normal"/>
    <w:rsid w:val="00155735"/>
    <w:pPr>
      <w:keepNext/>
      <w:keepLines/>
      <w:widowControl/>
      <w:tabs>
        <w:tab w:val="left" w:pos="794"/>
        <w:tab w:val="left" w:pos="1191"/>
        <w:tab w:val="left" w:pos="1588"/>
        <w:tab w:val="left" w:pos="1985"/>
      </w:tabs>
      <w:overflowPunct w:val="0"/>
      <w:spacing w:before="240"/>
      <w:jc w:val="both"/>
    </w:pPr>
    <w:rPr>
      <w:rFonts w:eastAsia="Times New Roman"/>
      <w:b/>
      <w:szCs w:val="20"/>
      <w:lang w:val="es-ES_tradnl"/>
    </w:rPr>
  </w:style>
  <w:style w:type="paragraph" w:customStyle="1" w:styleId="Source">
    <w:name w:val="Source"/>
    <w:basedOn w:val="Normal"/>
    <w:next w:val="Normal"/>
    <w:rsid w:val="00A91350"/>
    <w:pPr>
      <w:widowControl/>
      <w:tabs>
        <w:tab w:val="left" w:pos="1134"/>
        <w:tab w:val="left" w:pos="1871"/>
        <w:tab w:val="left" w:pos="2268"/>
      </w:tabs>
      <w:overflowPunct w:val="0"/>
      <w:spacing w:before="840"/>
      <w:jc w:val="center"/>
      <w:textAlignment w:val="baseline"/>
    </w:pPr>
    <w:rPr>
      <w:rFonts w:eastAsia="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FDC7-A6B9-498E-A913-4674067E9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40F36-7538-4EEE-AD4C-3E8491B169AE}">
  <ds:schemaRefs>
    <ds:schemaRef ds:uri="http://schemas.microsoft.com/sharepoint/v3/contenttype/forms"/>
  </ds:schemaRefs>
</ds:datastoreItem>
</file>

<file path=customXml/itemProps3.xml><?xml version="1.0" encoding="utf-8"?>
<ds:datastoreItem xmlns:ds="http://schemas.openxmlformats.org/officeDocument/2006/customXml" ds:itemID="{FAB63C2E-028A-49EE-B4E5-C7C56A7CB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A578B6-D7A8-4BA6-BB03-FD0AAE16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8723</Characters>
  <Application>Microsoft Office Word</Application>
  <DocSecurity>0</DocSecurity>
  <Lines>272</Lines>
  <Paragraphs>166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2016-08-26T13:18:00Z</dcterms:created>
  <dcterms:modified xsi:type="dcterms:W3CDTF">2016-08-29T14:03:00Z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