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4587F" w14:textId="77777777" w:rsidR="008A055A" w:rsidRDefault="008A055A" w:rsidP="008A055A">
      <w:pPr>
        <w:widowControl/>
        <w:autoSpaceDE/>
        <w:autoSpaceDN/>
        <w:adjustRightInd/>
        <w:jc w:val="right"/>
        <w:rPr>
          <w:szCs w:val="22"/>
        </w:rPr>
      </w:pPr>
    </w:p>
    <w:p w14:paraId="2243ED02" w14:textId="77777777" w:rsidR="00C35CC0" w:rsidRDefault="00C35CC0" w:rsidP="008A055A">
      <w:pPr>
        <w:widowControl/>
        <w:autoSpaceDE/>
        <w:autoSpaceDN/>
        <w:adjustRightInd/>
        <w:jc w:val="right"/>
        <w:rPr>
          <w:szCs w:val="22"/>
        </w:rPr>
      </w:pPr>
    </w:p>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C957A1" w:rsidRPr="0062426A" w14:paraId="2E3DC402" w14:textId="77777777" w:rsidTr="00E55968">
        <w:trPr>
          <w:trHeight w:val="1790"/>
        </w:trPr>
        <w:tc>
          <w:tcPr>
            <w:tcW w:w="1915" w:type="dxa"/>
            <w:shd w:val="clear" w:color="auto" w:fill="FFFFFF"/>
          </w:tcPr>
          <w:p w14:paraId="07EAF56F" w14:textId="61CC3205" w:rsidR="00C957A1" w:rsidRPr="0062426A" w:rsidRDefault="00C957A1" w:rsidP="00E55968">
            <w:pPr>
              <w:jc w:val="center"/>
            </w:pPr>
            <w:r>
              <w:rPr>
                <w:szCs w:val="22"/>
              </w:rPr>
              <w:br w:type="page"/>
            </w:r>
            <w:bookmarkStart w:id="0" w:name="logo"/>
            <w:r w:rsidRPr="0062426A">
              <w:rPr>
                <w:noProof/>
                <w:lang w:eastAsia="zh-CN"/>
              </w:rPr>
              <w:drawing>
                <wp:inline distT="0" distB="0" distL="0" distR="0" wp14:anchorId="42154FE0" wp14:editId="46A6166C">
                  <wp:extent cx="1083945" cy="873760"/>
                  <wp:effectExtent l="0" t="0" r="8255"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3945" cy="873760"/>
                          </a:xfrm>
                          <a:prstGeom prst="rect">
                            <a:avLst/>
                          </a:prstGeom>
                          <a:noFill/>
                          <a:ln>
                            <a:noFill/>
                          </a:ln>
                        </pic:spPr>
                      </pic:pic>
                    </a:graphicData>
                  </a:graphic>
                </wp:inline>
              </w:drawing>
            </w:r>
            <w:bookmarkEnd w:id="0"/>
          </w:p>
        </w:tc>
        <w:tc>
          <w:tcPr>
            <w:tcW w:w="4472" w:type="dxa"/>
            <w:shd w:val="clear" w:color="auto" w:fill="FFFFFF"/>
            <w:tcMar>
              <w:right w:w="0" w:type="dxa"/>
            </w:tcMar>
          </w:tcPr>
          <w:p w14:paraId="5BD65B38" w14:textId="77777777" w:rsidR="00C957A1" w:rsidRPr="0062426A" w:rsidRDefault="00C957A1" w:rsidP="00E55968">
            <w:pPr>
              <w:rPr>
                <w:rFonts w:ascii="Arial" w:hAnsi="Arial" w:cs="Arial"/>
              </w:rPr>
            </w:pPr>
            <w:r w:rsidRPr="0062426A">
              <w:rPr>
                <w:rFonts w:ascii="Arial" w:hAnsi="Arial" w:cs="Arial"/>
                <w:noProof/>
                <w:lang w:eastAsia="zh-CN"/>
              </w:rPr>
              <mc:AlternateContent>
                <mc:Choice Requires="wps">
                  <w:drawing>
                    <wp:anchor distT="4294967294" distB="4294967294" distL="114300" distR="114300" simplePos="0" relativeHeight="251659264" behindDoc="0" locked="0" layoutInCell="1" allowOverlap="1" wp14:anchorId="6CB71A1A" wp14:editId="477154BA">
                      <wp:simplePos x="0" y="0"/>
                      <wp:positionH relativeFrom="column">
                        <wp:posOffset>12700</wp:posOffset>
                      </wp:positionH>
                      <wp:positionV relativeFrom="paragraph">
                        <wp:posOffset>342899</wp:posOffset>
                      </wp:positionV>
                      <wp:extent cx="2400300" cy="0"/>
                      <wp:effectExtent l="0" t="0" r="12700"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Pr="0062426A">
              <w:rPr>
                <w:rFonts w:ascii="Arial" w:hAnsi="Arial" w:cs="Arial"/>
              </w:rPr>
              <w:t>International Civil Aviation Organization</w:t>
            </w:r>
          </w:p>
          <w:p w14:paraId="49766084" w14:textId="77777777" w:rsidR="00C957A1" w:rsidRPr="0062426A" w:rsidRDefault="00C957A1" w:rsidP="00E55968">
            <w:pPr>
              <w:rPr>
                <w:rFonts w:ascii="Arial" w:hAnsi="Arial" w:cs="Arial"/>
              </w:rPr>
            </w:pPr>
          </w:p>
          <w:p w14:paraId="5D617461" w14:textId="77777777" w:rsidR="00C957A1" w:rsidRDefault="00C957A1" w:rsidP="00E55968">
            <w:pPr>
              <w:rPr>
                <w:rFonts w:ascii="Arial" w:hAnsi="Arial" w:cs="Arial"/>
                <w:b/>
              </w:rPr>
            </w:pPr>
          </w:p>
          <w:p w14:paraId="7EBA9190" w14:textId="77777777" w:rsidR="00C957A1" w:rsidRPr="0062426A" w:rsidRDefault="00C957A1" w:rsidP="00E55968">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C957A1" w:rsidRPr="0062426A" w14:paraId="1C971B1F" w14:textId="77777777" w:rsidTr="00E55968">
              <w:trPr>
                <w:trHeight w:val="501"/>
              </w:trPr>
              <w:tc>
                <w:tcPr>
                  <w:tcW w:w="2629" w:type="dxa"/>
                </w:tcPr>
                <w:p w14:paraId="566F49D5" w14:textId="1F3DEAAD" w:rsidR="00C957A1" w:rsidRPr="0062426A" w:rsidRDefault="00012A17" w:rsidP="00F278BC">
                  <w:fldSimple w:instr=" DOCPROPERTY &quot;BodyAbbrev&quot;  \* MERGEFORMAT ">
                    <w:r w:rsidR="00C957A1" w:rsidRPr="0062426A">
                      <w:t>FSMP-WG</w:t>
                    </w:r>
                  </w:fldSimple>
                  <w:r w:rsidR="00C957A1" w:rsidRPr="0062426A">
                    <w:t>3/</w:t>
                  </w:r>
                  <w:r w:rsidR="00C957A1">
                    <w:t>WP</w:t>
                  </w:r>
                  <w:r w:rsidR="00CD5AEF">
                    <w:t>-</w:t>
                  </w:r>
                  <w:r w:rsidR="00F278BC">
                    <w:t>02</w:t>
                  </w:r>
                </w:p>
                <w:p w14:paraId="0670486C" w14:textId="4366AD81" w:rsidR="00C957A1" w:rsidRPr="0062426A" w:rsidRDefault="00CD5AEF" w:rsidP="00E55968">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2016-08-17</w:t>
                  </w:r>
                </w:p>
              </w:tc>
            </w:tr>
            <w:tr w:rsidR="00C957A1" w:rsidRPr="0062426A" w14:paraId="2D5AE9D4" w14:textId="77777777" w:rsidTr="00E55968">
              <w:trPr>
                <w:trHeight w:val="105"/>
              </w:trPr>
              <w:tc>
                <w:tcPr>
                  <w:tcW w:w="2629" w:type="dxa"/>
                </w:tcPr>
                <w:p w14:paraId="6BF83D77" w14:textId="77777777" w:rsidR="00C957A1" w:rsidRPr="0062426A" w:rsidRDefault="00C957A1" w:rsidP="00E55968">
                  <w:bookmarkStart w:id="6" w:name="language"/>
                  <w:bookmarkEnd w:id="6"/>
                </w:p>
              </w:tc>
            </w:tr>
          </w:tbl>
          <w:p w14:paraId="13C93D90" w14:textId="77777777" w:rsidR="00C957A1" w:rsidRPr="0062426A" w:rsidRDefault="00C957A1" w:rsidP="00E55968">
            <w:pPr>
              <w:tabs>
                <w:tab w:val="left" w:pos="720"/>
                <w:tab w:val="left" w:pos="1800"/>
                <w:tab w:val="left" w:pos="2160"/>
                <w:tab w:val="left" w:pos="2520"/>
              </w:tabs>
              <w:ind w:left="4320"/>
              <w:rPr>
                <w:b/>
                <w:sz w:val="18"/>
                <w:szCs w:val="18"/>
              </w:rPr>
            </w:pPr>
          </w:p>
        </w:tc>
        <w:tc>
          <w:tcPr>
            <w:tcW w:w="3766" w:type="dxa"/>
            <w:shd w:val="clear" w:color="auto" w:fill="FFFFFF"/>
          </w:tcPr>
          <w:p w14:paraId="2A4B8518" w14:textId="77777777" w:rsidR="00C957A1" w:rsidRPr="0062426A" w:rsidRDefault="00C957A1" w:rsidP="00E55968"/>
        </w:tc>
      </w:tr>
    </w:tbl>
    <w:p w14:paraId="129555D9" w14:textId="77777777" w:rsidR="00C957A1" w:rsidRDefault="00C957A1" w:rsidP="00C957A1">
      <w:pPr>
        <w:jc w:val="center"/>
        <w:rPr>
          <w:b/>
        </w:rPr>
      </w:pPr>
      <w:bookmarkStart w:id="7" w:name="text_above"/>
      <w:bookmarkEnd w:id="7"/>
      <w:r>
        <w:rPr>
          <w:b/>
        </w:rPr>
        <w:t>FREQUENCY SPECTRUM MANGEMENT  PANEL (FSMP)</w:t>
      </w:r>
    </w:p>
    <w:p w14:paraId="060B2680" w14:textId="77777777" w:rsidR="00C957A1" w:rsidRDefault="00C957A1" w:rsidP="00C957A1">
      <w:pPr>
        <w:tabs>
          <w:tab w:val="left" w:pos="6972"/>
        </w:tabs>
        <w:jc w:val="center"/>
        <w:rPr>
          <w:b/>
        </w:rPr>
      </w:pPr>
    </w:p>
    <w:p w14:paraId="74D0A69B" w14:textId="77777777" w:rsidR="00C957A1" w:rsidRDefault="00C957A1" w:rsidP="00C957A1">
      <w:pPr>
        <w:pStyle w:val="Maintitle"/>
      </w:pPr>
      <w:r>
        <w:t>Third Working Group meeting</w:t>
      </w:r>
    </w:p>
    <w:p w14:paraId="03948BA9" w14:textId="77777777" w:rsidR="00C957A1" w:rsidRDefault="00C957A1" w:rsidP="00C957A1">
      <w:pPr>
        <w:tabs>
          <w:tab w:val="left" w:pos="6551"/>
        </w:tabs>
      </w:pPr>
      <w:r>
        <w:tab/>
      </w:r>
    </w:p>
    <w:p w14:paraId="74BE95E7" w14:textId="77777777" w:rsidR="00C957A1" w:rsidRDefault="00C957A1" w:rsidP="00C957A1">
      <w:pPr>
        <w:pStyle w:val="Maintitle"/>
      </w:pPr>
      <w:r>
        <w:t>Montreal, Canada, 6 to 14 September 2016</w:t>
      </w:r>
    </w:p>
    <w:p w14:paraId="4E89B202" w14:textId="77777777" w:rsidR="00C957A1" w:rsidRPr="0062426A" w:rsidRDefault="00C957A1" w:rsidP="00C957A1">
      <w:pPr>
        <w:jc w:val="center"/>
        <w:rPr>
          <w:b/>
        </w:rPr>
      </w:pPr>
    </w:p>
    <w:p w14:paraId="137ED092" w14:textId="77777777" w:rsidR="00C957A1" w:rsidRPr="0062426A" w:rsidRDefault="00C957A1" w:rsidP="00C957A1">
      <w:pPr>
        <w:jc w:val="center"/>
        <w:rPr>
          <w:b/>
        </w:rPr>
      </w:pPr>
    </w:p>
    <w:tbl>
      <w:tblPr>
        <w:tblW w:w="0" w:type="auto"/>
        <w:tblCellMar>
          <w:left w:w="0" w:type="dxa"/>
          <w:right w:w="50" w:type="dxa"/>
        </w:tblCellMar>
        <w:tblLook w:val="01E0" w:firstRow="1" w:lastRow="1" w:firstColumn="1" w:lastColumn="1" w:noHBand="0" w:noVBand="0"/>
      </w:tblPr>
      <w:tblGrid>
        <w:gridCol w:w="1652"/>
        <w:gridCol w:w="7544"/>
      </w:tblGrid>
      <w:tr w:rsidR="00C957A1" w:rsidRPr="0062426A" w14:paraId="7E1B966E" w14:textId="77777777" w:rsidTr="00E55968">
        <w:tc>
          <w:tcPr>
            <w:tcW w:w="1644" w:type="dxa"/>
            <w:noWrap/>
          </w:tcPr>
          <w:p w14:paraId="03141C5A" w14:textId="77777777" w:rsidR="00C957A1" w:rsidRPr="0062426A" w:rsidRDefault="00C957A1" w:rsidP="00E55968">
            <w:pPr>
              <w:rPr>
                <w:b/>
              </w:rPr>
            </w:pPr>
            <w:bookmarkStart w:id="8" w:name="agenda_item"/>
            <w:bookmarkEnd w:id="8"/>
            <w:r w:rsidRPr="0062426A">
              <w:rPr>
                <w:b/>
              </w:rPr>
              <w:t xml:space="preserve">Agenda Item </w:t>
            </w:r>
            <w:r>
              <w:rPr>
                <w:b/>
              </w:rPr>
              <w:t>2</w:t>
            </w:r>
          </w:p>
        </w:tc>
        <w:tc>
          <w:tcPr>
            <w:tcW w:w="7544" w:type="dxa"/>
          </w:tcPr>
          <w:p w14:paraId="35905BB9" w14:textId="5506EE23" w:rsidR="00C957A1" w:rsidRPr="0062426A" w:rsidRDefault="00C957A1" w:rsidP="00CD5AEF">
            <w:pPr>
              <w:rPr>
                <w:b/>
              </w:rPr>
            </w:pPr>
            <w:r w:rsidRPr="003C0DFC">
              <w:rPr>
                <w:b/>
                <w:sz w:val="24"/>
              </w:rPr>
              <w:t>ICAO Position for WRC-19</w:t>
            </w:r>
            <w:r w:rsidR="00CD5AEF">
              <w:rPr>
                <w:b/>
                <w:sz w:val="24"/>
              </w:rPr>
              <w:t xml:space="preserve"> Agenda item 1.14</w:t>
            </w:r>
          </w:p>
        </w:tc>
      </w:tr>
      <w:tr w:rsidR="00C957A1" w:rsidRPr="0062426A" w14:paraId="4276F295" w14:textId="77777777" w:rsidTr="00E55968">
        <w:tc>
          <w:tcPr>
            <w:tcW w:w="1644" w:type="dxa"/>
            <w:noWrap/>
          </w:tcPr>
          <w:p w14:paraId="03670315" w14:textId="77777777" w:rsidR="00C957A1" w:rsidRPr="0062426A" w:rsidRDefault="00C957A1" w:rsidP="00E55968">
            <w:pPr>
              <w:rPr>
                <w:b/>
              </w:rPr>
            </w:pPr>
          </w:p>
        </w:tc>
        <w:tc>
          <w:tcPr>
            <w:tcW w:w="7544" w:type="dxa"/>
          </w:tcPr>
          <w:p w14:paraId="21EDFFB1" w14:textId="77777777" w:rsidR="00C957A1" w:rsidRDefault="00C957A1" w:rsidP="00E55968">
            <w:pPr>
              <w:rPr>
                <w:b/>
              </w:rPr>
            </w:pPr>
          </w:p>
        </w:tc>
      </w:tr>
    </w:tbl>
    <w:p w14:paraId="68450A54" w14:textId="77777777" w:rsidR="00C957A1" w:rsidRPr="0062426A" w:rsidRDefault="00C957A1" w:rsidP="00C957A1">
      <w:pPr>
        <w:pStyle w:val="Title"/>
      </w:pPr>
    </w:p>
    <w:p w14:paraId="3BAA2E4E" w14:textId="77777777" w:rsidR="00C957A1" w:rsidRPr="0062426A" w:rsidRDefault="00C957A1" w:rsidP="00C957A1">
      <w:pPr>
        <w:pStyle w:val="Title"/>
      </w:pPr>
      <w:r>
        <w:t>proposed modifications to draft icao wrc-19 position</w:t>
      </w:r>
    </w:p>
    <w:p w14:paraId="0ABF2E7F" w14:textId="77777777" w:rsidR="00C957A1" w:rsidRPr="0062426A" w:rsidRDefault="00C957A1" w:rsidP="00C957A1"/>
    <w:p w14:paraId="63676E8A" w14:textId="43F877EB" w:rsidR="00C957A1" w:rsidRPr="0062426A" w:rsidRDefault="00CD5AEF" w:rsidP="00C957A1">
      <w:pPr>
        <w:jc w:val="center"/>
      </w:pPr>
      <w:r>
        <w:t>Prepared by Christian Fleury</w:t>
      </w:r>
    </w:p>
    <w:p w14:paraId="12088B03" w14:textId="77777777" w:rsidR="00C957A1" w:rsidRPr="0062426A" w:rsidRDefault="00C957A1" w:rsidP="00C957A1">
      <w:pPr>
        <w:pStyle w:val="Heading1"/>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C957A1" w:rsidRPr="0062426A" w14:paraId="1123435B" w14:textId="77777777" w:rsidTr="00E55968">
        <w:trPr>
          <w:jc w:val="center"/>
        </w:trPr>
        <w:tc>
          <w:tcPr>
            <w:tcW w:w="7200" w:type="dxa"/>
            <w:tcBorders>
              <w:bottom w:val="nil"/>
            </w:tcBorders>
          </w:tcPr>
          <w:p w14:paraId="6CC9B4A0" w14:textId="77777777" w:rsidR="00C957A1" w:rsidRPr="0062426A" w:rsidRDefault="00C957A1" w:rsidP="00E55968">
            <w:pPr>
              <w:jc w:val="center"/>
              <w:rPr>
                <w:b/>
              </w:rPr>
            </w:pPr>
            <w:r w:rsidRPr="0062426A">
              <w:rPr>
                <w:b/>
              </w:rPr>
              <w:t>SUMMARY</w:t>
            </w:r>
          </w:p>
        </w:tc>
      </w:tr>
      <w:tr w:rsidR="00C957A1" w:rsidRPr="0062426A" w14:paraId="47C15423" w14:textId="77777777" w:rsidTr="00E55968">
        <w:trPr>
          <w:jc w:val="center"/>
        </w:trPr>
        <w:tc>
          <w:tcPr>
            <w:tcW w:w="7200" w:type="dxa"/>
            <w:tcBorders>
              <w:top w:val="nil"/>
            </w:tcBorders>
          </w:tcPr>
          <w:p w14:paraId="10DBBCD3" w14:textId="2E1D4817" w:rsidR="00C957A1" w:rsidRPr="0062426A" w:rsidRDefault="00C957A1" w:rsidP="00E55968">
            <w:r>
              <w:t>At its second working group meeting in February 2016, the FSMP drafted an initial version of the ICAO Position for the 2019 World Radiocommunication Conference.  The annex to this paper proposes modifications to that initial draft</w:t>
            </w:r>
            <w:r w:rsidR="00CD5AEF">
              <w:t xml:space="preserve"> of the agenda item 1.14</w:t>
            </w:r>
            <w:r>
              <w:t>.</w:t>
            </w:r>
          </w:p>
          <w:p w14:paraId="58E7980F" w14:textId="77777777" w:rsidR="00C957A1" w:rsidRPr="0062426A" w:rsidRDefault="00C957A1" w:rsidP="00E55968"/>
        </w:tc>
      </w:tr>
      <w:tr w:rsidR="00C957A1" w:rsidRPr="0062426A" w14:paraId="5C4AB9D2" w14:textId="77777777" w:rsidTr="00E55968">
        <w:trPr>
          <w:jc w:val="center"/>
        </w:trPr>
        <w:tc>
          <w:tcPr>
            <w:tcW w:w="7200" w:type="dxa"/>
            <w:tcBorders>
              <w:bottom w:val="nil"/>
            </w:tcBorders>
          </w:tcPr>
          <w:p w14:paraId="5EC590A4" w14:textId="77777777" w:rsidR="00C957A1" w:rsidRPr="0062426A" w:rsidRDefault="00C957A1" w:rsidP="00E55968">
            <w:pPr>
              <w:jc w:val="center"/>
              <w:rPr>
                <w:b/>
              </w:rPr>
            </w:pPr>
            <w:r w:rsidRPr="0062426A">
              <w:rPr>
                <w:b/>
              </w:rPr>
              <w:t>ACTION</w:t>
            </w:r>
          </w:p>
        </w:tc>
      </w:tr>
      <w:tr w:rsidR="00C957A1" w:rsidRPr="0062426A" w14:paraId="0C807CF6" w14:textId="77777777" w:rsidTr="00E55968">
        <w:trPr>
          <w:jc w:val="center"/>
        </w:trPr>
        <w:tc>
          <w:tcPr>
            <w:tcW w:w="7200" w:type="dxa"/>
            <w:tcBorders>
              <w:top w:val="nil"/>
            </w:tcBorders>
          </w:tcPr>
          <w:p w14:paraId="39C789C0" w14:textId="77777777" w:rsidR="00C957A1" w:rsidRPr="0062426A" w:rsidRDefault="00C957A1" w:rsidP="00E55968">
            <w:r>
              <w:t>Review the proposed modifications to the draft ICAO WRC-19 Position contained in the Annex, and take action as necessary</w:t>
            </w:r>
            <w:r w:rsidRPr="0062426A">
              <w:t>.</w:t>
            </w:r>
          </w:p>
          <w:p w14:paraId="36FC6A22" w14:textId="77777777" w:rsidR="00C957A1" w:rsidRPr="0062426A" w:rsidRDefault="00C957A1" w:rsidP="00E55968"/>
        </w:tc>
      </w:tr>
    </w:tbl>
    <w:p w14:paraId="38469E58" w14:textId="77777777" w:rsidR="00C957A1" w:rsidRPr="0062426A" w:rsidRDefault="00C957A1" w:rsidP="00C957A1"/>
    <w:p w14:paraId="0835598F" w14:textId="77777777" w:rsidR="00C957A1" w:rsidRPr="0062426A" w:rsidRDefault="00C957A1" w:rsidP="00C957A1"/>
    <w:p w14:paraId="01B97049" w14:textId="77777777" w:rsidR="00C957A1" w:rsidRPr="005117AA" w:rsidRDefault="00C957A1" w:rsidP="00C957A1">
      <w:pPr>
        <w:jc w:val="center"/>
      </w:pPr>
    </w:p>
    <w:p w14:paraId="6DD40129" w14:textId="40DC742B" w:rsidR="00C35CC0" w:rsidRDefault="001456E1" w:rsidP="001456E1">
      <w:pPr>
        <w:widowControl/>
        <w:autoSpaceDE/>
        <w:autoSpaceDN/>
        <w:adjustRightInd/>
        <w:spacing w:after="160" w:line="259" w:lineRule="auto"/>
        <w:rPr>
          <w:szCs w:val="22"/>
        </w:rPr>
      </w:pPr>
      <w:r>
        <w:rPr>
          <w:szCs w:val="22"/>
        </w:rPr>
        <w:br w:type="page"/>
      </w:r>
    </w:p>
    <w:p w14:paraId="426B5464" w14:textId="6ADA73E3" w:rsidR="00C35CC0" w:rsidRDefault="00C957A1" w:rsidP="008A055A">
      <w:pPr>
        <w:widowControl/>
        <w:autoSpaceDE/>
        <w:autoSpaceDN/>
        <w:adjustRightInd/>
        <w:jc w:val="right"/>
        <w:rPr>
          <w:szCs w:val="22"/>
        </w:rPr>
      </w:pPr>
      <w:r>
        <w:rPr>
          <w:szCs w:val="22"/>
        </w:rPr>
        <w:lastRenderedPageBreak/>
        <w:t>ANNEX</w:t>
      </w:r>
    </w:p>
    <w:p w14:paraId="25616466" w14:textId="77777777" w:rsidR="00943490" w:rsidRPr="0063175F" w:rsidRDefault="00943490" w:rsidP="00943490">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t>WRC-1</w:t>
      </w:r>
      <w:r>
        <w:rPr>
          <w:b/>
          <w:bCs/>
          <w:szCs w:val="22"/>
        </w:rPr>
        <w:t>9</w:t>
      </w:r>
      <w:r w:rsidRPr="0063175F">
        <w:rPr>
          <w:b/>
          <w:bCs/>
          <w:szCs w:val="22"/>
        </w:rPr>
        <w:t xml:space="preserve"> Agenda item 1.</w:t>
      </w:r>
      <w:r>
        <w:rPr>
          <w:b/>
          <w:bCs/>
          <w:szCs w:val="22"/>
        </w:rPr>
        <w:t>14</w:t>
      </w:r>
    </w:p>
    <w:p w14:paraId="245560DE" w14:textId="77777777" w:rsidR="00943490" w:rsidRPr="0063175F" w:rsidRDefault="00943490" w:rsidP="00943490">
      <w:pPr>
        <w:rPr>
          <w:szCs w:val="22"/>
        </w:rPr>
      </w:pPr>
    </w:p>
    <w:p w14:paraId="7A71E6E2" w14:textId="77777777" w:rsidR="00943490" w:rsidRPr="0063175F" w:rsidRDefault="00943490" w:rsidP="00943490">
      <w:pPr>
        <w:rPr>
          <w:szCs w:val="22"/>
        </w:rPr>
      </w:pPr>
      <w:r w:rsidRPr="0063175F">
        <w:rPr>
          <w:b/>
          <w:szCs w:val="22"/>
        </w:rPr>
        <w:t>Agenda Item Title:</w:t>
      </w:r>
    </w:p>
    <w:p w14:paraId="7EB35BD1" w14:textId="77777777" w:rsidR="00943490" w:rsidRPr="0063175F" w:rsidRDefault="00943490" w:rsidP="00943490">
      <w:pPr>
        <w:rPr>
          <w:b/>
          <w:szCs w:val="22"/>
        </w:rPr>
      </w:pPr>
      <w:r w:rsidRPr="00D322E8">
        <w:rPr>
          <w:b/>
        </w:rPr>
        <w:t>To consider, on the basis of ITU</w:t>
      </w:r>
      <w:r w:rsidRPr="00D322E8">
        <w:rPr>
          <w:b/>
        </w:rPr>
        <w:noBreakHyphen/>
        <w:t>R studies in accordance with Resolution </w:t>
      </w:r>
      <w:r w:rsidRPr="008C4BA9">
        <w:rPr>
          <w:rStyle w:val="Artdef"/>
        </w:rPr>
        <w:t>160</w:t>
      </w:r>
      <w:r w:rsidRPr="00D322E8">
        <w:rPr>
          <w:rStyle w:val="Artdef"/>
        </w:rPr>
        <w:t> </w:t>
      </w:r>
      <w:r w:rsidRPr="00D322E8">
        <w:rPr>
          <w:b/>
          <w:bCs/>
        </w:rPr>
        <w:t>(WRC</w:t>
      </w:r>
      <w:r w:rsidRPr="00D322E8">
        <w:rPr>
          <w:b/>
          <w:bCs/>
        </w:rPr>
        <w:noBreakHyphen/>
        <w:t>15)</w:t>
      </w:r>
      <w:r w:rsidRPr="00D322E8">
        <w:rPr>
          <w:b/>
        </w:rPr>
        <w:t>, appropriate regulatory actions for high-altitude platform stations (HAPS), within existing fixed-service allocations</w:t>
      </w:r>
      <w:r w:rsidRPr="00D322E8">
        <w:t>.</w:t>
      </w:r>
    </w:p>
    <w:p w14:paraId="41D65A89" w14:textId="77777777" w:rsidR="00943490" w:rsidRDefault="00943490" w:rsidP="00943490">
      <w:pPr>
        <w:rPr>
          <w:b/>
          <w:szCs w:val="22"/>
        </w:rPr>
      </w:pPr>
    </w:p>
    <w:p w14:paraId="575C0C1D" w14:textId="77777777" w:rsidR="00943490" w:rsidRPr="0063175F" w:rsidRDefault="00943490" w:rsidP="00943490">
      <w:pPr>
        <w:rPr>
          <w:b/>
          <w:szCs w:val="22"/>
        </w:rPr>
      </w:pPr>
      <w:r w:rsidRPr="0063175F">
        <w:rPr>
          <w:b/>
          <w:szCs w:val="22"/>
        </w:rPr>
        <w:t>Discussion:</w:t>
      </w:r>
    </w:p>
    <w:p w14:paraId="0149A648" w14:textId="1F53B19A" w:rsidR="00943490" w:rsidRDefault="00943490" w:rsidP="00943490">
      <w:pPr>
        <w:rPr>
          <w:bCs/>
          <w:szCs w:val="22"/>
        </w:rPr>
      </w:pPr>
      <w:r>
        <w:rPr>
          <w:bCs/>
          <w:szCs w:val="22"/>
        </w:rPr>
        <w:t>High altitude platform stations (HAPS) are</w:t>
      </w:r>
      <w:r w:rsidRPr="00CC7DE6">
        <w:rPr>
          <w:bCs/>
          <w:szCs w:val="22"/>
        </w:rPr>
        <w:t xml:space="preserve"> defined in No. 1.6</w:t>
      </w:r>
      <w:r>
        <w:rPr>
          <w:bCs/>
          <w:szCs w:val="22"/>
        </w:rPr>
        <w:t>6A of the Radio Regulations as</w:t>
      </w:r>
      <w:r w:rsidRPr="00CC7DE6">
        <w:rPr>
          <w:bCs/>
          <w:szCs w:val="22"/>
        </w:rPr>
        <w:t xml:space="preserve"> station</w:t>
      </w:r>
      <w:r>
        <w:rPr>
          <w:bCs/>
          <w:szCs w:val="22"/>
        </w:rPr>
        <w:t>s</w:t>
      </w:r>
      <w:r w:rsidRPr="00CC7DE6">
        <w:rPr>
          <w:bCs/>
          <w:szCs w:val="22"/>
        </w:rPr>
        <w:t xml:space="preserve"> located on an object at an altitude of 20-50 km and at a specified, nominal, fixed point relative to the Earth</w:t>
      </w:r>
      <w:del w:id="9" w:author="Author">
        <w:r w:rsidDel="00943490">
          <w:rPr>
            <w:bCs/>
            <w:szCs w:val="22"/>
          </w:rPr>
          <w:delText>, and from an ICAO perspective those objects can be considered a form of unmanned aircraft/remotely piloted aircraft (UA/RPA)</w:delText>
        </w:r>
      </w:del>
      <w:r>
        <w:rPr>
          <w:bCs/>
          <w:szCs w:val="22"/>
        </w:rPr>
        <w:t>.  HAPS</w:t>
      </w:r>
      <w:r w:rsidRPr="00CC7DE6">
        <w:rPr>
          <w:bCs/>
          <w:szCs w:val="22"/>
        </w:rPr>
        <w:t xml:space="preserve"> </w:t>
      </w:r>
      <w:r>
        <w:rPr>
          <w:bCs/>
          <w:szCs w:val="22"/>
        </w:rPr>
        <w:t>are a means of delivering various communication services over a wide area without the need for ground infrastructure</w:t>
      </w:r>
      <w:r w:rsidRPr="0063175F">
        <w:rPr>
          <w:bCs/>
          <w:szCs w:val="22"/>
        </w:rPr>
        <w:t>.</w:t>
      </w:r>
      <w:r>
        <w:rPr>
          <w:bCs/>
          <w:szCs w:val="22"/>
        </w:rPr>
        <w:t xml:space="preserve">  For example, admin</w:t>
      </w:r>
      <w:r w:rsidR="0057713A">
        <w:rPr>
          <w:bCs/>
          <w:szCs w:val="22"/>
        </w:rPr>
        <w:t>i</w:t>
      </w:r>
      <w:bookmarkStart w:id="10" w:name="_GoBack"/>
      <w:bookmarkEnd w:id="10"/>
      <w:r>
        <w:rPr>
          <w:bCs/>
          <w:szCs w:val="22"/>
        </w:rPr>
        <w:t xml:space="preserve">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items does not adversely affect the potential use of HAPS for aeronautical purposes in the future.  </w:t>
      </w:r>
    </w:p>
    <w:p w14:paraId="017CC14C" w14:textId="77777777" w:rsidR="00943490" w:rsidRDefault="00943490" w:rsidP="00943490">
      <w:pPr>
        <w:keepNext/>
        <w:keepLines/>
        <w:rPr>
          <w:b/>
          <w:szCs w:val="22"/>
        </w:rPr>
      </w:pPr>
    </w:p>
    <w:p w14:paraId="2A102960" w14:textId="77777777" w:rsidR="00943490" w:rsidRPr="0063175F" w:rsidRDefault="00943490" w:rsidP="00943490">
      <w:pPr>
        <w:keepNext/>
        <w:keepLines/>
        <w:rPr>
          <w:szCs w:val="22"/>
        </w:rPr>
      </w:pPr>
      <w:r w:rsidRPr="0063175F">
        <w:rPr>
          <w:b/>
          <w:szCs w:val="22"/>
        </w:rPr>
        <w:t>ICAO Position:</w:t>
      </w:r>
    </w:p>
    <w:p w14:paraId="490FFFA8" w14:textId="77777777" w:rsidR="00943490" w:rsidRPr="0063175F" w:rsidRDefault="00943490" w:rsidP="00943490">
      <w:pPr>
        <w:keepNext/>
        <w:keepLines/>
        <w:rPr>
          <w:b/>
          <w:szCs w:val="22"/>
        </w:rPr>
      </w:pPr>
    </w:p>
    <w:p w14:paraId="05CFAEEF" w14:textId="084DB565" w:rsidR="00943490" w:rsidRPr="004904A5" w:rsidRDefault="00943490" w:rsidP="00943490">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4904A5">
        <w:rPr>
          <w:bCs/>
          <w:szCs w:val="22"/>
        </w:rPr>
        <w:t xml:space="preserve">To </w:t>
      </w:r>
      <w:r w:rsidRPr="004904A5">
        <w:rPr>
          <w:rFonts w:eastAsia="Calibri"/>
          <w:szCs w:val="22"/>
          <w:lang w:val="en-US"/>
        </w:rPr>
        <w:t xml:space="preserve">support </w:t>
      </w:r>
      <w:r>
        <w:rPr>
          <w:rFonts w:eastAsia="Calibri"/>
          <w:szCs w:val="22"/>
          <w:lang w:val="en-US"/>
        </w:rPr>
        <w:t>fixed service allocations</w:t>
      </w:r>
      <w:r w:rsidRPr="004904A5">
        <w:rPr>
          <w:rFonts w:eastAsia="Calibri"/>
          <w:szCs w:val="22"/>
          <w:lang w:val="en-US"/>
        </w:rPr>
        <w:t xml:space="preserve"> for HAPS platforms, </w:t>
      </w:r>
      <w:r>
        <w:rPr>
          <w:rFonts w:eastAsia="Calibri"/>
          <w:szCs w:val="22"/>
          <w:lang w:val="en-US"/>
        </w:rPr>
        <w:t>if</w:t>
      </w:r>
      <w:ins w:id="11" w:author="Author">
        <w:r>
          <w:rPr>
            <w:rFonts w:eastAsia="Calibri"/>
            <w:szCs w:val="22"/>
            <w:lang w:val="en-US"/>
          </w:rPr>
          <w:t xml:space="preserve"> </w:t>
        </w:r>
        <w:r w:rsidRPr="004904A5">
          <w:rPr>
            <w:bCs/>
            <w:szCs w:val="22"/>
          </w:rPr>
          <w:t>ensure, on the basis of agreed studies</w:t>
        </w:r>
        <w:r>
          <w:rPr>
            <w:bCs/>
            <w:szCs w:val="22"/>
          </w:rPr>
          <w:t>,</w:t>
        </w:r>
        <w:r w:rsidRPr="004904A5">
          <w:rPr>
            <w:bCs/>
            <w:szCs w:val="22"/>
          </w:rPr>
          <w:t xml:space="preserve"> that any allocation to the </w:t>
        </w:r>
        <w:r>
          <w:rPr>
            <w:bCs/>
            <w:szCs w:val="22"/>
          </w:rPr>
          <w:t>fixed</w:t>
        </w:r>
        <w:r w:rsidRPr="004904A5">
          <w:rPr>
            <w:bCs/>
            <w:szCs w:val="22"/>
          </w:rPr>
          <w:t xml:space="preserve"> service </w:t>
        </w:r>
        <w:r>
          <w:rPr>
            <w:bCs/>
            <w:szCs w:val="22"/>
          </w:rPr>
          <w:t>for HAPS</w:t>
        </w:r>
        <w:r w:rsidRPr="004904A5">
          <w:rPr>
            <w:bCs/>
            <w:szCs w:val="22"/>
          </w:rPr>
          <w:t xml:space="preserve"> does not </w:t>
        </w:r>
        <w:r>
          <w:rPr>
            <w:bCs/>
            <w:szCs w:val="22"/>
          </w:rPr>
          <w:t>adversely impact aviation systems</w:t>
        </w:r>
      </w:ins>
      <w:del w:id="12" w:author="Author">
        <w:r w:rsidDel="00943490">
          <w:rPr>
            <w:rFonts w:eastAsia="Calibri"/>
            <w:szCs w:val="22"/>
            <w:lang w:val="en-US"/>
          </w:rPr>
          <w:delText xml:space="preserve"> agreed ITU-R studies demonstrate</w:delText>
        </w:r>
        <w:r w:rsidRPr="004904A5" w:rsidDel="00943490">
          <w:rPr>
            <w:rFonts w:eastAsia="Calibri"/>
            <w:szCs w:val="22"/>
            <w:lang w:val="en-US"/>
          </w:rPr>
          <w:delText xml:space="preserve"> protection of </w:delText>
        </w:r>
        <w:r w:rsidDel="00943490">
          <w:rPr>
            <w:rFonts w:eastAsia="Calibri"/>
            <w:szCs w:val="22"/>
            <w:lang w:val="en-US"/>
          </w:rPr>
          <w:delText xml:space="preserve">co-frequency/adjacent-frequency systems used by </w:delText>
        </w:r>
        <w:r w:rsidRPr="004904A5" w:rsidDel="00943490">
          <w:rPr>
            <w:rFonts w:eastAsia="Calibri"/>
            <w:szCs w:val="22"/>
            <w:lang w:val="en-US"/>
          </w:rPr>
          <w:delText>aviation</w:delText>
        </w:r>
      </w:del>
      <w:r>
        <w:rPr>
          <w:rFonts w:eastAsia="Calibri"/>
          <w:szCs w:val="22"/>
          <w:lang w:val="en-US"/>
        </w:rPr>
        <w:t>; including  those used by the HAPS</w:t>
      </w:r>
      <w:del w:id="13" w:author="Author">
        <w:r w:rsidDel="00943490">
          <w:rPr>
            <w:rFonts w:eastAsia="Calibri"/>
            <w:szCs w:val="22"/>
            <w:lang w:val="en-US"/>
          </w:rPr>
          <w:delText xml:space="preserve"> UA/RPA</w:delText>
        </w:r>
      </w:del>
      <w:r>
        <w:rPr>
          <w:rFonts w:eastAsia="Calibri"/>
          <w:szCs w:val="22"/>
          <w:lang w:val="en-US"/>
        </w:rPr>
        <w:t xml:space="preserve"> itself.</w:t>
      </w:r>
      <w:r w:rsidRPr="004904A5">
        <w:rPr>
          <w:bCs/>
          <w:szCs w:val="22"/>
        </w:rPr>
        <w:t xml:space="preserve"> </w:t>
      </w:r>
    </w:p>
    <w:p w14:paraId="0B76A8FF" w14:textId="77777777" w:rsidR="00943490" w:rsidRPr="0063175F" w:rsidRDefault="00943490" w:rsidP="00943490">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4904A5">
        <w:rPr>
          <w:bCs/>
          <w:szCs w:val="22"/>
        </w:rPr>
        <w:t xml:space="preserve">To </w:t>
      </w:r>
      <w:r>
        <w:rPr>
          <w:bCs/>
          <w:szCs w:val="22"/>
        </w:rPr>
        <w:t>support</w:t>
      </w:r>
      <w:r w:rsidRPr="004904A5">
        <w:rPr>
          <w:bCs/>
          <w:szCs w:val="22"/>
        </w:rPr>
        <w:t xml:space="preserve"> any regulatory actions taken within the existing allocations to the fixed service noted in Resolution </w:t>
      </w:r>
      <w:r w:rsidRPr="004904A5">
        <w:rPr>
          <w:b/>
          <w:bCs/>
          <w:szCs w:val="22"/>
        </w:rPr>
        <w:t>160 (WRC-15)</w:t>
      </w:r>
      <w:r w:rsidRPr="004904A5">
        <w:rPr>
          <w:bCs/>
          <w:szCs w:val="22"/>
        </w:rPr>
        <w:t xml:space="preserve"> </w:t>
      </w:r>
      <w:r>
        <w:rPr>
          <w:bCs/>
          <w:szCs w:val="22"/>
        </w:rPr>
        <w:t xml:space="preserve">in such a way that it </w:t>
      </w:r>
      <w:r w:rsidRPr="004904A5">
        <w:rPr>
          <w:bCs/>
          <w:szCs w:val="22"/>
        </w:rPr>
        <w:t xml:space="preserve">would not constrain the potential future use of </w:t>
      </w:r>
      <w:r>
        <w:rPr>
          <w:bCs/>
          <w:szCs w:val="22"/>
        </w:rPr>
        <w:t xml:space="preserve">those </w:t>
      </w:r>
      <w:r w:rsidRPr="004904A5">
        <w:rPr>
          <w:bCs/>
          <w:szCs w:val="22"/>
        </w:rPr>
        <w:t xml:space="preserve">HAPS </w:t>
      </w:r>
      <w:r>
        <w:rPr>
          <w:bCs/>
          <w:szCs w:val="22"/>
        </w:rPr>
        <w:t xml:space="preserve">fixed links as part of </w:t>
      </w:r>
      <w:r w:rsidRPr="004904A5">
        <w:rPr>
          <w:bCs/>
          <w:szCs w:val="22"/>
        </w:rPr>
        <w:t>aeronautical communication</w:t>
      </w:r>
      <w:r>
        <w:rPr>
          <w:bCs/>
          <w:szCs w:val="22"/>
        </w:rPr>
        <w:t xml:space="preserve"> </w:t>
      </w:r>
      <w:r w:rsidRPr="004904A5">
        <w:rPr>
          <w:bCs/>
          <w:szCs w:val="22"/>
        </w:rPr>
        <w:t>s</w:t>
      </w:r>
      <w:r>
        <w:rPr>
          <w:bCs/>
          <w:szCs w:val="22"/>
        </w:rPr>
        <w:t>ystems (e.g., VSAT replacement).</w:t>
      </w:r>
      <w:r w:rsidRPr="004904A5">
        <w:rPr>
          <w:bCs/>
          <w:i/>
          <w:szCs w:val="22"/>
        </w:rPr>
        <w:t xml:space="preserve"> </w:t>
      </w:r>
    </w:p>
    <w:p w14:paraId="623DEB84" w14:textId="77777777" w:rsidR="00943490" w:rsidRPr="009F1C89" w:rsidRDefault="00943490" w:rsidP="00943490">
      <w:pPr>
        <w:spacing w:after="200" w:line="276" w:lineRule="auto"/>
        <w:rPr>
          <w:i/>
          <w:iCs/>
          <w:szCs w:val="22"/>
          <w:highlight w:val="yellow"/>
        </w:rPr>
      </w:pPr>
    </w:p>
    <w:p w14:paraId="2A9160FD" w14:textId="6E350C65" w:rsidR="008A055A" w:rsidRDefault="008A055A" w:rsidP="00943490">
      <w:pPr>
        <w:spacing w:after="200" w:line="276" w:lineRule="auto"/>
        <w:rPr>
          <w:szCs w:val="22"/>
        </w:rPr>
      </w:pPr>
    </w:p>
    <w:sectPr w:rsidR="008A055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C63EB" w15:done="0"/>
  <w15:commentEx w15:paraId="16BFB04A" w15:done="0"/>
  <w15:commentEx w15:paraId="694971F6" w15:done="0"/>
  <w15:commentEx w15:paraId="39939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535B6" w14:textId="77777777" w:rsidR="009E0718" w:rsidRDefault="009E0718" w:rsidP="008A055A">
      <w:r>
        <w:separator/>
      </w:r>
    </w:p>
  </w:endnote>
  <w:endnote w:type="continuationSeparator" w:id="0">
    <w:p w14:paraId="6D992770" w14:textId="77777777" w:rsidR="009E0718" w:rsidRDefault="009E0718" w:rsidP="008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07AA" w14:textId="77777777" w:rsidR="009E0718" w:rsidRDefault="009E0718" w:rsidP="008A055A">
      <w:r>
        <w:separator/>
      </w:r>
    </w:p>
  </w:footnote>
  <w:footnote w:type="continuationSeparator" w:id="0">
    <w:p w14:paraId="68B8BF6F" w14:textId="77777777" w:rsidR="009E0718" w:rsidRDefault="009E0718" w:rsidP="008A0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1">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3">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CC">
    <w15:presenceInfo w15:providerId="None" w15:userId="FCC"/>
  </w15:person>
  <w15:person w15:author="Cramer, Joseph">
    <w15:presenceInfo w15:providerId="AD" w15:userId="S-1-5-21-1060284298-963894560-1417001333-69252"/>
  </w15:person>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5A"/>
    <w:rsid w:val="00012A17"/>
    <w:rsid w:val="000726BE"/>
    <w:rsid w:val="00094482"/>
    <w:rsid w:val="000D2B75"/>
    <w:rsid w:val="00120603"/>
    <w:rsid w:val="001456E1"/>
    <w:rsid w:val="0016219F"/>
    <w:rsid w:val="001F2875"/>
    <w:rsid w:val="002006A9"/>
    <w:rsid w:val="002B5834"/>
    <w:rsid w:val="002D707A"/>
    <w:rsid w:val="002E7852"/>
    <w:rsid w:val="002F7417"/>
    <w:rsid w:val="00390325"/>
    <w:rsid w:val="003F63C2"/>
    <w:rsid w:val="004014D2"/>
    <w:rsid w:val="0043498D"/>
    <w:rsid w:val="004354E5"/>
    <w:rsid w:val="00456A35"/>
    <w:rsid w:val="004B46BF"/>
    <w:rsid w:val="00540C13"/>
    <w:rsid w:val="00541520"/>
    <w:rsid w:val="005616C3"/>
    <w:rsid w:val="0057713A"/>
    <w:rsid w:val="00583127"/>
    <w:rsid w:val="00595EE4"/>
    <w:rsid w:val="005A50A2"/>
    <w:rsid w:val="005B1C5F"/>
    <w:rsid w:val="005C008D"/>
    <w:rsid w:val="0060460A"/>
    <w:rsid w:val="0068485D"/>
    <w:rsid w:val="006D62DE"/>
    <w:rsid w:val="007209F0"/>
    <w:rsid w:val="00724CF7"/>
    <w:rsid w:val="007559E5"/>
    <w:rsid w:val="007F0E8C"/>
    <w:rsid w:val="007F6F0C"/>
    <w:rsid w:val="00883243"/>
    <w:rsid w:val="008A055A"/>
    <w:rsid w:val="008A279E"/>
    <w:rsid w:val="008B0B42"/>
    <w:rsid w:val="008F38C8"/>
    <w:rsid w:val="009323A2"/>
    <w:rsid w:val="009430A7"/>
    <w:rsid w:val="00943490"/>
    <w:rsid w:val="009454D6"/>
    <w:rsid w:val="009B77F8"/>
    <w:rsid w:val="009E013D"/>
    <w:rsid w:val="009E0718"/>
    <w:rsid w:val="00A017F7"/>
    <w:rsid w:val="00A32FEE"/>
    <w:rsid w:val="00A45BA2"/>
    <w:rsid w:val="00A6537F"/>
    <w:rsid w:val="00AF68AD"/>
    <w:rsid w:val="00B40465"/>
    <w:rsid w:val="00B4150E"/>
    <w:rsid w:val="00B46416"/>
    <w:rsid w:val="00B500D6"/>
    <w:rsid w:val="00B56371"/>
    <w:rsid w:val="00BB1A30"/>
    <w:rsid w:val="00BB4B2A"/>
    <w:rsid w:val="00BF48E2"/>
    <w:rsid w:val="00C10FA5"/>
    <w:rsid w:val="00C35CC0"/>
    <w:rsid w:val="00C530A4"/>
    <w:rsid w:val="00C57315"/>
    <w:rsid w:val="00C75DDB"/>
    <w:rsid w:val="00C82CF9"/>
    <w:rsid w:val="00C95095"/>
    <w:rsid w:val="00C9561F"/>
    <w:rsid w:val="00C957A1"/>
    <w:rsid w:val="00CB6908"/>
    <w:rsid w:val="00CD5AEF"/>
    <w:rsid w:val="00CE39FE"/>
    <w:rsid w:val="00D46F45"/>
    <w:rsid w:val="00D871F3"/>
    <w:rsid w:val="00DE32C3"/>
    <w:rsid w:val="00DE4FC0"/>
    <w:rsid w:val="00E33D77"/>
    <w:rsid w:val="00F278BC"/>
    <w:rsid w:val="00F27C73"/>
    <w:rsid w:val="00F502E2"/>
    <w:rsid w:val="00F521BF"/>
    <w:rsid w:val="00F550E3"/>
    <w:rsid w:val="00F867D6"/>
    <w:rsid w:val="00FA7D3D"/>
    <w:rsid w:val="00FC74A1"/>
    <w:rsid w:val="00FD7771"/>
    <w:rsid w:val="00FE275D"/>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FDC7-A6B9-498E-A913-4674067E9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40F36-7538-4EEE-AD4C-3E8491B169AE}">
  <ds:schemaRefs>
    <ds:schemaRef ds:uri="http://schemas.microsoft.com/sharepoint/v3/contenttype/forms"/>
  </ds:schemaRefs>
</ds:datastoreItem>
</file>

<file path=customXml/itemProps3.xml><?xml version="1.0" encoding="utf-8"?>
<ds:datastoreItem xmlns:ds="http://schemas.openxmlformats.org/officeDocument/2006/customXml" ds:itemID="{FAB63C2E-028A-49EE-B4E5-C7C56A7CB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2F2702-6894-40CF-A9E5-7F4C804D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2057</Characters>
  <Application>Microsoft Office Word</Application>
  <DocSecurity>0</DocSecurity>
  <Lines>74</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2016-08-17T06:35:00Z</dcterms:created>
  <dcterms:modified xsi:type="dcterms:W3CDTF">2016-08-17T14:41:00Z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