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D7010" w14:textId="4E96286E" w:rsidR="00770160" w:rsidRPr="00E2510A" w:rsidRDefault="000D26D5" w:rsidP="00E71911">
      <w:pPr>
        <w:ind w:firstLine="720"/>
        <w:jc w:val="center"/>
        <w:rPr>
          <w:b/>
          <w:lang w:val="en-US"/>
        </w:rPr>
      </w:pPr>
      <w:r w:rsidRPr="00E2510A">
        <w:rPr>
          <w:b/>
          <w:sz w:val="24"/>
          <w:lang w:val="en-US"/>
        </w:rPr>
        <w:t>FREQUENCY SPECTRUM</w:t>
      </w:r>
      <w:r w:rsidR="00E71911" w:rsidRPr="00E2510A">
        <w:rPr>
          <w:b/>
          <w:lang w:val="en-US"/>
        </w:rPr>
        <w:t xml:space="preserve"> MAN</w:t>
      </w:r>
      <w:r w:rsidR="00D63DA6">
        <w:rPr>
          <w:b/>
          <w:lang w:val="en-US"/>
        </w:rPr>
        <w:t>A</w:t>
      </w:r>
      <w:r w:rsidR="00E71911" w:rsidRPr="00E2510A">
        <w:rPr>
          <w:b/>
          <w:lang w:val="en-US"/>
        </w:rPr>
        <w:t xml:space="preserve">GEMENT </w:t>
      </w:r>
      <w:r w:rsidRPr="00E2510A">
        <w:rPr>
          <w:b/>
          <w:lang w:val="en-US"/>
        </w:rPr>
        <w:t>PANEL (FSMP)</w:t>
      </w:r>
    </w:p>
    <w:p w14:paraId="65A0F2F2" w14:textId="77777777" w:rsidR="00770160" w:rsidRPr="00E2510A" w:rsidRDefault="00770160">
      <w:pPr>
        <w:tabs>
          <w:tab w:val="left" w:pos="6972"/>
        </w:tabs>
        <w:jc w:val="center"/>
        <w:rPr>
          <w:b/>
          <w:lang w:val="en-US"/>
        </w:rPr>
      </w:pPr>
    </w:p>
    <w:p w14:paraId="6A9525A6" w14:textId="4C95279B" w:rsidR="00770160" w:rsidRPr="00E2510A" w:rsidRDefault="00DB126D" w:rsidP="00DF76D3">
      <w:pPr>
        <w:pStyle w:val="Maintitle"/>
        <w:rPr>
          <w:lang w:val="en-US"/>
        </w:rPr>
      </w:pPr>
      <w:r>
        <w:rPr>
          <w:lang w:val="en-US"/>
        </w:rPr>
        <w:t>SIX</w:t>
      </w:r>
      <w:r w:rsidR="00A96D52">
        <w:rPr>
          <w:lang w:val="en-US"/>
        </w:rPr>
        <w:t>TH</w:t>
      </w:r>
      <w:r w:rsidR="00E71911" w:rsidRPr="00E2510A">
        <w:rPr>
          <w:lang w:val="en-US"/>
        </w:rPr>
        <w:t xml:space="preserve"> MEETING OF THE WORKING GROUP</w:t>
      </w:r>
    </w:p>
    <w:p w14:paraId="76D2352E" w14:textId="77777777" w:rsidR="00770160" w:rsidRPr="00E2510A" w:rsidRDefault="00770160" w:rsidP="00E71911">
      <w:pPr>
        <w:rPr>
          <w:lang w:val="en-US"/>
        </w:rPr>
      </w:pPr>
    </w:p>
    <w:p w14:paraId="794F2AC8" w14:textId="70D413C7" w:rsidR="00770160" w:rsidRPr="00E2510A" w:rsidRDefault="00BE2C7C" w:rsidP="000D26D5">
      <w:pPr>
        <w:pStyle w:val="Maintitle"/>
        <w:rPr>
          <w:lang w:val="en-US"/>
        </w:rPr>
      </w:pPr>
      <w:r w:rsidRPr="00BE2C7C">
        <w:rPr>
          <w:lang w:val="en-US"/>
        </w:rPr>
        <w:t>Johannesburg, South Africa, 6-13 September, 2018</w:t>
      </w:r>
    </w:p>
    <w:p w14:paraId="6D292B45" w14:textId="77777777" w:rsidR="00770160" w:rsidRPr="00E2510A" w:rsidRDefault="00770160">
      <w:pPr>
        <w:tabs>
          <w:tab w:val="left" w:pos="0"/>
          <w:tab w:val="left" w:pos="1570"/>
          <w:tab w:val="left" w:pos="1857"/>
        </w:tabs>
        <w:rPr>
          <w:lang w:val="en-US"/>
        </w:rPr>
      </w:pPr>
      <w:bookmarkStart w:id="0" w:name="agenda_item"/>
      <w:bookmarkEnd w:id="0"/>
    </w:p>
    <w:p w14:paraId="5F6DF691" w14:textId="77777777" w:rsidR="00E71911" w:rsidRPr="00E2510A" w:rsidRDefault="00E71911">
      <w:pPr>
        <w:tabs>
          <w:tab w:val="left" w:pos="0"/>
          <w:tab w:val="left" w:pos="1570"/>
          <w:tab w:val="left" w:pos="1857"/>
        </w:tabs>
        <w:rPr>
          <w:lang w:val="en-US"/>
        </w:rPr>
      </w:pPr>
    </w:p>
    <w:p w14:paraId="1899064C" w14:textId="1CACC66A" w:rsidR="00770160" w:rsidRPr="00E2510A" w:rsidRDefault="00BE2C7C" w:rsidP="001C281B">
      <w:pPr>
        <w:pStyle w:val="Agendaitemtitle"/>
        <w:jc w:val="center"/>
        <w:rPr>
          <w:lang w:val="en-US"/>
        </w:rPr>
      </w:pPr>
      <w:r>
        <w:rPr>
          <w:lang w:val="en-US"/>
        </w:rPr>
        <w:t>Agenda Item 3</w:t>
      </w:r>
      <w:r w:rsidR="00770160" w:rsidRPr="00E2510A">
        <w:rPr>
          <w:lang w:val="en-US"/>
        </w:rPr>
        <w:t>:</w:t>
      </w:r>
      <w:r w:rsidR="00770160" w:rsidRPr="00E2510A">
        <w:rPr>
          <w:lang w:val="en-US"/>
        </w:rPr>
        <w:tab/>
      </w:r>
      <w:r>
        <w:rPr>
          <w:rFonts w:eastAsia="SimSun"/>
          <w:sz w:val="20"/>
          <w:lang w:val="en-US"/>
        </w:rPr>
        <w:t xml:space="preserve">Radio Altimeter </w:t>
      </w:r>
      <w:r w:rsidR="00157298" w:rsidRPr="00157298">
        <w:rPr>
          <w:rFonts w:eastAsia="SimSun"/>
          <w:sz w:val="20"/>
          <w:lang w:val="en-US"/>
        </w:rPr>
        <w:t xml:space="preserve">and Wireless </w:t>
      </w:r>
      <w:r w:rsidR="00664F71">
        <w:rPr>
          <w:rFonts w:eastAsia="SimSun"/>
          <w:sz w:val="20"/>
          <w:lang w:val="en-US"/>
        </w:rPr>
        <w:t>Avionics</w:t>
      </w:r>
      <w:r w:rsidR="0033769B" w:rsidRPr="00157298">
        <w:rPr>
          <w:rFonts w:eastAsia="SimSun"/>
          <w:sz w:val="20"/>
          <w:lang w:val="en-US"/>
        </w:rPr>
        <w:t xml:space="preserve"> </w:t>
      </w:r>
      <w:r w:rsidR="00157298" w:rsidRPr="00157298">
        <w:rPr>
          <w:rFonts w:eastAsia="SimSun"/>
          <w:sz w:val="20"/>
          <w:lang w:val="en-US"/>
        </w:rPr>
        <w:t>Intra-Communications (WAIC) issues</w:t>
      </w:r>
    </w:p>
    <w:p w14:paraId="4193617C" w14:textId="77777777" w:rsidR="00770160" w:rsidRPr="00E2510A" w:rsidRDefault="00770160">
      <w:pPr>
        <w:tabs>
          <w:tab w:val="left" w:pos="6972"/>
        </w:tabs>
        <w:rPr>
          <w:b/>
          <w:lang w:val="en-US"/>
        </w:rPr>
      </w:pPr>
    </w:p>
    <w:p w14:paraId="4E0F9DA6" w14:textId="01D13E61" w:rsidR="00770160" w:rsidRPr="00E2510A" w:rsidRDefault="00F103C2">
      <w:pPr>
        <w:pStyle w:val="Maintitle"/>
        <w:rPr>
          <w:lang w:val="en-US"/>
        </w:rPr>
      </w:pPr>
      <w:r>
        <w:rPr>
          <w:lang w:val="en-US"/>
        </w:rPr>
        <w:t xml:space="preserve">Update on </w:t>
      </w:r>
      <w:r w:rsidR="002F6E04" w:rsidRPr="00E2510A">
        <w:rPr>
          <w:lang w:val="en-US"/>
        </w:rPr>
        <w:t>Draft SARPs f</w:t>
      </w:r>
      <w:r w:rsidR="0061368F" w:rsidRPr="00E2510A">
        <w:rPr>
          <w:lang w:val="en-US"/>
        </w:rPr>
        <w:t>or Wireless Avionics Intra</w:t>
      </w:r>
      <w:r w:rsidR="002F6E04" w:rsidRPr="00E2510A">
        <w:rPr>
          <w:lang w:val="en-US"/>
        </w:rPr>
        <w:t>-Communications</w:t>
      </w:r>
      <w:r w:rsidR="003D24DD" w:rsidRPr="00E2510A">
        <w:rPr>
          <w:lang w:val="en-US"/>
        </w:rPr>
        <w:t xml:space="preserve"> (WAIC)</w:t>
      </w:r>
    </w:p>
    <w:p w14:paraId="481FCDB5" w14:textId="77777777" w:rsidR="00E71911" w:rsidRPr="00E2510A" w:rsidRDefault="00E71911">
      <w:pPr>
        <w:jc w:val="center"/>
        <w:rPr>
          <w:lang w:val="en-US"/>
        </w:rPr>
      </w:pPr>
    </w:p>
    <w:p w14:paraId="072381E2" w14:textId="02D707AB" w:rsidR="00770160" w:rsidRDefault="008F597D">
      <w:pPr>
        <w:jc w:val="center"/>
        <w:rPr>
          <w:lang w:val="en-US"/>
        </w:rPr>
      </w:pPr>
      <w:r w:rsidRPr="00E2510A">
        <w:rPr>
          <w:lang w:val="en-US"/>
        </w:rPr>
        <w:t xml:space="preserve">Prepared by </w:t>
      </w:r>
      <w:r w:rsidR="000C0C32">
        <w:rPr>
          <w:lang w:val="en-US"/>
        </w:rPr>
        <w:t>Aerospace Vehicle Systems Institute</w:t>
      </w:r>
    </w:p>
    <w:p w14:paraId="4E445DF4" w14:textId="3DDF4BE4" w:rsidR="00623BB8" w:rsidRPr="00E2510A" w:rsidRDefault="00576E85">
      <w:pPr>
        <w:jc w:val="center"/>
        <w:rPr>
          <w:lang w:val="en-US"/>
        </w:rPr>
      </w:pPr>
      <w:r>
        <w:rPr>
          <w:lang w:val="en-US"/>
        </w:rPr>
        <w:t xml:space="preserve">(Presented </w:t>
      </w:r>
      <w:r w:rsidR="00623BB8">
        <w:rPr>
          <w:lang w:val="en-US"/>
        </w:rPr>
        <w:t>by Uwe Schwark)</w:t>
      </w:r>
    </w:p>
    <w:p w14:paraId="783A6881" w14:textId="77777777" w:rsidR="00770160" w:rsidRPr="00E2510A" w:rsidRDefault="00770160">
      <w:pPr>
        <w:rPr>
          <w:lang w:val="en-US"/>
        </w:rPr>
      </w:pPr>
    </w:p>
    <w:p w14:paraId="73C81FE9" w14:textId="77777777" w:rsidR="00770160" w:rsidRPr="00E2510A"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E2510A" w14:paraId="5E8E8403" w14:textId="77777777">
        <w:trPr>
          <w:cantSplit/>
          <w:trHeight w:hRule="exact" w:val="480"/>
          <w:jc w:val="center"/>
        </w:trPr>
        <w:tc>
          <w:tcPr>
            <w:tcW w:w="7200" w:type="dxa"/>
            <w:vAlign w:val="center"/>
          </w:tcPr>
          <w:p w14:paraId="5F7D2202" w14:textId="77777777" w:rsidR="00770160" w:rsidRPr="00E2510A" w:rsidRDefault="00770160">
            <w:pPr>
              <w:jc w:val="center"/>
              <w:rPr>
                <w:sz w:val="24"/>
                <w:lang w:val="en-US"/>
              </w:rPr>
            </w:pPr>
            <w:r w:rsidRPr="00E2510A">
              <w:rPr>
                <w:b/>
                <w:lang w:val="en-US"/>
              </w:rPr>
              <w:t>SUMMARY</w:t>
            </w:r>
          </w:p>
        </w:tc>
      </w:tr>
      <w:tr w:rsidR="00770160" w:rsidRPr="00E2510A" w14:paraId="5A7892B1" w14:textId="77777777">
        <w:trPr>
          <w:cantSplit/>
          <w:jc w:val="center"/>
        </w:trPr>
        <w:tc>
          <w:tcPr>
            <w:tcW w:w="7200" w:type="dxa"/>
          </w:tcPr>
          <w:p w14:paraId="1C6B4667" w14:textId="49FF6114" w:rsidR="00770160" w:rsidRPr="00E2510A" w:rsidRDefault="00EA7E54" w:rsidP="00CF70BD">
            <w:pPr>
              <w:rPr>
                <w:lang w:val="en-US"/>
              </w:rPr>
            </w:pPr>
            <w:r w:rsidRPr="00E2510A">
              <w:rPr>
                <w:lang w:val="en-US"/>
              </w:rPr>
              <w:t xml:space="preserve">This Working Paper contains </w:t>
            </w:r>
            <w:r w:rsidR="00A96D52">
              <w:rPr>
                <w:lang w:val="en-US"/>
              </w:rPr>
              <w:t>an update of the</w:t>
            </w:r>
            <w:r w:rsidR="003D2973">
              <w:rPr>
                <w:lang w:val="en-US"/>
              </w:rPr>
              <w:t xml:space="preserve"> draft</w:t>
            </w:r>
            <w:r w:rsidR="00A96D52">
              <w:rPr>
                <w:lang w:val="en-US"/>
              </w:rPr>
              <w:t xml:space="preserve"> </w:t>
            </w:r>
            <w:r w:rsidR="00666C68" w:rsidRPr="00E2510A">
              <w:rPr>
                <w:lang w:val="en-US"/>
              </w:rPr>
              <w:t>Standards and Recommended</w:t>
            </w:r>
            <w:r w:rsidR="00F254F7" w:rsidRPr="00E2510A">
              <w:rPr>
                <w:lang w:val="en-US"/>
              </w:rPr>
              <w:t xml:space="preserve"> Practices </w:t>
            </w:r>
            <w:r w:rsidR="005F1199">
              <w:rPr>
                <w:lang w:val="en-US"/>
              </w:rPr>
              <w:t xml:space="preserve">(SARPs) </w:t>
            </w:r>
            <w:r w:rsidR="00F254F7" w:rsidRPr="00E2510A">
              <w:rPr>
                <w:lang w:val="en-US"/>
              </w:rPr>
              <w:t>for Wirele</w:t>
            </w:r>
            <w:r w:rsidR="00666C68" w:rsidRPr="00E2510A">
              <w:rPr>
                <w:lang w:val="en-US"/>
              </w:rPr>
              <w:t>ss Avionics Intra</w:t>
            </w:r>
            <w:r w:rsidR="00F254F7" w:rsidRPr="00E2510A">
              <w:rPr>
                <w:lang w:val="en-US"/>
              </w:rPr>
              <w:t>-Communication</w:t>
            </w:r>
            <w:r w:rsidR="005F1199">
              <w:rPr>
                <w:lang w:val="en-US"/>
              </w:rPr>
              <w:t xml:space="preserve"> (WAIC) systems</w:t>
            </w:r>
            <w:r w:rsidR="008C7C94">
              <w:rPr>
                <w:lang w:val="en-US"/>
              </w:rPr>
              <w:t xml:space="preserve"> </w:t>
            </w:r>
            <w:r w:rsidR="005F1199">
              <w:rPr>
                <w:lang w:val="en-US"/>
              </w:rPr>
              <w:t>currently under preparation by the FSMP WG</w:t>
            </w:r>
            <w:r w:rsidR="00A96D52">
              <w:rPr>
                <w:lang w:val="en-US"/>
              </w:rPr>
              <w:t xml:space="preserve">. The </w:t>
            </w:r>
            <w:r w:rsidR="009C4687">
              <w:rPr>
                <w:lang w:val="en-US"/>
              </w:rPr>
              <w:t xml:space="preserve">draft SARPs </w:t>
            </w:r>
            <w:r w:rsidR="00A96D52">
              <w:rPr>
                <w:lang w:val="en-US"/>
              </w:rPr>
              <w:t xml:space="preserve">text contained in the Annex to this </w:t>
            </w:r>
            <w:r w:rsidR="008C4211">
              <w:rPr>
                <w:lang w:val="en-US"/>
              </w:rPr>
              <w:t>document</w:t>
            </w:r>
            <w:r w:rsidR="00BE2C7C">
              <w:rPr>
                <w:lang w:val="en-US"/>
              </w:rPr>
              <w:t xml:space="preserve"> is based on Working Paper 18rev1</w:t>
            </w:r>
            <w:r w:rsidR="009C4687">
              <w:rPr>
                <w:lang w:val="en-US"/>
              </w:rPr>
              <w:t xml:space="preserve"> </w:t>
            </w:r>
            <w:r w:rsidR="00BE2C7C">
              <w:rPr>
                <w:lang w:val="en-US"/>
              </w:rPr>
              <w:t xml:space="preserve">presented at </w:t>
            </w:r>
            <w:r w:rsidR="00A96D52">
              <w:rPr>
                <w:lang w:val="en-US"/>
              </w:rPr>
              <w:t xml:space="preserve">the </w:t>
            </w:r>
            <w:r w:rsidR="00BE2C7C">
              <w:rPr>
                <w:lang w:val="en-US"/>
              </w:rPr>
              <w:t>sixth</w:t>
            </w:r>
            <w:r w:rsidR="005F1199">
              <w:rPr>
                <w:lang w:val="en-US"/>
              </w:rPr>
              <w:t xml:space="preserve"> meeting of FSMP </w:t>
            </w:r>
            <w:r w:rsidR="00A96D52">
              <w:rPr>
                <w:lang w:val="en-US"/>
              </w:rPr>
              <w:t>WG</w:t>
            </w:r>
            <w:r w:rsidR="00BE2C7C">
              <w:rPr>
                <w:lang w:val="en-US"/>
              </w:rPr>
              <w:t xml:space="preserve">. </w:t>
            </w:r>
            <w:r w:rsidR="009C4687">
              <w:rPr>
                <w:lang w:val="en-US"/>
              </w:rPr>
              <w:t xml:space="preserve">It is the result of the feedback </w:t>
            </w:r>
            <w:r w:rsidR="005F1199">
              <w:rPr>
                <w:lang w:val="en-US"/>
              </w:rPr>
              <w:t>received</w:t>
            </w:r>
            <w:r w:rsidR="009C4687">
              <w:rPr>
                <w:lang w:val="en-US"/>
              </w:rPr>
              <w:t xml:space="preserve"> during that meeting and the alignment with ongoing standardization efforts within the </w:t>
            </w:r>
            <w:r w:rsidR="002D4680">
              <w:rPr>
                <w:lang w:val="en-US"/>
              </w:rPr>
              <w:t xml:space="preserve">joint RTCA / </w:t>
            </w:r>
            <w:r w:rsidR="009C4687">
              <w:rPr>
                <w:lang w:val="en-US"/>
              </w:rPr>
              <w:t xml:space="preserve">EUROCAE </w:t>
            </w:r>
            <w:r w:rsidR="005F1199">
              <w:rPr>
                <w:lang w:val="en-US"/>
              </w:rPr>
              <w:t>committee</w:t>
            </w:r>
            <w:r w:rsidR="009C4687">
              <w:rPr>
                <w:lang w:val="en-US"/>
              </w:rPr>
              <w:t xml:space="preserve"> SC-236 / WG-96</w:t>
            </w:r>
            <w:r w:rsidR="005F1199">
              <w:rPr>
                <w:lang w:val="en-US"/>
              </w:rPr>
              <w:t xml:space="preserve"> which is currently developing a Minimum </w:t>
            </w:r>
            <w:r w:rsidR="00CF70BD">
              <w:rPr>
                <w:lang w:val="en-US"/>
              </w:rPr>
              <w:t xml:space="preserve">Aviation </w:t>
            </w:r>
            <w:r w:rsidR="005F1199">
              <w:rPr>
                <w:lang w:val="en-US"/>
              </w:rPr>
              <w:t>System Performance Standard (MASPS) and a Minimum Operational Performance Standard (MOPS) for WAIC systems</w:t>
            </w:r>
            <w:r w:rsidR="009C4687">
              <w:rPr>
                <w:lang w:val="en-US"/>
              </w:rPr>
              <w:t>. T</w:t>
            </w:r>
            <w:r w:rsidR="00BE2C7C">
              <w:rPr>
                <w:lang w:val="en-US"/>
              </w:rPr>
              <w:t xml:space="preserve">he project members of the Aerospace Vehicles </w:t>
            </w:r>
            <w:r w:rsidR="005F1199">
              <w:rPr>
                <w:lang w:val="en-US"/>
              </w:rPr>
              <w:t>System</w:t>
            </w:r>
            <w:r w:rsidR="00BE2C7C">
              <w:rPr>
                <w:lang w:val="en-US"/>
              </w:rPr>
              <w:t xml:space="preserve"> Institute’s Project 76</w:t>
            </w:r>
            <w:r w:rsidR="009C4687">
              <w:rPr>
                <w:lang w:val="en-US"/>
              </w:rPr>
              <w:t xml:space="preserve"> reviewed the existing draft SARPs text in the light of the late</w:t>
            </w:r>
            <w:r w:rsidR="005F1199">
              <w:rPr>
                <w:lang w:val="en-US"/>
              </w:rPr>
              <w:t xml:space="preserve">st </w:t>
            </w:r>
            <w:r w:rsidR="002D4680">
              <w:rPr>
                <w:lang w:val="en-US"/>
              </w:rPr>
              <w:t xml:space="preserve">developments within SC-236 / </w:t>
            </w:r>
            <w:r w:rsidR="009C4687">
              <w:rPr>
                <w:lang w:val="en-US"/>
              </w:rPr>
              <w:t xml:space="preserve">WG-96 </w:t>
            </w:r>
            <w:r w:rsidR="00A96D52">
              <w:rPr>
                <w:lang w:val="en-US"/>
              </w:rPr>
              <w:t xml:space="preserve">and </w:t>
            </w:r>
            <w:r w:rsidR="009C4687">
              <w:rPr>
                <w:lang w:val="en-US"/>
              </w:rPr>
              <w:t xml:space="preserve">herewith </w:t>
            </w:r>
            <w:r w:rsidR="00A96D52">
              <w:rPr>
                <w:lang w:val="en-US"/>
              </w:rPr>
              <w:t>provide</w:t>
            </w:r>
            <w:r w:rsidR="009C4687">
              <w:rPr>
                <w:lang w:val="en-US"/>
              </w:rPr>
              <w:t xml:space="preserve"> </w:t>
            </w:r>
            <w:r w:rsidR="002D4680">
              <w:rPr>
                <w:lang w:val="en-US"/>
              </w:rPr>
              <w:t xml:space="preserve">proposals for </w:t>
            </w:r>
            <w:r w:rsidR="00BE2C7C">
              <w:rPr>
                <w:lang w:val="en-US"/>
              </w:rPr>
              <w:t>changes and amendments</w:t>
            </w:r>
            <w:r w:rsidR="002D4680">
              <w:rPr>
                <w:lang w:val="en-US"/>
              </w:rPr>
              <w:t>, accordingly</w:t>
            </w:r>
            <w:r w:rsidR="009C4687">
              <w:rPr>
                <w:lang w:val="en-US"/>
              </w:rPr>
              <w:t xml:space="preserve">. These proposals also take the feedback received </w:t>
            </w:r>
            <w:r w:rsidR="005F1199">
              <w:rPr>
                <w:lang w:val="en-US"/>
              </w:rPr>
              <w:t xml:space="preserve">during FSMP </w:t>
            </w:r>
            <w:r w:rsidR="00BE2C7C">
              <w:rPr>
                <w:lang w:val="en-US"/>
              </w:rPr>
              <w:t>WG</w:t>
            </w:r>
            <w:r w:rsidR="005F1199">
              <w:rPr>
                <w:lang w:val="en-US"/>
              </w:rPr>
              <w:t>/</w:t>
            </w:r>
            <w:r w:rsidR="00BE2C7C">
              <w:rPr>
                <w:lang w:val="en-US"/>
              </w:rPr>
              <w:t>6</w:t>
            </w:r>
            <w:r w:rsidR="009C4687">
              <w:rPr>
                <w:lang w:val="en-US"/>
              </w:rPr>
              <w:t xml:space="preserve"> int</w:t>
            </w:r>
            <w:r w:rsidR="00E8590E">
              <w:rPr>
                <w:lang w:val="en-US"/>
              </w:rPr>
              <w:t>o</w:t>
            </w:r>
            <w:r w:rsidR="009C4687">
              <w:rPr>
                <w:lang w:val="en-US"/>
              </w:rPr>
              <w:t xml:space="preserve"> account</w:t>
            </w:r>
            <w:r w:rsidR="00BE2C7C">
              <w:rPr>
                <w:lang w:val="en-US"/>
              </w:rPr>
              <w:t>.</w:t>
            </w:r>
          </w:p>
        </w:tc>
      </w:tr>
    </w:tbl>
    <w:p w14:paraId="5EA06FC2" w14:textId="77777777" w:rsidR="00770160" w:rsidRPr="00E8590E" w:rsidRDefault="00770160"/>
    <w:p w14:paraId="4BEC4F0D" w14:textId="77777777" w:rsidR="00770160" w:rsidRPr="00E2510A" w:rsidRDefault="00770160">
      <w:pPr>
        <w:pStyle w:val="1Heading"/>
        <w:rPr>
          <w:lang w:val="en-US"/>
        </w:rPr>
      </w:pPr>
      <w:r w:rsidRPr="00E2510A">
        <w:rPr>
          <w:lang w:val="en-US"/>
        </w:rPr>
        <w:t>INTRODUCTION</w:t>
      </w:r>
    </w:p>
    <w:p w14:paraId="43A17CF0" w14:textId="16F5057D" w:rsidR="00770160" w:rsidRDefault="003B0FAA" w:rsidP="004B75C4">
      <w:pPr>
        <w:pStyle w:val="2para"/>
        <w:tabs>
          <w:tab w:val="clear" w:pos="720"/>
        </w:tabs>
        <w:spacing w:after="120"/>
        <w:rPr>
          <w:lang w:val="en-US"/>
        </w:rPr>
      </w:pPr>
      <w:r w:rsidRPr="00E2510A">
        <w:rPr>
          <w:lang w:val="en-US"/>
        </w:rPr>
        <w:t xml:space="preserve">World Radiocommunication Conference 2015 (WRC-15) allocated the frequency band 4 200 – 4 400 MHz to the aeronautical mobile (route) service and exclusively reserved this allocation for WAIC systems operating in accordance with </w:t>
      </w:r>
      <w:r w:rsidR="006525C1">
        <w:rPr>
          <w:lang w:val="en-US"/>
        </w:rPr>
        <w:t xml:space="preserve">recognized </w:t>
      </w:r>
      <w:r w:rsidRPr="00E2510A">
        <w:rPr>
          <w:lang w:val="en-US"/>
        </w:rPr>
        <w:t xml:space="preserve">international aeronautical standards. The associated Resolution 424 (WRC-15) </w:t>
      </w:r>
      <w:r w:rsidR="00F254F7" w:rsidRPr="00E2510A">
        <w:rPr>
          <w:lang w:val="en-US"/>
        </w:rPr>
        <w:t>demands</w:t>
      </w:r>
      <w:r w:rsidRPr="00E2510A">
        <w:rPr>
          <w:lang w:val="en-US"/>
        </w:rPr>
        <w:t xml:space="preserve"> that WAIC systems </w:t>
      </w:r>
      <w:r w:rsidR="006525C1">
        <w:rPr>
          <w:lang w:val="en-US"/>
        </w:rPr>
        <w:t xml:space="preserve">must not cause </w:t>
      </w:r>
      <w:r w:rsidR="00A96D52">
        <w:rPr>
          <w:lang w:val="en-US"/>
        </w:rPr>
        <w:t xml:space="preserve">harmful interference to </w:t>
      </w:r>
      <w:r w:rsidRPr="00E2510A">
        <w:rPr>
          <w:lang w:val="en-US"/>
        </w:rPr>
        <w:t>the operation of radio altimeters also operated under the aeronautical radionavigation allocation in th</w:t>
      </w:r>
      <w:r w:rsidR="008C7C94">
        <w:rPr>
          <w:lang w:val="en-US"/>
        </w:rPr>
        <w:t xml:space="preserve">at same </w:t>
      </w:r>
      <w:r w:rsidRPr="00E2510A">
        <w:rPr>
          <w:lang w:val="en-US"/>
        </w:rPr>
        <w:t xml:space="preserve">frequency band and further, that WAIC systems </w:t>
      </w:r>
      <w:r w:rsidR="00C341B3">
        <w:rPr>
          <w:lang w:val="en-US"/>
        </w:rPr>
        <w:t xml:space="preserve">must </w:t>
      </w:r>
      <w:r w:rsidRPr="00E2510A">
        <w:rPr>
          <w:lang w:val="en-US"/>
        </w:rPr>
        <w:t>operate in accordance with S</w:t>
      </w:r>
      <w:r w:rsidR="00666C68" w:rsidRPr="00E2510A">
        <w:rPr>
          <w:lang w:val="en-US"/>
        </w:rPr>
        <w:t xml:space="preserve">tandards and Recommended Practices (SARPs) </w:t>
      </w:r>
      <w:r w:rsidRPr="00E2510A">
        <w:rPr>
          <w:lang w:val="en-US"/>
        </w:rPr>
        <w:t>as contained in Annex 10 to the Convention on International Civil Aviation.</w:t>
      </w:r>
      <w:r w:rsidR="008A6753" w:rsidRPr="00E2510A">
        <w:rPr>
          <w:lang w:val="en-US"/>
        </w:rPr>
        <w:t xml:space="preserve"> </w:t>
      </w:r>
      <w:r w:rsidR="00C341B3">
        <w:rPr>
          <w:lang w:val="en-US"/>
        </w:rPr>
        <w:t xml:space="preserve">The </w:t>
      </w:r>
      <w:r w:rsidR="00225D16">
        <w:rPr>
          <w:lang w:val="en-US"/>
        </w:rPr>
        <w:t>A</w:t>
      </w:r>
      <w:r w:rsidR="005F1199">
        <w:rPr>
          <w:lang w:val="en-US"/>
        </w:rPr>
        <w:t xml:space="preserve">ir </w:t>
      </w:r>
      <w:r w:rsidR="00225D16">
        <w:rPr>
          <w:lang w:val="en-US"/>
        </w:rPr>
        <w:t>N</w:t>
      </w:r>
      <w:r w:rsidR="005F1199">
        <w:rPr>
          <w:lang w:val="en-US"/>
        </w:rPr>
        <w:t xml:space="preserve">avigation </w:t>
      </w:r>
      <w:r w:rsidR="00225D16">
        <w:rPr>
          <w:lang w:val="en-US"/>
        </w:rPr>
        <w:t>C</w:t>
      </w:r>
      <w:r w:rsidR="005F1199">
        <w:rPr>
          <w:lang w:val="en-US"/>
        </w:rPr>
        <w:t>ommission</w:t>
      </w:r>
      <w:r w:rsidR="00F254F7" w:rsidRPr="00E2510A">
        <w:rPr>
          <w:lang w:val="en-US"/>
        </w:rPr>
        <w:t xml:space="preserve"> </w:t>
      </w:r>
      <w:r w:rsidR="00C341B3">
        <w:rPr>
          <w:lang w:val="en-US"/>
        </w:rPr>
        <w:t>approved</w:t>
      </w:r>
      <w:r w:rsidR="00F254F7" w:rsidRPr="00E2510A">
        <w:rPr>
          <w:lang w:val="en-US"/>
        </w:rPr>
        <w:t xml:space="preserve"> Job Card </w:t>
      </w:r>
      <w:r w:rsidR="00225D16">
        <w:rPr>
          <w:lang w:val="en-US"/>
        </w:rPr>
        <w:t>FSMP.007</w:t>
      </w:r>
      <w:r w:rsidR="00C341B3" w:rsidRPr="00C341B3">
        <w:rPr>
          <w:lang w:val="en-US"/>
        </w:rPr>
        <w:t xml:space="preserve">.01 </w:t>
      </w:r>
      <w:r w:rsidR="00C341B3">
        <w:rPr>
          <w:lang w:val="en-US"/>
        </w:rPr>
        <w:t xml:space="preserve">in </w:t>
      </w:r>
      <w:r w:rsidR="00225D16">
        <w:rPr>
          <w:lang w:val="en-US"/>
        </w:rPr>
        <w:t>November</w:t>
      </w:r>
      <w:r w:rsidR="00C341B3">
        <w:rPr>
          <w:lang w:val="en-US"/>
        </w:rPr>
        <w:t xml:space="preserve"> 2016. This Job Card </w:t>
      </w:r>
      <w:r w:rsidR="00C341B3" w:rsidRPr="00C341B3">
        <w:rPr>
          <w:lang w:val="en-US"/>
        </w:rPr>
        <w:t xml:space="preserve">proposes the development of </w:t>
      </w:r>
      <w:r w:rsidR="00C341B3" w:rsidRPr="00C341B3">
        <w:rPr>
          <w:lang w:val="en-US"/>
        </w:rPr>
        <w:lastRenderedPageBreak/>
        <w:t>SARPs to establish high-level guidance for the design and certification of Wireless Avion</w:t>
      </w:r>
      <w:r w:rsidR="00C341B3">
        <w:rPr>
          <w:lang w:val="en-US"/>
        </w:rPr>
        <w:t xml:space="preserve">ics Intra-Communications </w:t>
      </w:r>
      <w:r w:rsidR="00C341B3" w:rsidRPr="00C341B3">
        <w:rPr>
          <w:lang w:val="en-US"/>
        </w:rPr>
        <w:t>systems.</w:t>
      </w:r>
      <w:r w:rsidR="00C341B3">
        <w:rPr>
          <w:lang w:val="en-US"/>
        </w:rPr>
        <w:t xml:space="preserve"> The att</w:t>
      </w:r>
      <w:r w:rsidR="00701831">
        <w:rPr>
          <w:lang w:val="en-US"/>
        </w:rPr>
        <w:t>a</w:t>
      </w:r>
      <w:r w:rsidR="00C341B3">
        <w:rPr>
          <w:lang w:val="en-US"/>
        </w:rPr>
        <w:t xml:space="preserve">ched text contains an update of the draft SARPs text based </w:t>
      </w:r>
      <w:r w:rsidR="006A4396">
        <w:rPr>
          <w:lang w:val="en-US"/>
        </w:rPr>
        <w:t>on</w:t>
      </w:r>
      <w:r w:rsidR="0001576C">
        <w:rPr>
          <w:lang w:val="en-US"/>
        </w:rPr>
        <w:t xml:space="preserve"> Working Paper 18rev1</w:t>
      </w:r>
      <w:r w:rsidR="00C341B3">
        <w:rPr>
          <w:lang w:val="en-US"/>
        </w:rPr>
        <w:t xml:space="preserve"> </w:t>
      </w:r>
      <w:r w:rsidR="000315DD">
        <w:rPr>
          <w:lang w:val="en-US"/>
        </w:rPr>
        <w:t xml:space="preserve">presented at FSMP </w:t>
      </w:r>
      <w:r w:rsidR="00C341B3">
        <w:rPr>
          <w:lang w:val="en-US"/>
        </w:rPr>
        <w:t>WG</w:t>
      </w:r>
      <w:r w:rsidR="000315DD">
        <w:rPr>
          <w:lang w:val="en-US"/>
        </w:rPr>
        <w:t>/</w:t>
      </w:r>
      <w:r w:rsidR="0001576C">
        <w:rPr>
          <w:lang w:val="en-US"/>
        </w:rPr>
        <w:t>6</w:t>
      </w:r>
      <w:r w:rsidR="003D2973">
        <w:rPr>
          <w:lang w:val="en-US"/>
        </w:rPr>
        <w:t xml:space="preserve"> in </w:t>
      </w:r>
      <w:r w:rsidR="0001576C">
        <w:rPr>
          <w:lang w:val="en-US"/>
        </w:rPr>
        <w:t>February 2018</w:t>
      </w:r>
      <w:r w:rsidR="00C341B3">
        <w:rPr>
          <w:lang w:val="en-US"/>
        </w:rPr>
        <w:t>.</w:t>
      </w:r>
    </w:p>
    <w:p w14:paraId="2D727A52" w14:textId="07F8A002" w:rsidR="00E8590E" w:rsidRPr="00E8590E" w:rsidRDefault="00770160" w:rsidP="00AF0D99">
      <w:pPr>
        <w:pStyle w:val="1Heading"/>
        <w:tabs>
          <w:tab w:val="clear" w:pos="720"/>
        </w:tabs>
        <w:spacing w:after="120"/>
        <w:rPr>
          <w:lang w:val="en-US"/>
        </w:rPr>
      </w:pPr>
      <w:r w:rsidRPr="00E8590E">
        <w:rPr>
          <w:lang w:val="en-US"/>
        </w:rPr>
        <w:t>DISCUSSION</w:t>
      </w:r>
    </w:p>
    <w:p w14:paraId="139E8AC4" w14:textId="196C6362" w:rsidR="009F36E6" w:rsidRPr="00B5405C" w:rsidRDefault="009F36E6" w:rsidP="00AF0D99">
      <w:pPr>
        <w:pStyle w:val="2para"/>
        <w:tabs>
          <w:tab w:val="clear" w:pos="720"/>
        </w:tabs>
        <w:spacing w:after="120"/>
        <w:rPr>
          <w:lang w:val="en-US"/>
        </w:rPr>
      </w:pPr>
      <w:r w:rsidRPr="00B5405C">
        <w:rPr>
          <w:lang w:val="en-US"/>
        </w:rPr>
        <w:t xml:space="preserve">The </w:t>
      </w:r>
      <w:r w:rsidR="008A6753" w:rsidRPr="00B5405C">
        <w:rPr>
          <w:lang w:val="en-US"/>
        </w:rPr>
        <w:t xml:space="preserve">regulatory </w:t>
      </w:r>
      <w:r w:rsidRPr="00B5405C">
        <w:rPr>
          <w:lang w:val="en-US"/>
        </w:rPr>
        <w:t xml:space="preserve">provisions made by WRC-15 assume that WAIC systems </w:t>
      </w:r>
      <w:r w:rsidR="009515B9" w:rsidRPr="00B5405C">
        <w:rPr>
          <w:lang w:val="en-US"/>
        </w:rPr>
        <w:t>operate according to</w:t>
      </w:r>
      <w:r w:rsidRPr="00B5405C">
        <w:rPr>
          <w:lang w:val="en-US"/>
        </w:rPr>
        <w:t xml:space="preserve"> internationally </w:t>
      </w:r>
      <w:r w:rsidR="009515B9" w:rsidRPr="00B5405C">
        <w:rPr>
          <w:lang w:val="en-US"/>
        </w:rPr>
        <w:t xml:space="preserve">recognized aeronautical </w:t>
      </w:r>
      <w:r w:rsidR="008C4211" w:rsidRPr="00B5405C">
        <w:rPr>
          <w:lang w:val="en-US"/>
        </w:rPr>
        <w:t>standards</w:t>
      </w:r>
      <w:r w:rsidR="008A6753" w:rsidRPr="00B5405C">
        <w:rPr>
          <w:lang w:val="en-US"/>
        </w:rPr>
        <w:t xml:space="preserve"> </w:t>
      </w:r>
      <w:r w:rsidR="008C7C94" w:rsidRPr="00B5405C">
        <w:rPr>
          <w:lang w:val="en-US"/>
        </w:rPr>
        <w:t>supporting the</w:t>
      </w:r>
      <w:r w:rsidR="008A6753" w:rsidRPr="00B5405C">
        <w:rPr>
          <w:lang w:val="en-US"/>
        </w:rPr>
        <w:t xml:space="preserve"> authoriz</w:t>
      </w:r>
      <w:r w:rsidR="00E50219" w:rsidRPr="00B5405C">
        <w:rPr>
          <w:lang w:val="en-US"/>
        </w:rPr>
        <w:t>ation of</w:t>
      </w:r>
      <w:r w:rsidR="008A6753" w:rsidRPr="00B5405C">
        <w:rPr>
          <w:lang w:val="en-US"/>
        </w:rPr>
        <w:t xml:space="preserve"> the use of WAIC systems by both airworthiness and telecom authorities. </w:t>
      </w:r>
      <w:r w:rsidR="00AF0D99" w:rsidRPr="00B5405C">
        <w:rPr>
          <w:lang w:val="en-US"/>
        </w:rPr>
        <w:t>One essential element of the set of standards to be developed in support of WAIC are ICAO SARPs which sh</w:t>
      </w:r>
      <w:r w:rsidR="00463C38">
        <w:rPr>
          <w:lang w:val="en-US"/>
        </w:rPr>
        <w:t>all</w:t>
      </w:r>
      <w:r w:rsidR="00AF0D99" w:rsidRPr="00B5405C">
        <w:rPr>
          <w:lang w:val="en-US"/>
        </w:rPr>
        <w:t xml:space="preserve"> in particular provide </w:t>
      </w:r>
      <w:r w:rsidR="00A8645D" w:rsidRPr="00B5405C">
        <w:rPr>
          <w:lang w:val="en-US"/>
        </w:rPr>
        <w:t xml:space="preserve">guidance </w:t>
      </w:r>
      <w:r w:rsidR="00AF0D99" w:rsidRPr="00B5405C">
        <w:rPr>
          <w:lang w:val="en-US"/>
        </w:rPr>
        <w:t xml:space="preserve">on </w:t>
      </w:r>
      <w:r w:rsidR="003D24DD" w:rsidRPr="00B5405C">
        <w:rPr>
          <w:lang w:val="en-US"/>
        </w:rPr>
        <w:t xml:space="preserve">the aspect of </w:t>
      </w:r>
      <w:r w:rsidR="00A8645D" w:rsidRPr="00B5405C">
        <w:rPr>
          <w:lang w:val="en-US"/>
        </w:rPr>
        <w:t>coexistence</w:t>
      </w:r>
      <w:r w:rsidR="0038644C" w:rsidRPr="00B5405C">
        <w:rPr>
          <w:lang w:val="en-US"/>
        </w:rPr>
        <w:t>;</w:t>
      </w:r>
    </w:p>
    <w:p w14:paraId="443E4251" w14:textId="77777777" w:rsidR="009F36E6" w:rsidRPr="00B5405C" w:rsidRDefault="00A8645D" w:rsidP="009F36E6">
      <w:pPr>
        <w:numPr>
          <w:ilvl w:val="0"/>
          <w:numId w:val="9"/>
        </w:numPr>
        <w:rPr>
          <w:lang w:val="en-US"/>
        </w:rPr>
      </w:pPr>
      <w:r w:rsidRPr="00B5405C">
        <w:rPr>
          <w:lang w:val="en-US"/>
        </w:rPr>
        <w:t>between WAIC systems on one aircraft and radio altimeter systems on other aircraft</w:t>
      </w:r>
    </w:p>
    <w:p w14:paraId="2382F159" w14:textId="1D1ED524" w:rsidR="00A8645D" w:rsidRPr="00B5405C" w:rsidRDefault="00A8645D" w:rsidP="009F36E6">
      <w:pPr>
        <w:numPr>
          <w:ilvl w:val="0"/>
          <w:numId w:val="9"/>
        </w:numPr>
        <w:rPr>
          <w:lang w:val="en-US"/>
        </w:rPr>
      </w:pPr>
      <w:r w:rsidRPr="00B5405C">
        <w:rPr>
          <w:lang w:val="en-US"/>
        </w:rPr>
        <w:t>between WAIC sys</w:t>
      </w:r>
      <w:r w:rsidR="00AF0D99" w:rsidRPr="00B5405C">
        <w:rPr>
          <w:lang w:val="en-US"/>
        </w:rPr>
        <w:t xml:space="preserve">tems on </w:t>
      </w:r>
      <w:r w:rsidR="00E50219" w:rsidRPr="00B5405C">
        <w:rPr>
          <w:lang w:val="en-US"/>
        </w:rPr>
        <w:t xml:space="preserve">different </w:t>
      </w:r>
      <w:r w:rsidR="00AF0D99" w:rsidRPr="00B5405C">
        <w:rPr>
          <w:lang w:val="en-US"/>
        </w:rPr>
        <w:t>aircraft</w:t>
      </w:r>
    </w:p>
    <w:p w14:paraId="7171A797" w14:textId="77777777" w:rsidR="00AF0D99" w:rsidRPr="00B5405C" w:rsidRDefault="00AF0D99" w:rsidP="00AF0D99">
      <w:pPr>
        <w:spacing w:before="120" w:after="120"/>
        <w:rPr>
          <w:lang w:val="en-US"/>
        </w:rPr>
      </w:pPr>
      <w:r w:rsidRPr="00B5405C">
        <w:rPr>
          <w:lang w:val="en-US"/>
        </w:rPr>
        <w:t>within the shared frequency band 4 200 – 4 400 MHz.</w:t>
      </w:r>
    </w:p>
    <w:p w14:paraId="2AE610F4" w14:textId="4EA16A8A" w:rsidR="006101DA" w:rsidRDefault="006101DA" w:rsidP="00A447C9">
      <w:pPr>
        <w:spacing w:after="120"/>
        <w:rPr>
          <w:lang w:val="en-US"/>
        </w:rPr>
      </w:pPr>
      <w:r>
        <w:rPr>
          <w:lang w:val="en-US"/>
        </w:rPr>
        <w:t>The joint RTCA</w:t>
      </w:r>
      <w:r w:rsidR="005F1199">
        <w:rPr>
          <w:lang w:val="en-US"/>
        </w:rPr>
        <w:t xml:space="preserve"> </w:t>
      </w:r>
      <w:r>
        <w:rPr>
          <w:lang w:val="en-US"/>
        </w:rPr>
        <w:t>/</w:t>
      </w:r>
      <w:r w:rsidR="005F1199">
        <w:rPr>
          <w:lang w:val="en-US"/>
        </w:rPr>
        <w:t xml:space="preserve"> </w:t>
      </w:r>
      <w:r>
        <w:rPr>
          <w:lang w:val="en-US"/>
        </w:rPr>
        <w:t>EUROCAE committee SC-236</w:t>
      </w:r>
      <w:r w:rsidR="005F1199">
        <w:rPr>
          <w:lang w:val="en-US"/>
        </w:rPr>
        <w:t xml:space="preserve"> </w:t>
      </w:r>
      <w:r>
        <w:rPr>
          <w:lang w:val="en-US"/>
        </w:rPr>
        <w:t>/</w:t>
      </w:r>
      <w:r w:rsidR="005F1199">
        <w:rPr>
          <w:lang w:val="en-US"/>
        </w:rPr>
        <w:t xml:space="preserve"> </w:t>
      </w:r>
      <w:r>
        <w:rPr>
          <w:lang w:val="en-US"/>
        </w:rPr>
        <w:t xml:space="preserve">WG-96 is tasked with the development of a Minimum Operational Performance Standard (MOPS) for WAIC systems. </w:t>
      </w:r>
      <w:r w:rsidR="00B37A1F">
        <w:rPr>
          <w:lang w:val="en-US"/>
        </w:rPr>
        <w:t>Finalization of th</w:t>
      </w:r>
      <w:r w:rsidR="00406A51">
        <w:rPr>
          <w:lang w:val="en-US"/>
        </w:rPr>
        <w:t>is</w:t>
      </w:r>
      <w:r w:rsidR="00B37A1F">
        <w:rPr>
          <w:lang w:val="en-US"/>
        </w:rPr>
        <w:t xml:space="preserve"> MOPS is expected </w:t>
      </w:r>
      <w:r w:rsidR="00C7357E">
        <w:rPr>
          <w:lang w:val="en-US"/>
        </w:rPr>
        <w:t xml:space="preserve">by October </w:t>
      </w:r>
      <w:r w:rsidR="00C7357E" w:rsidRPr="005F1199">
        <w:rPr>
          <w:lang w:val="en-US"/>
        </w:rPr>
        <w:t>202</w:t>
      </w:r>
      <w:r w:rsidR="00C7357E">
        <w:rPr>
          <w:lang w:val="en-US"/>
        </w:rPr>
        <w:t>1</w:t>
      </w:r>
      <w:r w:rsidR="005F1199">
        <w:rPr>
          <w:lang w:val="en-US"/>
        </w:rPr>
        <w:t>.</w:t>
      </w:r>
      <w:r w:rsidR="00B37A1F">
        <w:rPr>
          <w:lang w:val="en-US"/>
        </w:rPr>
        <w:t xml:space="preserve"> In order to support</w:t>
      </w:r>
      <w:r>
        <w:rPr>
          <w:lang w:val="en-US"/>
        </w:rPr>
        <w:t xml:space="preserve"> the</w:t>
      </w:r>
      <w:r w:rsidR="00B37A1F">
        <w:rPr>
          <w:lang w:val="en-US"/>
        </w:rPr>
        <w:t xml:space="preserve"> FSMP in</w:t>
      </w:r>
      <w:r>
        <w:rPr>
          <w:lang w:val="en-US"/>
        </w:rPr>
        <w:t xml:space="preserve"> </w:t>
      </w:r>
      <w:r w:rsidR="00B37A1F">
        <w:rPr>
          <w:lang w:val="en-US"/>
        </w:rPr>
        <w:t xml:space="preserve">the </w:t>
      </w:r>
      <w:r>
        <w:rPr>
          <w:lang w:val="en-US"/>
        </w:rPr>
        <w:t>develop</w:t>
      </w:r>
      <w:r w:rsidR="00B37A1F">
        <w:rPr>
          <w:lang w:val="en-US"/>
        </w:rPr>
        <w:t>ment of</w:t>
      </w:r>
      <w:r>
        <w:rPr>
          <w:lang w:val="en-US"/>
        </w:rPr>
        <w:t xml:space="preserve"> SARPs </w:t>
      </w:r>
      <w:r w:rsidR="00463C38">
        <w:rPr>
          <w:lang w:val="en-US"/>
        </w:rPr>
        <w:t>according</w:t>
      </w:r>
      <w:r>
        <w:rPr>
          <w:lang w:val="en-US"/>
        </w:rPr>
        <w:t xml:space="preserve"> to Job Card </w:t>
      </w:r>
      <w:r w:rsidRPr="006101DA">
        <w:rPr>
          <w:lang w:val="en-US"/>
        </w:rPr>
        <w:t>FSMP.007.01</w:t>
      </w:r>
      <w:r w:rsidR="00B37A1F">
        <w:rPr>
          <w:lang w:val="en-US"/>
        </w:rPr>
        <w:t xml:space="preserve"> in </w:t>
      </w:r>
      <w:r w:rsidR="00406A51">
        <w:rPr>
          <w:lang w:val="en-US"/>
        </w:rPr>
        <w:t>a timely manner</w:t>
      </w:r>
      <w:r w:rsidR="00B37A1F">
        <w:rPr>
          <w:lang w:val="en-US"/>
        </w:rPr>
        <w:t xml:space="preserve"> SC-236</w:t>
      </w:r>
      <w:r w:rsidR="005F1199">
        <w:rPr>
          <w:lang w:val="en-US"/>
        </w:rPr>
        <w:t xml:space="preserve"> </w:t>
      </w:r>
      <w:r w:rsidR="00B37A1F">
        <w:rPr>
          <w:lang w:val="en-US"/>
        </w:rPr>
        <w:t>/</w:t>
      </w:r>
      <w:r w:rsidR="005F1199">
        <w:rPr>
          <w:lang w:val="en-US"/>
        </w:rPr>
        <w:t xml:space="preserve"> </w:t>
      </w:r>
      <w:r w:rsidR="00B37A1F">
        <w:rPr>
          <w:lang w:val="en-US"/>
        </w:rPr>
        <w:t xml:space="preserve">WG-96 has decided to </w:t>
      </w:r>
      <w:r w:rsidR="00406A51">
        <w:rPr>
          <w:lang w:val="en-US"/>
        </w:rPr>
        <w:t>initiall</w:t>
      </w:r>
      <w:r w:rsidR="005F1199">
        <w:rPr>
          <w:lang w:val="en-US"/>
        </w:rPr>
        <w:t>y</w:t>
      </w:r>
      <w:r w:rsidR="00406A51">
        <w:rPr>
          <w:lang w:val="en-US"/>
        </w:rPr>
        <w:t xml:space="preserve"> concentrate on</w:t>
      </w:r>
      <w:r w:rsidR="00B37A1F">
        <w:rPr>
          <w:lang w:val="en-US"/>
        </w:rPr>
        <w:t xml:space="preserve"> the development of guidance material addressing in particular the following:</w:t>
      </w:r>
    </w:p>
    <w:p w14:paraId="6285D5D4" w14:textId="77777777" w:rsidR="00B37A1F" w:rsidRPr="00B37A1F" w:rsidRDefault="00B37A1F" w:rsidP="00680E6B">
      <w:pPr>
        <w:pStyle w:val="ListParagraph"/>
        <w:numPr>
          <w:ilvl w:val="0"/>
          <w:numId w:val="24"/>
        </w:numPr>
        <w:spacing w:after="120"/>
        <w:rPr>
          <w:lang w:val="en-US"/>
        </w:rPr>
      </w:pPr>
      <w:r w:rsidRPr="00B37A1F">
        <w:rPr>
          <w:lang w:val="en-US"/>
        </w:rPr>
        <w:t>Requirement that WAIC systems have to tolerate interference coming from radio altimeters from another aircraft</w:t>
      </w:r>
    </w:p>
    <w:p w14:paraId="436906E6" w14:textId="40E99232" w:rsidR="00B37A1F" w:rsidRPr="00B37A1F" w:rsidRDefault="00B37A1F" w:rsidP="00680E6B">
      <w:pPr>
        <w:pStyle w:val="ListParagraph"/>
        <w:numPr>
          <w:ilvl w:val="0"/>
          <w:numId w:val="24"/>
        </w:numPr>
        <w:spacing w:after="120"/>
        <w:rPr>
          <w:lang w:val="en-US"/>
        </w:rPr>
      </w:pPr>
      <w:r w:rsidRPr="00B37A1F">
        <w:rPr>
          <w:lang w:val="en-US"/>
        </w:rPr>
        <w:t>Requirement that WAIC systems on one aircraft shall not interfere with WAIC systems on other aircraft</w:t>
      </w:r>
    </w:p>
    <w:p w14:paraId="0C26D21A" w14:textId="60BE6CD5" w:rsidR="00B37A1F" w:rsidRPr="00B37A1F" w:rsidRDefault="00B37A1F" w:rsidP="00680E6B">
      <w:pPr>
        <w:pStyle w:val="ListParagraph"/>
        <w:numPr>
          <w:ilvl w:val="0"/>
          <w:numId w:val="24"/>
        </w:numPr>
        <w:spacing w:after="120"/>
        <w:rPr>
          <w:lang w:val="en-US"/>
        </w:rPr>
      </w:pPr>
      <w:r w:rsidRPr="00B37A1F">
        <w:rPr>
          <w:lang w:val="en-US"/>
        </w:rPr>
        <w:t>Requirement that WAIC systems shall not interfere with rad</w:t>
      </w:r>
      <w:r>
        <w:rPr>
          <w:lang w:val="en-US"/>
        </w:rPr>
        <w:t>io altimeters on other aircraft</w:t>
      </w:r>
    </w:p>
    <w:p w14:paraId="3D47951F" w14:textId="66058DD7" w:rsidR="002D4680" w:rsidRDefault="00B37A1F" w:rsidP="00A447C9">
      <w:pPr>
        <w:spacing w:after="120"/>
        <w:rPr>
          <w:lang w:val="en-US"/>
        </w:rPr>
      </w:pPr>
      <w:r>
        <w:rPr>
          <w:lang w:val="en-US"/>
        </w:rPr>
        <w:t xml:space="preserve">These three requirements </w:t>
      </w:r>
      <w:r w:rsidR="00406A51">
        <w:rPr>
          <w:lang w:val="en-US"/>
        </w:rPr>
        <w:t xml:space="preserve">are directly taken from Job Card FSMP.007.01 and </w:t>
      </w:r>
      <w:r>
        <w:rPr>
          <w:lang w:val="en-US"/>
        </w:rPr>
        <w:t xml:space="preserve">are </w:t>
      </w:r>
      <w:r w:rsidR="00463C38">
        <w:rPr>
          <w:lang w:val="en-US"/>
        </w:rPr>
        <w:t>referred</w:t>
      </w:r>
      <w:r>
        <w:rPr>
          <w:lang w:val="en-US"/>
        </w:rPr>
        <w:t xml:space="preserve"> to as coexistence require</w:t>
      </w:r>
      <w:r w:rsidR="00406A51">
        <w:rPr>
          <w:lang w:val="en-US"/>
        </w:rPr>
        <w:t>ments throughout the following.</w:t>
      </w:r>
    </w:p>
    <w:p w14:paraId="1A7B70A8" w14:textId="0C478B9D" w:rsidR="00F51D48" w:rsidRDefault="00406A51" w:rsidP="00A447C9">
      <w:pPr>
        <w:spacing w:after="120"/>
        <w:rPr>
          <w:lang w:val="en-US"/>
        </w:rPr>
      </w:pPr>
      <w:r>
        <w:rPr>
          <w:lang w:val="en-US"/>
        </w:rPr>
        <w:t>SC-236</w:t>
      </w:r>
      <w:r w:rsidR="005F1199">
        <w:rPr>
          <w:lang w:val="en-US"/>
        </w:rPr>
        <w:t xml:space="preserve"> </w:t>
      </w:r>
      <w:r>
        <w:rPr>
          <w:lang w:val="en-US"/>
        </w:rPr>
        <w:t>/</w:t>
      </w:r>
      <w:r w:rsidR="005F1199">
        <w:rPr>
          <w:lang w:val="en-US"/>
        </w:rPr>
        <w:t xml:space="preserve"> </w:t>
      </w:r>
      <w:r>
        <w:rPr>
          <w:lang w:val="en-US"/>
        </w:rPr>
        <w:t xml:space="preserve">WG-96 agreed </w:t>
      </w:r>
      <w:r w:rsidR="002D4680">
        <w:rPr>
          <w:lang w:val="en-US"/>
        </w:rPr>
        <w:t>in</w:t>
      </w:r>
      <w:r>
        <w:rPr>
          <w:lang w:val="en-US"/>
        </w:rPr>
        <w:t xml:space="preserve"> comp</w:t>
      </w:r>
      <w:r w:rsidR="002D4680">
        <w:rPr>
          <w:lang w:val="en-US"/>
        </w:rPr>
        <w:t>iling</w:t>
      </w:r>
      <w:r>
        <w:rPr>
          <w:lang w:val="en-US"/>
        </w:rPr>
        <w:t xml:space="preserve"> guidance material </w:t>
      </w:r>
      <w:r w:rsidR="005F1199">
        <w:rPr>
          <w:lang w:val="en-US"/>
        </w:rPr>
        <w:t>add</w:t>
      </w:r>
      <w:r>
        <w:rPr>
          <w:lang w:val="en-US"/>
        </w:rPr>
        <w:t xml:space="preserve">ressing the above </w:t>
      </w:r>
      <w:r w:rsidR="008E3AD7">
        <w:rPr>
          <w:lang w:val="en-US"/>
        </w:rPr>
        <w:t xml:space="preserve">coexistence </w:t>
      </w:r>
      <w:r>
        <w:rPr>
          <w:lang w:val="en-US"/>
        </w:rPr>
        <w:t xml:space="preserve">requirements </w:t>
      </w:r>
      <w:r w:rsidR="005F1199">
        <w:rPr>
          <w:lang w:val="en-US"/>
        </w:rPr>
        <w:t>with</w:t>
      </w:r>
      <w:r>
        <w:rPr>
          <w:lang w:val="en-US"/>
        </w:rPr>
        <w:t xml:space="preserve"> a Minimum A</w:t>
      </w:r>
      <w:r w:rsidR="00CF70BD">
        <w:rPr>
          <w:lang w:val="en-US"/>
        </w:rPr>
        <w:t>viation</w:t>
      </w:r>
      <w:r>
        <w:rPr>
          <w:lang w:val="en-US"/>
        </w:rPr>
        <w:t xml:space="preserve"> System Performance Standard (MASPS). This MASPS is expected to be released by RTCA and EUROCAE </w:t>
      </w:r>
      <w:r w:rsidR="005F1199">
        <w:rPr>
          <w:lang w:val="en-US"/>
        </w:rPr>
        <w:t xml:space="preserve">by </w:t>
      </w:r>
      <w:r w:rsidR="00463C38">
        <w:rPr>
          <w:lang w:val="en-US"/>
        </w:rPr>
        <w:t>mid-2019</w:t>
      </w:r>
      <w:r>
        <w:rPr>
          <w:lang w:val="en-US"/>
        </w:rPr>
        <w:t>. The expected conte</w:t>
      </w:r>
      <w:r w:rsidR="00A50438">
        <w:rPr>
          <w:lang w:val="en-US"/>
        </w:rPr>
        <w:t>nt of this MASPS is presented in a separate</w:t>
      </w:r>
      <w:r>
        <w:rPr>
          <w:lang w:val="en-US"/>
        </w:rPr>
        <w:t xml:space="preserve"> </w:t>
      </w:r>
      <w:r w:rsidR="00A50438">
        <w:rPr>
          <w:lang w:val="en-US"/>
        </w:rPr>
        <w:t xml:space="preserve"> input paper from RTCA and EUROCAE to</w:t>
      </w:r>
      <w:r>
        <w:rPr>
          <w:lang w:val="en-US"/>
        </w:rPr>
        <w:t xml:space="preserve"> this meeting of </w:t>
      </w:r>
      <w:r w:rsidR="00AC5044">
        <w:rPr>
          <w:lang w:val="en-US"/>
        </w:rPr>
        <w:t xml:space="preserve">the </w:t>
      </w:r>
      <w:r w:rsidR="00F51D48">
        <w:rPr>
          <w:lang w:val="en-US"/>
        </w:rPr>
        <w:t>FSMP</w:t>
      </w:r>
      <w:r w:rsidR="005F1199">
        <w:rPr>
          <w:lang w:val="en-US"/>
        </w:rPr>
        <w:t xml:space="preserve"> </w:t>
      </w:r>
      <w:r w:rsidR="00F51D48">
        <w:rPr>
          <w:lang w:val="en-US"/>
        </w:rPr>
        <w:t>WG.</w:t>
      </w:r>
    </w:p>
    <w:p w14:paraId="7F81D448" w14:textId="01E1B194" w:rsidR="00F51D48" w:rsidRDefault="00406A51" w:rsidP="00F51D48">
      <w:pPr>
        <w:spacing w:after="120"/>
        <w:rPr>
          <w:lang w:val="en-US"/>
        </w:rPr>
      </w:pPr>
      <w:r>
        <w:rPr>
          <w:lang w:val="en-US"/>
        </w:rPr>
        <w:t>The ap</w:t>
      </w:r>
      <w:r w:rsidR="00680E6B">
        <w:rPr>
          <w:lang w:val="en-US"/>
        </w:rPr>
        <w:t xml:space="preserve">proach taken for satisfying </w:t>
      </w:r>
      <w:r>
        <w:rPr>
          <w:lang w:val="en-US"/>
        </w:rPr>
        <w:t xml:space="preserve">coexistence requirements </w:t>
      </w:r>
      <w:r w:rsidR="00680E6B">
        <w:rPr>
          <w:lang w:val="en-US"/>
        </w:rPr>
        <w:t>2</w:t>
      </w:r>
      <w:r w:rsidR="008E3AD7">
        <w:rPr>
          <w:lang w:val="en-US"/>
        </w:rPr>
        <w:t>)</w:t>
      </w:r>
      <w:r w:rsidR="00680E6B">
        <w:rPr>
          <w:lang w:val="en-US"/>
        </w:rPr>
        <w:t xml:space="preserve"> and 3</w:t>
      </w:r>
      <w:r w:rsidR="008E3AD7">
        <w:rPr>
          <w:lang w:val="en-US"/>
        </w:rPr>
        <w:t>)</w:t>
      </w:r>
      <w:r w:rsidR="00680E6B">
        <w:rPr>
          <w:lang w:val="en-US"/>
        </w:rPr>
        <w:t xml:space="preserve"> from the list </w:t>
      </w:r>
      <w:r>
        <w:rPr>
          <w:lang w:val="en-US"/>
        </w:rPr>
        <w:t xml:space="preserve">mentioned </w:t>
      </w:r>
      <w:r w:rsidR="00463C38">
        <w:rPr>
          <w:lang w:val="en-US"/>
        </w:rPr>
        <w:t>above</w:t>
      </w:r>
      <w:r>
        <w:rPr>
          <w:lang w:val="en-US"/>
        </w:rPr>
        <w:t xml:space="preserve"> is to limit </w:t>
      </w:r>
      <w:r w:rsidR="00AC5044">
        <w:rPr>
          <w:lang w:val="en-US"/>
        </w:rPr>
        <w:t xml:space="preserve">the RF emissions generated by a WAIC system through </w:t>
      </w:r>
      <w:r w:rsidR="00AC5044">
        <w:t xml:space="preserve">an </w:t>
      </w:r>
      <w:r w:rsidR="00AC5044" w:rsidRPr="00D61837">
        <w:t>aggregate power spectral flux density</w:t>
      </w:r>
      <w:r w:rsidR="00AC5044">
        <w:rPr>
          <w:lang w:val="en-US"/>
        </w:rPr>
        <w:t xml:space="preserve"> limit defined on the surface of </w:t>
      </w:r>
      <w:r w:rsidR="00FA3FE6">
        <w:rPr>
          <w:lang w:val="en-US"/>
        </w:rPr>
        <w:t xml:space="preserve">a </w:t>
      </w:r>
      <w:r w:rsidR="00AC5044">
        <w:rPr>
          <w:lang w:val="en-US"/>
        </w:rPr>
        <w:t>hemisphere</w:t>
      </w:r>
      <w:r w:rsidR="00680E6B">
        <w:rPr>
          <w:lang w:val="en-US"/>
        </w:rPr>
        <w:t xml:space="preserve"> </w:t>
      </w:r>
      <w:r w:rsidR="00A50438">
        <w:rPr>
          <w:lang w:val="en-US"/>
        </w:rPr>
        <w:t>at a given</w:t>
      </w:r>
      <w:r w:rsidR="00FA3FE6">
        <w:rPr>
          <w:lang w:val="en-US"/>
        </w:rPr>
        <w:t xml:space="preserve"> </w:t>
      </w:r>
      <w:r w:rsidR="00A50438">
        <w:rPr>
          <w:lang w:val="en-US"/>
        </w:rPr>
        <w:t xml:space="preserve">reference radius </w:t>
      </w:r>
      <w:r w:rsidR="00AC5044">
        <w:rPr>
          <w:lang w:val="en-US"/>
        </w:rPr>
        <w:t>around the aircraft</w:t>
      </w:r>
      <w:r w:rsidR="00D5697D">
        <w:rPr>
          <w:lang w:val="en-US"/>
        </w:rPr>
        <w:t xml:space="preserve"> under consideration</w:t>
      </w:r>
      <w:r w:rsidR="00AC5044">
        <w:rPr>
          <w:lang w:val="en-US"/>
        </w:rPr>
        <w:t xml:space="preserve">. </w:t>
      </w:r>
      <w:r w:rsidR="00680E6B">
        <w:rPr>
          <w:lang w:val="en-US"/>
        </w:rPr>
        <w:t xml:space="preserve">The MASPS will contain a proposal </w:t>
      </w:r>
      <w:r w:rsidR="00FA3FE6">
        <w:rPr>
          <w:lang w:val="en-US"/>
        </w:rPr>
        <w:t xml:space="preserve">that </w:t>
      </w:r>
      <w:r w:rsidR="00680E6B">
        <w:rPr>
          <w:lang w:val="en-US"/>
        </w:rPr>
        <w:t xml:space="preserve">can be used to demonstrate compliance </w:t>
      </w:r>
      <w:r w:rsidR="001D3229">
        <w:rPr>
          <w:lang w:val="en-US"/>
        </w:rPr>
        <w:t>with this</w:t>
      </w:r>
      <w:r w:rsidR="00680E6B">
        <w:rPr>
          <w:lang w:val="en-US"/>
        </w:rPr>
        <w:t xml:space="preserve"> </w:t>
      </w:r>
      <w:r w:rsidR="00D5697D" w:rsidRPr="00D61837">
        <w:t>aggregate power spectral flux density</w:t>
      </w:r>
      <w:r w:rsidR="00D5697D">
        <w:rPr>
          <w:lang w:val="en-US"/>
        </w:rPr>
        <w:t xml:space="preserve"> limit</w:t>
      </w:r>
      <w:r w:rsidR="001D3229">
        <w:rPr>
          <w:lang w:val="en-US"/>
        </w:rPr>
        <w:t xml:space="preserve">, </w:t>
      </w:r>
      <w:r w:rsidR="00FA3FE6">
        <w:rPr>
          <w:lang w:val="en-US"/>
        </w:rPr>
        <w:t xml:space="preserve">which </w:t>
      </w:r>
      <w:r w:rsidR="001D3229">
        <w:rPr>
          <w:lang w:val="en-US"/>
        </w:rPr>
        <w:t>is</w:t>
      </w:r>
      <w:r w:rsidR="00AC5044">
        <w:rPr>
          <w:lang w:val="en-US"/>
        </w:rPr>
        <w:t xml:space="preserve"> derived based on interference susceptibility testing for all major radio altimeter models </w:t>
      </w:r>
      <w:r w:rsidR="00680E6B">
        <w:rPr>
          <w:lang w:val="en-US"/>
        </w:rPr>
        <w:t xml:space="preserve">used onboard </w:t>
      </w:r>
      <w:r w:rsidR="00AC5044">
        <w:rPr>
          <w:lang w:val="en-US"/>
        </w:rPr>
        <w:t xml:space="preserve">passenger transport aircraft. These tests </w:t>
      </w:r>
      <w:r w:rsidR="00680E6B">
        <w:rPr>
          <w:lang w:val="en-US"/>
        </w:rPr>
        <w:t>are carried</w:t>
      </w:r>
      <w:r w:rsidR="002D4680">
        <w:rPr>
          <w:lang w:val="en-US"/>
        </w:rPr>
        <w:t xml:space="preserve"> out by the Aerospace Vehicle Systems Institute’s </w:t>
      </w:r>
      <w:r w:rsidR="00680E6B">
        <w:rPr>
          <w:lang w:val="en-US"/>
        </w:rPr>
        <w:t>project AFE76</w:t>
      </w:r>
      <w:r w:rsidR="00D5697D">
        <w:rPr>
          <w:lang w:val="en-US"/>
        </w:rPr>
        <w:t xml:space="preserve"> and meanwhile are far advanced</w:t>
      </w:r>
      <w:r w:rsidR="002D4680">
        <w:rPr>
          <w:lang w:val="en-US"/>
        </w:rPr>
        <w:t xml:space="preserve">. </w:t>
      </w:r>
      <w:r w:rsidR="00FA3FE6">
        <w:rPr>
          <w:lang w:val="en-US"/>
        </w:rPr>
        <w:t xml:space="preserve">The tests </w:t>
      </w:r>
      <w:r w:rsidR="00F51D48">
        <w:rPr>
          <w:lang w:val="en-US"/>
        </w:rPr>
        <w:t>are designed to</w:t>
      </w:r>
      <w:r w:rsidR="00FA3FE6">
        <w:rPr>
          <w:lang w:val="en-US"/>
        </w:rPr>
        <w:t xml:space="preserve"> assess the radio altimeter performance accounting for</w:t>
      </w:r>
      <w:r w:rsidR="00F51D48">
        <w:rPr>
          <w:lang w:val="en-US"/>
        </w:rPr>
        <w:t xml:space="preserve"> worst-case interference geometries </w:t>
      </w:r>
      <w:r w:rsidR="00463C38">
        <w:rPr>
          <w:lang w:val="en-US"/>
        </w:rPr>
        <w:t>occurring</w:t>
      </w:r>
      <w:r w:rsidR="00F51D48">
        <w:rPr>
          <w:lang w:val="en-US"/>
        </w:rPr>
        <w:t xml:space="preserve"> during aircraft approach and landing. Further detail</w:t>
      </w:r>
      <w:r w:rsidR="00FA3FE6">
        <w:rPr>
          <w:lang w:val="en-US"/>
        </w:rPr>
        <w:t>s</w:t>
      </w:r>
      <w:r w:rsidR="00F51D48">
        <w:rPr>
          <w:lang w:val="en-US"/>
        </w:rPr>
        <w:t xml:space="preserve"> on these tests are presented in a </w:t>
      </w:r>
      <w:r w:rsidR="00FA3FE6">
        <w:rPr>
          <w:lang w:val="en-US"/>
        </w:rPr>
        <w:t>se</w:t>
      </w:r>
      <w:r w:rsidR="00463C38">
        <w:rPr>
          <w:lang w:val="en-US"/>
        </w:rPr>
        <w:t>p</w:t>
      </w:r>
      <w:r w:rsidR="00FA3FE6">
        <w:rPr>
          <w:lang w:val="en-US"/>
        </w:rPr>
        <w:t xml:space="preserve">arate </w:t>
      </w:r>
      <w:r w:rsidR="00A50438">
        <w:rPr>
          <w:lang w:val="en-US"/>
        </w:rPr>
        <w:t>Working</w:t>
      </w:r>
      <w:r w:rsidR="00F51D48">
        <w:rPr>
          <w:lang w:val="en-US"/>
        </w:rPr>
        <w:t xml:space="preserve"> Paper for this meeting of the FSMP</w:t>
      </w:r>
      <w:r w:rsidR="00463C38">
        <w:rPr>
          <w:lang w:val="en-US"/>
        </w:rPr>
        <w:t xml:space="preserve"> </w:t>
      </w:r>
      <w:r w:rsidR="00F51D48">
        <w:rPr>
          <w:lang w:val="en-US"/>
        </w:rPr>
        <w:t>WG.</w:t>
      </w:r>
    </w:p>
    <w:p w14:paraId="5ADB32E0" w14:textId="3FD95DF0" w:rsidR="00680E6B" w:rsidRDefault="00FA3FE6" w:rsidP="00A447C9">
      <w:pPr>
        <w:spacing w:after="120"/>
        <w:rPr>
          <w:lang w:val="en-US"/>
        </w:rPr>
      </w:pPr>
      <w:r>
        <w:rPr>
          <w:lang w:val="en-US"/>
        </w:rPr>
        <w:t>C</w:t>
      </w:r>
      <w:r w:rsidR="00F51D48">
        <w:rPr>
          <w:lang w:val="en-US"/>
        </w:rPr>
        <w:t xml:space="preserve">oexistence requirement </w:t>
      </w:r>
      <w:r>
        <w:rPr>
          <w:lang w:val="en-US"/>
        </w:rPr>
        <w:t>1) in</w:t>
      </w:r>
      <w:r w:rsidR="00F51D48">
        <w:rPr>
          <w:lang w:val="en-US"/>
        </w:rPr>
        <w:t xml:space="preserve"> the list above is addressed by an interference susceptibility test involving four </w:t>
      </w:r>
      <w:r w:rsidR="00463C38">
        <w:rPr>
          <w:lang w:val="en-US"/>
        </w:rPr>
        <w:t>interference</w:t>
      </w:r>
      <w:r w:rsidR="00F51D48">
        <w:rPr>
          <w:lang w:val="en-US"/>
        </w:rPr>
        <w:t xml:space="preserve"> sources representing worst-case exposure of the considered aircraft to </w:t>
      </w:r>
      <w:r>
        <w:rPr>
          <w:lang w:val="en-US"/>
        </w:rPr>
        <w:t xml:space="preserve">interfering </w:t>
      </w:r>
      <w:r w:rsidR="00F51D48">
        <w:rPr>
          <w:lang w:val="en-US"/>
        </w:rPr>
        <w:t xml:space="preserve">radio altimeter </w:t>
      </w:r>
      <w:r>
        <w:rPr>
          <w:lang w:val="en-US"/>
        </w:rPr>
        <w:t xml:space="preserve">and WAIC signals </w:t>
      </w:r>
      <w:r w:rsidR="00463C38">
        <w:rPr>
          <w:lang w:val="en-US"/>
        </w:rPr>
        <w:t>occurring</w:t>
      </w:r>
      <w:r w:rsidR="00F51D48">
        <w:rPr>
          <w:lang w:val="en-US"/>
        </w:rPr>
        <w:t xml:space="preserve"> on the airport apron.</w:t>
      </w:r>
      <w:r w:rsidR="001D3229">
        <w:rPr>
          <w:lang w:val="en-US"/>
        </w:rPr>
        <w:t xml:space="preserve"> </w:t>
      </w:r>
      <w:r>
        <w:rPr>
          <w:lang w:val="en-US"/>
        </w:rPr>
        <w:t>T</w:t>
      </w:r>
      <w:r w:rsidR="001D3229">
        <w:rPr>
          <w:lang w:val="en-US"/>
        </w:rPr>
        <w:t xml:space="preserve">his proposed means for </w:t>
      </w:r>
      <w:r w:rsidR="00463C38">
        <w:rPr>
          <w:lang w:val="en-US"/>
        </w:rPr>
        <w:t>demonstrating</w:t>
      </w:r>
      <w:r w:rsidR="001D3229">
        <w:rPr>
          <w:lang w:val="en-US"/>
        </w:rPr>
        <w:t xml:space="preserve"> compliance </w:t>
      </w:r>
      <w:r w:rsidR="00463C38">
        <w:rPr>
          <w:lang w:val="en-US"/>
        </w:rPr>
        <w:t>with</w:t>
      </w:r>
      <w:r w:rsidR="001D3229">
        <w:rPr>
          <w:lang w:val="en-US"/>
        </w:rPr>
        <w:t xml:space="preserve"> </w:t>
      </w:r>
      <w:r w:rsidR="00463C38">
        <w:rPr>
          <w:lang w:val="en-US"/>
        </w:rPr>
        <w:t>coexistence</w:t>
      </w:r>
      <w:r w:rsidR="001D3229">
        <w:rPr>
          <w:lang w:val="en-US"/>
        </w:rPr>
        <w:t xml:space="preserve"> requirement 1</w:t>
      </w:r>
      <w:r>
        <w:rPr>
          <w:lang w:val="en-US"/>
        </w:rPr>
        <w:t>)</w:t>
      </w:r>
      <w:r w:rsidR="001D3229">
        <w:rPr>
          <w:lang w:val="en-US"/>
        </w:rPr>
        <w:t xml:space="preserve"> is </w:t>
      </w:r>
      <w:r>
        <w:rPr>
          <w:lang w:val="en-US"/>
        </w:rPr>
        <w:t xml:space="preserve">also </w:t>
      </w:r>
      <w:r w:rsidR="008E3AD7">
        <w:rPr>
          <w:lang w:val="en-US"/>
        </w:rPr>
        <w:t>contained</w:t>
      </w:r>
      <w:r w:rsidR="001D3229">
        <w:rPr>
          <w:lang w:val="en-US"/>
        </w:rPr>
        <w:t xml:space="preserve"> </w:t>
      </w:r>
      <w:r w:rsidR="008E3AD7">
        <w:rPr>
          <w:lang w:val="en-US"/>
        </w:rPr>
        <w:t>within the MASPS</w:t>
      </w:r>
      <w:r w:rsidR="001D3229">
        <w:rPr>
          <w:lang w:val="en-US"/>
        </w:rPr>
        <w:t>.</w:t>
      </w:r>
    </w:p>
    <w:p w14:paraId="40D25C20" w14:textId="59E24316" w:rsidR="00B37A1F" w:rsidRDefault="001D3229" w:rsidP="00A447C9">
      <w:pPr>
        <w:spacing w:after="120"/>
        <w:rPr>
          <w:lang w:val="en-US"/>
        </w:rPr>
      </w:pPr>
      <w:bookmarkStart w:id="1" w:name="_GoBack"/>
      <w:bookmarkEnd w:id="1"/>
      <w:r>
        <w:rPr>
          <w:lang w:val="en-US"/>
        </w:rPr>
        <w:lastRenderedPageBreak/>
        <w:t>There is consensus</w:t>
      </w:r>
      <w:r w:rsidR="00680E6B">
        <w:rPr>
          <w:lang w:val="en-US"/>
        </w:rPr>
        <w:t xml:space="preserve"> within </w:t>
      </w:r>
      <w:r>
        <w:rPr>
          <w:lang w:val="en-US"/>
        </w:rPr>
        <w:t>SC-236</w:t>
      </w:r>
      <w:r w:rsidR="009F273D">
        <w:rPr>
          <w:lang w:val="en-US"/>
        </w:rPr>
        <w:t xml:space="preserve"> </w:t>
      </w:r>
      <w:r>
        <w:rPr>
          <w:lang w:val="en-US"/>
        </w:rPr>
        <w:t>/</w:t>
      </w:r>
      <w:r w:rsidR="009F273D">
        <w:rPr>
          <w:lang w:val="en-US"/>
        </w:rPr>
        <w:t xml:space="preserve"> </w:t>
      </w:r>
      <w:r>
        <w:rPr>
          <w:lang w:val="en-US"/>
        </w:rPr>
        <w:t xml:space="preserve">WG-96 </w:t>
      </w:r>
      <w:r w:rsidR="00680E6B">
        <w:rPr>
          <w:lang w:val="en-US"/>
        </w:rPr>
        <w:t xml:space="preserve">that the proposed </w:t>
      </w:r>
      <w:r>
        <w:rPr>
          <w:lang w:val="en-US"/>
        </w:rPr>
        <w:t xml:space="preserve">means for demonstrating compliance to the coexistence requirements </w:t>
      </w:r>
      <w:r w:rsidR="00FA3FE6">
        <w:rPr>
          <w:lang w:val="en-US"/>
        </w:rPr>
        <w:t xml:space="preserve">1) to 3) </w:t>
      </w:r>
      <w:r>
        <w:rPr>
          <w:lang w:val="en-US"/>
        </w:rPr>
        <w:t xml:space="preserve">are sufficient to ensure </w:t>
      </w:r>
      <w:r w:rsidR="00080995">
        <w:rPr>
          <w:lang w:val="en-US"/>
        </w:rPr>
        <w:t>coexistence among WAIC systems and radio altimeters as well as between WAIC systems.</w:t>
      </w:r>
      <w:r w:rsidR="00FA3FE6">
        <w:rPr>
          <w:lang w:val="en-US"/>
        </w:rPr>
        <w:t xml:space="preserve"> The </w:t>
      </w:r>
      <w:r w:rsidR="008205AD">
        <w:rPr>
          <w:lang w:val="en-US"/>
        </w:rPr>
        <w:t>proposed</w:t>
      </w:r>
      <w:r w:rsidR="00FA3FE6">
        <w:rPr>
          <w:lang w:val="en-US"/>
        </w:rPr>
        <w:t xml:space="preserve"> elements provide adequate guidance to WAIC system developers, installers and Administrations</w:t>
      </w:r>
      <w:r w:rsidR="009F273D">
        <w:rPr>
          <w:lang w:val="en-US"/>
        </w:rPr>
        <w:t>.</w:t>
      </w:r>
    </w:p>
    <w:p w14:paraId="6465C86D" w14:textId="6FBFD365" w:rsidR="00080995" w:rsidRDefault="00080995" w:rsidP="00A447C9">
      <w:pPr>
        <w:spacing w:after="120"/>
        <w:rPr>
          <w:lang w:val="en-US"/>
        </w:rPr>
      </w:pPr>
      <w:r>
        <w:rPr>
          <w:lang w:val="en-US"/>
        </w:rPr>
        <w:t xml:space="preserve">Furthermore, Job Card FSMP.007.01 contains the </w:t>
      </w:r>
      <w:r w:rsidR="008205AD">
        <w:rPr>
          <w:lang w:val="en-US"/>
        </w:rPr>
        <w:t>following requirements</w:t>
      </w:r>
      <w:r w:rsidR="00860340">
        <w:rPr>
          <w:lang w:val="en-US"/>
        </w:rPr>
        <w:t xml:space="preserve"> in addition to the coexistence requirements listed above</w:t>
      </w:r>
      <w:r>
        <w:rPr>
          <w:lang w:val="en-US"/>
        </w:rPr>
        <w:t>:</w:t>
      </w:r>
    </w:p>
    <w:p w14:paraId="1718685E" w14:textId="77777777" w:rsidR="00080995" w:rsidRPr="00080995" w:rsidRDefault="00080995" w:rsidP="00860340">
      <w:pPr>
        <w:pStyle w:val="ListParagraph"/>
        <w:numPr>
          <w:ilvl w:val="0"/>
          <w:numId w:val="24"/>
        </w:numPr>
        <w:spacing w:after="120"/>
        <w:rPr>
          <w:lang w:val="en-US"/>
        </w:rPr>
      </w:pPr>
      <w:r w:rsidRPr="00080995">
        <w:rPr>
          <w:lang w:val="en-US"/>
        </w:rPr>
        <w:t>Receive mask(s) specifying required adjacent band / out-of-band suppression properties of a WAIC receiver</w:t>
      </w:r>
    </w:p>
    <w:p w14:paraId="485E24DC" w14:textId="77777777" w:rsidR="00080995" w:rsidRPr="00080995" w:rsidRDefault="00080995" w:rsidP="00860340">
      <w:pPr>
        <w:pStyle w:val="ListParagraph"/>
        <w:numPr>
          <w:ilvl w:val="0"/>
          <w:numId w:val="24"/>
        </w:numPr>
        <w:spacing w:after="120"/>
        <w:rPr>
          <w:lang w:val="en-US"/>
        </w:rPr>
      </w:pPr>
      <w:r w:rsidRPr="00080995">
        <w:rPr>
          <w:lang w:val="en-US"/>
        </w:rPr>
        <w:t>In-band emission properties of a WAIC transmitter, particularly transmit power levels and channel plan</w:t>
      </w:r>
    </w:p>
    <w:p w14:paraId="08AFA073" w14:textId="5A918A92" w:rsidR="00080995" w:rsidRPr="00080995" w:rsidRDefault="00080995" w:rsidP="00860340">
      <w:pPr>
        <w:pStyle w:val="ListParagraph"/>
        <w:numPr>
          <w:ilvl w:val="0"/>
          <w:numId w:val="24"/>
        </w:numPr>
        <w:spacing w:after="120"/>
        <w:rPr>
          <w:lang w:val="en-US"/>
        </w:rPr>
      </w:pPr>
      <w:r w:rsidRPr="00080995">
        <w:rPr>
          <w:lang w:val="en-US"/>
        </w:rPr>
        <w:t>Transmit mask(s) specifying out-of-band emission properties of a WAIC transmitter</w:t>
      </w:r>
    </w:p>
    <w:p w14:paraId="78D615F4" w14:textId="78C90F15" w:rsidR="00D64835" w:rsidRDefault="00860340" w:rsidP="00A447C9">
      <w:pPr>
        <w:spacing w:after="120"/>
        <w:rPr>
          <w:lang w:val="en-US"/>
        </w:rPr>
      </w:pPr>
      <w:r>
        <w:rPr>
          <w:lang w:val="en-US"/>
        </w:rPr>
        <w:t xml:space="preserve">While it is understood, that it is </w:t>
      </w:r>
      <w:r w:rsidR="008205AD">
        <w:rPr>
          <w:lang w:val="en-US"/>
        </w:rPr>
        <w:t>important</w:t>
      </w:r>
      <w:r>
        <w:rPr>
          <w:lang w:val="en-US"/>
        </w:rPr>
        <w:t xml:space="preserve"> to characterize WAIC transmitters</w:t>
      </w:r>
      <w:r w:rsidR="008205AD">
        <w:rPr>
          <w:lang w:val="en-US"/>
        </w:rPr>
        <w:t>’</w:t>
      </w:r>
      <w:r>
        <w:rPr>
          <w:lang w:val="en-US"/>
        </w:rPr>
        <w:t xml:space="preserve"> Out-of-Band (OoB) emissions as well as a WAIC receiver’s capability to suppress OoB signal energy, AVSI project members </w:t>
      </w:r>
      <w:r w:rsidR="000857C7">
        <w:rPr>
          <w:lang w:val="en-US"/>
        </w:rPr>
        <w:t>are of the view, that it is pre-</w:t>
      </w:r>
      <w:r>
        <w:rPr>
          <w:lang w:val="en-US"/>
        </w:rPr>
        <w:t>mature to define in-band emission properties such as a transmitter device specific power level and channelization plans.</w:t>
      </w:r>
      <w:r w:rsidR="008205AD">
        <w:rPr>
          <w:lang w:val="en-US"/>
        </w:rPr>
        <w:t xml:space="preserve"> </w:t>
      </w:r>
      <w:r>
        <w:rPr>
          <w:lang w:val="en-US"/>
        </w:rPr>
        <w:t xml:space="preserve">It is even believed, that </w:t>
      </w:r>
      <w:r w:rsidR="000857C7">
        <w:rPr>
          <w:lang w:val="en-US"/>
        </w:rPr>
        <w:t>fixing</w:t>
      </w:r>
      <w:r>
        <w:rPr>
          <w:lang w:val="en-US"/>
        </w:rPr>
        <w:t xml:space="preserve"> such parameters now would impose </w:t>
      </w:r>
      <w:r w:rsidR="000857C7">
        <w:rPr>
          <w:lang w:val="en-US"/>
        </w:rPr>
        <w:t>unnecessary</w:t>
      </w:r>
      <w:r>
        <w:rPr>
          <w:lang w:val="en-US"/>
        </w:rPr>
        <w:t xml:space="preserve"> restrictions to future WAIC system designs. Fixing a channeliza</w:t>
      </w:r>
      <w:r w:rsidR="000857C7">
        <w:rPr>
          <w:lang w:val="en-US"/>
        </w:rPr>
        <w:t xml:space="preserve">tion scheme, </w:t>
      </w:r>
      <w:r>
        <w:rPr>
          <w:lang w:val="en-US"/>
        </w:rPr>
        <w:t>for instance</w:t>
      </w:r>
      <w:r w:rsidR="000857C7">
        <w:rPr>
          <w:lang w:val="en-US"/>
        </w:rPr>
        <w:t>,</w:t>
      </w:r>
      <w:r w:rsidR="006F3C39">
        <w:rPr>
          <w:lang w:val="en-US"/>
        </w:rPr>
        <w:t xml:space="preserve"> to </w:t>
      </w:r>
      <w:r w:rsidR="000857C7">
        <w:rPr>
          <w:lang w:val="en-US"/>
        </w:rPr>
        <w:t>a chann</w:t>
      </w:r>
      <w:r>
        <w:rPr>
          <w:lang w:val="en-US"/>
        </w:rPr>
        <w:t>e</w:t>
      </w:r>
      <w:r w:rsidR="000857C7">
        <w:rPr>
          <w:lang w:val="en-US"/>
        </w:rPr>
        <w:t>l</w:t>
      </w:r>
      <w:r>
        <w:rPr>
          <w:lang w:val="en-US"/>
        </w:rPr>
        <w:t xml:space="preserve"> raster of 5 MHz may make it difficult for designers to choose a wide band modulation scheme</w:t>
      </w:r>
      <w:r w:rsidR="00D64835">
        <w:rPr>
          <w:lang w:val="en-US"/>
        </w:rPr>
        <w:t>,</w:t>
      </w:r>
      <w:r w:rsidR="008E3AD7">
        <w:rPr>
          <w:lang w:val="en-US"/>
        </w:rPr>
        <w:t xml:space="preserve"> which may allow to design </w:t>
      </w:r>
      <w:r w:rsidR="00D64835">
        <w:rPr>
          <w:lang w:val="en-US"/>
        </w:rPr>
        <w:t>more</w:t>
      </w:r>
      <w:r w:rsidR="008E3AD7">
        <w:rPr>
          <w:lang w:val="en-US"/>
        </w:rPr>
        <w:t xml:space="preserve"> bandwidth-</w:t>
      </w:r>
      <w:r w:rsidR="006F3C39">
        <w:rPr>
          <w:lang w:val="en-US"/>
        </w:rPr>
        <w:t>efficient WAIC communications</w:t>
      </w:r>
      <w:r w:rsidR="00D64835">
        <w:rPr>
          <w:lang w:val="en-US"/>
        </w:rPr>
        <w:t xml:space="preserve">. Due to this it is proposed to delete the </w:t>
      </w:r>
      <w:r w:rsidR="008E3AD7">
        <w:rPr>
          <w:lang w:val="en-US"/>
        </w:rPr>
        <w:t xml:space="preserve">paragraphs containing the </w:t>
      </w:r>
      <w:r w:rsidR="00D64835">
        <w:rPr>
          <w:lang w:val="en-US"/>
        </w:rPr>
        <w:t xml:space="preserve">channelization </w:t>
      </w:r>
      <w:r w:rsidR="008E3AD7">
        <w:rPr>
          <w:lang w:val="en-US"/>
        </w:rPr>
        <w:t xml:space="preserve">scheme </w:t>
      </w:r>
      <w:r w:rsidR="00D64835">
        <w:rPr>
          <w:lang w:val="en-US"/>
        </w:rPr>
        <w:t>and in-band spectrum properties</w:t>
      </w:r>
      <w:r w:rsidR="008205AD">
        <w:rPr>
          <w:lang w:val="en-US"/>
        </w:rPr>
        <w:t xml:space="preserve"> (transmit spectrum mask)</w:t>
      </w:r>
      <w:r w:rsidR="00D64835">
        <w:rPr>
          <w:lang w:val="en-US"/>
        </w:rPr>
        <w:t xml:space="preserve"> fro</w:t>
      </w:r>
      <w:r w:rsidR="000857C7">
        <w:rPr>
          <w:lang w:val="en-US"/>
        </w:rPr>
        <w:t>m the already proposed SARPs t</w:t>
      </w:r>
      <w:r w:rsidR="00D64835">
        <w:rPr>
          <w:lang w:val="en-US"/>
        </w:rPr>
        <w:t>ext.</w:t>
      </w:r>
    </w:p>
    <w:p w14:paraId="442A0135" w14:textId="75152D31" w:rsidR="00B5405C" w:rsidRDefault="0099432D" w:rsidP="00A447C9">
      <w:pPr>
        <w:spacing w:after="120"/>
        <w:rPr>
          <w:i/>
          <w:lang w:val="en-US"/>
        </w:rPr>
      </w:pPr>
      <w:r>
        <w:rPr>
          <w:lang w:val="en-US"/>
        </w:rPr>
        <w:t>P</w:t>
      </w:r>
      <w:r w:rsidR="00DB24EA">
        <w:rPr>
          <w:lang w:val="en-US"/>
        </w:rPr>
        <w:t>rovisions dealing with WAIC system’s out-of-band</w:t>
      </w:r>
      <w:r>
        <w:rPr>
          <w:lang w:val="en-US"/>
        </w:rPr>
        <w:t xml:space="preserve"> emissions and interference t</w:t>
      </w:r>
      <w:r w:rsidRPr="0099432D">
        <w:rPr>
          <w:lang w:val="en-US"/>
        </w:rPr>
        <w:t>olerance</w:t>
      </w:r>
      <w:r>
        <w:rPr>
          <w:lang w:val="en-US"/>
        </w:rPr>
        <w:t xml:space="preserve"> were amended to align with provisions established within relevant ITU Recommendations.</w:t>
      </w:r>
    </w:p>
    <w:p w14:paraId="01A8E88B" w14:textId="16DB7440" w:rsidR="00003195" w:rsidRDefault="00003195" w:rsidP="00003195">
      <w:pPr>
        <w:spacing w:after="120"/>
        <w:rPr>
          <w:lang w:val="en-US"/>
        </w:rPr>
      </w:pPr>
      <w:r w:rsidRPr="00003195">
        <w:rPr>
          <w:lang w:val="en-US"/>
        </w:rPr>
        <w:t xml:space="preserve">An amended draft </w:t>
      </w:r>
      <w:r w:rsidR="00EB05F6">
        <w:rPr>
          <w:lang w:val="en-US"/>
        </w:rPr>
        <w:t xml:space="preserve">SARPs </w:t>
      </w:r>
      <w:r w:rsidRPr="00003195">
        <w:rPr>
          <w:lang w:val="en-US"/>
        </w:rPr>
        <w:t>text is contained in the Annex to this Working Paper in form of proposed amendments to Annex 10 to the Convention on International Civil Aviation.</w:t>
      </w:r>
    </w:p>
    <w:p w14:paraId="1767C3CD" w14:textId="77777777" w:rsidR="00770160" w:rsidRPr="00E2510A" w:rsidRDefault="00770160">
      <w:pPr>
        <w:pStyle w:val="1Heading"/>
        <w:rPr>
          <w:lang w:val="en-US"/>
        </w:rPr>
      </w:pPr>
      <w:r w:rsidRPr="00E2510A">
        <w:rPr>
          <w:lang w:val="en-US"/>
        </w:rPr>
        <w:t>ACTION BY THE MEETING</w:t>
      </w:r>
    </w:p>
    <w:p w14:paraId="02CF41FA" w14:textId="05EC05B8" w:rsidR="00770160" w:rsidRDefault="008F597D" w:rsidP="008F597D">
      <w:pPr>
        <w:pStyle w:val="2para"/>
        <w:rPr>
          <w:lang w:val="en-US"/>
        </w:rPr>
      </w:pPr>
      <w:r w:rsidRPr="00E2510A">
        <w:rPr>
          <w:lang w:val="en-US"/>
        </w:rPr>
        <w:t xml:space="preserve">The meeting is invited to </w:t>
      </w:r>
      <w:r w:rsidR="00770160" w:rsidRPr="00E2510A">
        <w:rPr>
          <w:lang w:val="en-US"/>
        </w:rPr>
        <w:t xml:space="preserve">note and review the contents </w:t>
      </w:r>
      <w:r w:rsidR="00A37C68" w:rsidRPr="00E2510A">
        <w:rPr>
          <w:lang w:val="en-US"/>
        </w:rPr>
        <w:t xml:space="preserve">in the Annex </w:t>
      </w:r>
      <w:r w:rsidR="008A6753" w:rsidRPr="00E2510A">
        <w:rPr>
          <w:lang w:val="en-US"/>
        </w:rPr>
        <w:t xml:space="preserve">of this </w:t>
      </w:r>
      <w:r w:rsidR="008E3AD7">
        <w:rPr>
          <w:lang w:val="en-US"/>
        </w:rPr>
        <w:t>W</w:t>
      </w:r>
      <w:r w:rsidR="008A6753" w:rsidRPr="00E2510A">
        <w:rPr>
          <w:lang w:val="en-US"/>
        </w:rPr>
        <w:t xml:space="preserve">orking </w:t>
      </w:r>
      <w:r w:rsidR="008E3AD7">
        <w:rPr>
          <w:lang w:val="en-US"/>
        </w:rPr>
        <w:t>P</w:t>
      </w:r>
      <w:r w:rsidR="008A6753" w:rsidRPr="00E2510A">
        <w:rPr>
          <w:lang w:val="en-US"/>
        </w:rPr>
        <w:t xml:space="preserve">aper and to provide feedback and guidance for the </w:t>
      </w:r>
      <w:r w:rsidR="00AF0D99" w:rsidRPr="00E2510A">
        <w:rPr>
          <w:lang w:val="en-US"/>
        </w:rPr>
        <w:t xml:space="preserve">further development of </w:t>
      </w:r>
      <w:r w:rsidR="008A6753" w:rsidRPr="00E2510A">
        <w:rPr>
          <w:lang w:val="en-US"/>
        </w:rPr>
        <w:t>SARPs for WAIC systems.</w:t>
      </w:r>
    </w:p>
    <w:p w14:paraId="0DB26EA2" w14:textId="5C4C751D" w:rsidR="006C2ADE" w:rsidRPr="00E2510A" w:rsidRDefault="006C2ADE" w:rsidP="006C2ADE">
      <w:pPr>
        <w:pStyle w:val="2para"/>
        <w:rPr>
          <w:lang w:val="en-US"/>
        </w:rPr>
      </w:pPr>
      <w:r w:rsidRPr="0033769B">
        <w:rPr>
          <w:lang w:val="en-US"/>
        </w:rPr>
        <w:t>Members of AVSI Project 76</w:t>
      </w:r>
      <w:r w:rsidR="00C7357E" w:rsidRPr="0033769B">
        <w:rPr>
          <w:lang w:val="en-US"/>
        </w:rPr>
        <w:t>s1</w:t>
      </w:r>
      <w:r w:rsidRPr="0033769B">
        <w:rPr>
          <w:lang w:val="en-US"/>
        </w:rPr>
        <w:t xml:space="preserve"> are of the view, that the proposed SARPs text as contained in the Annex to this document is mature enough to consider </w:t>
      </w:r>
      <w:r w:rsidR="00EB05F6" w:rsidRPr="0033769B">
        <w:rPr>
          <w:lang w:val="en-US"/>
        </w:rPr>
        <w:t xml:space="preserve">its </w:t>
      </w:r>
      <w:r w:rsidR="00EE5A86" w:rsidRPr="0033769B">
        <w:rPr>
          <w:lang w:val="en-US"/>
        </w:rPr>
        <w:t xml:space="preserve">promotion to FSMP and further to ANC level for </w:t>
      </w:r>
      <w:r w:rsidR="00EF162A" w:rsidRPr="0033769B">
        <w:rPr>
          <w:lang w:val="en-US"/>
        </w:rPr>
        <w:t xml:space="preserve">consideration at its next meeting to </w:t>
      </w:r>
      <w:r w:rsidR="00EE5A86" w:rsidRPr="0033769B">
        <w:rPr>
          <w:lang w:val="en-US"/>
        </w:rPr>
        <w:t>initiat</w:t>
      </w:r>
      <w:r w:rsidR="00EF162A" w:rsidRPr="0033769B">
        <w:rPr>
          <w:lang w:val="en-US"/>
        </w:rPr>
        <w:t>e</w:t>
      </w:r>
      <w:r w:rsidR="00EE5A86" w:rsidRPr="0033769B">
        <w:rPr>
          <w:lang w:val="en-US"/>
        </w:rPr>
        <w:t xml:space="preserve"> the approval of the SARPs.</w:t>
      </w:r>
    </w:p>
    <w:p w14:paraId="6422D7A1" w14:textId="77777777" w:rsidR="00770160" w:rsidRPr="00E2510A" w:rsidRDefault="00770160">
      <w:pPr>
        <w:spacing w:before="600"/>
        <w:jc w:val="center"/>
        <w:rPr>
          <w:lang w:val="en-US"/>
        </w:rPr>
      </w:pPr>
      <w:r w:rsidRPr="00E2510A">
        <w:rPr>
          <w:lang w:val="en-US"/>
        </w:rPr>
        <w:t>— END —</w:t>
      </w:r>
    </w:p>
    <w:p w14:paraId="27B72418" w14:textId="77777777" w:rsidR="0024095B" w:rsidRPr="00E2510A" w:rsidRDefault="006C6767" w:rsidP="0024095B">
      <w:pPr>
        <w:pStyle w:val="TitleMain"/>
        <w:rPr>
          <w:lang w:val="en-US"/>
        </w:rPr>
      </w:pPr>
      <w:r w:rsidRPr="00E2510A">
        <w:rPr>
          <w:lang w:val="en-US"/>
        </w:rPr>
        <w:br w:type="page"/>
      </w:r>
      <w:r w:rsidRPr="00E2510A">
        <w:rPr>
          <w:lang w:val="en-US"/>
        </w:rPr>
        <w:lastRenderedPageBreak/>
        <w:t>ANNEX</w:t>
      </w:r>
    </w:p>
    <w:p w14:paraId="37F066B7" w14:textId="77777777" w:rsidR="006C6767" w:rsidRPr="00E2510A" w:rsidRDefault="0024095B" w:rsidP="0024095B">
      <w:pPr>
        <w:pStyle w:val="TitleMain"/>
        <w:rPr>
          <w:lang w:val="en-US"/>
        </w:rPr>
      </w:pPr>
      <w:r w:rsidRPr="00E2510A">
        <w:rPr>
          <w:lang w:val="en-US"/>
        </w:rPr>
        <w:t xml:space="preserve">Proposed </w:t>
      </w:r>
      <w:r w:rsidR="00AF0D99" w:rsidRPr="00E2510A">
        <w:rPr>
          <w:lang w:val="en-US"/>
        </w:rPr>
        <w:t>Modifications to Annex 10 to</w:t>
      </w:r>
      <w:r w:rsidRPr="00E2510A">
        <w:rPr>
          <w:lang w:val="en-US"/>
        </w:rPr>
        <w:t xml:space="preserve"> the Co</w:t>
      </w:r>
      <w:r w:rsidR="00AF0D99" w:rsidRPr="00E2510A">
        <w:rPr>
          <w:lang w:val="en-US"/>
        </w:rPr>
        <w:t xml:space="preserve">nvention on </w:t>
      </w:r>
      <w:r w:rsidR="00E2510A" w:rsidRPr="00E2510A">
        <w:rPr>
          <w:lang w:val="en-US"/>
        </w:rPr>
        <w:t>International</w:t>
      </w:r>
      <w:r w:rsidR="00AF0D99" w:rsidRPr="00E2510A">
        <w:rPr>
          <w:lang w:val="en-US"/>
        </w:rPr>
        <w:t xml:space="preserve"> Civil</w:t>
      </w:r>
      <w:r w:rsidRPr="00E2510A">
        <w:rPr>
          <w:lang w:val="en-US"/>
        </w:rPr>
        <w:t xml:space="preserve"> Aviation</w:t>
      </w:r>
    </w:p>
    <w:p w14:paraId="1CA14496" w14:textId="77777777" w:rsidR="0024095B" w:rsidRPr="00E2510A" w:rsidRDefault="0024095B" w:rsidP="0024095B">
      <w:pPr>
        <w:rPr>
          <w:lang w:val="en-US"/>
        </w:rPr>
      </w:pPr>
    </w:p>
    <w:p w14:paraId="71D0FA9E" w14:textId="77777777" w:rsidR="0024095B" w:rsidRPr="00E2510A" w:rsidRDefault="0024095B" w:rsidP="0024095B">
      <w:pPr>
        <w:rPr>
          <w:lang w:val="en-US"/>
        </w:rPr>
      </w:pPr>
    </w:p>
    <w:tbl>
      <w:tblPr>
        <w:tblW w:w="4320"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4320"/>
      </w:tblGrid>
      <w:tr w:rsidR="00521227" w:rsidRPr="00E2510A" w14:paraId="123026B3" w14:textId="77777777" w:rsidTr="0024095B">
        <w:trPr>
          <w:jc w:val="center"/>
        </w:trPr>
        <w:tc>
          <w:tcPr>
            <w:tcW w:w="4320" w:type="dxa"/>
            <w:shd w:val="clear" w:color="auto" w:fill="auto"/>
          </w:tcPr>
          <w:p w14:paraId="792B6E37" w14:textId="77777777" w:rsidR="00521227" w:rsidRPr="00E2510A" w:rsidRDefault="00521227" w:rsidP="0024095B">
            <w:pPr>
              <w:jc w:val="center"/>
              <w:rPr>
                <w:iCs/>
                <w:szCs w:val="22"/>
                <w:lang w:val="en-US"/>
              </w:rPr>
            </w:pPr>
            <w:r w:rsidRPr="00E2510A">
              <w:rPr>
                <w:iCs/>
                <w:szCs w:val="22"/>
                <w:lang w:val="en-US"/>
              </w:rPr>
              <w:t>Insert new text as follows</w:t>
            </w:r>
          </w:p>
        </w:tc>
      </w:tr>
    </w:tbl>
    <w:p w14:paraId="5C495819" w14:textId="77777777" w:rsidR="0024095B" w:rsidRPr="00E2510A" w:rsidRDefault="0024095B" w:rsidP="0024095B">
      <w:pPr>
        <w:rPr>
          <w:lang w:val="en-US"/>
        </w:rPr>
      </w:pPr>
    </w:p>
    <w:p w14:paraId="04C5A455" w14:textId="77777777" w:rsidR="00521227" w:rsidRPr="00E2510A" w:rsidRDefault="00521227" w:rsidP="00521227">
      <w:pPr>
        <w:jc w:val="center"/>
        <w:outlineLvl w:val="0"/>
        <w:rPr>
          <w:bCs/>
          <w:sz w:val="28"/>
          <w:szCs w:val="28"/>
          <w:lang w:val="en-US"/>
        </w:rPr>
      </w:pPr>
      <w:r w:rsidRPr="00E2510A">
        <w:rPr>
          <w:bCs/>
          <w:sz w:val="28"/>
          <w:szCs w:val="28"/>
          <w:lang w:val="en-US"/>
        </w:rPr>
        <w:t xml:space="preserve">CHAPTER </w:t>
      </w:r>
      <w:r w:rsidR="0024095B" w:rsidRPr="00E2510A">
        <w:rPr>
          <w:bCs/>
          <w:sz w:val="28"/>
          <w:szCs w:val="28"/>
          <w:lang w:val="en-US"/>
        </w:rPr>
        <w:t>xx</w:t>
      </w:r>
      <w:r w:rsidRPr="00E2510A">
        <w:rPr>
          <w:bCs/>
          <w:sz w:val="28"/>
          <w:szCs w:val="28"/>
          <w:lang w:val="en-US"/>
        </w:rPr>
        <w:t>.</w:t>
      </w:r>
      <w:r w:rsidRPr="00E2510A">
        <w:rPr>
          <w:bCs/>
          <w:sz w:val="28"/>
          <w:szCs w:val="28"/>
          <w:lang w:val="en-US"/>
        </w:rPr>
        <w:tab/>
        <w:t>WIRELESS AVIONICS INTRA-COMMUNICATIONS (WAIC)</w:t>
      </w:r>
    </w:p>
    <w:p w14:paraId="2D3DFDEA" w14:textId="77777777" w:rsidR="00521227" w:rsidRPr="00E2510A" w:rsidRDefault="00521227" w:rsidP="00521227">
      <w:pPr>
        <w:jc w:val="center"/>
        <w:rPr>
          <w:lang w:val="en-US"/>
        </w:rPr>
      </w:pPr>
    </w:p>
    <w:p w14:paraId="3E42B3DA" w14:textId="77777777" w:rsidR="00521227" w:rsidRPr="00E2510A" w:rsidRDefault="00521227" w:rsidP="00521227">
      <w:pPr>
        <w:jc w:val="center"/>
        <w:rPr>
          <w:lang w:val="en-US"/>
        </w:rPr>
      </w:pPr>
    </w:p>
    <w:p w14:paraId="1FFA94BA" w14:textId="77777777" w:rsidR="00521227" w:rsidRPr="00E2510A" w:rsidRDefault="0024095B" w:rsidP="00521227">
      <w:pPr>
        <w:jc w:val="center"/>
        <w:rPr>
          <w:b/>
          <w:bCs/>
          <w:lang w:val="en-US"/>
        </w:rPr>
      </w:pPr>
      <w:r w:rsidRPr="00E2510A">
        <w:rPr>
          <w:b/>
          <w:bCs/>
          <w:lang w:val="en-US"/>
        </w:rPr>
        <w:t>xx</w:t>
      </w:r>
      <w:r w:rsidR="00521227" w:rsidRPr="00E2510A">
        <w:rPr>
          <w:b/>
          <w:bCs/>
          <w:lang w:val="en-US"/>
        </w:rPr>
        <w:t>.1</w:t>
      </w:r>
      <w:r w:rsidR="00521227" w:rsidRPr="00E2510A">
        <w:rPr>
          <w:b/>
          <w:bCs/>
          <w:lang w:val="en-US"/>
        </w:rPr>
        <w:tab/>
        <w:t>DEFINITIONS</w:t>
      </w:r>
    </w:p>
    <w:p w14:paraId="6B2877F0" w14:textId="77777777" w:rsidR="00521227" w:rsidRPr="00E2510A" w:rsidRDefault="00521227" w:rsidP="00521227">
      <w:pPr>
        <w:suppressAutoHyphens/>
        <w:jc w:val="center"/>
        <w:rPr>
          <w:color w:val="000000"/>
          <w:szCs w:val="22"/>
          <w:lang w:val="en-US"/>
        </w:rPr>
      </w:pPr>
    </w:p>
    <w:p w14:paraId="0A8E2043" w14:textId="3B04E827" w:rsidR="00521227" w:rsidRPr="00863CBE" w:rsidRDefault="00FD02D5" w:rsidP="00521227">
      <w:pPr>
        <w:ind w:left="360" w:hanging="360"/>
        <w:rPr>
          <w:b/>
          <w:bCs/>
          <w:i/>
          <w:iCs/>
          <w:szCs w:val="22"/>
          <w:lang w:val="en-US"/>
        </w:rPr>
      </w:pPr>
      <w:r w:rsidRPr="00863CBE">
        <w:rPr>
          <w:b/>
          <w:bCs/>
          <w:i/>
          <w:iCs/>
          <w:szCs w:val="22"/>
          <w:lang w:val="en-US"/>
        </w:rPr>
        <w:t>W</w:t>
      </w:r>
      <w:r w:rsidR="00521227" w:rsidRPr="00863CBE">
        <w:rPr>
          <w:b/>
          <w:bCs/>
          <w:i/>
          <w:iCs/>
          <w:szCs w:val="22"/>
          <w:lang w:val="en-US"/>
        </w:rPr>
        <w:t xml:space="preserve">ireless Avionics Intra-Communications (WAIC). – </w:t>
      </w:r>
      <w:r w:rsidR="00A37C68" w:rsidRPr="00863CBE">
        <w:rPr>
          <w:szCs w:val="22"/>
          <w:lang w:val="en-US"/>
        </w:rPr>
        <w:t xml:space="preserve">WAIC is defined as radiocommunication between two or more aircraft stations located on </w:t>
      </w:r>
      <w:r w:rsidR="00B601B2">
        <w:rPr>
          <w:szCs w:val="22"/>
          <w:lang w:val="en-US"/>
        </w:rPr>
        <w:t xml:space="preserve">board </w:t>
      </w:r>
      <w:r w:rsidR="00A37C68" w:rsidRPr="00863CBE">
        <w:rPr>
          <w:szCs w:val="22"/>
          <w:lang w:val="en-US"/>
        </w:rPr>
        <w:t>a single aircraft; supporting the safe operation of the aircraft.</w:t>
      </w:r>
    </w:p>
    <w:p w14:paraId="09785760" w14:textId="6113F127" w:rsidR="00521227" w:rsidRPr="00DD6311" w:rsidRDefault="00521227" w:rsidP="00521227">
      <w:pPr>
        <w:ind w:left="360" w:hanging="360"/>
        <w:rPr>
          <w:b/>
          <w:bCs/>
          <w:iCs/>
          <w:szCs w:val="22"/>
          <w:lang w:val="en-US"/>
        </w:rPr>
      </w:pPr>
    </w:p>
    <w:p w14:paraId="0C10515A" w14:textId="6481B8E6" w:rsidR="00DD6311" w:rsidRDefault="00DD6311" w:rsidP="00DD6311">
      <w:pPr>
        <w:ind w:left="360" w:hanging="360"/>
        <w:rPr>
          <w:bCs/>
          <w:iCs/>
          <w:szCs w:val="22"/>
          <w:lang w:val="en-US"/>
        </w:rPr>
      </w:pPr>
      <w:r w:rsidRPr="00863CBE">
        <w:rPr>
          <w:b/>
          <w:bCs/>
          <w:i/>
          <w:iCs/>
          <w:szCs w:val="22"/>
          <w:lang w:val="en-US"/>
        </w:rPr>
        <w:t>WAIC System</w:t>
      </w:r>
      <w:r w:rsidRPr="00863CBE">
        <w:rPr>
          <w:bCs/>
          <w:iCs/>
          <w:szCs w:val="22"/>
          <w:lang w:val="en-US"/>
        </w:rPr>
        <w:t xml:space="preserve"> – A WAIC System provides wireless communications </w:t>
      </w:r>
      <w:r w:rsidR="00EF3F9C">
        <w:rPr>
          <w:bCs/>
          <w:iCs/>
          <w:szCs w:val="22"/>
          <w:lang w:val="en-US"/>
        </w:rPr>
        <w:t xml:space="preserve">between points </w:t>
      </w:r>
      <w:r w:rsidRPr="00863CBE">
        <w:rPr>
          <w:bCs/>
          <w:iCs/>
          <w:szCs w:val="22"/>
          <w:lang w:val="en-US"/>
        </w:rPr>
        <w:t xml:space="preserve">on board a single aircraft for aircraft applications </w:t>
      </w:r>
      <w:r w:rsidR="00EF3F9C">
        <w:rPr>
          <w:bCs/>
          <w:iCs/>
          <w:szCs w:val="22"/>
          <w:lang w:val="en-US"/>
        </w:rPr>
        <w:t xml:space="preserve">related to the safety and regularity of flight </w:t>
      </w:r>
      <w:r w:rsidRPr="00863CBE">
        <w:rPr>
          <w:bCs/>
          <w:iCs/>
          <w:szCs w:val="22"/>
          <w:lang w:val="en-US"/>
        </w:rPr>
        <w:t xml:space="preserve">using the aeronautical mobile (route) service (AM(R)S) allocation in the frequency band 4 200 – 4 400 MHz. A WAIC System may </w:t>
      </w:r>
      <w:r w:rsidR="00841254">
        <w:rPr>
          <w:bCs/>
          <w:iCs/>
          <w:szCs w:val="22"/>
          <w:lang w:val="en-US"/>
        </w:rPr>
        <w:t xml:space="preserve">be </w:t>
      </w:r>
      <w:r w:rsidRPr="00863CBE">
        <w:rPr>
          <w:bCs/>
          <w:iCs/>
          <w:szCs w:val="22"/>
          <w:lang w:val="en-US"/>
        </w:rPr>
        <w:t>comprise</w:t>
      </w:r>
      <w:r w:rsidR="00841254">
        <w:rPr>
          <w:bCs/>
          <w:iCs/>
          <w:szCs w:val="22"/>
          <w:lang w:val="en-US"/>
        </w:rPr>
        <w:t>d</w:t>
      </w:r>
      <w:r w:rsidRPr="00863CBE">
        <w:rPr>
          <w:bCs/>
          <w:iCs/>
          <w:szCs w:val="22"/>
          <w:lang w:val="en-US"/>
        </w:rPr>
        <w:t xml:space="preserve"> </w:t>
      </w:r>
      <w:r w:rsidR="00841254">
        <w:rPr>
          <w:bCs/>
          <w:iCs/>
          <w:szCs w:val="22"/>
          <w:lang w:val="en-US"/>
        </w:rPr>
        <w:t xml:space="preserve">of </w:t>
      </w:r>
      <w:r w:rsidRPr="00863CBE">
        <w:rPr>
          <w:bCs/>
          <w:iCs/>
          <w:szCs w:val="22"/>
          <w:lang w:val="en-US"/>
        </w:rPr>
        <w:t>one or more WAIC Networks necessary for establishing, maintaining and securing wireless communications.</w:t>
      </w:r>
    </w:p>
    <w:p w14:paraId="690D9F91" w14:textId="77777777" w:rsidR="00DD6311" w:rsidRPr="00863CBE" w:rsidRDefault="00DD6311" w:rsidP="00DD6311">
      <w:pPr>
        <w:ind w:left="360" w:hanging="360"/>
        <w:rPr>
          <w:bCs/>
          <w:iCs/>
          <w:szCs w:val="22"/>
          <w:lang w:val="en-US"/>
        </w:rPr>
      </w:pPr>
    </w:p>
    <w:p w14:paraId="4AAF6E84" w14:textId="77777777" w:rsidR="00DD6311" w:rsidRDefault="00DD6311" w:rsidP="00DD6311">
      <w:pPr>
        <w:ind w:left="360" w:hanging="360"/>
        <w:rPr>
          <w:bCs/>
          <w:iCs/>
          <w:szCs w:val="22"/>
          <w:lang w:val="en-US"/>
        </w:rPr>
      </w:pPr>
      <w:r w:rsidRPr="00863CBE">
        <w:rPr>
          <w:b/>
          <w:bCs/>
          <w:i/>
          <w:iCs/>
          <w:szCs w:val="22"/>
          <w:lang w:val="en-US"/>
        </w:rPr>
        <w:t>WAIC Network</w:t>
      </w:r>
      <w:r w:rsidRPr="00863CBE">
        <w:rPr>
          <w:bCs/>
          <w:iCs/>
          <w:szCs w:val="22"/>
          <w:lang w:val="en-US"/>
        </w:rPr>
        <w:t xml:space="preserve"> – A WAIC Network comprises interrelated WAIC Components, e.g. components used for wireless communications, security or network management.</w:t>
      </w:r>
    </w:p>
    <w:p w14:paraId="472FACEC" w14:textId="77777777" w:rsidR="00DD6311" w:rsidRPr="00863CBE" w:rsidRDefault="00DD6311" w:rsidP="00DD6311">
      <w:pPr>
        <w:ind w:left="360" w:hanging="360"/>
        <w:rPr>
          <w:bCs/>
          <w:iCs/>
          <w:szCs w:val="22"/>
          <w:lang w:val="en-US"/>
        </w:rPr>
      </w:pPr>
    </w:p>
    <w:p w14:paraId="0B09B3F4" w14:textId="77777777" w:rsidR="00DD6311" w:rsidRDefault="00DD6311" w:rsidP="00DD6311">
      <w:pPr>
        <w:ind w:left="360" w:hanging="360"/>
        <w:rPr>
          <w:bCs/>
          <w:iCs/>
          <w:szCs w:val="22"/>
          <w:lang w:val="en-US"/>
        </w:rPr>
      </w:pPr>
      <w:r w:rsidRPr="00863CBE">
        <w:rPr>
          <w:b/>
          <w:bCs/>
          <w:i/>
          <w:iCs/>
          <w:szCs w:val="22"/>
          <w:lang w:val="en-US"/>
        </w:rPr>
        <w:t>WAIC Component</w:t>
      </w:r>
      <w:r>
        <w:rPr>
          <w:bCs/>
          <w:iCs/>
          <w:szCs w:val="22"/>
          <w:lang w:val="en-US"/>
        </w:rPr>
        <w:t xml:space="preserve"> </w:t>
      </w:r>
      <w:r w:rsidRPr="00863CBE">
        <w:rPr>
          <w:bCs/>
          <w:iCs/>
          <w:szCs w:val="22"/>
          <w:lang w:val="en-US"/>
        </w:rPr>
        <w:t>–</w:t>
      </w:r>
      <w:r>
        <w:rPr>
          <w:bCs/>
          <w:iCs/>
          <w:szCs w:val="22"/>
          <w:lang w:val="en-US"/>
        </w:rPr>
        <w:t xml:space="preserve"> </w:t>
      </w:r>
      <w:r w:rsidRPr="00863CBE">
        <w:rPr>
          <w:bCs/>
          <w:iCs/>
          <w:szCs w:val="22"/>
          <w:lang w:val="en-US"/>
        </w:rPr>
        <w:t>Any tangible entity of a WAIC Network on board an aircraft. WAIC Components may comprise one or more WAIC Function Blocks.</w:t>
      </w:r>
    </w:p>
    <w:p w14:paraId="0E493F6E" w14:textId="77777777" w:rsidR="00DD6311" w:rsidRPr="00863CBE" w:rsidRDefault="00DD6311" w:rsidP="00DD6311">
      <w:pPr>
        <w:ind w:left="360" w:hanging="360"/>
        <w:rPr>
          <w:bCs/>
          <w:iCs/>
          <w:szCs w:val="22"/>
          <w:lang w:val="en-US"/>
        </w:rPr>
      </w:pPr>
    </w:p>
    <w:p w14:paraId="2B1323BF" w14:textId="2236C52C" w:rsidR="00DD6311" w:rsidRDefault="00DD6311" w:rsidP="00DD6311">
      <w:pPr>
        <w:ind w:left="360" w:hanging="360"/>
        <w:rPr>
          <w:bCs/>
          <w:iCs/>
          <w:szCs w:val="22"/>
          <w:lang w:val="en-US"/>
        </w:rPr>
      </w:pPr>
      <w:r w:rsidRPr="00863CBE">
        <w:rPr>
          <w:b/>
          <w:bCs/>
          <w:i/>
          <w:iCs/>
          <w:szCs w:val="22"/>
          <w:lang w:val="en-US"/>
        </w:rPr>
        <w:t>WAIC Function Block</w:t>
      </w:r>
      <w:r>
        <w:rPr>
          <w:bCs/>
          <w:iCs/>
          <w:szCs w:val="22"/>
          <w:lang w:val="en-US"/>
        </w:rPr>
        <w:t xml:space="preserve"> </w:t>
      </w:r>
      <w:r w:rsidRPr="00863CBE">
        <w:rPr>
          <w:bCs/>
          <w:iCs/>
          <w:szCs w:val="22"/>
          <w:lang w:val="en-US"/>
        </w:rPr>
        <w:t>–</w:t>
      </w:r>
      <w:r>
        <w:rPr>
          <w:bCs/>
          <w:iCs/>
          <w:szCs w:val="22"/>
          <w:lang w:val="en-US"/>
        </w:rPr>
        <w:t xml:space="preserve"> </w:t>
      </w:r>
      <w:r w:rsidRPr="00863CBE">
        <w:rPr>
          <w:bCs/>
          <w:iCs/>
          <w:szCs w:val="22"/>
          <w:lang w:val="en-US"/>
        </w:rPr>
        <w:t>Any part (hardware or software) of a WAIC</w:t>
      </w:r>
      <w:r w:rsidR="00B601B2">
        <w:rPr>
          <w:bCs/>
          <w:iCs/>
          <w:szCs w:val="22"/>
          <w:lang w:val="en-US"/>
        </w:rPr>
        <w:t xml:space="preserve"> Component</w:t>
      </w:r>
      <w:r w:rsidRPr="00863CBE">
        <w:rPr>
          <w:bCs/>
          <w:iCs/>
          <w:szCs w:val="22"/>
          <w:lang w:val="en-US"/>
        </w:rPr>
        <w:t xml:space="preserve"> required for establishing, maintaining or securing wireless communications (e.g. a radio transceiver or a security engine).</w:t>
      </w:r>
    </w:p>
    <w:p w14:paraId="184F267D" w14:textId="77777777" w:rsidR="00DD6311" w:rsidRPr="00863CBE" w:rsidRDefault="00DD6311" w:rsidP="00DD6311">
      <w:pPr>
        <w:ind w:left="360" w:hanging="360"/>
        <w:rPr>
          <w:bCs/>
          <w:iCs/>
          <w:szCs w:val="22"/>
          <w:lang w:val="en-US"/>
        </w:rPr>
      </w:pPr>
    </w:p>
    <w:p w14:paraId="2F84438E" w14:textId="77777777" w:rsidR="00DD6311" w:rsidRDefault="00DD6311" w:rsidP="00DD6311">
      <w:pPr>
        <w:ind w:left="360" w:hanging="360"/>
        <w:rPr>
          <w:bCs/>
          <w:iCs/>
          <w:szCs w:val="22"/>
          <w:lang w:val="en-US"/>
        </w:rPr>
      </w:pPr>
      <w:r w:rsidRPr="00863CBE">
        <w:rPr>
          <w:b/>
          <w:bCs/>
          <w:i/>
          <w:iCs/>
          <w:szCs w:val="22"/>
          <w:lang w:val="en-US"/>
        </w:rPr>
        <w:t>WAIC Node</w:t>
      </w:r>
      <w:r>
        <w:rPr>
          <w:bCs/>
          <w:iCs/>
          <w:szCs w:val="22"/>
          <w:lang w:val="en-US"/>
        </w:rPr>
        <w:t xml:space="preserve"> </w:t>
      </w:r>
      <w:r w:rsidRPr="00863CBE">
        <w:rPr>
          <w:bCs/>
          <w:iCs/>
          <w:szCs w:val="22"/>
          <w:lang w:val="en-US"/>
        </w:rPr>
        <w:t>–</w:t>
      </w:r>
      <w:r>
        <w:rPr>
          <w:bCs/>
          <w:iCs/>
          <w:szCs w:val="22"/>
          <w:lang w:val="en-US"/>
        </w:rPr>
        <w:t xml:space="preserve"> </w:t>
      </w:r>
      <w:r w:rsidRPr="00863CBE">
        <w:rPr>
          <w:bCs/>
          <w:iCs/>
          <w:szCs w:val="22"/>
          <w:lang w:val="en-US"/>
        </w:rPr>
        <w:t>A WAIC Node is a specific category of a WAIC Component establishing wireless communications between aircraft applications or parts thereof. A WAIC Node may comprise a set of WAIC Function Blocks (e.g. a radio transceiver or a security engine).</w:t>
      </w:r>
    </w:p>
    <w:p w14:paraId="556A745F" w14:textId="77777777" w:rsidR="00FD02D5" w:rsidRPr="00E2510A" w:rsidRDefault="00FD02D5" w:rsidP="00521227">
      <w:pPr>
        <w:jc w:val="left"/>
        <w:rPr>
          <w:szCs w:val="22"/>
          <w:highlight w:val="lightGray"/>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521227" w:rsidRPr="00E94A71" w14:paraId="3E06EB70" w14:textId="77777777" w:rsidTr="00E94A71">
        <w:tc>
          <w:tcPr>
            <w:tcW w:w="1908" w:type="dxa"/>
            <w:tcBorders>
              <w:top w:val="single" w:sz="4" w:space="0" w:color="auto"/>
              <w:left w:val="single" w:sz="4" w:space="0" w:color="auto"/>
              <w:bottom w:val="single" w:sz="4" w:space="0" w:color="auto"/>
              <w:right w:val="single" w:sz="4" w:space="0" w:color="auto"/>
            </w:tcBorders>
            <w:shd w:val="clear" w:color="auto" w:fill="auto"/>
          </w:tcPr>
          <w:p w14:paraId="6FFF4729" w14:textId="77777777" w:rsidR="00521227" w:rsidRPr="00E94A71" w:rsidRDefault="00521227" w:rsidP="00E94A71">
            <w:pPr>
              <w:rPr>
                <w:b/>
                <w:szCs w:val="22"/>
                <w:lang w:val="en-US"/>
              </w:rPr>
            </w:pPr>
            <w:bookmarkStart w:id="2" w:name="_Hlk409102664"/>
            <w:r w:rsidRPr="00E94A71">
              <w:rPr>
                <w:b/>
                <w:szCs w:val="22"/>
                <w:lang w:val="en-US"/>
              </w:rPr>
              <w:t>Origin:</w:t>
            </w:r>
          </w:p>
          <w:p w14:paraId="2F59EA41" w14:textId="77777777" w:rsidR="00521227" w:rsidRPr="00E94A71" w:rsidRDefault="00521227" w:rsidP="00E94A71">
            <w:pPr>
              <w:rPr>
                <w:bCs/>
                <w:szCs w:val="22"/>
                <w:lang w:val="en-US"/>
              </w:rPr>
            </w:pPr>
          </w:p>
          <w:p w14:paraId="277C8AEB" w14:textId="77777777" w:rsidR="00521227" w:rsidRPr="00E94A71" w:rsidRDefault="00521227" w:rsidP="00E94A71">
            <w:pPr>
              <w:rPr>
                <w:bCs/>
                <w:szCs w:val="22"/>
                <w:lang w:val="en-US"/>
              </w:rPr>
            </w:pPr>
            <w:r w:rsidRPr="00E94A71">
              <w:rPr>
                <w:bCs/>
                <w:szCs w:val="22"/>
                <w:lang w:val="en-US"/>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6FEA21E6" w14:textId="77777777" w:rsidR="00521227" w:rsidRPr="00E94A71" w:rsidRDefault="004D165A" w:rsidP="00E94A71">
            <w:pPr>
              <w:rPr>
                <w:b/>
                <w:szCs w:val="22"/>
                <w:lang w:val="en-US"/>
              </w:rPr>
            </w:pPr>
            <w:r w:rsidRPr="00E94A71">
              <w:rPr>
                <w:b/>
                <w:szCs w:val="22"/>
                <w:lang w:val="en-US"/>
              </w:rPr>
              <w:t>Rationale:</w:t>
            </w:r>
          </w:p>
          <w:p w14:paraId="04236E2B" w14:textId="77777777" w:rsidR="00521227" w:rsidRPr="00E94A71" w:rsidRDefault="00521227" w:rsidP="00E94A71">
            <w:pPr>
              <w:rPr>
                <w:bCs/>
                <w:szCs w:val="22"/>
                <w:lang w:val="en-US"/>
              </w:rPr>
            </w:pPr>
          </w:p>
          <w:p w14:paraId="5E46139A" w14:textId="77777777" w:rsidR="00521227" w:rsidRPr="00E94A71" w:rsidRDefault="00521227" w:rsidP="004D165A">
            <w:pPr>
              <w:rPr>
                <w:bCs/>
                <w:szCs w:val="22"/>
                <w:lang w:val="en-US"/>
              </w:rPr>
            </w:pPr>
            <w:r w:rsidRPr="00E94A71">
              <w:rPr>
                <w:bCs/>
                <w:szCs w:val="22"/>
                <w:lang w:val="en-US"/>
              </w:rPr>
              <w:t>The above definitions are specific to WAIC and are provided in addition to the general definitions given in Chapter 1, Part 1 of Annex 10 Volume III.</w:t>
            </w:r>
          </w:p>
          <w:p w14:paraId="416AECB0" w14:textId="77777777" w:rsidR="0040292F" w:rsidRPr="00E94A71" w:rsidRDefault="0040292F" w:rsidP="004D165A">
            <w:pPr>
              <w:rPr>
                <w:bCs/>
                <w:szCs w:val="22"/>
                <w:lang w:val="en-US"/>
              </w:rPr>
            </w:pPr>
          </w:p>
        </w:tc>
      </w:tr>
    </w:tbl>
    <w:p w14:paraId="5AAB09E1" w14:textId="77777777" w:rsidR="00F25561" w:rsidRDefault="00F25561">
      <w:pPr>
        <w:jc w:val="left"/>
        <w:rPr>
          <w:b/>
          <w:bCs/>
          <w:color w:val="000000"/>
          <w:szCs w:val="22"/>
          <w:lang w:val="en-US"/>
        </w:rPr>
      </w:pPr>
      <w:bookmarkStart w:id="3" w:name="_Toc404090298"/>
      <w:bookmarkEnd w:id="2"/>
      <w:r>
        <w:rPr>
          <w:b/>
          <w:bCs/>
          <w:color w:val="000000"/>
          <w:szCs w:val="22"/>
          <w:lang w:val="en-US"/>
        </w:rPr>
        <w:br w:type="page"/>
      </w:r>
    </w:p>
    <w:p w14:paraId="1C354482" w14:textId="1268D473" w:rsidR="00521227" w:rsidRPr="00E2510A" w:rsidRDefault="00FD02D5" w:rsidP="00521227">
      <w:pPr>
        <w:suppressAutoHyphens/>
        <w:ind w:left="115" w:hanging="115"/>
        <w:jc w:val="center"/>
        <w:rPr>
          <w:b/>
          <w:bCs/>
          <w:color w:val="000000"/>
          <w:szCs w:val="22"/>
          <w:lang w:val="en-US"/>
        </w:rPr>
      </w:pPr>
      <w:r w:rsidRPr="00E2510A">
        <w:rPr>
          <w:b/>
          <w:bCs/>
          <w:color w:val="000000"/>
          <w:szCs w:val="22"/>
          <w:lang w:val="en-US"/>
        </w:rPr>
        <w:lastRenderedPageBreak/>
        <w:t>xx</w:t>
      </w:r>
      <w:r w:rsidR="00A37C68" w:rsidRPr="00E2510A">
        <w:rPr>
          <w:b/>
          <w:bCs/>
          <w:color w:val="000000"/>
          <w:szCs w:val="22"/>
          <w:lang w:val="en-US"/>
        </w:rPr>
        <w:t>.2</w:t>
      </w:r>
      <w:r w:rsidR="00A37C68" w:rsidRPr="00E2510A">
        <w:rPr>
          <w:b/>
          <w:bCs/>
          <w:color w:val="000000"/>
          <w:szCs w:val="22"/>
          <w:lang w:val="en-US"/>
        </w:rPr>
        <w:tab/>
      </w:r>
      <w:r w:rsidR="00A74412" w:rsidRPr="00E2510A">
        <w:rPr>
          <w:b/>
          <w:bCs/>
          <w:color w:val="000000"/>
          <w:szCs w:val="22"/>
          <w:lang w:val="en-US"/>
        </w:rPr>
        <w:t>INTRODUCTION</w:t>
      </w:r>
    </w:p>
    <w:p w14:paraId="5785749E" w14:textId="78040719" w:rsidR="00077FF1" w:rsidRPr="009E1ED1" w:rsidRDefault="007C1160" w:rsidP="007C1160">
      <w:pPr>
        <w:numPr>
          <w:ilvl w:val="2"/>
          <w:numId w:val="0"/>
        </w:numPr>
        <w:tabs>
          <w:tab w:val="num" w:pos="-1985"/>
        </w:tabs>
        <w:spacing w:before="260" w:after="260"/>
        <w:ind w:left="709" w:hanging="709"/>
        <w:rPr>
          <w:szCs w:val="22"/>
          <w:lang w:val="en-US"/>
        </w:rPr>
      </w:pPr>
      <w:r>
        <w:rPr>
          <w:szCs w:val="22"/>
          <w:lang w:val="en-US"/>
        </w:rPr>
        <w:t>xx.2</w:t>
      </w:r>
      <w:r w:rsidRPr="00A74412">
        <w:rPr>
          <w:szCs w:val="22"/>
          <w:lang w:val="en-US"/>
        </w:rPr>
        <w:t>.</w:t>
      </w:r>
      <w:r>
        <w:rPr>
          <w:szCs w:val="22"/>
          <w:lang w:val="en-US"/>
        </w:rPr>
        <w:t>1</w:t>
      </w:r>
      <w:r w:rsidRPr="00A74412">
        <w:rPr>
          <w:szCs w:val="22"/>
          <w:lang w:val="en-US"/>
        </w:rPr>
        <w:tab/>
      </w:r>
      <w:r w:rsidR="00077FF1" w:rsidRPr="009E1ED1">
        <w:rPr>
          <w:szCs w:val="22"/>
          <w:lang w:val="en-US"/>
        </w:rPr>
        <w:t xml:space="preserve">WAIC Systems provide wireless communications between points on board a single aircraft for aircraft applications related to the safety and regularity of flight using the aeronautical mobile (route) service (AM(R)S) allocation </w:t>
      </w:r>
      <w:r w:rsidR="00340E74" w:rsidRPr="009E1ED1">
        <w:rPr>
          <w:szCs w:val="22"/>
          <w:lang w:val="en-US"/>
        </w:rPr>
        <w:t>in the frequency band 4 200 – 4 </w:t>
      </w:r>
      <w:r w:rsidR="00077FF1" w:rsidRPr="009E1ED1">
        <w:rPr>
          <w:szCs w:val="22"/>
          <w:lang w:val="en-US"/>
        </w:rPr>
        <w:t>400</w:t>
      </w:r>
      <w:r w:rsidR="00340E74" w:rsidRPr="009E1ED1">
        <w:rPr>
          <w:szCs w:val="22"/>
          <w:lang w:val="en-US"/>
        </w:rPr>
        <w:t> </w:t>
      </w:r>
      <w:r w:rsidR="00077FF1" w:rsidRPr="009E1ED1">
        <w:rPr>
          <w:szCs w:val="22"/>
          <w:lang w:val="en-US"/>
        </w:rPr>
        <w:t>MHz. WAIC Systems are not allowed to communicate off board a given aircraft. This frequency band is shared with existing radio altimeters, which must be protected from WAIC emissions.</w:t>
      </w:r>
    </w:p>
    <w:p w14:paraId="2E35B04F" w14:textId="14A422D9" w:rsidR="00077FF1" w:rsidRPr="00077FF1" w:rsidDel="0022588F" w:rsidRDefault="00810BF3" w:rsidP="007C1160">
      <w:pPr>
        <w:numPr>
          <w:ilvl w:val="2"/>
          <w:numId w:val="0"/>
        </w:numPr>
        <w:tabs>
          <w:tab w:val="num" w:pos="-1985"/>
        </w:tabs>
        <w:spacing w:before="260" w:after="260"/>
        <w:ind w:left="709" w:hanging="709"/>
        <w:rPr>
          <w:ins w:id="4" w:author="Author"/>
          <w:del w:id="5" w:author="Author"/>
          <w:color w:val="000000"/>
          <w:szCs w:val="22"/>
          <w:lang w:val="en-US"/>
        </w:rPr>
      </w:pPr>
      <w:ins w:id="6" w:author="Author">
        <w:del w:id="7" w:author="Author">
          <w:r w:rsidDel="0022588F">
            <w:rPr>
              <w:color w:val="000000"/>
              <w:szCs w:val="22"/>
              <w:lang w:val="en-US"/>
            </w:rPr>
            <w:delText>xx.2.2</w:delText>
          </w:r>
          <w:r w:rsidDel="0022588F">
            <w:rPr>
              <w:color w:val="000000"/>
              <w:szCs w:val="22"/>
              <w:lang w:val="en-US"/>
            </w:rPr>
            <w:tab/>
          </w:r>
          <w:r w:rsidR="00077FF1" w:rsidRPr="00077FF1" w:rsidDel="0022588F">
            <w:rPr>
              <w:color w:val="000000"/>
              <w:szCs w:val="22"/>
              <w:lang w:val="en-US"/>
            </w:rPr>
            <w:delText>WAIC Systems are built up from various assemblies of wireless network elements. WAIC Systems may be comprised of one or more WAIC Networks. WAIC Networks are in turn comprised of WAIC components, which are themselves comprised of WAIC Functional Blocks. These are configured to provide the intended WAIC System functions on the aircraft in the presence of other aircraft equipped with radio altime</w:delText>
          </w:r>
          <w:r w:rsidR="005D40FF" w:rsidDel="0022588F">
            <w:rPr>
              <w:color w:val="000000"/>
              <w:szCs w:val="22"/>
              <w:lang w:val="en-US"/>
            </w:rPr>
            <w:delText xml:space="preserve">ters and/or WAIC systems </w:delText>
          </w:r>
          <w:r w:rsidR="00077FF1" w:rsidRPr="00077FF1" w:rsidDel="0022588F">
            <w:rPr>
              <w:color w:val="000000"/>
              <w:szCs w:val="22"/>
              <w:lang w:val="en-US"/>
            </w:rPr>
            <w:delText>while</w:delText>
          </w:r>
          <w:r w:rsidR="005D40FF" w:rsidDel="0022588F">
            <w:rPr>
              <w:color w:val="000000"/>
              <w:szCs w:val="22"/>
              <w:lang w:val="en-US"/>
            </w:rPr>
            <w:delText xml:space="preserve"> not interfering with the WAIC s</w:delText>
          </w:r>
          <w:r w:rsidR="00077FF1" w:rsidRPr="00077FF1" w:rsidDel="0022588F">
            <w:rPr>
              <w:color w:val="000000"/>
              <w:szCs w:val="22"/>
              <w:lang w:val="en-US"/>
            </w:rPr>
            <w:delText>ystems or radio altimeters on these other aircraft.</w:delText>
          </w:r>
        </w:del>
      </w:ins>
    </w:p>
    <w:p w14:paraId="4C097D4C" w14:textId="260F8424" w:rsidR="005D40FF" w:rsidRDefault="00E14FA0" w:rsidP="007C1160">
      <w:pPr>
        <w:numPr>
          <w:ilvl w:val="2"/>
          <w:numId w:val="0"/>
        </w:numPr>
        <w:tabs>
          <w:tab w:val="num" w:pos="-1985"/>
        </w:tabs>
        <w:spacing w:before="260" w:after="260"/>
        <w:ind w:left="709" w:hanging="709"/>
        <w:rPr>
          <w:color w:val="000000"/>
          <w:szCs w:val="22"/>
          <w:lang w:val="en-US"/>
        </w:rPr>
      </w:pPr>
      <w:r>
        <w:rPr>
          <w:color w:val="000000"/>
          <w:szCs w:val="22"/>
          <w:lang w:val="en-US"/>
        </w:rPr>
        <w:t>xx.2.</w:t>
      </w:r>
      <w:ins w:id="8" w:author="Author">
        <w:r w:rsidR="00095D63">
          <w:rPr>
            <w:color w:val="000000"/>
            <w:szCs w:val="22"/>
            <w:lang w:val="en-US"/>
          </w:rPr>
          <w:t>2</w:t>
        </w:r>
      </w:ins>
      <w:del w:id="9" w:author="Author">
        <w:r w:rsidR="00095D63" w:rsidDel="00095D63">
          <w:rPr>
            <w:color w:val="000000"/>
            <w:szCs w:val="22"/>
            <w:lang w:val="en-US"/>
          </w:rPr>
          <w:delText>3</w:delText>
        </w:r>
      </w:del>
      <w:r>
        <w:rPr>
          <w:color w:val="000000"/>
          <w:szCs w:val="22"/>
          <w:lang w:val="en-US"/>
        </w:rPr>
        <w:tab/>
      </w:r>
      <w:r w:rsidR="00077FF1" w:rsidRPr="00077FF1">
        <w:rPr>
          <w:color w:val="000000"/>
          <w:szCs w:val="22"/>
          <w:lang w:val="en-US"/>
        </w:rPr>
        <w:t>Th</w:t>
      </w:r>
      <w:r w:rsidR="00340E74">
        <w:rPr>
          <w:color w:val="000000"/>
          <w:szCs w:val="22"/>
          <w:lang w:val="en-US"/>
        </w:rPr>
        <w:t>ese</w:t>
      </w:r>
      <w:r w:rsidR="00077FF1" w:rsidRPr="00077FF1">
        <w:rPr>
          <w:color w:val="000000"/>
          <w:szCs w:val="22"/>
          <w:lang w:val="en-US"/>
        </w:rPr>
        <w:t xml:space="preserve"> Standard and Recommended Practice</w:t>
      </w:r>
      <w:r w:rsidR="00340E74">
        <w:rPr>
          <w:color w:val="000000"/>
          <w:szCs w:val="22"/>
          <w:lang w:val="en-US"/>
        </w:rPr>
        <w:t>s</w:t>
      </w:r>
      <w:r w:rsidR="00077FF1" w:rsidRPr="00077FF1">
        <w:rPr>
          <w:color w:val="000000"/>
          <w:szCs w:val="22"/>
          <w:lang w:val="en-US"/>
        </w:rPr>
        <w:t xml:space="preserve"> (SARP</w:t>
      </w:r>
      <w:r w:rsidR="00340E74">
        <w:rPr>
          <w:color w:val="000000"/>
          <w:szCs w:val="22"/>
          <w:lang w:val="en-US"/>
        </w:rPr>
        <w:t>s</w:t>
      </w:r>
      <w:r w:rsidR="00077FF1" w:rsidRPr="00077FF1">
        <w:rPr>
          <w:color w:val="000000"/>
          <w:szCs w:val="22"/>
          <w:lang w:val="en-US"/>
        </w:rPr>
        <w:t>) define the requirements that ensure that WAIC Systems and radio altimeters can provide their intended functions while multiple aircraft are in mutual radio ra</w:t>
      </w:r>
      <w:r w:rsidR="005D40FF">
        <w:rPr>
          <w:color w:val="000000"/>
          <w:szCs w:val="22"/>
          <w:lang w:val="en-US"/>
        </w:rPr>
        <w:t>nge. Coexistence requirements between WAIC systems and radio altimeters installed on</w:t>
      </w:r>
      <w:r w:rsidR="006561D9">
        <w:rPr>
          <w:color w:val="000000"/>
          <w:szCs w:val="22"/>
          <w:lang w:val="en-US"/>
        </w:rPr>
        <w:t xml:space="preserve"> </w:t>
      </w:r>
      <w:r w:rsidR="005D40FF">
        <w:rPr>
          <w:color w:val="000000"/>
          <w:szCs w:val="22"/>
          <w:lang w:val="en-US"/>
        </w:rPr>
        <w:t>board the same aircraft are covered by established airworthiness ce</w:t>
      </w:r>
      <w:r w:rsidR="00340E74">
        <w:rPr>
          <w:color w:val="000000"/>
          <w:szCs w:val="22"/>
          <w:lang w:val="en-US"/>
        </w:rPr>
        <w:t>r</w:t>
      </w:r>
      <w:r w:rsidR="005D40FF">
        <w:rPr>
          <w:color w:val="000000"/>
          <w:szCs w:val="22"/>
          <w:lang w:val="en-US"/>
        </w:rPr>
        <w:t>tification processes and are outside the scope of t</w:t>
      </w:r>
      <w:r w:rsidR="00340E74">
        <w:rPr>
          <w:color w:val="000000"/>
          <w:szCs w:val="22"/>
          <w:lang w:val="en-US"/>
        </w:rPr>
        <w:t>hese</w:t>
      </w:r>
      <w:r w:rsidR="005D40FF">
        <w:rPr>
          <w:color w:val="000000"/>
          <w:szCs w:val="22"/>
          <w:lang w:val="en-US"/>
        </w:rPr>
        <w:t xml:space="preserve"> SARP</w:t>
      </w:r>
      <w:r w:rsidR="00340E74">
        <w:rPr>
          <w:color w:val="000000"/>
          <w:szCs w:val="22"/>
          <w:lang w:val="en-US"/>
        </w:rPr>
        <w:t>s</w:t>
      </w:r>
      <w:r w:rsidR="005D40FF">
        <w:rPr>
          <w:color w:val="000000"/>
          <w:szCs w:val="22"/>
          <w:lang w:val="en-US"/>
        </w:rPr>
        <w:t>.</w:t>
      </w:r>
    </w:p>
    <w:p w14:paraId="568E9424" w14:textId="791FD400" w:rsidR="00077FF1" w:rsidRPr="00E2510A" w:rsidRDefault="005638EB" w:rsidP="005638EB">
      <w:pPr>
        <w:numPr>
          <w:ilvl w:val="2"/>
          <w:numId w:val="0"/>
        </w:numPr>
        <w:tabs>
          <w:tab w:val="num" w:pos="-1985"/>
        </w:tabs>
        <w:spacing w:before="260" w:after="260"/>
        <w:ind w:left="709" w:hanging="709"/>
        <w:rPr>
          <w:color w:val="000000"/>
          <w:szCs w:val="22"/>
          <w:lang w:val="en-US"/>
        </w:rPr>
      </w:pPr>
      <w:r>
        <w:rPr>
          <w:color w:val="000000"/>
          <w:szCs w:val="22"/>
          <w:lang w:val="en-US"/>
        </w:rPr>
        <w:t>xx.2.</w:t>
      </w:r>
      <w:ins w:id="10" w:author="Author">
        <w:r w:rsidR="00095D63">
          <w:rPr>
            <w:color w:val="000000"/>
            <w:szCs w:val="22"/>
            <w:lang w:val="en-US"/>
          </w:rPr>
          <w:t>3</w:t>
        </w:r>
      </w:ins>
      <w:del w:id="11" w:author="Author">
        <w:r w:rsidR="00095D63" w:rsidDel="00095D63">
          <w:rPr>
            <w:color w:val="000000"/>
            <w:szCs w:val="22"/>
            <w:lang w:val="en-US"/>
          </w:rPr>
          <w:delText>4</w:delText>
        </w:r>
      </w:del>
      <w:r>
        <w:rPr>
          <w:color w:val="000000"/>
          <w:szCs w:val="22"/>
          <w:lang w:val="en-US"/>
        </w:rPr>
        <w:tab/>
      </w:r>
      <w:r w:rsidR="005D40FF" w:rsidRPr="008E2474">
        <w:rPr>
          <w:color w:val="000000"/>
          <w:szCs w:val="22"/>
          <w:lang w:val="en-US"/>
        </w:rPr>
        <w:t>Th</w:t>
      </w:r>
      <w:r w:rsidR="00340E74" w:rsidRPr="008E2474">
        <w:rPr>
          <w:color w:val="000000"/>
          <w:szCs w:val="22"/>
          <w:lang w:val="en-US"/>
        </w:rPr>
        <w:t>ese</w:t>
      </w:r>
      <w:r w:rsidR="00077FF1" w:rsidRPr="008E2474">
        <w:rPr>
          <w:color w:val="000000"/>
          <w:szCs w:val="22"/>
          <w:lang w:val="en-US"/>
        </w:rPr>
        <w:t xml:space="preserve"> SARP</w:t>
      </w:r>
      <w:r w:rsidR="00340E74" w:rsidRPr="008E2474">
        <w:rPr>
          <w:color w:val="000000"/>
          <w:szCs w:val="22"/>
          <w:lang w:val="en-US"/>
        </w:rPr>
        <w:t>s provide</w:t>
      </w:r>
      <w:r w:rsidR="00077FF1" w:rsidRPr="008E2474">
        <w:rPr>
          <w:color w:val="000000"/>
          <w:szCs w:val="22"/>
          <w:lang w:val="en-US"/>
        </w:rPr>
        <w:t xml:space="preserve"> the hig</w:t>
      </w:r>
      <w:r w:rsidR="005D40FF" w:rsidRPr="008E2474">
        <w:rPr>
          <w:color w:val="000000"/>
          <w:szCs w:val="22"/>
          <w:lang w:val="en-US"/>
        </w:rPr>
        <w:t>h-level requirements</w:t>
      </w:r>
      <w:ins w:id="12" w:author="Author">
        <w:r w:rsidR="003F6309" w:rsidRPr="008E2474">
          <w:rPr>
            <w:color w:val="000000"/>
            <w:szCs w:val="22"/>
            <w:lang w:val="en-US"/>
          </w:rPr>
          <w:t>. Additional supporting material</w:t>
        </w:r>
      </w:ins>
      <w:r w:rsidR="00340E74" w:rsidRPr="008E2474">
        <w:rPr>
          <w:color w:val="000000"/>
          <w:szCs w:val="22"/>
          <w:lang w:val="en-US"/>
        </w:rPr>
        <w:t xml:space="preserve"> </w:t>
      </w:r>
      <w:del w:id="13" w:author="Author">
        <w:r w:rsidR="00340E74" w:rsidRPr="008E2474" w:rsidDel="003F6309">
          <w:rPr>
            <w:color w:val="000000"/>
            <w:szCs w:val="22"/>
            <w:lang w:val="en-US"/>
          </w:rPr>
          <w:delText>with</w:delText>
        </w:r>
        <w:r w:rsidR="00077FF1" w:rsidRPr="008E2474" w:rsidDel="003F6309">
          <w:rPr>
            <w:color w:val="000000"/>
            <w:szCs w:val="22"/>
            <w:lang w:val="en-US"/>
          </w:rPr>
          <w:delText xml:space="preserve"> A</w:delText>
        </w:r>
        <w:r w:rsidR="005D40FF" w:rsidRPr="008E2474" w:rsidDel="003F6309">
          <w:rPr>
            <w:color w:val="000000"/>
            <w:szCs w:val="22"/>
            <w:lang w:val="en-US"/>
          </w:rPr>
          <w:delText>ppendices</w:delText>
        </w:r>
        <w:r w:rsidR="00077FF1" w:rsidRPr="008E2474" w:rsidDel="003F6309">
          <w:rPr>
            <w:color w:val="000000"/>
            <w:szCs w:val="22"/>
            <w:lang w:val="en-US"/>
          </w:rPr>
          <w:delText xml:space="preserve"> </w:delText>
        </w:r>
      </w:del>
      <w:r w:rsidR="00077FF1" w:rsidRPr="008E2474">
        <w:rPr>
          <w:color w:val="000000"/>
          <w:szCs w:val="22"/>
          <w:lang w:val="en-US"/>
        </w:rPr>
        <w:t xml:space="preserve">that provide the rationale for the specified limits </w:t>
      </w:r>
      <w:r w:rsidR="005D40FF" w:rsidRPr="008E2474">
        <w:rPr>
          <w:color w:val="000000"/>
          <w:szCs w:val="22"/>
          <w:lang w:val="en-US"/>
        </w:rPr>
        <w:t xml:space="preserve">and </w:t>
      </w:r>
      <w:r w:rsidR="00077FF1" w:rsidRPr="008E2474">
        <w:rPr>
          <w:color w:val="000000"/>
          <w:szCs w:val="22"/>
          <w:lang w:val="en-US"/>
        </w:rPr>
        <w:t>test procedures suitable for demonstrating compliance with these requirements</w:t>
      </w:r>
      <w:ins w:id="14" w:author="Author">
        <w:r w:rsidR="003F6309" w:rsidRPr="008E2474">
          <w:rPr>
            <w:color w:val="000000"/>
            <w:szCs w:val="22"/>
            <w:lang w:val="en-US"/>
          </w:rPr>
          <w:t xml:space="preserve"> i</w:t>
        </w:r>
        <w:r w:rsidR="00D15536" w:rsidRPr="008E2474">
          <w:rPr>
            <w:color w:val="000000"/>
            <w:szCs w:val="22"/>
            <w:lang w:val="en-US"/>
          </w:rPr>
          <w:t>s</w:t>
        </w:r>
        <w:r w:rsidR="003F6309" w:rsidRPr="008E2474">
          <w:rPr>
            <w:color w:val="000000"/>
            <w:szCs w:val="22"/>
            <w:lang w:val="en-US"/>
          </w:rPr>
          <w:t xml:space="preserve"> contained in [WAIC_MASPS]</w:t>
        </w:r>
      </w:ins>
      <w:r w:rsidR="00077FF1" w:rsidRPr="008E2474">
        <w:rPr>
          <w:color w:val="000000"/>
          <w:szCs w:val="22"/>
          <w:lang w:val="en-US"/>
        </w:rPr>
        <w:t>.</w:t>
      </w:r>
    </w:p>
    <w:p w14:paraId="737350E3" w14:textId="77777777" w:rsidR="00521227" w:rsidRPr="00E2510A" w:rsidRDefault="00105877" w:rsidP="00521227">
      <w:pPr>
        <w:jc w:val="center"/>
        <w:outlineLvl w:val="1"/>
        <w:rPr>
          <w:b/>
          <w:szCs w:val="22"/>
          <w:lang w:val="en-US"/>
        </w:rPr>
      </w:pPr>
      <w:r w:rsidRPr="00E2510A">
        <w:rPr>
          <w:b/>
          <w:szCs w:val="22"/>
          <w:lang w:val="en-US"/>
        </w:rPr>
        <w:t>xx</w:t>
      </w:r>
      <w:r w:rsidR="00521227" w:rsidRPr="00E2510A">
        <w:rPr>
          <w:b/>
          <w:szCs w:val="22"/>
          <w:lang w:val="en-US"/>
        </w:rPr>
        <w:t>.3</w:t>
      </w:r>
      <w:r w:rsidRPr="00E2510A">
        <w:rPr>
          <w:b/>
          <w:szCs w:val="22"/>
          <w:lang w:val="en-US"/>
        </w:rPr>
        <w:tab/>
      </w:r>
      <w:r w:rsidR="00A74412" w:rsidRPr="00E2510A">
        <w:rPr>
          <w:b/>
          <w:szCs w:val="22"/>
          <w:lang w:val="en-US"/>
        </w:rPr>
        <w:t>GENERAL</w:t>
      </w:r>
    </w:p>
    <w:p w14:paraId="690028D2" w14:textId="16084EC2" w:rsidR="006F386A" w:rsidRPr="00E2510A" w:rsidRDefault="006F386A" w:rsidP="007C1160">
      <w:pPr>
        <w:numPr>
          <w:ilvl w:val="2"/>
          <w:numId w:val="0"/>
        </w:numPr>
        <w:tabs>
          <w:tab w:val="num" w:pos="-1985"/>
        </w:tabs>
        <w:spacing w:before="260" w:after="260"/>
        <w:ind w:left="709" w:hanging="709"/>
        <w:rPr>
          <w:szCs w:val="22"/>
          <w:lang w:val="en-US"/>
        </w:rPr>
      </w:pPr>
      <w:bookmarkStart w:id="15" w:name="xx_3_1"/>
      <w:r w:rsidRPr="00A74412">
        <w:rPr>
          <w:szCs w:val="22"/>
          <w:lang w:val="en-US"/>
        </w:rPr>
        <w:t>xx.3.</w:t>
      </w:r>
      <w:r w:rsidR="00A74F6A">
        <w:rPr>
          <w:szCs w:val="22"/>
          <w:lang w:val="en-US"/>
        </w:rPr>
        <w:t>1</w:t>
      </w:r>
      <w:bookmarkEnd w:id="15"/>
      <w:r w:rsidRPr="00A74412">
        <w:rPr>
          <w:szCs w:val="22"/>
          <w:lang w:val="en-US"/>
        </w:rPr>
        <w:tab/>
        <w:t>WAIC systems shall comply with the applicable provisions of the ITU Radio Regulations</w:t>
      </w:r>
      <w:r w:rsidRPr="00A74412">
        <w:rPr>
          <w:szCs w:val="22"/>
          <w:lang w:val="en-US"/>
        </w:rPr>
        <w:tab/>
        <w:t>.</w:t>
      </w:r>
    </w:p>
    <w:p w14:paraId="462AED16" w14:textId="2B290E1E" w:rsidR="00521227" w:rsidRPr="00E2510A" w:rsidRDefault="00105877" w:rsidP="00521227">
      <w:pPr>
        <w:numPr>
          <w:ilvl w:val="2"/>
          <w:numId w:val="0"/>
        </w:numPr>
        <w:tabs>
          <w:tab w:val="num" w:pos="-1985"/>
        </w:tabs>
        <w:spacing w:before="260" w:after="260"/>
        <w:ind w:left="709" w:hanging="709"/>
        <w:rPr>
          <w:szCs w:val="22"/>
          <w:lang w:val="en-US"/>
        </w:rPr>
      </w:pPr>
      <w:bookmarkStart w:id="16" w:name="xx_3_2"/>
      <w:r w:rsidRPr="00E2510A">
        <w:rPr>
          <w:szCs w:val="22"/>
          <w:lang w:val="en-US"/>
        </w:rPr>
        <w:t>xx</w:t>
      </w:r>
      <w:r w:rsidR="006F386A" w:rsidRPr="00E2510A">
        <w:rPr>
          <w:szCs w:val="22"/>
          <w:lang w:val="en-US"/>
        </w:rPr>
        <w:t>.3.</w:t>
      </w:r>
      <w:r w:rsidR="00A74F6A">
        <w:rPr>
          <w:szCs w:val="22"/>
          <w:lang w:val="en-US"/>
        </w:rPr>
        <w:t>2</w:t>
      </w:r>
      <w:bookmarkEnd w:id="16"/>
      <w:r w:rsidR="00521227" w:rsidRPr="00E2510A">
        <w:rPr>
          <w:szCs w:val="22"/>
          <w:lang w:val="en-US"/>
        </w:rPr>
        <w:tab/>
        <w:t>WAIC</w:t>
      </w:r>
      <w:r w:rsidR="006E1D03">
        <w:rPr>
          <w:szCs w:val="22"/>
          <w:lang w:val="en-US"/>
        </w:rPr>
        <w:t xml:space="preserve"> </w:t>
      </w:r>
      <w:r w:rsidR="00521227" w:rsidRPr="00E2510A">
        <w:rPr>
          <w:szCs w:val="22"/>
          <w:lang w:val="en-US"/>
        </w:rPr>
        <w:t>shall only be used for communications between two or more points on a single aircraft.</w:t>
      </w:r>
    </w:p>
    <w:p w14:paraId="4E2366FB" w14:textId="6B5A2E02" w:rsidR="00A54978" w:rsidRPr="00FF472D" w:rsidRDefault="00105877" w:rsidP="00A54978">
      <w:pPr>
        <w:numPr>
          <w:ilvl w:val="2"/>
          <w:numId w:val="0"/>
        </w:numPr>
        <w:tabs>
          <w:tab w:val="num" w:pos="-1985"/>
        </w:tabs>
        <w:spacing w:before="260" w:after="260"/>
        <w:ind w:left="709" w:hanging="709"/>
        <w:rPr>
          <w:szCs w:val="22"/>
        </w:rPr>
      </w:pPr>
      <w:bookmarkStart w:id="17" w:name="xx_3_4"/>
      <w:r w:rsidRPr="00E2510A">
        <w:rPr>
          <w:szCs w:val="22"/>
          <w:lang w:val="en-US"/>
        </w:rPr>
        <w:t>xx</w:t>
      </w:r>
      <w:r w:rsidR="00521227" w:rsidRPr="00E2510A">
        <w:rPr>
          <w:szCs w:val="22"/>
          <w:lang w:val="en-US"/>
        </w:rPr>
        <w:t>.3.</w:t>
      </w:r>
      <w:r w:rsidR="00F0674D">
        <w:rPr>
          <w:szCs w:val="22"/>
          <w:lang w:val="en-US"/>
        </w:rPr>
        <w:t>3</w:t>
      </w:r>
      <w:bookmarkEnd w:id="17"/>
      <w:r w:rsidR="00521227" w:rsidRPr="00E2510A">
        <w:rPr>
          <w:szCs w:val="22"/>
          <w:lang w:val="en-US"/>
        </w:rPr>
        <w:tab/>
        <w:t xml:space="preserve">WAIC systems shall not cause harmful interference to radio altimeter </w:t>
      </w:r>
      <w:r w:rsidR="00521227" w:rsidRPr="00A74412">
        <w:rPr>
          <w:szCs w:val="22"/>
          <w:lang w:val="en-US"/>
        </w:rPr>
        <w:t xml:space="preserve">systems </w:t>
      </w:r>
      <w:ins w:id="18" w:author="Author">
        <w:r w:rsidR="005F413C">
          <w:rPr>
            <w:szCs w:val="22"/>
            <w:lang w:val="en-US"/>
          </w:rPr>
          <w:t xml:space="preserve">on other aircraft </w:t>
        </w:r>
      </w:ins>
      <w:r w:rsidR="00521227" w:rsidRPr="00A74412">
        <w:rPr>
          <w:szCs w:val="22"/>
          <w:lang w:val="en-US"/>
        </w:rPr>
        <w:t>while in operation in</w:t>
      </w:r>
      <w:r w:rsidR="00A74412">
        <w:rPr>
          <w:szCs w:val="22"/>
          <w:lang w:val="en-US"/>
        </w:rPr>
        <w:t xml:space="preserve"> the frequency band 4 200 – 4 400 </w:t>
      </w:r>
      <w:r w:rsidR="00521227" w:rsidRPr="00E2510A">
        <w:rPr>
          <w:szCs w:val="22"/>
          <w:lang w:val="en-US"/>
        </w:rPr>
        <w:t>MHz.</w:t>
      </w:r>
      <w:r w:rsidR="00C92EAC">
        <w:rPr>
          <w:szCs w:val="22"/>
          <w:lang w:val="en-US"/>
        </w:rPr>
        <w:t xml:space="preserve"> </w:t>
      </w:r>
      <w:r w:rsidR="00532941">
        <w:rPr>
          <w:szCs w:val="22"/>
          <w:lang w:val="en-US"/>
        </w:rPr>
        <w:t>Therefore, t</w:t>
      </w:r>
      <w:r w:rsidR="00532941" w:rsidRPr="00C92EAC">
        <w:rPr>
          <w:szCs w:val="22"/>
          <w:lang w:val="en-US"/>
        </w:rPr>
        <w:t xml:space="preserve">he aggregate </w:t>
      </w:r>
      <w:r w:rsidR="00FF472D">
        <w:rPr>
          <w:szCs w:val="22"/>
          <w:lang w:val="en-US"/>
        </w:rPr>
        <w:t>power</w:t>
      </w:r>
      <w:r w:rsidR="00532941" w:rsidRPr="00C92EAC">
        <w:rPr>
          <w:szCs w:val="22"/>
          <w:lang w:val="en-US"/>
        </w:rPr>
        <w:t xml:space="preserve"> spectral flux density of the WAIC system </w:t>
      </w:r>
      <w:r w:rsidR="00532941">
        <w:rPr>
          <w:szCs w:val="22"/>
          <w:lang w:val="en-US"/>
        </w:rPr>
        <w:t xml:space="preserve">installed </w:t>
      </w:r>
      <w:r w:rsidR="00532941" w:rsidRPr="00C92EAC">
        <w:rPr>
          <w:szCs w:val="22"/>
          <w:lang w:val="en-US"/>
        </w:rPr>
        <w:t>on board an aircraft shall not exceed</w:t>
      </w:r>
      <w:r w:rsidR="00532941">
        <w:rPr>
          <w:szCs w:val="22"/>
          <w:lang w:val="en-US"/>
        </w:rPr>
        <w:t xml:space="preserve"> the limits </w:t>
      </w:r>
      <w:r w:rsidR="00095D63">
        <w:rPr>
          <w:szCs w:val="22"/>
          <w:lang w:val="en-US"/>
        </w:rPr>
        <w:t xml:space="preserve">derived </w:t>
      </w:r>
      <w:r w:rsidR="005F413C">
        <w:rPr>
          <w:szCs w:val="22"/>
          <w:lang w:val="en-US"/>
        </w:rPr>
        <w:t>in</w:t>
      </w:r>
      <w:r w:rsidR="00A807A0">
        <w:rPr>
          <w:szCs w:val="22"/>
          <w:lang w:val="en-US"/>
        </w:rPr>
        <w:t xml:space="preserve"> </w:t>
      </w:r>
      <w:del w:id="19" w:author="Author">
        <w:r w:rsidR="00A807A0" w:rsidDel="00A807A0">
          <w:rPr>
            <w:szCs w:val="22"/>
            <w:lang w:val="en-US"/>
          </w:rPr>
          <w:delText>Appendix A</w:delText>
        </w:r>
      </w:del>
      <w:ins w:id="20" w:author="Author">
        <w:r w:rsidR="005F413C">
          <w:rPr>
            <w:szCs w:val="22"/>
            <w:lang w:val="en-US"/>
          </w:rPr>
          <w:t>[WAIC_MASPS]</w:t>
        </w:r>
        <w:r w:rsidR="00532941" w:rsidRPr="00C92EAC">
          <w:rPr>
            <w:szCs w:val="22"/>
            <w:lang w:val="en-US"/>
          </w:rPr>
          <w:t>.</w:t>
        </w:r>
      </w:ins>
    </w:p>
    <w:p w14:paraId="6F768EC9" w14:textId="28256151" w:rsidR="006B1A26" w:rsidRDefault="00105877" w:rsidP="006B1A26">
      <w:pPr>
        <w:numPr>
          <w:ilvl w:val="2"/>
          <w:numId w:val="0"/>
        </w:numPr>
        <w:tabs>
          <w:tab w:val="num" w:pos="-1985"/>
        </w:tabs>
        <w:spacing w:before="260" w:after="260"/>
        <w:ind w:left="709" w:hanging="709"/>
        <w:rPr>
          <w:szCs w:val="22"/>
          <w:lang w:val="en-US"/>
        </w:rPr>
      </w:pPr>
      <w:bookmarkStart w:id="21" w:name="xx_3_5"/>
      <w:r w:rsidRPr="00E2510A">
        <w:rPr>
          <w:szCs w:val="22"/>
          <w:lang w:val="en-US"/>
        </w:rPr>
        <w:t>xx</w:t>
      </w:r>
      <w:r w:rsidR="00521227" w:rsidRPr="00E2510A">
        <w:rPr>
          <w:szCs w:val="22"/>
          <w:lang w:val="en-US"/>
        </w:rPr>
        <w:t>.3.</w:t>
      </w:r>
      <w:bookmarkEnd w:id="21"/>
      <w:r w:rsidR="00A3772A">
        <w:rPr>
          <w:szCs w:val="22"/>
          <w:lang w:val="en-US"/>
        </w:rPr>
        <w:t>4</w:t>
      </w:r>
      <w:r w:rsidR="00521227" w:rsidRPr="00E2510A">
        <w:rPr>
          <w:szCs w:val="22"/>
          <w:lang w:val="en-US"/>
        </w:rPr>
        <w:tab/>
        <w:t>WAIC systems shall tolerate interference</w:t>
      </w:r>
      <w:r w:rsidRPr="00E2510A">
        <w:rPr>
          <w:szCs w:val="22"/>
          <w:lang w:val="en-US"/>
        </w:rPr>
        <w:t xml:space="preserve"> from</w:t>
      </w:r>
      <w:r w:rsidR="00521227" w:rsidRPr="00E2510A">
        <w:rPr>
          <w:szCs w:val="22"/>
          <w:lang w:val="en-US"/>
        </w:rPr>
        <w:t xml:space="preserve"> radio altimeters </w:t>
      </w:r>
      <w:r w:rsidR="006B1A26">
        <w:rPr>
          <w:szCs w:val="22"/>
          <w:lang w:val="en-US"/>
        </w:rPr>
        <w:t xml:space="preserve">and WAIC systems on other aircraft </w:t>
      </w:r>
      <w:r w:rsidR="00521227" w:rsidRPr="00E2510A">
        <w:rPr>
          <w:szCs w:val="22"/>
          <w:lang w:val="en-US"/>
        </w:rPr>
        <w:t>in the frequency band 4 200 – 4 400 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521227" w:rsidRPr="00E94A71" w14:paraId="636A4835" w14:textId="77777777" w:rsidTr="00E94A71">
        <w:tc>
          <w:tcPr>
            <w:tcW w:w="1908" w:type="dxa"/>
            <w:tcBorders>
              <w:top w:val="single" w:sz="4" w:space="0" w:color="auto"/>
              <w:left w:val="single" w:sz="4" w:space="0" w:color="auto"/>
              <w:bottom w:val="single" w:sz="4" w:space="0" w:color="auto"/>
              <w:right w:val="single" w:sz="4" w:space="0" w:color="auto"/>
            </w:tcBorders>
            <w:shd w:val="clear" w:color="auto" w:fill="auto"/>
          </w:tcPr>
          <w:p w14:paraId="5845F489" w14:textId="77777777" w:rsidR="00521227" w:rsidRPr="00E94A71" w:rsidRDefault="00521227" w:rsidP="00E94A71">
            <w:pPr>
              <w:rPr>
                <w:b/>
                <w:szCs w:val="22"/>
                <w:lang w:val="en-US"/>
              </w:rPr>
            </w:pPr>
            <w:bookmarkStart w:id="22" w:name="_Hlk409107828"/>
            <w:bookmarkEnd w:id="3"/>
            <w:r w:rsidRPr="00E94A71">
              <w:rPr>
                <w:b/>
                <w:szCs w:val="22"/>
                <w:lang w:val="en-US"/>
              </w:rPr>
              <w:t>Origin:</w:t>
            </w:r>
          </w:p>
          <w:p w14:paraId="0EC316D8" w14:textId="77777777" w:rsidR="00521227" w:rsidRPr="00E94A71" w:rsidRDefault="00521227" w:rsidP="00E94A71">
            <w:pPr>
              <w:rPr>
                <w:bCs/>
                <w:szCs w:val="22"/>
                <w:lang w:val="en-US"/>
              </w:rPr>
            </w:pPr>
          </w:p>
          <w:p w14:paraId="6D502599" w14:textId="77777777" w:rsidR="00521227" w:rsidRPr="00E94A71" w:rsidRDefault="00521227" w:rsidP="00E94A71">
            <w:pPr>
              <w:rPr>
                <w:bCs/>
                <w:szCs w:val="22"/>
                <w:lang w:val="en-US"/>
              </w:rPr>
            </w:pPr>
            <w:r w:rsidRPr="00E94A71">
              <w:rPr>
                <w:bCs/>
                <w:szCs w:val="22"/>
                <w:lang w:val="en-US"/>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6BF4336" w14:textId="77777777" w:rsidR="00521227" w:rsidRPr="00E94A71" w:rsidRDefault="00521227" w:rsidP="00E94A71">
            <w:pPr>
              <w:rPr>
                <w:b/>
                <w:szCs w:val="22"/>
                <w:lang w:val="en-US"/>
              </w:rPr>
            </w:pPr>
            <w:r w:rsidRPr="00E94A71">
              <w:rPr>
                <w:b/>
                <w:szCs w:val="22"/>
                <w:lang w:val="en-US"/>
              </w:rPr>
              <w:t>Rationale:</w:t>
            </w:r>
          </w:p>
          <w:p w14:paraId="6282465B" w14:textId="77777777" w:rsidR="00521227" w:rsidRPr="00E94A71" w:rsidRDefault="00521227" w:rsidP="00E94A71">
            <w:pPr>
              <w:rPr>
                <w:bCs/>
                <w:szCs w:val="22"/>
                <w:lang w:val="en-US"/>
              </w:rPr>
            </w:pPr>
          </w:p>
          <w:p w14:paraId="3AD205CC" w14:textId="77777777" w:rsidR="00521227" w:rsidRPr="00E94A71" w:rsidRDefault="00521227" w:rsidP="00E94A71">
            <w:pPr>
              <w:rPr>
                <w:bCs/>
                <w:szCs w:val="22"/>
                <w:lang w:val="en-US"/>
              </w:rPr>
            </w:pPr>
            <w:r w:rsidRPr="00E94A71">
              <w:rPr>
                <w:bCs/>
                <w:szCs w:val="22"/>
                <w:lang w:val="en-US"/>
              </w:rPr>
              <w:t>The sections above describe the basic function and purpose of WAIC</w:t>
            </w:r>
            <w:r w:rsidR="00EE060C" w:rsidRPr="00E94A71">
              <w:rPr>
                <w:bCs/>
                <w:szCs w:val="22"/>
                <w:lang w:val="en-US"/>
              </w:rPr>
              <w:t>.</w:t>
            </w:r>
          </w:p>
          <w:p w14:paraId="26353CCD" w14:textId="77777777" w:rsidR="00521227" w:rsidRPr="00E94A71" w:rsidRDefault="00521227" w:rsidP="00E94A71">
            <w:pPr>
              <w:rPr>
                <w:bCs/>
                <w:szCs w:val="22"/>
                <w:lang w:val="en-US"/>
              </w:rPr>
            </w:pPr>
          </w:p>
        </w:tc>
      </w:tr>
      <w:bookmarkEnd w:id="22"/>
    </w:tbl>
    <w:p w14:paraId="7F60FAE2" w14:textId="29B8C6FA" w:rsidR="00521227" w:rsidRPr="00E2510A" w:rsidRDefault="00521227" w:rsidP="00C65C5C">
      <w:pPr>
        <w:rPr>
          <w:lang w:val="en-US"/>
        </w:rPr>
      </w:pPr>
    </w:p>
    <w:p w14:paraId="4685A3F1" w14:textId="77777777" w:rsidR="006F386A" w:rsidRPr="00E2510A" w:rsidRDefault="006F386A" w:rsidP="00C65C5C">
      <w:pPr>
        <w:rPr>
          <w:lang w:val="en-US"/>
        </w:rPr>
      </w:pPr>
    </w:p>
    <w:p w14:paraId="0FEF2780" w14:textId="77777777" w:rsidR="00521227" w:rsidRPr="00E2510A" w:rsidRDefault="006F386A" w:rsidP="006F386A">
      <w:pPr>
        <w:jc w:val="center"/>
        <w:rPr>
          <w:b/>
          <w:lang w:val="en-US"/>
        </w:rPr>
      </w:pPr>
      <w:r w:rsidRPr="00E2510A">
        <w:rPr>
          <w:b/>
          <w:lang w:val="en-US"/>
        </w:rPr>
        <w:t>xx.4</w:t>
      </w:r>
      <w:r w:rsidRPr="00E2510A">
        <w:rPr>
          <w:b/>
          <w:lang w:val="en-US"/>
        </w:rPr>
        <w:tab/>
      </w:r>
      <w:r w:rsidR="00A74412" w:rsidRPr="00E2510A">
        <w:rPr>
          <w:b/>
          <w:lang w:val="en-US"/>
        </w:rPr>
        <w:t>RADIO FREQUENCY (RF)</w:t>
      </w:r>
      <w:r w:rsidR="00A74412">
        <w:rPr>
          <w:b/>
          <w:lang w:val="en-US"/>
        </w:rPr>
        <w:t xml:space="preserve"> CHARACTERISTICS</w:t>
      </w:r>
    </w:p>
    <w:p w14:paraId="64CB0FE5" w14:textId="77777777" w:rsidR="00521227" w:rsidRDefault="006F386A" w:rsidP="00521227">
      <w:pPr>
        <w:numPr>
          <w:ilvl w:val="2"/>
          <w:numId w:val="0"/>
        </w:numPr>
        <w:tabs>
          <w:tab w:val="num" w:pos="-1985"/>
        </w:tabs>
        <w:spacing w:before="260" w:after="260"/>
        <w:ind w:left="709" w:hanging="709"/>
        <w:rPr>
          <w:szCs w:val="22"/>
          <w:lang w:val="en-US"/>
        </w:rPr>
      </w:pPr>
      <w:bookmarkStart w:id="23" w:name="xx_4_1"/>
      <w:r w:rsidRPr="00E2510A">
        <w:rPr>
          <w:szCs w:val="22"/>
          <w:lang w:val="en-US"/>
        </w:rPr>
        <w:t>xx</w:t>
      </w:r>
      <w:r w:rsidR="00521227" w:rsidRPr="00E2510A">
        <w:rPr>
          <w:szCs w:val="22"/>
          <w:lang w:val="en-US"/>
        </w:rPr>
        <w:t>.4.1</w:t>
      </w:r>
      <w:bookmarkEnd w:id="23"/>
      <w:r w:rsidR="00521227" w:rsidRPr="00E2510A">
        <w:rPr>
          <w:szCs w:val="22"/>
          <w:lang w:val="en-US"/>
        </w:rPr>
        <w:tab/>
      </w:r>
      <w:r w:rsidR="00521227" w:rsidRPr="00E2510A">
        <w:rPr>
          <w:b/>
          <w:szCs w:val="22"/>
          <w:lang w:val="en-US"/>
        </w:rPr>
        <w:t>Frequency Band:</w:t>
      </w:r>
      <w:r w:rsidR="00521227" w:rsidRPr="00E2510A">
        <w:rPr>
          <w:szCs w:val="22"/>
          <w:lang w:val="en-US"/>
        </w:rPr>
        <w:t xml:space="preserve"> WAIC systems shall operate in t</w:t>
      </w:r>
      <w:r w:rsidR="00A74412">
        <w:rPr>
          <w:szCs w:val="22"/>
          <w:lang w:val="en-US"/>
        </w:rPr>
        <w:t>he frequency band 4 200 – 4 400 </w:t>
      </w:r>
      <w:r w:rsidR="00521227" w:rsidRPr="00E2510A">
        <w:rPr>
          <w:szCs w:val="22"/>
          <w:lang w:val="en-US"/>
        </w:rPr>
        <w:t>MHz.</w:t>
      </w:r>
    </w:p>
    <w:p w14:paraId="5D2DBF72" w14:textId="2CD78405" w:rsidR="003F14F7" w:rsidDel="004F6A62" w:rsidRDefault="003F14F7" w:rsidP="003F14F7">
      <w:pPr>
        <w:numPr>
          <w:ilvl w:val="2"/>
          <w:numId w:val="0"/>
        </w:numPr>
        <w:tabs>
          <w:tab w:val="num" w:pos="-1985"/>
        </w:tabs>
        <w:spacing w:before="260" w:after="260"/>
        <w:ind w:left="709" w:hanging="709"/>
        <w:rPr>
          <w:del w:id="24" w:author="Author"/>
          <w:szCs w:val="22"/>
          <w:lang w:val="en-US"/>
        </w:rPr>
      </w:pPr>
      <w:bookmarkStart w:id="25" w:name="xx_4_2"/>
      <w:del w:id="26" w:author="Author">
        <w:r w:rsidDel="004F6A62">
          <w:rPr>
            <w:szCs w:val="22"/>
            <w:lang w:val="en-US"/>
          </w:rPr>
          <w:delText>xx.4.2</w:delText>
        </w:r>
        <w:bookmarkEnd w:id="25"/>
        <w:r w:rsidDel="004F6A62">
          <w:rPr>
            <w:szCs w:val="22"/>
            <w:lang w:val="en-US"/>
          </w:rPr>
          <w:tab/>
        </w:r>
        <w:r w:rsidRPr="003F14F7" w:rsidDel="004F6A62">
          <w:rPr>
            <w:b/>
            <w:szCs w:val="22"/>
            <w:lang w:val="en-US"/>
          </w:rPr>
          <w:delText xml:space="preserve">Channelization </w:delText>
        </w:r>
        <w:r w:rsidR="0059620C" w:rsidDel="004F6A62">
          <w:rPr>
            <w:b/>
            <w:szCs w:val="22"/>
            <w:lang w:val="en-US"/>
          </w:rPr>
          <w:delText>Scheme</w:delText>
        </w:r>
        <w:r w:rsidRPr="003F14F7" w:rsidDel="004F6A62">
          <w:rPr>
            <w:szCs w:val="22"/>
            <w:lang w:val="en-US"/>
          </w:rPr>
          <w:delText>:</w:delText>
        </w:r>
        <w:r w:rsidDel="004F6A62">
          <w:rPr>
            <w:szCs w:val="22"/>
            <w:lang w:val="en-US"/>
          </w:rPr>
          <w:delText xml:space="preserve"> </w:delText>
        </w:r>
        <w:r w:rsidRPr="003F14F7" w:rsidDel="004F6A62">
          <w:rPr>
            <w:szCs w:val="22"/>
            <w:lang w:val="en-US"/>
          </w:rPr>
          <w:delText xml:space="preserve">WAIC </w:delText>
        </w:r>
        <w:r w:rsidDel="004F6A62">
          <w:rPr>
            <w:szCs w:val="22"/>
            <w:lang w:val="en-US"/>
          </w:rPr>
          <w:delText>t</w:delText>
        </w:r>
        <w:r w:rsidRPr="003F14F7" w:rsidDel="004F6A62">
          <w:rPr>
            <w:szCs w:val="22"/>
            <w:lang w:val="en-US"/>
          </w:rPr>
          <w:delText>ransmitter</w:delText>
        </w:r>
        <w:r w:rsidDel="004F6A62">
          <w:rPr>
            <w:szCs w:val="22"/>
            <w:lang w:val="en-US"/>
          </w:rPr>
          <w:delText>s</w:delText>
        </w:r>
        <w:r w:rsidRPr="003F14F7" w:rsidDel="004F6A62">
          <w:rPr>
            <w:szCs w:val="22"/>
            <w:lang w:val="en-US"/>
          </w:rPr>
          <w:delText xml:space="preserve"> and receiver</w:delText>
        </w:r>
        <w:r w:rsidDel="004F6A62">
          <w:rPr>
            <w:szCs w:val="22"/>
            <w:lang w:val="en-US"/>
          </w:rPr>
          <w:delText>s</w:delText>
        </w:r>
        <w:r w:rsidRPr="003F14F7" w:rsidDel="004F6A62">
          <w:rPr>
            <w:szCs w:val="22"/>
            <w:lang w:val="en-US"/>
          </w:rPr>
          <w:delText xml:space="preserve"> shall support a channelization scheme with 5</w:delText>
        </w:r>
        <w:r w:rsidDel="004F6A62">
          <w:rPr>
            <w:szCs w:val="22"/>
            <w:lang w:val="en-US"/>
          </w:rPr>
          <w:delText> </w:delText>
        </w:r>
        <w:r w:rsidRPr="003F14F7" w:rsidDel="004F6A62">
          <w:rPr>
            <w:szCs w:val="22"/>
            <w:lang w:val="en-US"/>
          </w:rPr>
          <w:delText xml:space="preserve">MHz center frequency spacing, as depicted in </w:delText>
        </w:r>
        <w:r w:rsidDel="004F6A62">
          <w:rPr>
            <w:szCs w:val="22"/>
            <w:lang w:val="en-US"/>
          </w:rPr>
          <w:fldChar w:fldCharType="begin"/>
        </w:r>
        <w:r w:rsidDel="004F6A62">
          <w:rPr>
            <w:szCs w:val="22"/>
            <w:lang w:val="en-US"/>
          </w:rPr>
          <w:delInstrText xml:space="preserve"> REF _Ref490468766 \h </w:delInstrText>
        </w:r>
        <w:r w:rsidDel="004F6A62">
          <w:rPr>
            <w:szCs w:val="22"/>
            <w:lang w:val="en-US"/>
          </w:rPr>
        </w:r>
        <w:r w:rsidDel="004F6A62">
          <w:rPr>
            <w:szCs w:val="22"/>
            <w:lang w:val="en-US"/>
          </w:rPr>
          <w:fldChar w:fldCharType="separate"/>
        </w:r>
        <w:r w:rsidR="006E12E9" w:rsidDel="004F6A62">
          <w:delText xml:space="preserve">Figure </w:delText>
        </w:r>
        <w:r w:rsidR="006E12E9" w:rsidDel="004F6A62">
          <w:rPr>
            <w:noProof/>
          </w:rPr>
          <w:delText>1</w:delText>
        </w:r>
        <w:r w:rsidDel="004F6A62">
          <w:rPr>
            <w:szCs w:val="22"/>
            <w:lang w:val="en-US"/>
          </w:rPr>
          <w:fldChar w:fldCharType="end"/>
        </w:r>
        <w:r w:rsidDel="004F6A62">
          <w:rPr>
            <w:szCs w:val="22"/>
            <w:lang w:val="en-US"/>
          </w:rPr>
          <w:delText>. Per channel center frequencies</w:delText>
        </w:r>
        <w:r w:rsidRPr="003F14F7" w:rsidDel="004F6A62">
          <w:rPr>
            <w:szCs w:val="22"/>
            <w:lang w:val="en-US"/>
          </w:rPr>
          <w:delText xml:space="preserve"> are defined by</w:delText>
        </w:r>
        <w:r w:rsidDel="004F6A62">
          <w:rPr>
            <w:szCs w:val="22"/>
            <w:lang w:val="en-US"/>
          </w:rPr>
          <w:delText>:</w:delText>
        </w:r>
      </w:del>
    </w:p>
    <w:p w14:paraId="3F1670E6" w14:textId="28B09AE4" w:rsidR="003F14F7" w:rsidRPr="003F14F7" w:rsidDel="004F6A62" w:rsidRDefault="00142B81" w:rsidP="003F14F7">
      <w:pPr>
        <w:pStyle w:val="Paragraph"/>
        <w:tabs>
          <w:tab w:val="clear" w:pos="1800"/>
          <w:tab w:val="clear" w:pos="2160"/>
          <w:tab w:val="clear" w:pos="2520"/>
          <w:tab w:val="clear" w:pos="2880"/>
          <w:tab w:val="clear" w:pos="3240"/>
          <w:tab w:val="clear" w:pos="3600"/>
          <w:tab w:val="clear" w:pos="3960"/>
          <w:tab w:val="clear" w:pos="4320"/>
        </w:tabs>
        <w:rPr>
          <w:del w:id="27" w:author="Author"/>
        </w:rPr>
      </w:pPr>
      <m:oMath>
        <m:sSub>
          <m:sSubPr>
            <m:ctrlPr>
              <w:del w:id="28" w:author="Author">
                <w:rPr>
                  <w:rFonts w:ascii="Cambria Math" w:hAnsi="Cambria Math"/>
                  <w:i/>
                </w:rPr>
              </w:del>
            </m:ctrlPr>
          </m:sSubPr>
          <m:e>
            <m:r>
              <w:del w:id="29" w:author="Author">
                <w:rPr>
                  <w:rFonts w:ascii="Cambria Math" w:hAnsi="Cambria Math"/>
                </w:rPr>
                <m:t>f</m:t>
              </w:del>
            </m:r>
          </m:e>
          <m:sub>
            <m:r>
              <w:del w:id="30" w:author="Author">
                <w:rPr>
                  <w:rFonts w:ascii="Cambria Math" w:hAnsi="Cambria Math"/>
                </w:rPr>
                <m:t>c,k</m:t>
              </w:del>
            </m:r>
          </m:sub>
        </m:sSub>
        <m:r>
          <w:del w:id="31" w:author="Author">
            <w:rPr>
              <w:rFonts w:ascii="Cambria Math" w:hAnsi="Cambria Math"/>
            </w:rPr>
            <m:t>=5MHz*k+4202.5MHz, k∈[0,39]</m:t>
          </w:del>
        </m:r>
      </m:oMath>
      <w:del w:id="32" w:author="Author">
        <w:r w:rsidR="003F14F7" w:rsidDel="004F6A62">
          <w:delText xml:space="preserve">, </w:delText>
        </w:r>
        <w:r w:rsidR="003F14F7" w:rsidDel="004F6A62">
          <w:rPr>
            <w:szCs w:val="22"/>
          </w:rPr>
          <w:delText>w</w:delText>
        </w:r>
        <w:r w:rsidR="003F14F7" w:rsidRPr="003F14F7" w:rsidDel="004F6A62">
          <w:rPr>
            <w:szCs w:val="22"/>
          </w:rPr>
          <w:delText xml:space="preserve">here </w:delText>
        </w:r>
        <w:r w:rsidR="003F14F7" w:rsidRPr="003F14F7" w:rsidDel="004F6A62">
          <w:rPr>
            <w:i/>
            <w:szCs w:val="22"/>
          </w:rPr>
          <w:delText>k</w:delText>
        </w:r>
        <w:r w:rsidR="003F14F7" w:rsidRPr="003F14F7" w:rsidDel="004F6A62">
          <w:rPr>
            <w:szCs w:val="22"/>
          </w:rPr>
          <w:delText xml:space="preserve"> is the channel number.</w:delText>
        </w:r>
      </w:del>
    </w:p>
    <w:p w14:paraId="5AF60464" w14:textId="2F985685" w:rsidR="003F14F7" w:rsidDel="004F6A62" w:rsidRDefault="003414BF" w:rsidP="003F14F7">
      <w:pPr>
        <w:numPr>
          <w:ilvl w:val="2"/>
          <w:numId w:val="0"/>
        </w:numPr>
        <w:tabs>
          <w:tab w:val="num" w:pos="-1985"/>
        </w:tabs>
        <w:spacing w:before="260" w:after="260"/>
        <w:ind w:left="709" w:hanging="709"/>
        <w:jc w:val="center"/>
        <w:rPr>
          <w:del w:id="33" w:author="Author"/>
          <w:lang w:val="en-US"/>
        </w:rPr>
      </w:pPr>
      <w:del w:id="34" w:author="Author">
        <w:r w:rsidDel="004F6A62">
          <w:rPr>
            <w:noProof/>
            <w:lang w:eastAsia="zh-CN"/>
          </w:rPr>
          <w:drawing>
            <wp:inline distT="0" distB="0" distL="0" distR="0" wp14:anchorId="73D0E751" wp14:editId="43156F68">
              <wp:extent cx="5492750" cy="23114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nels.emf"/>
                      <pic:cNvPicPr/>
                    </pic:nvPicPr>
                    <pic:blipFill rotWithShape="1">
                      <a:blip r:embed="rId12" cstate="print">
                        <a:extLst>
                          <a:ext uri="{28A0092B-C50C-407E-A947-70E740481C1C}">
                            <a14:useLocalDpi xmlns:a14="http://schemas.microsoft.com/office/drawing/2010/main" val="0"/>
                          </a:ext>
                        </a:extLst>
                      </a:blip>
                      <a:srcRect l="5611" r="54077" b="50384"/>
                      <a:stretch/>
                    </pic:blipFill>
                    <pic:spPr bwMode="auto">
                      <a:xfrm>
                        <a:off x="0" y="0"/>
                        <a:ext cx="5492750" cy="2311400"/>
                      </a:xfrm>
                      <a:prstGeom prst="rect">
                        <a:avLst/>
                      </a:prstGeom>
                      <a:ln>
                        <a:noFill/>
                      </a:ln>
                      <a:extLst>
                        <a:ext uri="{53640926-AAD7-44D8-BBD7-CCE9431645EC}">
                          <a14:shadowObscured xmlns:a14="http://schemas.microsoft.com/office/drawing/2010/main"/>
                        </a:ext>
                      </a:extLst>
                    </pic:spPr>
                  </pic:pic>
                </a:graphicData>
              </a:graphic>
            </wp:inline>
          </w:drawing>
        </w:r>
      </w:del>
    </w:p>
    <w:p w14:paraId="2B134C31" w14:textId="22EC5D4C" w:rsidR="003F14F7" w:rsidRPr="00E2510A" w:rsidDel="004F6A62" w:rsidRDefault="003F14F7" w:rsidP="00344CF6">
      <w:pPr>
        <w:pStyle w:val="Caption"/>
        <w:jc w:val="center"/>
        <w:rPr>
          <w:del w:id="35" w:author="Author"/>
          <w:lang w:val="en-US"/>
        </w:rPr>
      </w:pPr>
      <w:bookmarkStart w:id="36" w:name="_Ref490468766"/>
      <w:del w:id="37" w:author="Author">
        <w:r w:rsidDel="004F6A62">
          <w:delText xml:space="preserve">Figure </w:delText>
        </w:r>
        <w:r w:rsidDel="004F6A62">
          <w:fldChar w:fldCharType="begin"/>
        </w:r>
        <w:r w:rsidDel="004F6A62">
          <w:delInstrText xml:space="preserve"> SEQ Figure \* ARABIC </w:delInstrText>
        </w:r>
        <w:r w:rsidDel="004F6A62">
          <w:fldChar w:fldCharType="separate"/>
        </w:r>
        <w:r w:rsidR="00F84C8D" w:rsidDel="004F6A62">
          <w:rPr>
            <w:noProof/>
          </w:rPr>
          <w:delText>1</w:delText>
        </w:r>
        <w:r w:rsidDel="004F6A62">
          <w:fldChar w:fldCharType="end"/>
        </w:r>
        <w:bookmarkEnd w:id="36"/>
        <w:r w:rsidDel="004F6A62">
          <w:delText>:</w:delText>
        </w:r>
        <w:r w:rsidR="0059620C" w:rsidDel="004F6A62">
          <w:delText xml:space="preserve"> WAIC</w:delText>
        </w:r>
        <w:r w:rsidDel="004F6A62">
          <w:delText xml:space="preserve"> </w:delText>
        </w:r>
        <w:r w:rsidR="0059620C" w:rsidDel="004F6A62">
          <w:delText>channelization scheme</w:delText>
        </w:r>
      </w:del>
    </w:p>
    <w:p w14:paraId="1E5EC1CE" w14:textId="2CBC662D" w:rsidR="00521227" w:rsidDel="0066241A" w:rsidRDefault="006F386A" w:rsidP="00521227">
      <w:pPr>
        <w:numPr>
          <w:ilvl w:val="2"/>
          <w:numId w:val="0"/>
        </w:numPr>
        <w:tabs>
          <w:tab w:val="num" w:pos="-1985"/>
        </w:tabs>
        <w:spacing w:before="260" w:after="260"/>
        <w:ind w:left="709" w:hanging="709"/>
        <w:rPr>
          <w:ins w:id="38" w:author="Author"/>
          <w:del w:id="39" w:author="Author"/>
          <w:szCs w:val="22"/>
          <w:lang w:val="en-US"/>
        </w:rPr>
      </w:pPr>
      <w:bookmarkStart w:id="40" w:name="xx_4_3"/>
      <w:r w:rsidRPr="00E2510A">
        <w:rPr>
          <w:szCs w:val="22"/>
          <w:lang w:val="en-US"/>
        </w:rPr>
        <w:t>xx</w:t>
      </w:r>
      <w:r w:rsidR="00521227" w:rsidRPr="00E2510A">
        <w:rPr>
          <w:szCs w:val="22"/>
          <w:lang w:val="en-US"/>
        </w:rPr>
        <w:t>.4.</w:t>
      </w:r>
      <w:ins w:id="41" w:author="Author">
        <w:r w:rsidR="0066241A">
          <w:rPr>
            <w:szCs w:val="22"/>
            <w:lang w:val="en-US"/>
          </w:rPr>
          <w:t>2</w:t>
        </w:r>
      </w:ins>
      <w:del w:id="42" w:author="Author">
        <w:r w:rsidR="00CA7054" w:rsidDel="0066241A">
          <w:rPr>
            <w:szCs w:val="22"/>
            <w:lang w:val="en-US"/>
          </w:rPr>
          <w:delText>3</w:delText>
        </w:r>
      </w:del>
      <w:bookmarkEnd w:id="40"/>
      <w:r w:rsidR="00521227" w:rsidRPr="00E2510A">
        <w:rPr>
          <w:szCs w:val="22"/>
          <w:lang w:val="en-US"/>
        </w:rPr>
        <w:tab/>
      </w:r>
      <w:ins w:id="43" w:author="Author">
        <w:r w:rsidR="00CD4EF1" w:rsidRPr="0066241A">
          <w:rPr>
            <w:b/>
            <w:szCs w:val="22"/>
            <w:lang w:val="en-US"/>
          </w:rPr>
          <w:t xml:space="preserve">WAIC </w:t>
        </w:r>
        <w:del w:id="44" w:author="Author">
          <w:r w:rsidR="00CD4EF1" w:rsidRPr="0066241A" w:rsidDel="00044A95">
            <w:rPr>
              <w:b/>
              <w:szCs w:val="22"/>
              <w:lang w:val="en-US"/>
            </w:rPr>
            <w:delText>Installation</w:delText>
          </w:r>
        </w:del>
        <w:r w:rsidR="00044A95" w:rsidRPr="0066241A">
          <w:rPr>
            <w:b/>
            <w:szCs w:val="22"/>
            <w:lang w:val="en-US"/>
          </w:rPr>
          <w:t>Systems</w:t>
        </w:r>
        <w:r w:rsidR="00CD4EF1" w:rsidRPr="0066241A">
          <w:rPr>
            <w:b/>
            <w:szCs w:val="22"/>
            <w:lang w:val="en-US"/>
          </w:rPr>
          <w:t xml:space="preserve">’s Total </w:t>
        </w:r>
      </w:ins>
      <w:r w:rsidR="00521227" w:rsidRPr="0066241A">
        <w:rPr>
          <w:b/>
          <w:szCs w:val="22"/>
          <w:lang w:val="en-US"/>
        </w:rPr>
        <w:t>Radiated Power:</w:t>
      </w:r>
      <w:r w:rsidR="00521227" w:rsidRPr="00E2510A">
        <w:rPr>
          <w:szCs w:val="22"/>
          <w:lang w:val="en-US"/>
        </w:rPr>
        <w:t xml:space="preserve"> </w:t>
      </w:r>
      <w:del w:id="45" w:author="Author">
        <w:r w:rsidR="00521227" w:rsidRPr="00E2510A" w:rsidDel="00CD4EF1">
          <w:rPr>
            <w:szCs w:val="22"/>
            <w:lang w:val="en-US"/>
          </w:rPr>
          <w:delText>the maximum equivalent isot</w:delText>
        </w:r>
        <w:r w:rsidR="007D2641" w:rsidDel="00CD4EF1">
          <w:rPr>
            <w:szCs w:val="22"/>
            <w:lang w:val="en-US"/>
          </w:rPr>
          <w:delText>r</w:delText>
        </w:r>
        <w:r w:rsidR="00521227" w:rsidRPr="00E2510A" w:rsidDel="00CD4EF1">
          <w:rPr>
            <w:szCs w:val="22"/>
            <w:lang w:val="en-US"/>
          </w:rPr>
          <w:delText xml:space="preserve">opically radiated power spectral </w:delText>
        </w:r>
      </w:del>
      <w:ins w:id="46" w:author="Author">
        <w:del w:id="47" w:author="Author">
          <w:r w:rsidR="003B2D14" w:rsidDel="00CD4EF1">
            <w:rPr>
              <w:szCs w:val="22"/>
              <w:lang w:val="en-US"/>
            </w:rPr>
            <w:delText xml:space="preserve">flux </w:delText>
          </w:r>
        </w:del>
      </w:ins>
      <w:del w:id="48" w:author="Author">
        <w:r w:rsidR="00521227" w:rsidRPr="00E2510A" w:rsidDel="00CD4EF1">
          <w:rPr>
            <w:szCs w:val="22"/>
            <w:lang w:val="en-US"/>
          </w:rPr>
          <w:delText xml:space="preserve">density of a WAIC </w:delText>
        </w:r>
      </w:del>
      <w:ins w:id="49" w:author="Author">
        <w:del w:id="50" w:author="Author">
          <w:r w:rsidR="003B2D14" w:rsidDel="00CD4EF1">
            <w:rPr>
              <w:szCs w:val="22"/>
              <w:lang w:val="en-US"/>
            </w:rPr>
            <w:delText xml:space="preserve">installation on baord an aircraft </w:delText>
          </w:r>
        </w:del>
      </w:ins>
      <w:del w:id="51" w:author="Author">
        <w:r w:rsidR="00521227" w:rsidRPr="00E2510A" w:rsidDel="00CD4EF1">
          <w:rPr>
            <w:szCs w:val="22"/>
            <w:lang w:val="en-US"/>
          </w:rPr>
          <w:delText xml:space="preserve">transmitter shall not </w:delText>
        </w:r>
        <w:r w:rsidR="00521227" w:rsidRPr="008723AB" w:rsidDel="00CD4EF1">
          <w:rPr>
            <w:szCs w:val="22"/>
            <w:lang w:val="en-US"/>
          </w:rPr>
          <w:delText xml:space="preserve">exceed </w:delText>
        </w:r>
      </w:del>
      <w:ins w:id="52" w:author="Author">
        <w:del w:id="53" w:author="Author">
          <w:r w:rsidR="0083679E" w:rsidDel="00CD4EF1">
            <w:rPr>
              <w:szCs w:val="22"/>
              <w:lang w:val="en-US"/>
            </w:rPr>
            <w:delText>[</w:delText>
          </w:r>
        </w:del>
      </w:ins>
      <w:del w:id="54" w:author="Author">
        <w:r w:rsidR="00521227" w:rsidRPr="008723AB" w:rsidDel="00CD4EF1">
          <w:rPr>
            <w:szCs w:val="22"/>
            <w:lang w:val="en-US"/>
          </w:rPr>
          <w:delText>6</w:delText>
        </w:r>
      </w:del>
      <w:ins w:id="55" w:author="Author">
        <w:del w:id="56" w:author="Author">
          <w:r w:rsidR="003B2D14" w:rsidDel="00CD4EF1">
            <w:rPr>
              <w:szCs w:val="22"/>
              <w:lang w:val="en-US"/>
            </w:rPr>
            <w:delText>TBD</w:delText>
          </w:r>
          <w:r w:rsidR="0083679E" w:rsidDel="00CD4EF1">
            <w:rPr>
              <w:szCs w:val="22"/>
              <w:lang w:val="en-US"/>
            </w:rPr>
            <w:delText>]</w:delText>
          </w:r>
        </w:del>
      </w:ins>
      <w:del w:id="57" w:author="Author">
        <w:r w:rsidR="00521227" w:rsidRPr="008723AB" w:rsidDel="00CD4EF1">
          <w:rPr>
            <w:szCs w:val="22"/>
            <w:lang w:val="en-US"/>
          </w:rPr>
          <w:delText> dBm/MHz</w:delText>
        </w:r>
      </w:del>
      <w:ins w:id="58" w:author="Author">
        <w:del w:id="59" w:author="Author">
          <w:r w:rsidR="003B2D14" w:rsidDel="00CD4EF1">
            <w:rPr>
              <w:szCs w:val="22"/>
              <w:lang w:val="en-US"/>
            </w:rPr>
            <w:delText>/m2</w:delText>
          </w:r>
        </w:del>
      </w:ins>
      <w:del w:id="60" w:author="Author">
        <w:r w:rsidR="00521227" w:rsidRPr="008723AB" w:rsidDel="00CD4EF1">
          <w:rPr>
            <w:szCs w:val="22"/>
            <w:lang w:val="en-US"/>
          </w:rPr>
          <w:delText>.</w:delText>
        </w:r>
      </w:del>
    </w:p>
    <w:p w14:paraId="38DBCD6E" w14:textId="04582CCF" w:rsidR="001D099B" w:rsidRDefault="001D099B" w:rsidP="00EC484B">
      <w:pPr>
        <w:numPr>
          <w:ilvl w:val="2"/>
          <w:numId w:val="0"/>
        </w:numPr>
        <w:tabs>
          <w:tab w:val="num" w:pos="-1985"/>
        </w:tabs>
        <w:spacing w:before="260" w:after="260"/>
        <w:ind w:left="709" w:hanging="709"/>
        <w:rPr>
          <w:ins w:id="61" w:author="Author"/>
        </w:rPr>
      </w:pPr>
      <w:ins w:id="62" w:author="Author">
        <w:r>
          <w:t xml:space="preserve">The aggregate power spectral flux density of the WAIC system on board an aircraft shall not exceed </w:t>
        </w:r>
        <w:r w:rsidR="0066241A" w:rsidRPr="00EC484B">
          <w:rPr>
            <w:i/>
          </w:rPr>
          <w:t>X</w:t>
        </w:r>
        <w:r>
          <w:t> mW/MHz/m</w:t>
        </w:r>
        <w:r>
          <w:rPr>
            <w:vertAlign w:val="superscript"/>
          </w:rPr>
          <w:t>2</w:t>
        </w:r>
        <w:r>
          <w:t xml:space="preserve"> when measured on the surface of a hemisphere of radius </w:t>
        </w:r>
        <w:r>
          <w:rPr>
            <w:i/>
            <w:iCs/>
          </w:rPr>
          <w:t>R</w:t>
        </w:r>
        <w:r>
          <w:rPr>
            <w:vertAlign w:val="subscript"/>
          </w:rPr>
          <w:t>1</w:t>
        </w:r>
        <w:r>
          <w:t xml:space="preserve"> around the aircraft:</w:t>
        </w:r>
      </w:ins>
    </w:p>
    <w:p w14:paraId="6364BAF1" w14:textId="77777777" w:rsidR="001D099B" w:rsidRDefault="001D099B" w:rsidP="001D099B">
      <w:pPr>
        <w:pStyle w:val="Paragraph"/>
        <w:ind w:left="720"/>
        <w:rPr>
          <w:ins w:id="63" w:author="Author"/>
        </w:rPr>
      </w:pPr>
      <m:oMath>
        <m:r>
          <w:ins w:id="64" w:author="Author">
            <w:rPr>
              <w:rFonts w:ascii="Cambria Math" w:hAnsi="Cambria Math"/>
            </w:rPr>
            <m:t>X=</m:t>
          </w:ins>
        </m:r>
        <m:f>
          <m:fPr>
            <m:ctrlPr>
              <w:ins w:id="65" w:author="Author">
                <w:rPr>
                  <w:rFonts w:ascii="Cambria Math" w:eastAsiaTheme="minorHAnsi" w:hAnsi="Cambria Math"/>
                  <w:szCs w:val="22"/>
                </w:rPr>
              </w:ins>
            </m:ctrlPr>
          </m:fPr>
          <m:num>
            <m:r>
              <w:ins w:id="66" w:author="Author">
                <m:rPr>
                  <m:sty m:val="p"/>
                </m:rPr>
                <w:rPr>
                  <w:rFonts w:ascii="Cambria Math" w:hAnsi="Cambria Math"/>
                </w:rPr>
                <m:t>1</m:t>
              </w:ins>
            </m:r>
            <m:ctrlPr>
              <w:ins w:id="67" w:author="Author">
                <w:rPr>
                  <w:rFonts w:ascii="Cambria Math" w:eastAsiaTheme="minorHAnsi" w:hAnsi="Cambria Math"/>
                  <w:i/>
                  <w:iCs/>
                  <w:szCs w:val="22"/>
                </w:rPr>
              </w:ins>
            </m:ctrlPr>
          </m:num>
          <m:den>
            <m:r>
              <w:ins w:id="68" w:author="Author">
                <w:rPr>
                  <w:rFonts w:ascii="Cambria Math" w:hAnsi="Cambria Math"/>
                </w:rPr>
                <m:t>4</m:t>
              </w:ins>
            </m:r>
            <m:r>
              <w:ins w:id="69" w:author="Author">
                <m:rPr>
                  <m:sty m:val="p"/>
                </m:rPr>
                <w:rPr>
                  <w:rFonts w:ascii="Cambria Math" w:hAnsi="Cambria Math"/>
                </w:rPr>
                <m:t>π</m:t>
              </w:ins>
            </m:r>
            <m:sSup>
              <m:sSupPr>
                <m:ctrlPr>
                  <w:ins w:id="70" w:author="Author">
                    <w:rPr>
                      <w:rFonts w:ascii="Cambria Math" w:eastAsiaTheme="minorHAnsi" w:hAnsi="Cambria Math"/>
                      <w:szCs w:val="22"/>
                    </w:rPr>
                  </w:ins>
                </m:ctrlPr>
              </m:sSupPr>
              <m:e>
                <m:sSub>
                  <m:sSubPr>
                    <m:ctrlPr>
                      <w:ins w:id="71" w:author="Author">
                        <w:rPr>
                          <w:rFonts w:ascii="Cambria Math" w:eastAsiaTheme="minorHAnsi" w:hAnsi="Cambria Math"/>
                          <w:szCs w:val="22"/>
                        </w:rPr>
                      </w:ins>
                    </m:ctrlPr>
                  </m:sSubPr>
                  <m:e>
                    <m:r>
                      <w:ins w:id="72" w:author="Author">
                        <w:rPr>
                          <w:rFonts w:ascii="Cambria Math" w:hAnsi="Cambria Math"/>
                        </w:rPr>
                        <m:t>R</m:t>
                      </w:ins>
                    </m:r>
                  </m:e>
                  <m:sub>
                    <m:r>
                      <w:ins w:id="73" w:author="Author">
                        <w:rPr>
                          <w:rFonts w:ascii="Cambria Math" w:hAnsi="Cambria Math"/>
                        </w:rPr>
                        <m:t>1</m:t>
                      </w:ins>
                    </m:r>
                  </m:sub>
                </m:sSub>
              </m:e>
              <m:sup>
                <m:r>
                  <w:ins w:id="74" w:author="Author">
                    <w:rPr>
                      <w:rFonts w:ascii="Cambria Math" w:hAnsi="Cambria Math"/>
                    </w:rPr>
                    <m:t>2</m:t>
                  </w:ins>
                </m:r>
              </m:sup>
            </m:sSup>
            <m:ctrlPr>
              <w:ins w:id="75" w:author="Author">
                <w:rPr>
                  <w:rFonts w:ascii="Cambria Math" w:eastAsiaTheme="minorHAnsi" w:hAnsi="Cambria Math"/>
                  <w:i/>
                  <w:iCs/>
                  <w:szCs w:val="22"/>
                </w:rPr>
              </w:ins>
            </m:ctrlPr>
          </m:den>
        </m:f>
        <m:sSub>
          <m:sSubPr>
            <m:ctrlPr>
              <w:ins w:id="76" w:author="Author">
                <w:rPr>
                  <w:rFonts w:ascii="Cambria Math" w:eastAsiaTheme="minorHAnsi" w:hAnsi="Cambria Math"/>
                  <w:i/>
                  <w:iCs/>
                  <w:szCs w:val="22"/>
                </w:rPr>
              </w:ins>
            </m:ctrlPr>
          </m:sSubPr>
          <m:e>
            <m:r>
              <w:ins w:id="77" w:author="Author">
                <w:rPr>
                  <w:rFonts w:ascii="Cambria Math" w:hAnsi="Cambria Math"/>
                </w:rPr>
                <m:t>PSD</m:t>
              </w:ins>
            </m:r>
          </m:e>
          <m:sub>
            <m:r>
              <w:ins w:id="78" w:author="Author">
                <m:rPr>
                  <m:sty m:val="p"/>
                </m:rPr>
                <w:rPr>
                  <w:rFonts w:ascii="Cambria Math" w:hAnsi="Cambria Math"/>
                </w:rPr>
                <m:t>EIRP</m:t>
              </w:ins>
            </m:r>
          </m:sub>
        </m:sSub>
      </m:oMath>
      <w:ins w:id="79" w:author="Author">
        <w:r>
          <w:t>,</w:t>
        </w:r>
      </w:ins>
    </w:p>
    <w:p w14:paraId="2A64A26B" w14:textId="56419257" w:rsidR="001D099B" w:rsidRDefault="001D099B" w:rsidP="001D099B">
      <w:pPr>
        <w:pStyle w:val="Paragraph"/>
        <w:ind w:left="720"/>
        <w:rPr>
          <w:ins w:id="80" w:author="Author"/>
          <w:b/>
          <w:bCs/>
        </w:rPr>
      </w:pPr>
      <w:ins w:id="81" w:author="Author">
        <w:r>
          <w:t xml:space="preserve">where </w:t>
        </w:r>
        <m:oMath>
          <m:sSub>
            <m:sSubPr>
              <m:ctrlPr>
                <w:rPr>
                  <w:rFonts w:ascii="Cambria Math" w:eastAsiaTheme="minorHAnsi" w:hAnsi="Cambria Math"/>
                  <w:i/>
                  <w:iCs/>
                  <w:szCs w:val="22"/>
                </w:rPr>
              </m:ctrlPr>
            </m:sSubPr>
            <m:e>
              <m:r>
                <w:rPr>
                  <w:rFonts w:ascii="Cambria Math" w:hAnsi="Cambria Math"/>
                </w:rPr>
                <m:t>PSD</m:t>
              </m:r>
            </m:e>
            <m:sub>
              <m:r>
                <m:rPr>
                  <m:sty m:val="p"/>
                </m:rPr>
                <w:rPr>
                  <w:rFonts w:ascii="Cambria Math" w:hAnsi="Cambria Math"/>
                </w:rPr>
                <m:t>EIRP</m:t>
              </m:r>
            </m:sub>
          </m:sSub>
          <m:r>
            <w:rPr>
              <w:rFonts w:ascii="Cambria Math" w:hAnsi="Cambria Math"/>
            </w:rPr>
            <m:t>=</m:t>
          </m:r>
          <m:d>
            <m:dPr>
              <m:begChr m:val="["/>
              <m:endChr m:val="]"/>
              <m:ctrlPr>
                <w:rPr>
                  <w:rFonts w:ascii="Cambria Math" w:eastAsiaTheme="minorHAnsi" w:hAnsi="Cambria Math"/>
                  <w:i/>
                  <w:iCs/>
                  <w:szCs w:val="22"/>
                </w:rPr>
              </m:ctrlPr>
            </m:dPr>
            <m:e>
              <m:r>
                <w:rPr>
                  <w:rFonts w:ascii="Cambria Math" w:hAnsi="Cambria Math"/>
                </w:rPr>
                <m:t>TBD</m:t>
              </m:r>
            </m:e>
          </m:d>
          <m:f>
            <m:fPr>
              <m:ctrlPr>
                <w:rPr>
                  <w:rFonts w:ascii="Cambria Math" w:eastAsiaTheme="minorHAnsi" w:hAnsi="Cambria Math"/>
                  <w:szCs w:val="22"/>
                </w:rPr>
              </m:ctrlPr>
            </m:fPr>
            <m:num>
              <m:r>
                <m:rPr>
                  <m:sty m:val="p"/>
                </m:rPr>
                <w:rPr>
                  <w:rFonts w:ascii="Cambria Math" w:hAnsi="Cambria Math"/>
                </w:rPr>
                <m:t>mW</m:t>
              </m:r>
            </m:num>
            <m:den>
              <m:r>
                <m:rPr>
                  <m:sty m:val="p"/>
                </m:rPr>
                <w:rPr>
                  <w:rFonts w:ascii="Cambria Math" w:hAnsi="Cambria Math"/>
                </w:rPr>
                <m:t>MHz</m:t>
              </m:r>
            </m:den>
          </m:f>
        </m:oMath>
        <w:r>
          <w:t xml:space="preserve"> is the EIRP Spectral Density of an equivalent point source located in the geometrical center point of the aircraft and hemisphere</w:t>
        </w:r>
        <w:r w:rsidR="00701DFE">
          <w:t xml:space="preserve"> in accordance with [WAIC_MASPS]</w:t>
        </w:r>
        <w:r>
          <w:t>.</w:t>
        </w:r>
      </w:ins>
    </w:p>
    <w:p w14:paraId="0D09371F" w14:textId="0C73ED62" w:rsidR="001D099B" w:rsidRPr="00E2510A" w:rsidDel="0066241A" w:rsidRDefault="001D099B" w:rsidP="00521227">
      <w:pPr>
        <w:numPr>
          <w:ilvl w:val="2"/>
          <w:numId w:val="0"/>
        </w:numPr>
        <w:tabs>
          <w:tab w:val="num" w:pos="-1985"/>
        </w:tabs>
        <w:spacing w:before="260" w:after="260"/>
        <w:ind w:left="709" w:hanging="709"/>
        <w:rPr>
          <w:del w:id="82" w:author="Author"/>
          <w:lang w:val="en-US"/>
        </w:rPr>
      </w:pPr>
    </w:p>
    <w:p w14:paraId="3647B6EC" w14:textId="6DFD71CC" w:rsidR="00521227" w:rsidRPr="00284149" w:rsidDel="004F6A62" w:rsidRDefault="006F386A" w:rsidP="00284149">
      <w:pPr>
        <w:numPr>
          <w:ilvl w:val="2"/>
          <w:numId w:val="0"/>
        </w:numPr>
        <w:tabs>
          <w:tab w:val="num" w:pos="-1985"/>
        </w:tabs>
        <w:spacing w:before="260" w:after="260"/>
        <w:ind w:left="709" w:hanging="709"/>
        <w:rPr>
          <w:del w:id="83" w:author="Author"/>
          <w:szCs w:val="22"/>
          <w:lang w:val="en-US"/>
        </w:rPr>
      </w:pPr>
      <w:bookmarkStart w:id="84" w:name="xx_4_4"/>
      <w:del w:id="85" w:author="Author">
        <w:r w:rsidRPr="00E2510A" w:rsidDel="004F6A62">
          <w:rPr>
            <w:szCs w:val="22"/>
            <w:lang w:val="en-US"/>
          </w:rPr>
          <w:lastRenderedPageBreak/>
          <w:delText>xx</w:delText>
        </w:r>
        <w:r w:rsidR="00521227" w:rsidRPr="00E2510A" w:rsidDel="004F6A62">
          <w:rPr>
            <w:szCs w:val="22"/>
            <w:lang w:val="en-US"/>
          </w:rPr>
          <w:delText>.4.</w:delText>
        </w:r>
        <w:r w:rsidR="00CA7054" w:rsidDel="004F6A62">
          <w:rPr>
            <w:szCs w:val="22"/>
            <w:lang w:val="en-US"/>
          </w:rPr>
          <w:delText>4</w:delText>
        </w:r>
        <w:bookmarkEnd w:id="84"/>
        <w:r w:rsidR="00521227" w:rsidRPr="00E2510A" w:rsidDel="004F6A62">
          <w:rPr>
            <w:szCs w:val="22"/>
            <w:lang w:val="en-US"/>
          </w:rPr>
          <w:tab/>
        </w:r>
        <w:r w:rsidRPr="00FE2421" w:rsidDel="004F6A62">
          <w:rPr>
            <w:b/>
            <w:szCs w:val="22"/>
            <w:lang w:val="en-US"/>
          </w:rPr>
          <w:delText>In-band Emissions</w:delText>
        </w:r>
        <w:r w:rsidR="00232C7A" w:rsidRPr="00FE2421" w:rsidDel="004F6A62">
          <w:rPr>
            <w:b/>
            <w:szCs w:val="22"/>
            <w:lang w:val="en-US"/>
          </w:rPr>
          <w:delText xml:space="preserve"> (Transmit Spectrum Mask)</w:delText>
        </w:r>
        <w:r w:rsidRPr="00FE2421" w:rsidDel="004F6A62">
          <w:rPr>
            <w:b/>
            <w:szCs w:val="22"/>
            <w:lang w:val="en-US"/>
          </w:rPr>
          <w:delText>:</w:delText>
        </w:r>
        <w:r w:rsidRPr="00E2510A" w:rsidDel="004F6A62">
          <w:rPr>
            <w:szCs w:val="22"/>
            <w:lang w:val="en-US"/>
          </w:rPr>
          <w:delText xml:space="preserve"> </w:delText>
        </w:r>
        <w:r w:rsidR="00521227" w:rsidRPr="00E2510A" w:rsidDel="004F6A62">
          <w:rPr>
            <w:szCs w:val="22"/>
            <w:lang w:val="en-US"/>
          </w:rPr>
          <w:delText xml:space="preserve">WAIC systems shall implement transmitters with spectral in-band emission properties as specified </w:delText>
        </w:r>
        <w:r w:rsidR="003D50E6" w:rsidDel="004F6A62">
          <w:rPr>
            <w:szCs w:val="22"/>
            <w:lang w:val="en-US"/>
          </w:rPr>
          <w:delText xml:space="preserve">by the spectrum mask  </w:delText>
        </w:r>
        <w:r w:rsidR="0094135D" w:rsidDel="004F6A62">
          <w:rPr>
            <w:szCs w:val="22"/>
            <w:lang w:val="en-US"/>
          </w:rPr>
          <w:delText xml:space="preserve">described </w:delText>
        </w:r>
        <w:r w:rsidR="00521227" w:rsidRPr="00E2510A" w:rsidDel="004F6A62">
          <w:rPr>
            <w:szCs w:val="22"/>
            <w:lang w:val="en-US"/>
          </w:rPr>
          <w:delText xml:space="preserve">in </w:delText>
        </w:r>
        <w:r w:rsidR="00FE2421" w:rsidDel="004F6A62">
          <w:rPr>
            <w:szCs w:val="22"/>
            <w:lang w:val="en-US"/>
          </w:rPr>
          <w:fldChar w:fldCharType="begin"/>
        </w:r>
        <w:r w:rsidR="00FE2421" w:rsidDel="004F6A62">
          <w:rPr>
            <w:szCs w:val="22"/>
            <w:lang w:val="en-US"/>
          </w:rPr>
          <w:delInstrText xml:space="preserve"> REF _Ref505543107 \h </w:delInstrText>
        </w:r>
        <w:r w:rsidR="00FE2421" w:rsidDel="004F6A62">
          <w:rPr>
            <w:szCs w:val="22"/>
            <w:lang w:val="en-US"/>
          </w:rPr>
        </w:r>
        <w:r w:rsidR="00FE2421" w:rsidDel="004F6A62">
          <w:rPr>
            <w:szCs w:val="22"/>
            <w:lang w:val="en-US"/>
          </w:rPr>
          <w:fldChar w:fldCharType="separate"/>
        </w:r>
        <w:r w:rsidR="00FE2421" w:rsidDel="004F6A62">
          <w:delText xml:space="preserve">Figure </w:delText>
        </w:r>
        <w:r w:rsidR="00FE2421" w:rsidDel="004F6A62">
          <w:rPr>
            <w:noProof/>
          </w:rPr>
          <w:delText>2</w:delText>
        </w:r>
        <w:r w:rsidR="00FE2421" w:rsidDel="004F6A62">
          <w:rPr>
            <w:szCs w:val="22"/>
            <w:lang w:val="en-US"/>
          </w:rPr>
          <w:fldChar w:fldCharType="end"/>
        </w:r>
        <w:r w:rsidR="00FE2421" w:rsidDel="004F6A62">
          <w:rPr>
            <w:szCs w:val="22"/>
            <w:lang w:val="en-US"/>
          </w:rPr>
          <w:delText xml:space="preserve"> </w:delText>
        </w:r>
        <w:r w:rsidR="00232C7A" w:rsidDel="004F6A62">
          <w:rPr>
            <w:szCs w:val="22"/>
            <w:lang w:val="en-US"/>
          </w:rPr>
          <w:delText xml:space="preserve">and </w:delText>
        </w:r>
        <w:r w:rsidR="00CD4F41" w:rsidDel="004F6A62">
          <w:rPr>
            <w:szCs w:val="22"/>
            <w:lang w:val="en-US"/>
          </w:rPr>
          <w:fldChar w:fldCharType="begin"/>
        </w:r>
        <w:r w:rsidR="00CD4F41" w:rsidDel="004F6A62">
          <w:rPr>
            <w:szCs w:val="22"/>
            <w:lang w:val="en-US"/>
          </w:rPr>
          <w:delInstrText xml:space="preserve"> REF _Ref490474507 \h </w:delInstrText>
        </w:r>
        <w:r w:rsidR="00CD4F41" w:rsidDel="004F6A62">
          <w:rPr>
            <w:szCs w:val="22"/>
            <w:lang w:val="en-US"/>
          </w:rPr>
        </w:r>
        <w:r w:rsidR="00CD4F41" w:rsidDel="004F6A62">
          <w:rPr>
            <w:szCs w:val="22"/>
            <w:lang w:val="en-US"/>
          </w:rPr>
          <w:fldChar w:fldCharType="separate"/>
        </w:r>
        <w:r w:rsidR="00FE2421" w:rsidDel="004F6A62">
          <w:delText xml:space="preserve">Table </w:delText>
        </w:r>
        <w:r w:rsidR="00FE2421" w:rsidDel="004F6A62">
          <w:rPr>
            <w:noProof/>
          </w:rPr>
          <w:delText>1</w:delText>
        </w:r>
        <w:r w:rsidR="00CD4F41" w:rsidDel="004F6A62">
          <w:rPr>
            <w:szCs w:val="22"/>
            <w:lang w:val="en-US"/>
          </w:rPr>
          <w:fldChar w:fldCharType="end"/>
        </w:r>
        <w:r w:rsidR="0018447A" w:rsidDel="004F6A62">
          <w:rPr>
            <w:szCs w:val="22"/>
            <w:lang w:val="en-US"/>
          </w:rPr>
          <w:delText xml:space="preserve"> measured in any 100 kHz bandwidth</w:delText>
        </w:r>
        <w:r w:rsidR="00521227" w:rsidRPr="00E2510A" w:rsidDel="004F6A62">
          <w:rPr>
            <w:szCs w:val="22"/>
            <w:lang w:val="en-US"/>
          </w:rPr>
          <w:delText>.</w:delText>
        </w:r>
      </w:del>
    </w:p>
    <w:p w14:paraId="7ED5B2B9" w14:textId="38D873AD" w:rsidR="00343DF3" w:rsidDel="004F6A62" w:rsidRDefault="00284149" w:rsidP="00284149">
      <w:pPr>
        <w:pStyle w:val="Caption"/>
        <w:keepNext/>
        <w:jc w:val="center"/>
        <w:rPr>
          <w:del w:id="86" w:author="Author"/>
        </w:rPr>
      </w:pPr>
      <w:bookmarkStart w:id="87" w:name="_Ref490474433"/>
      <w:del w:id="88" w:author="Author">
        <w:r w:rsidDel="004F6A62">
          <w:rPr>
            <w:noProof/>
            <w:lang w:eastAsia="zh-CN"/>
          </w:rPr>
          <w:drawing>
            <wp:inline distT="0" distB="0" distL="0" distR="0" wp14:anchorId="58A630ED" wp14:editId="227ECB7B">
              <wp:extent cx="4075200" cy="3060000"/>
              <wp:effectExtent l="0" t="0" r="1905" b="7620"/>
              <wp:docPr id="4" name="Grafik 4" descr="C:\Users\TH88SB\AppData\Local\Microsoft\Windows\Temporary Internet Files\Content.Word\untitle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H88SB\AppData\Local\Microsoft\Windows\Temporary Internet Files\Content.Word\untitled.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5200" cy="3060000"/>
                      </a:xfrm>
                      <a:prstGeom prst="rect">
                        <a:avLst/>
                      </a:prstGeom>
                      <a:noFill/>
                      <a:ln>
                        <a:noFill/>
                      </a:ln>
                    </pic:spPr>
                  </pic:pic>
                </a:graphicData>
              </a:graphic>
            </wp:inline>
          </w:drawing>
        </w:r>
      </w:del>
    </w:p>
    <w:p w14:paraId="23C1DFC5" w14:textId="331BFEC6" w:rsidR="00232C7A" w:rsidDel="004F6A62" w:rsidRDefault="00232C7A" w:rsidP="00284149">
      <w:pPr>
        <w:pStyle w:val="Caption"/>
        <w:keepNext/>
        <w:jc w:val="center"/>
        <w:rPr>
          <w:del w:id="89" w:author="Author"/>
        </w:rPr>
      </w:pPr>
      <w:bookmarkStart w:id="90" w:name="_Ref505543107"/>
      <w:del w:id="91" w:author="Author">
        <w:r w:rsidDel="004F6A62">
          <w:delText xml:space="preserve">Figure </w:delText>
        </w:r>
        <w:r w:rsidDel="004F6A62">
          <w:fldChar w:fldCharType="begin"/>
        </w:r>
        <w:r w:rsidDel="004F6A62">
          <w:delInstrText xml:space="preserve"> SEQ Figure \* ARABIC </w:delInstrText>
        </w:r>
        <w:r w:rsidDel="004F6A62">
          <w:fldChar w:fldCharType="separate"/>
        </w:r>
        <w:r w:rsidR="00F84C8D" w:rsidDel="004F6A62">
          <w:rPr>
            <w:noProof/>
          </w:rPr>
          <w:delText>2</w:delText>
        </w:r>
        <w:r w:rsidDel="004F6A62">
          <w:fldChar w:fldCharType="end"/>
        </w:r>
        <w:bookmarkEnd w:id="87"/>
        <w:bookmarkEnd w:id="90"/>
        <w:r w:rsidDel="004F6A62">
          <w:delText>: WAIC transmit spectrum mask</w:delText>
        </w:r>
      </w:del>
    </w:p>
    <w:p w14:paraId="5FB24149" w14:textId="5409BA9C" w:rsidR="00B920EB" w:rsidRPr="00B920EB" w:rsidDel="004F6A62" w:rsidRDefault="00B920EB" w:rsidP="00B920EB">
      <w:pPr>
        <w:rPr>
          <w:del w:id="92" w:author="Author"/>
        </w:rPr>
      </w:pPr>
    </w:p>
    <w:p w14:paraId="547F7A9D" w14:textId="0F1A002E" w:rsidR="00B920EB" w:rsidDel="004F6A62" w:rsidRDefault="00B920EB" w:rsidP="00284149">
      <w:pPr>
        <w:pStyle w:val="Caption"/>
        <w:keepNext/>
        <w:jc w:val="center"/>
        <w:rPr>
          <w:del w:id="93" w:author="Author"/>
        </w:rPr>
      </w:pPr>
      <w:bookmarkStart w:id="94" w:name="_Ref490474507"/>
      <w:del w:id="95" w:author="Author">
        <w:r w:rsidDel="004F6A62">
          <w:delText xml:space="preserve">Table </w:delText>
        </w:r>
        <w:r w:rsidDel="004F6A62">
          <w:fldChar w:fldCharType="begin"/>
        </w:r>
        <w:r w:rsidDel="004F6A62">
          <w:delInstrText xml:space="preserve"> SEQ Table \* ARABIC </w:delInstrText>
        </w:r>
        <w:r w:rsidDel="004F6A62">
          <w:fldChar w:fldCharType="separate"/>
        </w:r>
        <w:r w:rsidR="006E12E9" w:rsidDel="004F6A62">
          <w:rPr>
            <w:noProof/>
          </w:rPr>
          <w:delText>1</w:delText>
        </w:r>
        <w:r w:rsidDel="004F6A62">
          <w:fldChar w:fldCharType="end"/>
        </w:r>
        <w:bookmarkEnd w:id="94"/>
        <w:r w:rsidDel="004F6A62">
          <w:delText>: WAIC transmit spectrum mask specification</w:delText>
        </w:r>
      </w:del>
    </w:p>
    <w:tbl>
      <w:tblPr>
        <w:tblStyle w:val="TableGrid"/>
        <w:tblW w:w="9666" w:type="dxa"/>
        <w:jc w:val="center"/>
        <w:tblLook w:val="04A0" w:firstRow="1" w:lastRow="0" w:firstColumn="1" w:lastColumn="0" w:noHBand="0" w:noVBand="1"/>
      </w:tblPr>
      <w:tblGrid>
        <w:gridCol w:w="3687"/>
        <w:gridCol w:w="5979"/>
      </w:tblGrid>
      <w:tr w:rsidR="00E55BFF" w:rsidDel="004F6A62" w14:paraId="55DAA482" w14:textId="601D3F4E" w:rsidTr="0066585B">
        <w:trPr>
          <w:jc w:val="center"/>
          <w:del w:id="96" w:author="Author"/>
        </w:trPr>
        <w:tc>
          <w:tcPr>
            <w:tcW w:w="3687" w:type="dxa"/>
          </w:tcPr>
          <w:p w14:paraId="398FC4DC" w14:textId="7385939D" w:rsidR="00E55BFF" w:rsidRPr="00C0179D" w:rsidDel="004F6A62" w:rsidRDefault="00E55BFF" w:rsidP="00284149">
            <w:pPr>
              <w:keepNext/>
              <w:numPr>
                <w:ilvl w:val="2"/>
                <w:numId w:val="0"/>
              </w:numPr>
              <w:tabs>
                <w:tab w:val="num" w:pos="-1985"/>
              </w:tabs>
              <w:spacing w:before="120" w:after="120"/>
              <w:jc w:val="center"/>
              <w:rPr>
                <w:del w:id="97" w:author="Author"/>
                <w:b/>
                <w:szCs w:val="22"/>
                <w:lang w:val="en-US"/>
              </w:rPr>
            </w:pPr>
            <w:del w:id="98" w:author="Author">
              <w:r w:rsidRPr="00C0179D" w:rsidDel="004F6A62">
                <w:rPr>
                  <w:b/>
                  <w:szCs w:val="22"/>
                  <w:lang w:val="en-US"/>
                </w:rPr>
                <w:delText>Frequency (MHz)</w:delText>
              </w:r>
            </w:del>
          </w:p>
        </w:tc>
        <w:tc>
          <w:tcPr>
            <w:tcW w:w="5979" w:type="dxa"/>
          </w:tcPr>
          <w:p w14:paraId="5B7FEE02" w14:textId="667CE2FF" w:rsidR="00E55BFF" w:rsidRPr="00C0179D" w:rsidDel="004F6A62" w:rsidRDefault="00E55BFF" w:rsidP="00284149">
            <w:pPr>
              <w:keepNext/>
              <w:numPr>
                <w:ilvl w:val="2"/>
                <w:numId w:val="0"/>
              </w:numPr>
              <w:tabs>
                <w:tab w:val="num" w:pos="-1985"/>
              </w:tabs>
              <w:spacing w:before="120" w:after="120"/>
              <w:jc w:val="center"/>
              <w:rPr>
                <w:del w:id="99" w:author="Author"/>
                <w:b/>
                <w:szCs w:val="22"/>
                <w:lang w:val="en-US"/>
              </w:rPr>
            </w:pPr>
            <w:del w:id="100" w:author="Author">
              <w:r w:rsidRPr="00C0179D" w:rsidDel="004F6A62">
                <w:rPr>
                  <w:b/>
                  <w:szCs w:val="22"/>
                  <w:lang w:val="en-US"/>
                </w:rPr>
                <w:delText>Mask Specification</w:delText>
              </w:r>
            </w:del>
          </w:p>
        </w:tc>
      </w:tr>
      <w:tr w:rsidR="00E55BFF" w:rsidDel="004F6A62" w14:paraId="02DFC7EE" w14:textId="67CCD30A" w:rsidTr="0066585B">
        <w:trPr>
          <w:jc w:val="center"/>
          <w:del w:id="101" w:author="Author"/>
        </w:trPr>
        <w:tc>
          <w:tcPr>
            <w:tcW w:w="3687" w:type="dxa"/>
          </w:tcPr>
          <w:p w14:paraId="3FE5EAA4" w14:textId="5C20F6F8" w:rsidR="00E55BFF" w:rsidDel="004F6A62" w:rsidRDefault="00142B81" w:rsidP="00284149">
            <w:pPr>
              <w:keepNext/>
              <w:numPr>
                <w:ilvl w:val="2"/>
                <w:numId w:val="0"/>
              </w:numPr>
              <w:tabs>
                <w:tab w:val="num" w:pos="-1985"/>
              </w:tabs>
              <w:spacing w:before="120" w:after="120"/>
              <w:rPr>
                <w:del w:id="102" w:author="Author"/>
                <w:szCs w:val="22"/>
                <w:lang w:val="en-US"/>
              </w:rPr>
            </w:pPr>
            <m:oMathPara>
              <m:oMath>
                <m:d>
                  <m:dPr>
                    <m:begChr m:val="|"/>
                    <m:endChr m:val="|"/>
                    <m:ctrlPr>
                      <w:del w:id="103" w:author="Author">
                        <w:rPr>
                          <w:rFonts w:ascii="Cambria Math" w:hAnsi="Cambria Math"/>
                          <w:i/>
                          <w:szCs w:val="22"/>
                          <w:lang w:val="en-US"/>
                        </w:rPr>
                      </w:del>
                    </m:ctrlPr>
                  </m:dPr>
                  <m:e>
                    <m:r>
                      <w:del w:id="104" w:author="Author">
                        <w:rPr>
                          <w:rFonts w:ascii="Cambria Math" w:hAnsi="Cambria Math"/>
                          <w:szCs w:val="22"/>
                          <w:lang w:val="en-US"/>
                        </w:rPr>
                        <m:t>f-</m:t>
                      </w:del>
                    </m:r>
                    <m:sSub>
                      <m:sSubPr>
                        <m:ctrlPr>
                          <w:del w:id="105" w:author="Author">
                            <w:rPr>
                              <w:rFonts w:ascii="Cambria Math" w:hAnsi="Cambria Math"/>
                              <w:i/>
                              <w:szCs w:val="22"/>
                              <w:lang w:val="en-US"/>
                            </w:rPr>
                          </w:del>
                        </m:ctrlPr>
                      </m:sSubPr>
                      <m:e>
                        <m:r>
                          <w:del w:id="106" w:author="Author">
                            <w:rPr>
                              <w:rFonts w:ascii="Cambria Math" w:hAnsi="Cambria Math"/>
                              <w:szCs w:val="22"/>
                              <w:lang w:val="en-US"/>
                            </w:rPr>
                            <m:t>f</m:t>
                          </w:del>
                        </m:r>
                      </m:e>
                      <m:sub>
                        <m:r>
                          <w:del w:id="107" w:author="Author">
                            <w:rPr>
                              <w:rFonts w:ascii="Cambria Math" w:hAnsi="Cambria Math"/>
                              <w:szCs w:val="22"/>
                              <w:lang w:val="en-US"/>
                            </w:rPr>
                            <m:t>c</m:t>
                          </w:del>
                        </m:r>
                      </m:sub>
                    </m:sSub>
                  </m:e>
                </m:d>
                <m:r>
                  <w:del w:id="108" w:author="Author">
                    <w:rPr>
                      <w:rFonts w:ascii="Cambria Math" w:hAnsi="Cambria Math"/>
                      <w:szCs w:val="22"/>
                      <w:lang w:val="en-US"/>
                    </w:rPr>
                    <m:t xml:space="preserve">≤2.5 </m:t>
                  </w:del>
                </m:r>
                <m:r>
                  <w:del w:id="109" w:author="Author">
                    <m:rPr>
                      <m:sty m:val="p"/>
                    </m:rPr>
                    <w:rPr>
                      <w:rFonts w:ascii="Cambria Math" w:hAnsi="Cambria Math"/>
                      <w:szCs w:val="22"/>
                      <w:lang w:val="en-US"/>
                    </w:rPr>
                    <m:t>MHz</m:t>
                  </w:del>
                </m:r>
              </m:oMath>
            </m:oMathPara>
          </w:p>
        </w:tc>
        <w:tc>
          <w:tcPr>
            <w:tcW w:w="5979" w:type="dxa"/>
          </w:tcPr>
          <w:p w14:paraId="72676021" w14:textId="232F473E" w:rsidR="00E55BFF" w:rsidDel="004F6A62" w:rsidRDefault="00C651D0" w:rsidP="00284149">
            <w:pPr>
              <w:keepNext/>
              <w:numPr>
                <w:ilvl w:val="2"/>
                <w:numId w:val="0"/>
              </w:numPr>
              <w:tabs>
                <w:tab w:val="num" w:pos="-1985"/>
              </w:tabs>
              <w:spacing w:before="120" w:after="120"/>
              <w:jc w:val="center"/>
              <w:rPr>
                <w:del w:id="110" w:author="Author"/>
                <w:szCs w:val="22"/>
                <w:lang w:val="en-US"/>
              </w:rPr>
            </w:pPr>
            <w:del w:id="111" w:author="Author">
              <w:r w:rsidDel="004F6A62">
                <w:rPr>
                  <w:szCs w:val="22"/>
                  <w:lang w:val="en-US"/>
                </w:rPr>
                <w:delText>0 dBr</w:delText>
              </w:r>
            </w:del>
          </w:p>
        </w:tc>
      </w:tr>
      <w:tr w:rsidR="00E55BFF" w:rsidDel="004F6A62" w14:paraId="63DB9D90" w14:textId="3CA411F4" w:rsidTr="0066585B">
        <w:trPr>
          <w:jc w:val="center"/>
          <w:del w:id="112" w:author="Author"/>
        </w:trPr>
        <w:tc>
          <w:tcPr>
            <w:tcW w:w="3687" w:type="dxa"/>
          </w:tcPr>
          <w:p w14:paraId="5E05A557" w14:textId="2797C852" w:rsidR="00E55BFF" w:rsidDel="004F6A62" w:rsidRDefault="00C651D0" w:rsidP="00284149">
            <w:pPr>
              <w:keepNext/>
              <w:numPr>
                <w:ilvl w:val="2"/>
                <w:numId w:val="0"/>
              </w:numPr>
              <w:tabs>
                <w:tab w:val="num" w:pos="-1985"/>
              </w:tabs>
              <w:spacing w:before="120" w:after="120"/>
              <w:rPr>
                <w:del w:id="113" w:author="Author"/>
                <w:szCs w:val="22"/>
                <w:lang w:val="en-US"/>
              </w:rPr>
            </w:pPr>
            <m:oMathPara>
              <m:oMath>
                <m:r>
                  <w:del w:id="114" w:author="Author">
                    <w:rPr>
                      <w:rFonts w:ascii="Cambria Math" w:hAnsi="Cambria Math"/>
                      <w:szCs w:val="22"/>
                      <w:lang w:val="en-US"/>
                    </w:rPr>
                    <m:t xml:space="preserve">2.5 </m:t>
                  </w:del>
                </m:r>
                <m:r>
                  <w:del w:id="115" w:author="Author">
                    <m:rPr>
                      <m:sty m:val="p"/>
                    </m:rPr>
                    <w:rPr>
                      <w:rFonts w:ascii="Cambria Math" w:hAnsi="Cambria Math"/>
                      <w:szCs w:val="22"/>
                      <w:lang w:val="en-US"/>
                    </w:rPr>
                    <m:t>MHz</m:t>
                  </w:del>
                </m:r>
                <m:r>
                  <w:del w:id="116" w:author="Author">
                    <w:rPr>
                      <w:rFonts w:ascii="Cambria Math" w:hAnsi="Cambria Math"/>
                      <w:szCs w:val="22"/>
                      <w:lang w:val="en-US"/>
                    </w:rPr>
                    <m:t xml:space="preserve"> &lt;</m:t>
                  </w:del>
                </m:r>
                <m:d>
                  <m:dPr>
                    <m:begChr m:val="|"/>
                    <m:endChr m:val="|"/>
                    <m:ctrlPr>
                      <w:del w:id="117" w:author="Author">
                        <w:rPr>
                          <w:rFonts w:ascii="Cambria Math" w:hAnsi="Cambria Math"/>
                          <w:i/>
                          <w:szCs w:val="22"/>
                          <w:lang w:val="en-US"/>
                        </w:rPr>
                      </w:del>
                    </m:ctrlPr>
                  </m:dPr>
                  <m:e>
                    <m:r>
                      <w:del w:id="118" w:author="Author">
                        <w:rPr>
                          <w:rFonts w:ascii="Cambria Math" w:hAnsi="Cambria Math"/>
                          <w:szCs w:val="22"/>
                          <w:lang w:val="en-US"/>
                        </w:rPr>
                        <m:t>f-</m:t>
                      </w:del>
                    </m:r>
                    <m:sSub>
                      <m:sSubPr>
                        <m:ctrlPr>
                          <w:del w:id="119" w:author="Author">
                            <w:rPr>
                              <w:rFonts w:ascii="Cambria Math" w:hAnsi="Cambria Math"/>
                              <w:i/>
                              <w:szCs w:val="22"/>
                              <w:lang w:val="en-US"/>
                            </w:rPr>
                          </w:del>
                        </m:ctrlPr>
                      </m:sSubPr>
                      <m:e>
                        <m:r>
                          <w:del w:id="120" w:author="Author">
                            <w:rPr>
                              <w:rFonts w:ascii="Cambria Math" w:hAnsi="Cambria Math"/>
                              <w:szCs w:val="22"/>
                              <w:lang w:val="en-US"/>
                            </w:rPr>
                            <m:t>f</m:t>
                          </w:del>
                        </m:r>
                      </m:e>
                      <m:sub>
                        <m:r>
                          <w:del w:id="121" w:author="Author">
                            <w:rPr>
                              <w:rFonts w:ascii="Cambria Math" w:hAnsi="Cambria Math"/>
                              <w:szCs w:val="22"/>
                              <w:lang w:val="en-US"/>
                            </w:rPr>
                            <m:t>c</m:t>
                          </w:del>
                        </m:r>
                      </m:sub>
                    </m:sSub>
                  </m:e>
                </m:d>
                <m:r>
                  <w:del w:id="122" w:author="Author">
                    <w:rPr>
                      <w:rFonts w:ascii="Cambria Math" w:hAnsi="Cambria Math"/>
                      <w:szCs w:val="22"/>
                      <w:lang w:val="en-US"/>
                    </w:rPr>
                    <m:t xml:space="preserve">≤5 </m:t>
                  </w:del>
                </m:r>
                <m:r>
                  <w:del w:id="123" w:author="Author">
                    <m:rPr>
                      <m:sty m:val="p"/>
                    </m:rPr>
                    <w:rPr>
                      <w:rFonts w:ascii="Cambria Math" w:hAnsi="Cambria Math"/>
                      <w:szCs w:val="22"/>
                      <w:lang w:val="en-US"/>
                    </w:rPr>
                    <m:t>MHz</m:t>
                  </w:del>
                </m:r>
              </m:oMath>
            </m:oMathPara>
          </w:p>
        </w:tc>
        <w:tc>
          <w:tcPr>
            <w:tcW w:w="5979" w:type="dxa"/>
          </w:tcPr>
          <w:p w14:paraId="19A4D712" w14:textId="5FFB0963" w:rsidR="00E55BFF" w:rsidDel="004F6A62" w:rsidRDefault="0066585B" w:rsidP="00284149">
            <w:pPr>
              <w:keepNext/>
              <w:numPr>
                <w:ilvl w:val="2"/>
                <w:numId w:val="0"/>
              </w:numPr>
              <w:tabs>
                <w:tab w:val="num" w:pos="-1985"/>
              </w:tabs>
              <w:spacing w:before="120" w:after="120"/>
              <w:jc w:val="center"/>
              <w:rPr>
                <w:del w:id="124" w:author="Author"/>
                <w:szCs w:val="22"/>
                <w:lang w:val="en-US"/>
              </w:rPr>
            </w:pPr>
            <m:oMathPara>
              <m:oMath>
                <m:r>
                  <w:del w:id="125" w:author="Author">
                    <w:rPr>
                      <w:rFonts w:ascii="Cambria Math" w:hAnsi="Cambria Math"/>
                      <w:szCs w:val="22"/>
                      <w:lang w:val="en-US"/>
                    </w:rPr>
                    <m:t xml:space="preserve">-8 </m:t>
                  </w:del>
                </m:r>
                <m:r>
                  <w:del w:id="126" w:author="Author">
                    <m:rPr>
                      <m:sty m:val="p"/>
                    </m:rPr>
                    <w:rPr>
                      <w:rFonts w:ascii="Cambria Math" w:hAnsi="Cambria Math"/>
                      <w:szCs w:val="22"/>
                      <w:lang w:val="en-US"/>
                    </w:rPr>
                    <m:t>dBr</m:t>
                  </w:del>
                </m:r>
                <m:r>
                  <w:del w:id="127" w:author="Author">
                    <w:rPr>
                      <w:rFonts w:ascii="Cambria Math" w:hAnsi="Cambria Math"/>
                      <w:szCs w:val="22"/>
                      <w:lang w:val="en-US"/>
                    </w:rPr>
                    <m:t>/</m:t>
                  </w:del>
                </m:r>
                <m:r>
                  <w:del w:id="128" w:author="Author">
                    <m:rPr>
                      <m:sty m:val="p"/>
                    </m:rPr>
                    <w:rPr>
                      <w:rFonts w:ascii="Cambria Math" w:hAnsi="Cambria Math"/>
                      <w:szCs w:val="22"/>
                      <w:lang w:val="en-US"/>
                    </w:rPr>
                    <m:t>MHz</m:t>
                  </w:del>
                </m:r>
                <m:d>
                  <m:dPr>
                    <m:ctrlPr>
                      <w:del w:id="129" w:author="Author">
                        <w:rPr>
                          <w:rFonts w:ascii="Cambria Math" w:hAnsi="Cambria Math"/>
                          <w:szCs w:val="22"/>
                          <w:lang w:val="en-US"/>
                        </w:rPr>
                      </w:del>
                    </m:ctrlPr>
                  </m:dPr>
                  <m:e>
                    <m:d>
                      <m:dPr>
                        <m:begChr m:val="|"/>
                        <m:endChr m:val="|"/>
                        <m:ctrlPr>
                          <w:del w:id="130" w:author="Author">
                            <w:rPr>
                              <w:rFonts w:ascii="Cambria Math" w:hAnsi="Cambria Math"/>
                              <w:i/>
                              <w:szCs w:val="22"/>
                              <w:lang w:val="en-US"/>
                            </w:rPr>
                          </w:del>
                        </m:ctrlPr>
                      </m:dPr>
                      <m:e>
                        <m:r>
                          <w:del w:id="131" w:author="Author">
                            <w:rPr>
                              <w:rFonts w:ascii="Cambria Math" w:hAnsi="Cambria Math"/>
                              <w:szCs w:val="22"/>
                              <w:lang w:val="en-US"/>
                            </w:rPr>
                            <m:t>f-</m:t>
                          </w:del>
                        </m:r>
                        <m:sSub>
                          <m:sSubPr>
                            <m:ctrlPr>
                              <w:del w:id="132" w:author="Author">
                                <w:rPr>
                                  <w:rFonts w:ascii="Cambria Math" w:hAnsi="Cambria Math"/>
                                  <w:i/>
                                  <w:szCs w:val="22"/>
                                  <w:lang w:val="en-US"/>
                                </w:rPr>
                              </w:del>
                            </m:ctrlPr>
                          </m:sSubPr>
                          <m:e>
                            <m:r>
                              <w:del w:id="133" w:author="Author">
                                <w:rPr>
                                  <w:rFonts w:ascii="Cambria Math" w:hAnsi="Cambria Math"/>
                                  <w:szCs w:val="22"/>
                                  <w:lang w:val="en-US"/>
                                </w:rPr>
                                <m:t>f</m:t>
                              </w:del>
                            </m:r>
                          </m:e>
                          <m:sub>
                            <m:r>
                              <w:del w:id="134" w:author="Author">
                                <w:rPr>
                                  <w:rFonts w:ascii="Cambria Math" w:hAnsi="Cambria Math"/>
                                  <w:szCs w:val="22"/>
                                  <w:lang w:val="en-US"/>
                                </w:rPr>
                                <m:t>c</m:t>
                              </w:del>
                            </m:r>
                          </m:sub>
                        </m:sSub>
                      </m:e>
                    </m:d>
                    <m:r>
                      <w:del w:id="135" w:author="Author">
                        <w:rPr>
                          <w:rFonts w:ascii="Cambria Math" w:hAnsi="Cambria Math"/>
                          <w:szCs w:val="22"/>
                          <w:lang w:val="en-US"/>
                        </w:rPr>
                        <m:t xml:space="preserve">-2.5 </m:t>
                      </w:del>
                    </m:r>
                    <m:r>
                      <w:del w:id="136" w:author="Author">
                        <m:rPr>
                          <m:sty m:val="p"/>
                        </m:rPr>
                        <w:rPr>
                          <w:rFonts w:ascii="Cambria Math" w:hAnsi="Cambria Math"/>
                          <w:szCs w:val="22"/>
                          <w:lang w:val="en-US"/>
                        </w:rPr>
                        <m:t>MHz</m:t>
                      </w:del>
                    </m:r>
                  </m:e>
                </m:d>
                <m:r>
                  <w:del w:id="137" w:author="Author">
                    <w:rPr>
                      <w:rFonts w:ascii="Cambria Math" w:hAnsi="Cambria Math"/>
                      <w:szCs w:val="22"/>
                      <w:lang w:val="en-US"/>
                    </w:rPr>
                    <m:t xml:space="preserve">-20 </m:t>
                  </w:del>
                </m:r>
                <m:r>
                  <w:del w:id="138" w:author="Author">
                    <m:rPr>
                      <m:sty m:val="p"/>
                    </m:rPr>
                    <w:rPr>
                      <w:rFonts w:ascii="Cambria Math" w:hAnsi="Cambria Math"/>
                      <w:szCs w:val="22"/>
                      <w:lang w:val="en-US"/>
                    </w:rPr>
                    <m:t>dBr</m:t>
                  </w:del>
                </m:r>
              </m:oMath>
            </m:oMathPara>
          </w:p>
        </w:tc>
      </w:tr>
      <w:tr w:rsidR="00E55BFF" w:rsidDel="004F6A62" w14:paraId="35213E15" w14:textId="50ED4E72" w:rsidTr="0066585B">
        <w:trPr>
          <w:jc w:val="center"/>
          <w:del w:id="139" w:author="Author"/>
        </w:trPr>
        <w:tc>
          <w:tcPr>
            <w:tcW w:w="3687" w:type="dxa"/>
          </w:tcPr>
          <w:p w14:paraId="7B3876D9" w14:textId="49BBB78A" w:rsidR="00E55BFF" w:rsidDel="004F6A62" w:rsidRDefault="00142B81" w:rsidP="00284149">
            <w:pPr>
              <w:keepNext/>
              <w:numPr>
                <w:ilvl w:val="2"/>
                <w:numId w:val="0"/>
              </w:numPr>
              <w:tabs>
                <w:tab w:val="num" w:pos="-1985"/>
              </w:tabs>
              <w:spacing w:before="120" w:after="120"/>
              <w:jc w:val="center"/>
              <w:rPr>
                <w:del w:id="140" w:author="Author"/>
                <w:szCs w:val="22"/>
                <w:lang w:val="en-US"/>
              </w:rPr>
            </w:pPr>
            <m:oMathPara>
              <m:oMath>
                <m:d>
                  <m:dPr>
                    <m:begChr m:val="|"/>
                    <m:endChr m:val="|"/>
                    <m:ctrlPr>
                      <w:del w:id="141" w:author="Author">
                        <w:rPr>
                          <w:rFonts w:ascii="Cambria Math" w:hAnsi="Cambria Math"/>
                          <w:i/>
                          <w:szCs w:val="22"/>
                          <w:lang w:val="en-US"/>
                        </w:rPr>
                      </w:del>
                    </m:ctrlPr>
                  </m:dPr>
                  <m:e>
                    <m:r>
                      <w:del w:id="142" w:author="Author">
                        <w:rPr>
                          <w:rFonts w:ascii="Cambria Math" w:hAnsi="Cambria Math"/>
                          <w:szCs w:val="22"/>
                          <w:lang w:val="en-US"/>
                        </w:rPr>
                        <m:t>f-</m:t>
                      </w:del>
                    </m:r>
                    <m:sSub>
                      <m:sSubPr>
                        <m:ctrlPr>
                          <w:del w:id="143" w:author="Author">
                            <w:rPr>
                              <w:rFonts w:ascii="Cambria Math" w:hAnsi="Cambria Math"/>
                              <w:i/>
                              <w:szCs w:val="22"/>
                              <w:lang w:val="en-US"/>
                            </w:rPr>
                          </w:del>
                        </m:ctrlPr>
                      </m:sSubPr>
                      <m:e>
                        <m:r>
                          <w:del w:id="144" w:author="Author">
                            <w:rPr>
                              <w:rFonts w:ascii="Cambria Math" w:hAnsi="Cambria Math"/>
                              <w:szCs w:val="22"/>
                              <w:lang w:val="en-US"/>
                            </w:rPr>
                            <m:t>f</m:t>
                          </w:del>
                        </m:r>
                      </m:e>
                      <m:sub>
                        <m:r>
                          <w:del w:id="145" w:author="Author">
                            <w:rPr>
                              <w:rFonts w:ascii="Cambria Math" w:hAnsi="Cambria Math"/>
                              <w:szCs w:val="22"/>
                              <w:lang w:val="en-US"/>
                            </w:rPr>
                            <m:t>c</m:t>
                          </w:del>
                        </m:r>
                      </m:sub>
                    </m:sSub>
                  </m:e>
                </m:d>
                <m:r>
                  <w:del w:id="146" w:author="Author">
                    <w:rPr>
                      <w:rFonts w:ascii="Cambria Math" w:hAnsi="Cambria Math"/>
                      <w:szCs w:val="22"/>
                      <w:lang w:val="en-US"/>
                    </w:rPr>
                    <m:t xml:space="preserve">&gt;5 </m:t>
                  </w:del>
                </m:r>
                <m:r>
                  <w:del w:id="147" w:author="Author">
                    <m:rPr>
                      <m:sty m:val="p"/>
                    </m:rPr>
                    <w:rPr>
                      <w:rFonts w:ascii="Cambria Math" w:hAnsi="Cambria Math"/>
                      <w:szCs w:val="22"/>
                      <w:lang w:val="en-US"/>
                    </w:rPr>
                    <m:t>MHz</m:t>
                  </w:del>
                </m:r>
                <m:r>
                  <w:del w:id="148" w:author="Author">
                    <w:rPr>
                      <w:rFonts w:ascii="Cambria Math" w:hAnsi="Cambria Math"/>
                      <w:szCs w:val="22"/>
                      <w:lang w:val="en-US"/>
                    </w:rPr>
                    <m:t xml:space="preserve"> </m:t>
                  </w:del>
                </m:r>
              </m:oMath>
            </m:oMathPara>
          </w:p>
        </w:tc>
        <w:tc>
          <w:tcPr>
            <w:tcW w:w="5979" w:type="dxa"/>
          </w:tcPr>
          <w:p w14:paraId="4034655C" w14:textId="740DCFE4" w:rsidR="00E55BFF" w:rsidDel="004F6A62" w:rsidRDefault="00C55E46" w:rsidP="00284149">
            <w:pPr>
              <w:keepNext/>
              <w:numPr>
                <w:ilvl w:val="2"/>
                <w:numId w:val="0"/>
              </w:numPr>
              <w:tabs>
                <w:tab w:val="num" w:pos="-1985"/>
              </w:tabs>
              <w:spacing w:before="120" w:after="120"/>
              <w:jc w:val="center"/>
              <w:rPr>
                <w:del w:id="149" w:author="Author"/>
                <w:szCs w:val="22"/>
                <w:lang w:val="en-US"/>
              </w:rPr>
            </w:pPr>
            <w:del w:id="150" w:author="Author">
              <w:r w:rsidDel="004F6A62">
                <w:rPr>
                  <w:szCs w:val="22"/>
                  <w:lang w:val="en-US"/>
                </w:rPr>
                <w:delText>-</w:delText>
              </w:r>
              <w:r w:rsidR="00FE29FF" w:rsidDel="004F6A62">
                <w:rPr>
                  <w:szCs w:val="22"/>
                  <w:lang w:val="en-US"/>
                </w:rPr>
                <w:delText>4</w:delText>
              </w:r>
              <w:r w:rsidR="001C6103" w:rsidDel="004F6A62">
                <w:rPr>
                  <w:szCs w:val="22"/>
                  <w:lang w:val="en-US"/>
                </w:rPr>
                <w:delText>0</w:delText>
              </w:r>
              <w:r w:rsidR="00635EC5" w:rsidDel="004F6A62">
                <w:rPr>
                  <w:szCs w:val="22"/>
                  <w:lang w:val="en-US"/>
                </w:rPr>
                <w:delText> </w:delText>
              </w:r>
              <w:r w:rsidR="00C0179D" w:rsidDel="004F6A62">
                <w:rPr>
                  <w:szCs w:val="22"/>
                  <w:lang w:val="en-US"/>
                </w:rPr>
                <w:delText>dBr</w:delText>
              </w:r>
            </w:del>
          </w:p>
        </w:tc>
      </w:tr>
    </w:tbl>
    <w:p w14:paraId="4C82F64A" w14:textId="2E06B029" w:rsidR="00644DEF" w:rsidRDefault="006F386A" w:rsidP="00521227">
      <w:pPr>
        <w:numPr>
          <w:ilvl w:val="2"/>
          <w:numId w:val="0"/>
        </w:numPr>
        <w:tabs>
          <w:tab w:val="num" w:pos="-1985"/>
        </w:tabs>
        <w:spacing w:before="260" w:after="260"/>
        <w:ind w:left="709" w:hanging="709"/>
        <w:rPr>
          <w:ins w:id="151" w:author="Author"/>
          <w:b/>
          <w:szCs w:val="22"/>
          <w:lang w:val="en-US"/>
        </w:rPr>
      </w:pPr>
      <w:r w:rsidRPr="00E2510A">
        <w:rPr>
          <w:szCs w:val="22"/>
          <w:lang w:val="en-US"/>
        </w:rPr>
        <w:t>xx</w:t>
      </w:r>
      <w:r w:rsidR="00521227" w:rsidRPr="00E2510A">
        <w:rPr>
          <w:szCs w:val="22"/>
          <w:lang w:val="en-US"/>
        </w:rPr>
        <w:t>.4.</w:t>
      </w:r>
      <w:del w:id="152" w:author="Author">
        <w:r w:rsidR="00521227" w:rsidRPr="00E2510A" w:rsidDel="00077FF1">
          <w:rPr>
            <w:szCs w:val="22"/>
            <w:lang w:val="en-US"/>
          </w:rPr>
          <w:delText>4</w:delText>
        </w:r>
      </w:del>
      <w:ins w:id="153" w:author="Author">
        <w:r w:rsidR="00EC484B">
          <w:rPr>
            <w:szCs w:val="22"/>
            <w:lang w:val="en-US"/>
          </w:rPr>
          <w:t>3</w:t>
        </w:r>
        <w:del w:id="154" w:author="Author">
          <w:r w:rsidR="00077FF1" w:rsidDel="00EC484B">
            <w:rPr>
              <w:szCs w:val="22"/>
              <w:lang w:val="en-US"/>
            </w:rPr>
            <w:delText>5</w:delText>
          </w:r>
        </w:del>
      </w:ins>
      <w:r w:rsidR="00521227" w:rsidRPr="00E2510A">
        <w:rPr>
          <w:szCs w:val="22"/>
          <w:lang w:val="en-US"/>
        </w:rPr>
        <w:tab/>
      </w:r>
      <w:r w:rsidRPr="00E2510A">
        <w:rPr>
          <w:b/>
          <w:szCs w:val="22"/>
          <w:lang w:val="en-US"/>
        </w:rPr>
        <w:t>Out-of-Band Emission</w:t>
      </w:r>
      <w:ins w:id="155" w:author="Author">
        <w:r w:rsidR="008B6B80">
          <w:rPr>
            <w:b/>
            <w:szCs w:val="22"/>
            <w:lang w:val="en-US"/>
          </w:rPr>
          <w:t xml:space="preserve"> </w:t>
        </w:r>
        <w:r w:rsidR="00DB24EA">
          <w:rPr>
            <w:b/>
            <w:szCs w:val="22"/>
            <w:lang w:val="en-US"/>
          </w:rPr>
          <w:t>D</w:t>
        </w:r>
        <w:r w:rsidR="008B6B80">
          <w:rPr>
            <w:b/>
            <w:szCs w:val="22"/>
            <w:lang w:val="en-US"/>
          </w:rPr>
          <w:t xml:space="preserve">omain </w:t>
        </w:r>
        <w:r w:rsidR="00DB24EA">
          <w:rPr>
            <w:b/>
            <w:szCs w:val="22"/>
            <w:lang w:val="en-US"/>
          </w:rPr>
          <w:t>L</w:t>
        </w:r>
        <w:r w:rsidR="008B6B80">
          <w:rPr>
            <w:b/>
            <w:szCs w:val="22"/>
            <w:lang w:val="en-US"/>
          </w:rPr>
          <w:t xml:space="preserve">imits </w:t>
        </w:r>
        <w:r w:rsidR="008B6B80" w:rsidRPr="008B6B80">
          <w:rPr>
            <w:b/>
            <w:szCs w:val="22"/>
            <w:lang w:val="en-US"/>
          </w:rPr>
          <w:t xml:space="preserve">for </w:t>
        </w:r>
        <w:r w:rsidR="004F5D09">
          <w:rPr>
            <w:b/>
            <w:szCs w:val="22"/>
            <w:lang w:val="en-US"/>
          </w:rPr>
          <w:t xml:space="preserve">a </w:t>
        </w:r>
        <w:r w:rsidR="008B6B80">
          <w:rPr>
            <w:b/>
            <w:szCs w:val="22"/>
            <w:lang w:val="en-US"/>
          </w:rPr>
          <w:t xml:space="preserve">WAIC </w:t>
        </w:r>
        <w:r w:rsidR="00DB24EA">
          <w:rPr>
            <w:b/>
            <w:szCs w:val="22"/>
            <w:lang w:val="en-US"/>
          </w:rPr>
          <w:t>S</w:t>
        </w:r>
        <w:r w:rsidR="004F5D09">
          <w:rPr>
            <w:b/>
            <w:szCs w:val="22"/>
            <w:lang w:val="en-US"/>
          </w:rPr>
          <w:t>ystem</w:t>
        </w:r>
        <w:r w:rsidR="008B6B80" w:rsidRPr="008B6B80">
          <w:rPr>
            <w:b/>
            <w:szCs w:val="22"/>
            <w:lang w:val="en-US"/>
          </w:rPr>
          <w:t>:</w:t>
        </w:r>
        <w:r w:rsidR="008B6B80" w:rsidRPr="008B6B80">
          <w:rPr>
            <w:b/>
            <w:szCs w:val="22"/>
            <w:lang w:val="en-US"/>
          </w:rPr>
          <w:cr/>
        </w:r>
        <w:r w:rsidR="00644DEF" w:rsidRPr="00644DEF">
          <w:rPr>
            <w:szCs w:val="22"/>
            <w:lang w:val="en-US"/>
          </w:rPr>
          <w:t xml:space="preserve">Out-of-Band emissions for </w:t>
        </w:r>
        <w:r w:rsidR="004F5D09">
          <w:rPr>
            <w:szCs w:val="22"/>
            <w:lang w:val="en-US"/>
          </w:rPr>
          <w:t xml:space="preserve">a </w:t>
        </w:r>
        <w:r w:rsidR="00644DEF" w:rsidRPr="00644DEF">
          <w:rPr>
            <w:szCs w:val="22"/>
            <w:lang w:val="en-US"/>
          </w:rPr>
          <w:t xml:space="preserve">WAIC </w:t>
        </w:r>
        <w:r w:rsidR="004F5D09">
          <w:rPr>
            <w:szCs w:val="22"/>
            <w:lang w:val="en-US"/>
          </w:rPr>
          <w:t>system</w:t>
        </w:r>
        <w:r w:rsidR="00644DEF">
          <w:rPr>
            <w:szCs w:val="22"/>
            <w:lang w:val="en-US"/>
          </w:rPr>
          <w:t xml:space="preserve"> shall be in accordance with the specification</w:t>
        </w:r>
        <w:r w:rsidR="008E2474">
          <w:rPr>
            <w:szCs w:val="22"/>
            <w:lang w:val="en-US"/>
          </w:rPr>
          <w:t>s</w:t>
        </w:r>
        <w:r w:rsidR="00644DEF">
          <w:rPr>
            <w:szCs w:val="22"/>
            <w:lang w:val="en-US"/>
          </w:rPr>
          <w:t xml:space="preserve"> for the aeronautical mobile service contained in Recommendation ITU-R SM.1541 Annex 11.</w:t>
        </w:r>
      </w:ins>
    </w:p>
    <w:p w14:paraId="3158092D" w14:textId="4869893A" w:rsidR="00521227" w:rsidDel="00EC484B" w:rsidRDefault="006F386A" w:rsidP="00521227">
      <w:pPr>
        <w:numPr>
          <w:ilvl w:val="2"/>
          <w:numId w:val="0"/>
        </w:numPr>
        <w:tabs>
          <w:tab w:val="num" w:pos="-1985"/>
        </w:tabs>
        <w:spacing w:before="260" w:after="260"/>
        <w:ind w:left="709" w:hanging="709"/>
        <w:rPr>
          <w:ins w:id="156" w:author="Author"/>
          <w:del w:id="157" w:author="Author"/>
          <w:szCs w:val="22"/>
          <w:lang w:val="en-US"/>
        </w:rPr>
      </w:pPr>
      <w:del w:id="158" w:author="Author">
        <w:r w:rsidRPr="00E2510A" w:rsidDel="00644DEF">
          <w:rPr>
            <w:szCs w:val="22"/>
            <w:lang w:val="en-US"/>
          </w:rPr>
          <w:delText xml:space="preserve"> </w:delText>
        </w:r>
        <w:r w:rsidR="00521227" w:rsidRPr="00E2510A" w:rsidDel="00EC484B">
          <w:rPr>
            <w:szCs w:val="22"/>
            <w:lang w:val="en-US"/>
          </w:rPr>
          <w:delText xml:space="preserve">Each WAIC transmitter shall limit its out-of-band emissions to </w:delText>
        </w:r>
        <w:r w:rsidR="002D611F" w:rsidRPr="00E2510A" w:rsidDel="00EC484B">
          <w:rPr>
            <w:szCs w:val="22"/>
            <w:lang w:val="en-US"/>
          </w:rPr>
          <w:delText>TBD</w:delText>
        </w:r>
        <w:r w:rsidR="00521227" w:rsidRPr="00E2510A" w:rsidDel="00EC484B">
          <w:rPr>
            <w:szCs w:val="22"/>
            <w:lang w:val="en-US"/>
          </w:rPr>
          <w:delText> dBm measured in any 100 kHz bandwidth.</w:delText>
        </w:r>
      </w:del>
    </w:p>
    <w:p w14:paraId="48B85DEC" w14:textId="249DDC80" w:rsidR="003B2D14" w:rsidRPr="00E2510A" w:rsidDel="00D76E0F" w:rsidRDefault="003B2D14" w:rsidP="003B2D14">
      <w:pPr>
        <w:numPr>
          <w:ilvl w:val="2"/>
          <w:numId w:val="0"/>
        </w:numPr>
        <w:tabs>
          <w:tab w:val="num" w:pos="-1985"/>
        </w:tabs>
        <w:spacing w:before="260" w:after="260"/>
        <w:ind w:left="709" w:hanging="709"/>
        <w:rPr>
          <w:del w:id="159" w:author="Author"/>
          <w:szCs w:val="22"/>
          <w:lang w:val="en-US"/>
        </w:rPr>
      </w:pPr>
    </w:p>
    <w:p w14:paraId="250307D5" w14:textId="35469E49" w:rsidR="005D4AE3" w:rsidRDefault="006F386A" w:rsidP="006424DD">
      <w:pPr>
        <w:rPr>
          <w:ins w:id="160" w:author="Author"/>
          <w:szCs w:val="22"/>
          <w:lang w:val="en-US"/>
        </w:rPr>
      </w:pPr>
      <w:r w:rsidRPr="00E2510A">
        <w:rPr>
          <w:szCs w:val="22"/>
          <w:lang w:val="en-US"/>
        </w:rPr>
        <w:lastRenderedPageBreak/>
        <w:t>xx</w:t>
      </w:r>
      <w:r w:rsidR="00521227" w:rsidRPr="00E2510A">
        <w:rPr>
          <w:szCs w:val="22"/>
          <w:lang w:val="en-US"/>
        </w:rPr>
        <w:t>.4.5</w:t>
      </w:r>
      <w:r w:rsidR="00521227" w:rsidRPr="00E2510A">
        <w:rPr>
          <w:szCs w:val="22"/>
          <w:lang w:val="en-US"/>
        </w:rPr>
        <w:tab/>
      </w:r>
      <w:r w:rsidRPr="00E2510A">
        <w:rPr>
          <w:b/>
          <w:szCs w:val="22"/>
          <w:lang w:val="en-US"/>
        </w:rPr>
        <w:t xml:space="preserve">Out-of-Band </w:t>
      </w:r>
      <w:r w:rsidR="005B1373" w:rsidRPr="005B1373">
        <w:rPr>
          <w:b/>
          <w:szCs w:val="22"/>
          <w:lang w:val="en-US"/>
        </w:rPr>
        <w:t>Interference Tolerance</w:t>
      </w:r>
      <w:r w:rsidRPr="00E2510A">
        <w:rPr>
          <w:b/>
          <w:szCs w:val="22"/>
          <w:lang w:val="en-US"/>
        </w:rPr>
        <w:t>:</w:t>
      </w:r>
      <w:del w:id="161" w:author="Author">
        <w:r w:rsidR="005B1373" w:rsidRPr="00E2510A" w:rsidDel="005D4AE3">
          <w:rPr>
            <w:szCs w:val="22"/>
            <w:lang w:val="en-US"/>
          </w:rPr>
          <w:delText xml:space="preserve"> </w:delText>
        </w:r>
        <w:r w:rsidR="005B1373" w:rsidRPr="005B1373" w:rsidDel="005D4AE3">
          <w:rPr>
            <w:szCs w:val="22"/>
            <w:lang w:val="en-US"/>
          </w:rPr>
          <w:delText xml:space="preserve">WAIC communications links shall be capable of tolerating </w:delText>
        </w:r>
        <w:r w:rsidR="003A5FDA" w:rsidDel="005D4AE3">
          <w:rPr>
            <w:szCs w:val="22"/>
            <w:lang w:val="en-US"/>
          </w:rPr>
          <w:delText>o</w:delText>
        </w:r>
        <w:r w:rsidR="005B1373" w:rsidRPr="005B1373" w:rsidDel="005D4AE3">
          <w:rPr>
            <w:szCs w:val="22"/>
            <w:lang w:val="en-US"/>
          </w:rPr>
          <w:delText>ut</w:delText>
        </w:r>
        <w:r w:rsidR="00393FA9" w:rsidDel="005D4AE3">
          <w:rPr>
            <w:szCs w:val="22"/>
            <w:lang w:val="en-US"/>
          </w:rPr>
          <w:delText>-</w:delText>
        </w:r>
        <w:r w:rsidR="005B1373" w:rsidRPr="005B1373" w:rsidDel="005D4AE3">
          <w:rPr>
            <w:szCs w:val="22"/>
            <w:lang w:val="en-US"/>
          </w:rPr>
          <w:delText>of</w:delText>
        </w:r>
        <w:r w:rsidR="00393FA9" w:rsidDel="005D4AE3">
          <w:rPr>
            <w:szCs w:val="22"/>
            <w:lang w:val="en-US"/>
          </w:rPr>
          <w:delText>-</w:delText>
        </w:r>
        <w:r w:rsidR="003A5FDA" w:rsidDel="005D4AE3">
          <w:rPr>
            <w:szCs w:val="22"/>
            <w:lang w:val="en-US"/>
          </w:rPr>
          <w:delText>b</w:delText>
        </w:r>
        <w:r w:rsidR="005B1373" w:rsidRPr="005B1373" w:rsidDel="005D4AE3">
          <w:rPr>
            <w:szCs w:val="22"/>
            <w:lang w:val="en-US"/>
          </w:rPr>
          <w:delText xml:space="preserve">and </w:delText>
        </w:r>
        <w:r w:rsidR="003A5FDA" w:rsidDel="005D4AE3">
          <w:rPr>
            <w:szCs w:val="22"/>
            <w:lang w:val="en-US"/>
          </w:rPr>
          <w:delText>i</w:delText>
        </w:r>
        <w:r w:rsidR="005B1373" w:rsidDel="005D4AE3">
          <w:rPr>
            <w:szCs w:val="22"/>
            <w:lang w:val="en-US"/>
          </w:rPr>
          <w:delText>nterference levels of up to -30 </w:delText>
        </w:r>
        <w:r w:rsidR="005B1373" w:rsidRPr="005B1373" w:rsidDel="005D4AE3">
          <w:rPr>
            <w:szCs w:val="22"/>
            <w:lang w:val="en-US"/>
          </w:rPr>
          <w:delText>dBm incident upon the receiver while successfully perfor</w:delText>
        </w:r>
        <w:r w:rsidR="005B1373" w:rsidDel="005D4AE3">
          <w:rPr>
            <w:szCs w:val="22"/>
            <w:lang w:val="en-US"/>
          </w:rPr>
          <w:delText xml:space="preserve">ming its intended function(s). </w:delText>
        </w:r>
        <w:r w:rsidR="005B1373" w:rsidRPr="005B1373" w:rsidDel="005D4AE3">
          <w:rPr>
            <w:szCs w:val="22"/>
            <w:lang w:val="en-US"/>
          </w:rPr>
          <w:delText>This may be provided by a combination of adequate linear dynamic range and</w:delText>
        </w:r>
        <w:r w:rsidR="005B1373" w:rsidDel="005D4AE3">
          <w:rPr>
            <w:szCs w:val="22"/>
            <w:lang w:val="en-US"/>
          </w:rPr>
          <w:delText xml:space="preserve"> </w:delText>
        </w:r>
        <w:r w:rsidR="00FF1F3A" w:rsidDel="005D4AE3">
          <w:rPr>
            <w:szCs w:val="22"/>
            <w:lang w:val="en-US"/>
          </w:rPr>
          <w:delText>o</w:delText>
        </w:r>
        <w:r w:rsidR="005B1373" w:rsidDel="005D4AE3">
          <w:rPr>
            <w:szCs w:val="22"/>
            <w:lang w:val="en-US"/>
          </w:rPr>
          <w:delText>ut</w:delText>
        </w:r>
        <w:r w:rsidR="000C5F37" w:rsidDel="005D4AE3">
          <w:rPr>
            <w:szCs w:val="22"/>
            <w:lang w:val="en-US"/>
          </w:rPr>
          <w:delText>-</w:delText>
        </w:r>
        <w:r w:rsidR="005B1373" w:rsidDel="005D4AE3">
          <w:rPr>
            <w:szCs w:val="22"/>
            <w:lang w:val="en-US"/>
          </w:rPr>
          <w:delText>of</w:delText>
        </w:r>
        <w:r w:rsidR="000C5F37" w:rsidDel="005D4AE3">
          <w:rPr>
            <w:szCs w:val="22"/>
            <w:lang w:val="en-US"/>
          </w:rPr>
          <w:delText>-</w:delText>
        </w:r>
        <w:r w:rsidR="00FF1F3A" w:rsidDel="005D4AE3">
          <w:rPr>
            <w:szCs w:val="22"/>
            <w:lang w:val="en-US"/>
          </w:rPr>
          <w:delText>b</w:delText>
        </w:r>
        <w:r w:rsidR="005B1373" w:rsidDel="005D4AE3">
          <w:rPr>
            <w:szCs w:val="22"/>
            <w:lang w:val="en-US"/>
          </w:rPr>
          <w:delText>and filter rejection. Since the 200 </w:delText>
        </w:r>
        <w:r w:rsidR="005B1373" w:rsidRPr="005B1373" w:rsidDel="005D4AE3">
          <w:rPr>
            <w:szCs w:val="22"/>
            <w:lang w:val="en-US"/>
          </w:rPr>
          <w:delText>MHz wide WAIC front end cannot achieve significant filter rejection close to the band edges, and tunable front end filters have limited dynamic range, a linear full-band front end with subsequent IF/baseband rejecti</w:delText>
        </w:r>
        <w:r w:rsidR="005B1373" w:rsidDel="005D4AE3">
          <w:rPr>
            <w:szCs w:val="22"/>
            <w:lang w:val="en-US"/>
          </w:rPr>
          <w:delText xml:space="preserve">on of interferers is expected. </w:delText>
        </w:r>
        <w:r w:rsidR="005B1373" w:rsidRPr="005B1373" w:rsidDel="005D4AE3">
          <w:rPr>
            <w:szCs w:val="22"/>
            <w:lang w:val="en-US"/>
          </w:rPr>
          <w:delText>Therefore</w:delText>
        </w:r>
        <w:r w:rsidR="005B1373" w:rsidDel="005D4AE3">
          <w:rPr>
            <w:szCs w:val="22"/>
            <w:lang w:val="en-US"/>
          </w:rPr>
          <w:delText>,</w:delText>
        </w:r>
        <w:r w:rsidR="005B1373" w:rsidRPr="005B1373" w:rsidDel="005D4AE3">
          <w:rPr>
            <w:szCs w:val="22"/>
            <w:lang w:val="en-US"/>
          </w:rPr>
          <w:delText xml:space="preserve"> the receiver should have an input 1</w:delText>
        </w:r>
        <w:r w:rsidR="005B1373" w:rsidDel="005D4AE3">
          <w:rPr>
            <w:szCs w:val="22"/>
            <w:lang w:val="en-US"/>
          </w:rPr>
          <w:delText>-</w:delText>
        </w:r>
        <w:r w:rsidR="005B1373" w:rsidRPr="005B1373" w:rsidDel="005D4AE3">
          <w:rPr>
            <w:szCs w:val="22"/>
            <w:lang w:val="en-US"/>
          </w:rPr>
          <w:delText xml:space="preserve">dB </w:delText>
        </w:r>
        <w:r w:rsidR="005B1373" w:rsidDel="005D4AE3">
          <w:rPr>
            <w:szCs w:val="22"/>
            <w:lang w:val="en-US"/>
          </w:rPr>
          <w:delText xml:space="preserve">compression point of at least </w:delText>
        </w:r>
        <w:r w:rsidR="00FF1F3A" w:rsidDel="005D4AE3">
          <w:rPr>
            <w:szCs w:val="22"/>
            <w:lang w:val="en-US"/>
          </w:rPr>
          <w:delText>-</w:delText>
        </w:r>
        <w:r w:rsidR="005B1373" w:rsidDel="005D4AE3">
          <w:rPr>
            <w:szCs w:val="22"/>
            <w:lang w:val="en-US"/>
          </w:rPr>
          <w:delText>20 </w:delText>
        </w:r>
        <w:r w:rsidR="005B1373" w:rsidRPr="005B1373" w:rsidDel="005D4AE3">
          <w:rPr>
            <w:szCs w:val="22"/>
            <w:lang w:val="en-US"/>
          </w:rPr>
          <w:delText>dBm, such that the receiver maintains adequate linearity (i.e., generates intermodulation distortion products far enough below the required received signal level) to recover the desired signal at the minimum expecte</w:delText>
        </w:r>
        <w:r w:rsidR="005B1373" w:rsidDel="005D4AE3">
          <w:rPr>
            <w:szCs w:val="22"/>
            <w:lang w:val="en-US"/>
          </w:rPr>
          <w:delText xml:space="preserve">d received signal level (RSL). </w:delText>
        </w:r>
        <w:r w:rsidR="005B1373" w:rsidRPr="005B1373" w:rsidDel="005D4AE3">
          <w:rPr>
            <w:szCs w:val="22"/>
            <w:lang w:val="en-US"/>
          </w:rPr>
          <w:delText>In addition, WAIC receivers should have a minimal front end filter out-of-band rejection roll-off of at least 20 dB/decade in frequency offset relative to the band edges.</w:delText>
        </w:r>
      </w:del>
    </w:p>
    <w:p w14:paraId="16A17AC0" w14:textId="432A2603" w:rsidR="006424DD" w:rsidRDefault="006424DD" w:rsidP="0065319A">
      <w:pPr>
        <w:numPr>
          <w:ilvl w:val="0"/>
          <w:numId w:val="29"/>
        </w:numPr>
        <w:jc w:val="left"/>
        <w:rPr>
          <w:ins w:id="162" w:author="Author"/>
          <w:lang w:val="en-US" w:eastAsia="de-DE"/>
        </w:rPr>
      </w:pPr>
      <w:ins w:id="163" w:author="Author">
        <w:r>
          <w:rPr>
            <w:lang w:val="en-US"/>
          </w:rPr>
          <w:t>A WAIC system shall tolerate out-of-band interfe</w:t>
        </w:r>
        <w:r w:rsidR="00C95E1F">
          <w:rPr>
            <w:lang w:val="en-US"/>
          </w:rPr>
          <w:t xml:space="preserve">rence from </w:t>
        </w:r>
        <w:r w:rsidR="0065319A">
          <w:rPr>
            <w:lang w:val="en-US"/>
          </w:rPr>
          <w:t xml:space="preserve">other </w:t>
        </w:r>
        <w:r w:rsidR="00C95E1F">
          <w:rPr>
            <w:lang w:val="en-US"/>
          </w:rPr>
          <w:t>aeronautical systems</w:t>
        </w:r>
        <w:r w:rsidR="008073FD">
          <w:rPr>
            <w:lang w:val="en-US"/>
          </w:rPr>
          <w:t>.</w:t>
        </w:r>
      </w:ins>
    </w:p>
    <w:p w14:paraId="4BEEE53A" w14:textId="2BCCE066" w:rsidR="006424DD" w:rsidRDefault="006424DD" w:rsidP="0065319A">
      <w:pPr>
        <w:numPr>
          <w:ilvl w:val="0"/>
          <w:numId w:val="29"/>
        </w:numPr>
        <w:jc w:val="left"/>
        <w:rPr>
          <w:ins w:id="164" w:author="Author"/>
          <w:lang w:val="en-US"/>
        </w:rPr>
      </w:pPr>
      <w:ins w:id="165" w:author="Author">
        <w:r>
          <w:rPr>
            <w:lang w:val="en-US"/>
          </w:rPr>
          <w:t xml:space="preserve">A WAIC system shall tolerate out-of-band interference from non-aeronautical systems of up to </w:t>
        </w:r>
        <w:r>
          <w:rPr>
            <w:lang w:val="en-US"/>
          </w:rPr>
          <w:noBreakHyphen/>
          <w:t>30dBm incident upon a WAIC receiver.</w:t>
        </w:r>
      </w:ins>
    </w:p>
    <w:p w14:paraId="26DCB4DE" w14:textId="47D9AE52" w:rsidR="006424DD" w:rsidRDefault="006424DD" w:rsidP="0065319A">
      <w:pPr>
        <w:numPr>
          <w:ilvl w:val="0"/>
          <w:numId w:val="29"/>
        </w:numPr>
        <w:jc w:val="left"/>
        <w:rPr>
          <w:ins w:id="166" w:author="Author"/>
          <w:lang w:val="en-US"/>
        </w:rPr>
      </w:pPr>
      <w:ins w:id="167" w:author="Author">
        <w:r>
          <w:rPr>
            <w:lang w:val="en-US"/>
          </w:rPr>
          <w:t>A WAIC receiver should have a minimal front end filter out-o</w:t>
        </w:r>
        <w:r w:rsidR="005E6616">
          <w:rPr>
            <w:lang w:val="en-US"/>
          </w:rPr>
          <w:t>f-band rejection roll-off of 20 </w:t>
        </w:r>
        <w:r>
          <w:rPr>
            <w:lang w:val="en-US"/>
          </w:rPr>
          <w:t>dB/decade in frequency offset relative to the band edges</w:t>
        </w:r>
        <w:r w:rsidR="008073FD">
          <w:rPr>
            <w:lang w:val="en-US"/>
          </w:rPr>
          <w:t>.</w:t>
        </w:r>
      </w:ins>
    </w:p>
    <w:p w14:paraId="1764C531" w14:textId="77777777" w:rsidR="006424DD" w:rsidRPr="005B1373" w:rsidRDefault="006424DD" w:rsidP="00991F93">
      <w:pPr>
        <w:numPr>
          <w:ilvl w:val="2"/>
          <w:numId w:val="0"/>
        </w:numPr>
        <w:tabs>
          <w:tab w:val="num" w:pos="-1985"/>
        </w:tabs>
        <w:spacing w:before="260" w:after="260"/>
        <w:ind w:left="709" w:hanging="709"/>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521227" w:rsidRPr="00C928A3" w14:paraId="58C120B4" w14:textId="77777777" w:rsidTr="00E94A71">
        <w:tc>
          <w:tcPr>
            <w:tcW w:w="1908" w:type="dxa"/>
            <w:tcBorders>
              <w:top w:val="single" w:sz="4" w:space="0" w:color="auto"/>
              <w:left w:val="single" w:sz="4" w:space="0" w:color="auto"/>
              <w:bottom w:val="single" w:sz="4" w:space="0" w:color="auto"/>
              <w:right w:val="single" w:sz="4" w:space="0" w:color="auto"/>
            </w:tcBorders>
            <w:shd w:val="clear" w:color="auto" w:fill="auto"/>
          </w:tcPr>
          <w:p w14:paraId="4B5B8512" w14:textId="77777777" w:rsidR="00521227" w:rsidRPr="00E94A71" w:rsidRDefault="00521227" w:rsidP="005B1373">
            <w:pPr>
              <w:numPr>
                <w:ilvl w:val="2"/>
                <w:numId w:val="0"/>
              </w:numPr>
              <w:tabs>
                <w:tab w:val="num" w:pos="-1985"/>
              </w:tabs>
              <w:spacing w:before="260" w:after="260"/>
              <w:ind w:left="709" w:hanging="709"/>
              <w:rPr>
                <w:b/>
                <w:szCs w:val="22"/>
                <w:lang w:val="en-US"/>
              </w:rPr>
            </w:pPr>
            <w:r w:rsidRPr="00E94A71">
              <w:rPr>
                <w:b/>
                <w:szCs w:val="22"/>
                <w:lang w:val="en-US"/>
              </w:rPr>
              <w:t>Origin:</w:t>
            </w:r>
          </w:p>
          <w:p w14:paraId="110CD2AB" w14:textId="77777777" w:rsidR="00521227" w:rsidRPr="00E94A71" w:rsidRDefault="00521227" w:rsidP="00E94A71">
            <w:pPr>
              <w:rPr>
                <w:bCs/>
                <w:szCs w:val="22"/>
                <w:lang w:val="en-US"/>
              </w:rPr>
            </w:pPr>
          </w:p>
          <w:p w14:paraId="33FA9668" w14:textId="77777777" w:rsidR="00521227" w:rsidRPr="00E94A71" w:rsidRDefault="00521227" w:rsidP="00E94A71">
            <w:pPr>
              <w:rPr>
                <w:bCs/>
                <w:szCs w:val="22"/>
                <w:lang w:val="en-US"/>
              </w:rPr>
            </w:pPr>
            <w:r w:rsidRPr="00E94A71">
              <w:rPr>
                <w:bCs/>
                <w:szCs w:val="22"/>
                <w:lang w:val="en-US"/>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F68D4AC" w14:textId="77777777" w:rsidR="00521227" w:rsidRPr="00E94A71" w:rsidRDefault="00521227" w:rsidP="00E94A71">
            <w:pPr>
              <w:rPr>
                <w:b/>
                <w:szCs w:val="22"/>
                <w:lang w:val="en-US"/>
              </w:rPr>
            </w:pPr>
            <w:r w:rsidRPr="00E94A71">
              <w:rPr>
                <w:b/>
                <w:szCs w:val="22"/>
                <w:lang w:val="en-US"/>
              </w:rPr>
              <w:t>Rationale:</w:t>
            </w:r>
          </w:p>
          <w:p w14:paraId="63B3897F" w14:textId="77777777" w:rsidR="00521227" w:rsidRPr="00E94A71" w:rsidRDefault="00521227" w:rsidP="00E94A71">
            <w:pPr>
              <w:rPr>
                <w:bCs/>
                <w:szCs w:val="22"/>
                <w:lang w:val="en-US"/>
              </w:rPr>
            </w:pPr>
          </w:p>
          <w:p w14:paraId="79AEC41F" w14:textId="77777777" w:rsidR="00521227" w:rsidRPr="00E94A71" w:rsidRDefault="00521227" w:rsidP="00E94A71">
            <w:pPr>
              <w:rPr>
                <w:bCs/>
                <w:szCs w:val="22"/>
                <w:lang w:val="en-US"/>
              </w:rPr>
            </w:pPr>
            <w:r w:rsidRPr="00E94A71">
              <w:rPr>
                <w:bCs/>
                <w:szCs w:val="22"/>
                <w:lang w:val="en-US"/>
              </w:rPr>
              <w:t xml:space="preserve">The sections above describe the </w:t>
            </w:r>
            <w:r w:rsidR="007F591D" w:rsidRPr="00E94A71">
              <w:rPr>
                <w:bCs/>
                <w:szCs w:val="22"/>
                <w:lang w:val="en-US"/>
              </w:rPr>
              <w:t xml:space="preserve">minimum </w:t>
            </w:r>
            <w:r w:rsidRPr="00E94A71">
              <w:rPr>
                <w:bCs/>
                <w:szCs w:val="22"/>
                <w:lang w:val="en-US"/>
              </w:rPr>
              <w:t>RF characteristics of WAIC</w:t>
            </w:r>
            <w:r w:rsidR="007F591D" w:rsidRPr="00E94A71">
              <w:rPr>
                <w:bCs/>
                <w:szCs w:val="22"/>
                <w:lang w:val="en-US"/>
              </w:rPr>
              <w:t xml:space="preserve"> transmitter and receiver</w:t>
            </w:r>
            <w:r w:rsidRPr="00E94A71">
              <w:rPr>
                <w:bCs/>
                <w:szCs w:val="22"/>
                <w:lang w:val="en-US"/>
              </w:rPr>
              <w:t>.</w:t>
            </w:r>
          </w:p>
          <w:p w14:paraId="40A6C42F" w14:textId="77777777" w:rsidR="0040292F" w:rsidRPr="00E94A71" w:rsidRDefault="0040292F" w:rsidP="00E94A71">
            <w:pPr>
              <w:rPr>
                <w:bCs/>
                <w:szCs w:val="22"/>
                <w:lang w:val="en-US"/>
              </w:rPr>
            </w:pPr>
          </w:p>
        </w:tc>
      </w:tr>
    </w:tbl>
    <w:p w14:paraId="04108D3C" w14:textId="77777777" w:rsidR="00521227" w:rsidRPr="00E2510A" w:rsidRDefault="00521227" w:rsidP="00C65C5C">
      <w:pPr>
        <w:rPr>
          <w:lang w:val="en-US"/>
        </w:rPr>
      </w:pPr>
    </w:p>
    <w:p w14:paraId="0A06E33C" w14:textId="77777777" w:rsidR="00C65C5C" w:rsidRPr="00E2510A" w:rsidRDefault="00C65C5C" w:rsidP="00C65C5C">
      <w:pPr>
        <w:rPr>
          <w:lang w:val="en-US"/>
        </w:rPr>
      </w:pPr>
    </w:p>
    <w:p w14:paraId="45481D42" w14:textId="77777777" w:rsidR="00521227" w:rsidRPr="00E2510A" w:rsidRDefault="00C65C5C" w:rsidP="00C65C5C">
      <w:pPr>
        <w:jc w:val="center"/>
        <w:rPr>
          <w:b/>
          <w:lang w:val="en-US"/>
        </w:rPr>
      </w:pPr>
      <w:r w:rsidRPr="00E2510A">
        <w:rPr>
          <w:b/>
          <w:lang w:val="en-US"/>
        </w:rPr>
        <w:t>xx</w:t>
      </w:r>
      <w:r w:rsidR="00521227" w:rsidRPr="00E2510A">
        <w:rPr>
          <w:b/>
          <w:lang w:val="en-US"/>
        </w:rPr>
        <w:t>.5</w:t>
      </w:r>
      <w:r w:rsidRPr="00E2510A">
        <w:rPr>
          <w:b/>
          <w:lang w:val="en-US"/>
        </w:rPr>
        <w:tab/>
      </w:r>
      <w:r w:rsidR="00A74412" w:rsidRPr="00E2510A">
        <w:rPr>
          <w:b/>
          <w:lang w:val="en-US"/>
        </w:rPr>
        <w:t>PERFORMANCE REQUIREMENTS</w:t>
      </w:r>
    </w:p>
    <w:p w14:paraId="19030BE9" w14:textId="6FCDA5C3" w:rsidR="00521227" w:rsidRPr="00E2510A" w:rsidDel="00623957" w:rsidRDefault="006F0BB4" w:rsidP="00521227">
      <w:pPr>
        <w:numPr>
          <w:ilvl w:val="2"/>
          <w:numId w:val="0"/>
        </w:numPr>
        <w:tabs>
          <w:tab w:val="num" w:pos="-1985"/>
        </w:tabs>
        <w:autoSpaceDE w:val="0"/>
        <w:autoSpaceDN w:val="0"/>
        <w:adjustRightInd w:val="0"/>
        <w:spacing w:before="260" w:after="260"/>
        <w:ind w:left="709" w:hanging="709"/>
        <w:rPr>
          <w:del w:id="168" w:author="Author"/>
          <w:szCs w:val="22"/>
          <w:lang w:val="en-US"/>
        </w:rPr>
      </w:pPr>
      <w:del w:id="169" w:author="Author">
        <w:r w:rsidRPr="00E2510A" w:rsidDel="00623957">
          <w:rPr>
            <w:szCs w:val="22"/>
            <w:lang w:val="en-US"/>
          </w:rPr>
          <w:delText>xx</w:delText>
        </w:r>
        <w:r w:rsidR="00521227" w:rsidRPr="00E2510A" w:rsidDel="00623957">
          <w:rPr>
            <w:szCs w:val="22"/>
            <w:lang w:val="en-US"/>
          </w:rPr>
          <w:delText>.5.</w:delText>
        </w:r>
        <w:r w:rsidR="007A44C7" w:rsidDel="00623957">
          <w:rPr>
            <w:szCs w:val="22"/>
            <w:lang w:val="en-US"/>
          </w:rPr>
          <w:delText>1</w:delText>
        </w:r>
        <w:r w:rsidR="00521227" w:rsidRPr="00E2510A" w:rsidDel="00623957">
          <w:rPr>
            <w:szCs w:val="22"/>
            <w:lang w:val="en-US"/>
          </w:rPr>
          <w:tab/>
        </w:r>
        <w:r w:rsidR="00852E89" w:rsidDel="00623957">
          <w:rPr>
            <w:szCs w:val="22"/>
            <w:lang w:val="en-US"/>
          </w:rPr>
          <w:delText xml:space="preserve">A </w:delText>
        </w:r>
        <w:r w:rsidR="00521227" w:rsidRPr="00E2510A" w:rsidDel="00623957">
          <w:rPr>
            <w:szCs w:val="22"/>
            <w:lang w:val="en-US"/>
          </w:rPr>
          <w:delText xml:space="preserve">WAIC system located on board one aircraft shall maintain </w:delText>
        </w:r>
        <w:r w:rsidR="000E5BDC" w:rsidDel="00623957">
          <w:rPr>
            <w:szCs w:val="22"/>
            <w:lang w:val="en-US"/>
          </w:rPr>
          <w:delText xml:space="preserve">its </w:delText>
        </w:r>
        <w:r w:rsidR="00521227" w:rsidRPr="00E2510A" w:rsidDel="00623957">
          <w:rPr>
            <w:szCs w:val="22"/>
            <w:lang w:val="en-US"/>
          </w:rPr>
          <w:delText>intended performance while subject to emissions from radio altimeters located on board other aircraft</w:delText>
        </w:r>
        <w:r w:rsidR="00C517FA" w:rsidDel="00623957">
          <w:rPr>
            <w:szCs w:val="22"/>
            <w:lang w:val="en-US"/>
          </w:rPr>
          <w:delText>.</w:delText>
        </w:r>
      </w:del>
    </w:p>
    <w:p w14:paraId="24ECA750" w14:textId="577CA27A" w:rsidR="00521227" w:rsidRPr="00E2510A" w:rsidRDefault="00EE060C" w:rsidP="00521227">
      <w:pPr>
        <w:numPr>
          <w:ilvl w:val="2"/>
          <w:numId w:val="0"/>
        </w:numPr>
        <w:tabs>
          <w:tab w:val="num" w:pos="-1985"/>
        </w:tabs>
        <w:spacing w:before="260" w:after="260"/>
        <w:ind w:left="709" w:hanging="709"/>
        <w:rPr>
          <w:szCs w:val="22"/>
          <w:lang w:val="en-US"/>
        </w:rPr>
      </w:pPr>
      <w:r w:rsidRPr="00E2510A">
        <w:rPr>
          <w:szCs w:val="22"/>
          <w:lang w:val="en-US"/>
        </w:rPr>
        <w:t>xx</w:t>
      </w:r>
      <w:r w:rsidR="00521227" w:rsidRPr="00E2510A">
        <w:rPr>
          <w:szCs w:val="22"/>
          <w:lang w:val="en-US"/>
        </w:rPr>
        <w:t>.5.</w:t>
      </w:r>
      <w:ins w:id="170" w:author="Author">
        <w:r w:rsidR="00C517FA">
          <w:rPr>
            <w:szCs w:val="22"/>
            <w:lang w:val="en-US"/>
          </w:rPr>
          <w:t>1</w:t>
        </w:r>
      </w:ins>
      <w:del w:id="171" w:author="Author">
        <w:r w:rsidR="007A44C7" w:rsidDel="00C517FA">
          <w:rPr>
            <w:szCs w:val="22"/>
            <w:lang w:val="en-US"/>
          </w:rPr>
          <w:delText>2</w:delText>
        </w:r>
      </w:del>
      <w:r w:rsidR="00521227" w:rsidRPr="00E2510A">
        <w:rPr>
          <w:szCs w:val="22"/>
          <w:lang w:val="en-US"/>
        </w:rPr>
        <w:tab/>
      </w:r>
      <w:r w:rsidR="00026E77">
        <w:rPr>
          <w:szCs w:val="22"/>
          <w:lang w:val="en-US"/>
        </w:rPr>
        <w:t xml:space="preserve">A </w:t>
      </w:r>
      <w:r w:rsidR="00026E77" w:rsidRPr="00E2510A">
        <w:rPr>
          <w:szCs w:val="22"/>
          <w:lang w:val="en-US"/>
        </w:rPr>
        <w:t xml:space="preserve">WAIC system located on board one aircraft shall maintain </w:t>
      </w:r>
      <w:r w:rsidR="00026E77">
        <w:rPr>
          <w:szCs w:val="22"/>
          <w:lang w:val="en-US"/>
        </w:rPr>
        <w:t>its</w:t>
      </w:r>
      <w:r w:rsidR="00026E77" w:rsidRPr="00E2510A">
        <w:rPr>
          <w:szCs w:val="22"/>
          <w:lang w:val="en-US"/>
        </w:rPr>
        <w:t xml:space="preserve"> intended </w:t>
      </w:r>
      <w:del w:id="172" w:author="Author">
        <w:r w:rsidR="00026E77" w:rsidRPr="00E2510A" w:rsidDel="006F3C39">
          <w:rPr>
            <w:szCs w:val="22"/>
            <w:lang w:val="en-US"/>
          </w:rPr>
          <w:delText xml:space="preserve">performance </w:delText>
        </w:r>
      </w:del>
      <w:ins w:id="173" w:author="Author">
        <w:r w:rsidR="006F3C39">
          <w:rPr>
            <w:szCs w:val="22"/>
            <w:lang w:val="en-US"/>
          </w:rPr>
          <w:t>function</w:t>
        </w:r>
        <w:r w:rsidR="006F3C39" w:rsidRPr="00E2510A">
          <w:rPr>
            <w:szCs w:val="22"/>
            <w:lang w:val="en-US"/>
          </w:rPr>
          <w:t xml:space="preserve"> </w:t>
        </w:r>
      </w:ins>
      <w:r w:rsidR="00026E77" w:rsidRPr="00E2510A">
        <w:rPr>
          <w:szCs w:val="22"/>
          <w:lang w:val="en-US"/>
        </w:rPr>
        <w:t xml:space="preserve">while subject to emissions from WAIC </w:t>
      </w:r>
      <w:r w:rsidR="00026E77">
        <w:rPr>
          <w:szCs w:val="22"/>
          <w:lang w:val="en-US"/>
        </w:rPr>
        <w:t xml:space="preserve">and radio altimeter </w:t>
      </w:r>
      <w:r w:rsidR="00026E77" w:rsidRPr="00E2510A">
        <w:rPr>
          <w:szCs w:val="22"/>
          <w:lang w:val="en-US"/>
        </w:rPr>
        <w:t>systems located on board other aircraft</w:t>
      </w:r>
      <w:ins w:id="174" w:author="Author">
        <w:r w:rsidR="00861947">
          <w:rPr>
            <w:szCs w:val="22"/>
            <w:lang w:val="en-US"/>
          </w:rPr>
          <w:t xml:space="preserve"> in accordance with </w:t>
        </w:r>
        <w:r w:rsidR="009942E7">
          <w:rPr>
            <w:szCs w:val="22"/>
            <w:lang w:val="en-US"/>
          </w:rPr>
          <w:t>[WAIC_MASPS].</w:t>
        </w:r>
      </w:ins>
    </w:p>
    <w:p w14:paraId="25DB6E59" w14:textId="1994B52B" w:rsidR="00521227" w:rsidRPr="00E2510A" w:rsidDel="009942E7" w:rsidRDefault="00EE060C" w:rsidP="00521227">
      <w:pPr>
        <w:numPr>
          <w:ilvl w:val="2"/>
          <w:numId w:val="0"/>
        </w:numPr>
        <w:tabs>
          <w:tab w:val="num" w:pos="-1985"/>
        </w:tabs>
        <w:spacing w:before="260" w:after="260"/>
        <w:ind w:left="709" w:hanging="709"/>
        <w:rPr>
          <w:del w:id="175" w:author="Author"/>
          <w:szCs w:val="22"/>
          <w:lang w:val="en-US"/>
        </w:rPr>
      </w:pPr>
      <w:del w:id="176" w:author="Author">
        <w:r w:rsidRPr="00E2510A" w:rsidDel="009942E7">
          <w:rPr>
            <w:szCs w:val="22"/>
            <w:lang w:val="en-US"/>
          </w:rPr>
          <w:delText>xx</w:delText>
        </w:r>
        <w:r w:rsidR="00521227" w:rsidRPr="00E2510A" w:rsidDel="009942E7">
          <w:rPr>
            <w:szCs w:val="22"/>
            <w:lang w:val="en-US"/>
          </w:rPr>
          <w:delText>.5.</w:delText>
        </w:r>
        <w:r w:rsidR="00FB20AD" w:rsidDel="009942E7">
          <w:rPr>
            <w:szCs w:val="22"/>
            <w:lang w:val="en-US"/>
          </w:rPr>
          <w:delText>3</w:delText>
        </w:r>
        <w:r w:rsidR="00521227" w:rsidRPr="00E2510A" w:rsidDel="009942E7">
          <w:rPr>
            <w:szCs w:val="22"/>
            <w:lang w:val="en-US"/>
          </w:rPr>
          <w:tab/>
        </w:r>
        <w:r w:rsidR="00FB20AD" w:rsidRPr="00FB20AD" w:rsidDel="009942E7">
          <w:rPr>
            <w:szCs w:val="22"/>
            <w:lang w:val="en-US"/>
          </w:rPr>
          <w:delText xml:space="preserve">WAIC systems shall be designed </w:delText>
        </w:r>
        <w:r w:rsidR="00FB20AD" w:rsidDel="009942E7">
          <w:rPr>
            <w:szCs w:val="22"/>
            <w:lang w:val="en-US"/>
          </w:rPr>
          <w:delText>to enable</w:delText>
        </w:r>
        <w:r w:rsidR="00FB20AD" w:rsidRPr="00FB20AD" w:rsidDel="009942E7">
          <w:rPr>
            <w:szCs w:val="22"/>
            <w:lang w:val="en-US"/>
          </w:rPr>
          <w:delText xml:space="preserve"> all WAIC systems</w:delText>
        </w:r>
        <w:r w:rsidR="00FB20AD" w:rsidDel="009942E7">
          <w:rPr>
            <w:szCs w:val="22"/>
            <w:lang w:val="en-US"/>
          </w:rPr>
          <w:delText xml:space="preserve"> on board</w:delText>
        </w:r>
        <w:r w:rsidR="00FB20AD" w:rsidRPr="00FB20AD" w:rsidDel="009942E7">
          <w:rPr>
            <w:szCs w:val="22"/>
            <w:lang w:val="en-US"/>
          </w:rPr>
          <w:delText xml:space="preserve"> aircraft </w:delText>
        </w:r>
        <w:r w:rsidR="00FB20AD" w:rsidDel="009942E7">
          <w:rPr>
            <w:szCs w:val="22"/>
            <w:lang w:val="en-US"/>
          </w:rPr>
          <w:delText>in mutual radio range</w:delText>
        </w:r>
        <w:r w:rsidR="00603504" w:rsidDel="009942E7">
          <w:rPr>
            <w:szCs w:val="22"/>
            <w:lang w:val="en-US"/>
          </w:rPr>
          <w:delText xml:space="preserve"> </w:delText>
        </w:r>
      </w:del>
      <w:ins w:id="177" w:author="Author">
        <w:del w:id="178" w:author="Author">
          <w:r w:rsidR="00603504" w:rsidDel="009942E7">
            <w:rPr>
              <w:szCs w:val="22"/>
              <w:lang w:val="en-US"/>
            </w:rPr>
            <w:delText>(see Appendix A)</w:delText>
          </w:r>
        </w:del>
      </w:ins>
      <w:del w:id="179" w:author="Author">
        <w:r w:rsidR="00FB20AD" w:rsidDel="009942E7">
          <w:rPr>
            <w:szCs w:val="22"/>
            <w:lang w:val="en-US"/>
          </w:rPr>
          <w:delText xml:space="preserve"> </w:delText>
        </w:r>
        <w:r w:rsidR="00FB20AD" w:rsidRPr="00FB20AD" w:rsidDel="009942E7">
          <w:rPr>
            <w:szCs w:val="22"/>
            <w:lang w:val="en-US"/>
          </w:rPr>
          <w:delText>to meet their intended performance.</w:delText>
        </w:r>
      </w:del>
    </w:p>
    <w:p w14:paraId="6E250E57" w14:textId="77777777" w:rsidR="00521227" w:rsidRPr="00E2510A" w:rsidRDefault="00521227" w:rsidP="00521227">
      <w:pPr>
        <w:pStyle w:val="1Heading"/>
        <w:numPr>
          <w:ilvl w:val="0"/>
          <w:numId w:val="0"/>
        </w:numPr>
        <w:ind w:right="4"/>
        <w:jc w:val="center"/>
        <w:rPr>
          <w:b w:val="0"/>
          <w:bCs/>
          <w:lang w:val="en-US"/>
        </w:rPr>
      </w:pPr>
      <w:r w:rsidRPr="00E2510A">
        <w:rPr>
          <w:b w:val="0"/>
          <w:bCs/>
          <w:lang w:val="en-US"/>
        </w:rPr>
        <w:t>— — — — — — — —</w:t>
      </w:r>
    </w:p>
    <w:p w14:paraId="79652942" w14:textId="77777777" w:rsidR="007F5ACB" w:rsidRDefault="007F5ACB">
      <w:pPr>
        <w:jc w:val="left"/>
        <w:rPr>
          <w:b/>
          <w:lang w:val="en-US"/>
        </w:rPr>
      </w:pPr>
      <w:r>
        <w:rPr>
          <w:b/>
          <w:lang w:val="en-US"/>
        </w:rPr>
        <w:br w:type="page"/>
      </w:r>
    </w:p>
    <w:p w14:paraId="04F5809F" w14:textId="77777777" w:rsidR="009B4C5E" w:rsidRDefault="009B4C5E" w:rsidP="00777F63">
      <w:pPr>
        <w:jc w:val="center"/>
        <w:rPr>
          <w:ins w:id="180" w:author="Author"/>
          <w:b/>
          <w:lang w:val="en-US"/>
        </w:rPr>
      </w:pPr>
    </w:p>
    <w:p w14:paraId="0662E1FD" w14:textId="4E199DB1" w:rsidR="009B5BA8" w:rsidDel="00604D21" w:rsidRDefault="009B5BA8" w:rsidP="009B5BA8">
      <w:pPr>
        <w:jc w:val="center"/>
        <w:rPr>
          <w:ins w:id="181" w:author="Author"/>
          <w:del w:id="182" w:author="Author"/>
          <w:b/>
          <w:lang w:val="en-US"/>
        </w:rPr>
      </w:pPr>
      <w:bookmarkStart w:id="183" w:name="Appendix_A"/>
      <w:ins w:id="184" w:author="Author">
        <w:del w:id="185" w:author="Author">
          <w:r w:rsidDel="00604D21">
            <w:rPr>
              <w:b/>
              <w:lang w:val="en-US"/>
            </w:rPr>
            <w:delText>Appendix A</w:delText>
          </w:r>
          <w:bookmarkEnd w:id="183"/>
          <w:r w:rsidDel="00604D21">
            <w:rPr>
              <w:b/>
              <w:lang w:val="en-US"/>
            </w:rPr>
            <w:delText xml:space="preserve"> – Worst </w:delText>
          </w:r>
          <w:r w:rsidR="00E75BE0" w:rsidDel="00604D21">
            <w:rPr>
              <w:b/>
              <w:lang w:val="en-US"/>
            </w:rPr>
            <w:delText>C</w:delText>
          </w:r>
          <w:r w:rsidDel="00604D21">
            <w:rPr>
              <w:b/>
              <w:lang w:val="en-US"/>
            </w:rPr>
            <w:delText xml:space="preserve">ase </w:delText>
          </w:r>
          <w:r w:rsidR="00E75BE0" w:rsidDel="00604D21">
            <w:rPr>
              <w:b/>
              <w:lang w:val="en-US"/>
            </w:rPr>
            <w:delText>S</w:delText>
          </w:r>
          <w:r w:rsidDel="00604D21">
            <w:rPr>
              <w:b/>
              <w:lang w:val="en-US"/>
            </w:rPr>
            <w:delText xml:space="preserve">cenario </w:delText>
          </w:r>
          <w:r w:rsidR="00E75BE0" w:rsidDel="00604D21">
            <w:rPr>
              <w:b/>
              <w:lang w:val="en-US"/>
            </w:rPr>
            <w:delText>G</w:delText>
          </w:r>
          <w:r w:rsidDel="00604D21">
            <w:rPr>
              <w:b/>
              <w:lang w:val="en-US"/>
            </w:rPr>
            <w:delText>eometries</w:delText>
          </w:r>
        </w:del>
      </w:ins>
    </w:p>
    <w:p w14:paraId="22D9B012" w14:textId="307426EE" w:rsidR="008F2CFA" w:rsidDel="00604D21" w:rsidRDefault="008F2CFA" w:rsidP="008F2CFA">
      <w:pPr>
        <w:jc w:val="left"/>
        <w:rPr>
          <w:ins w:id="186" w:author="Author"/>
          <w:del w:id="187" w:author="Author"/>
          <w:lang w:val="en-US"/>
        </w:rPr>
      </w:pPr>
      <w:ins w:id="188" w:author="Author">
        <w:del w:id="189" w:author="Author">
          <w:r w:rsidRPr="008F2CFA" w:rsidDel="00604D21">
            <w:rPr>
              <w:lang w:val="en-US"/>
            </w:rPr>
            <w:delText>TBD</w:delText>
          </w:r>
        </w:del>
      </w:ins>
    </w:p>
    <w:p w14:paraId="10202D71" w14:textId="02DEBC4E" w:rsidR="00E24941" w:rsidRPr="00E2510A" w:rsidDel="00604D21" w:rsidRDefault="00E24941" w:rsidP="00E24941">
      <w:pPr>
        <w:ind w:left="1418" w:hanging="1418"/>
        <w:rPr>
          <w:ins w:id="190" w:author="Author"/>
          <w:del w:id="191" w:author="Author"/>
          <w:i/>
          <w:lang w:val="en-US"/>
        </w:rPr>
      </w:pPr>
      <w:ins w:id="192" w:author="Author">
        <w:del w:id="193" w:author="Author">
          <w:r w:rsidRPr="00E2510A" w:rsidDel="00604D21">
            <w:rPr>
              <w:i/>
              <w:lang w:val="en-US"/>
            </w:rPr>
            <w:delText>Editor’s Note:</w:delText>
          </w:r>
          <w:r w:rsidRPr="00E2510A" w:rsidDel="00604D21">
            <w:rPr>
              <w:i/>
              <w:lang w:val="en-US"/>
            </w:rPr>
            <w:tab/>
          </w:r>
          <w:r w:rsidR="00A75EB3" w:rsidDel="00604D21">
            <w:rPr>
              <w:i/>
              <w:lang w:val="en-US"/>
            </w:rPr>
            <w:delText>This appendix should provide d</w:delText>
          </w:r>
          <w:r w:rsidRPr="00E2510A" w:rsidDel="00604D21">
            <w:rPr>
              <w:i/>
              <w:lang w:val="en-US"/>
            </w:rPr>
            <w:delText>escription</w:delText>
          </w:r>
          <w:r w:rsidR="00A75EB3" w:rsidDel="00604D21">
            <w:rPr>
              <w:i/>
              <w:lang w:val="en-US"/>
            </w:rPr>
            <w:delText>s</w:delText>
          </w:r>
          <w:r w:rsidRPr="00E2510A" w:rsidDel="00604D21">
            <w:rPr>
              <w:i/>
              <w:lang w:val="en-US"/>
            </w:rPr>
            <w:delText xml:space="preserve"> of the worst</w:delText>
          </w:r>
          <w:r w:rsidR="00870DC2" w:rsidDel="00604D21">
            <w:rPr>
              <w:i/>
              <w:lang w:val="en-US"/>
            </w:rPr>
            <w:delText xml:space="preserve"> </w:delText>
          </w:r>
          <w:r w:rsidRPr="00E2510A" w:rsidDel="00604D21">
            <w:rPr>
              <w:i/>
              <w:lang w:val="en-US"/>
            </w:rPr>
            <w:delText>case interference geometries (e.g. number and placement of victim aircraft versus interfering aircraft</w:delText>
          </w:r>
          <w:r w:rsidR="00A75EB3" w:rsidDel="00604D21">
            <w:rPr>
              <w:i/>
              <w:lang w:val="en-US"/>
            </w:rPr>
            <w:delText xml:space="preserve"> in</w:delText>
          </w:r>
          <w:r w:rsidRPr="00E2510A" w:rsidDel="00604D21">
            <w:rPr>
              <w:i/>
              <w:lang w:val="en-US"/>
            </w:rPr>
            <w:delText xml:space="preserve"> different operational scenario</w:delText>
          </w:r>
          <w:r w:rsidR="00A75EB3" w:rsidDel="00604D21">
            <w:rPr>
              <w:i/>
              <w:lang w:val="en-US"/>
            </w:rPr>
            <w:delText>s</w:delText>
          </w:r>
          <w:r w:rsidRPr="00E2510A" w:rsidDel="00604D21">
            <w:rPr>
              <w:i/>
              <w:lang w:val="en-US"/>
            </w:rPr>
            <w:delText>)</w:delText>
          </w:r>
          <w:r w:rsidR="00D54A8F" w:rsidDel="00604D21">
            <w:rPr>
              <w:i/>
              <w:lang w:val="en-US"/>
            </w:rPr>
            <w:delText>.</w:delText>
          </w:r>
          <w:r w:rsidR="00A75EB3" w:rsidDel="00604D21">
            <w:rPr>
              <w:i/>
              <w:lang w:val="en-US"/>
            </w:rPr>
            <w:delText xml:space="preserve"> Based </w:delText>
          </w:r>
          <w:r w:rsidR="00863598" w:rsidDel="00604D21">
            <w:rPr>
              <w:i/>
              <w:lang w:val="en-US"/>
            </w:rPr>
            <w:delText>o</w:delText>
          </w:r>
          <w:r w:rsidR="00A75EB3" w:rsidDel="00604D21">
            <w:rPr>
              <w:i/>
              <w:lang w:val="en-US"/>
            </w:rPr>
            <w:delText xml:space="preserve">n theses geometries and interference </w:delText>
          </w:r>
          <w:r w:rsidR="001E0343" w:rsidRPr="001E0343" w:rsidDel="00604D21">
            <w:rPr>
              <w:i/>
              <w:lang w:val="en-US"/>
            </w:rPr>
            <w:delText>susceptibility</w:delText>
          </w:r>
          <w:r w:rsidR="00A75EB3" w:rsidDel="00604D21">
            <w:rPr>
              <w:i/>
              <w:lang w:val="en-US"/>
            </w:rPr>
            <w:delText xml:space="preserve"> test results for all relevant radio altimeters this appendix should further derive an acceptable </w:delText>
          </w:r>
          <w:r w:rsidR="00EA4ED1" w:rsidDel="00604D21">
            <w:rPr>
              <w:i/>
              <w:lang w:val="en-US"/>
            </w:rPr>
            <w:delText xml:space="preserve">per aircraft </w:delText>
          </w:r>
          <w:r w:rsidR="00A75EB3" w:rsidDel="00604D21">
            <w:rPr>
              <w:i/>
              <w:lang w:val="en-US"/>
            </w:rPr>
            <w:delText>aggregate emission threshold.</w:delText>
          </w:r>
        </w:del>
      </w:ins>
    </w:p>
    <w:p w14:paraId="7453D42B" w14:textId="35EAA2C6" w:rsidR="00DC1B70" w:rsidRPr="008F2CFA" w:rsidDel="00604D21" w:rsidRDefault="00DC1B70" w:rsidP="008F2CFA">
      <w:pPr>
        <w:jc w:val="left"/>
        <w:rPr>
          <w:ins w:id="194" w:author="Author"/>
          <w:del w:id="195" w:author="Author"/>
          <w:lang w:val="en-US"/>
        </w:rPr>
      </w:pPr>
    </w:p>
    <w:p w14:paraId="641A34BE" w14:textId="057366BE" w:rsidR="009B5BA8" w:rsidDel="00604D21" w:rsidRDefault="009B5BA8" w:rsidP="009B5BA8">
      <w:pPr>
        <w:jc w:val="center"/>
        <w:rPr>
          <w:ins w:id="196" w:author="Author"/>
          <w:del w:id="197" w:author="Author"/>
          <w:b/>
          <w:lang w:val="en-US"/>
        </w:rPr>
      </w:pPr>
    </w:p>
    <w:p w14:paraId="5C663F8D" w14:textId="446FC498" w:rsidR="009B5BA8" w:rsidDel="00604D21" w:rsidRDefault="009B5BA8" w:rsidP="009B5BA8">
      <w:pPr>
        <w:jc w:val="center"/>
        <w:rPr>
          <w:ins w:id="198" w:author="Author"/>
          <w:del w:id="199" w:author="Author"/>
          <w:b/>
          <w:szCs w:val="24"/>
          <w:lang w:val="en-US"/>
        </w:rPr>
      </w:pPr>
      <w:ins w:id="200" w:author="Author">
        <w:del w:id="201" w:author="Author">
          <w:r w:rsidRPr="00E2510A" w:rsidDel="00604D21">
            <w:rPr>
              <w:b/>
              <w:lang w:val="en-US"/>
            </w:rPr>
            <w:delText>Appendix</w:delText>
          </w:r>
          <w:r w:rsidRPr="00E2510A" w:rsidDel="00604D21">
            <w:rPr>
              <w:b/>
              <w:szCs w:val="24"/>
              <w:lang w:val="en-US"/>
            </w:rPr>
            <w:delText xml:space="preserve"> </w:delText>
          </w:r>
          <w:r w:rsidDel="00604D21">
            <w:rPr>
              <w:b/>
              <w:lang w:val="en-US"/>
            </w:rPr>
            <w:delText>B</w:delText>
          </w:r>
          <w:r w:rsidR="00DA288A" w:rsidDel="00604D21">
            <w:rPr>
              <w:b/>
              <w:lang w:val="en-US"/>
            </w:rPr>
            <w:delText xml:space="preserve"> </w:delText>
          </w:r>
          <w:r w:rsidRPr="00E2510A" w:rsidDel="00604D21">
            <w:rPr>
              <w:b/>
              <w:szCs w:val="24"/>
              <w:lang w:val="en-US"/>
            </w:rPr>
            <w:delText>–</w:delText>
          </w:r>
          <w:r w:rsidDel="00604D21">
            <w:rPr>
              <w:b/>
              <w:szCs w:val="24"/>
              <w:lang w:val="en-US"/>
            </w:rPr>
            <w:delText xml:space="preserve"> WAIC </w:delText>
          </w:r>
          <w:r w:rsidR="00F44CD9" w:rsidDel="00604D21">
            <w:rPr>
              <w:b/>
              <w:szCs w:val="24"/>
              <w:lang w:val="en-US"/>
            </w:rPr>
            <w:delText>S</w:delText>
          </w:r>
          <w:r w:rsidDel="00604D21">
            <w:rPr>
              <w:b/>
              <w:szCs w:val="24"/>
              <w:lang w:val="en-US"/>
            </w:rPr>
            <w:delText xml:space="preserve">ystem’s </w:delText>
          </w:r>
          <w:r w:rsidR="00F44CD9" w:rsidDel="00604D21">
            <w:rPr>
              <w:b/>
              <w:szCs w:val="24"/>
              <w:lang w:val="en-US"/>
            </w:rPr>
            <w:delText>E</w:delText>
          </w:r>
          <w:r w:rsidDel="00604D21">
            <w:rPr>
              <w:b/>
              <w:szCs w:val="24"/>
              <w:lang w:val="en-US"/>
            </w:rPr>
            <w:delText xml:space="preserve">missions and </w:delText>
          </w:r>
          <w:r w:rsidR="00F44CD9" w:rsidDel="00604D21">
            <w:rPr>
              <w:b/>
              <w:szCs w:val="24"/>
              <w:lang w:val="en-US"/>
            </w:rPr>
            <w:delText>P</w:delText>
          </w:r>
          <w:r w:rsidDel="00604D21">
            <w:rPr>
              <w:b/>
              <w:szCs w:val="24"/>
              <w:lang w:val="en-US"/>
            </w:rPr>
            <w:delText>rotection of</w:delText>
          </w:r>
          <w:r w:rsidRPr="0090063E" w:rsidDel="00604D21">
            <w:rPr>
              <w:b/>
              <w:szCs w:val="24"/>
              <w:lang w:val="en-US"/>
            </w:rPr>
            <w:delText xml:space="preserve"> </w:delText>
          </w:r>
          <w:r w:rsidR="00F44CD9" w:rsidDel="00604D21">
            <w:rPr>
              <w:b/>
              <w:szCs w:val="24"/>
              <w:lang w:val="en-US"/>
            </w:rPr>
            <w:delText>R</w:delText>
          </w:r>
          <w:r w:rsidRPr="0090063E" w:rsidDel="00604D21">
            <w:rPr>
              <w:b/>
              <w:szCs w:val="24"/>
              <w:lang w:val="en-US"/>
            </w:rPr>
            <w:delText xml:space="preserve">adio </w:delText>
          </w:r>
          <w:r w:rsidR="00F44CD9" w:rsidDel="00604D21">
            <w:rPr>
              <w:b/>
              <w:szCs w:val="24"/>
              <w:lang w:val="en-US"/>
            </w:rPr>
            <w:delText>A</w:delText>
          </w:r>
          <w:r w:rsidRPr="0090063E" w:rsidDel="00604D21">
            <w:rPr>
              <w:b/>
              <w:szCs w:val="24"/>
              <w:lang w:val="en-US"/>
            </w:rPr>
            <w:delText>ltimeters</w:delText>
          </w:r>
        </w:del>
      </w:ins>
    </w:p>
    <w:p w14:paraId="494D2C90" w14:textId="05AE8A6B" w:rsidR="00777F63" w:rsidDel="00604D21" w:rsidRDefault="008F2CFA" w:rsidP="00777F63">
      <w:pPr>
        <w:keepNext/>
        <w:spacing w:before="120" w:after="120"/>
        <w:jc w:val="center"/>
        <w:rPr>
          <w:ins w:id="202" w:author="Author"/>
          <w:del w:id="203" w:author="Author"/>
          <w:b/>
          <w:lang w:val="en-US"/>
        </w:rPr>
      </w:pPr>
      <w:ins w:id="204" w:author="Author">
        <w:del w:id="205" w:author="Author">
          <w:r w:rsidDel="00604D21">
            <w:rPr>
              <w:b/>
              <w:lang w:val="en-US"/>
            </w:rPr>
            <w:delText>B</w:delText>
          </w:r>
          <w:r w:rsidR="00777F63" w:rsidDel="00604D21">
            <w:rPr>
              <w:b/>
              <w:lang w:val="en-US"/>
            </w:rPr>
            <w:delText>-1</w:delText>
          </w:r>
          <w:r w:rsidR="00777F63" w:rsidDel="00604D21">
            <w:rPr>
              <w:b/>
              <w:lang w:val="en-US"/>
            </w:rPr>
            <w:tab/>
            <w:delText>Introduction</w:delText>
          </w:r>
        </w:del>
      </w:ins>
    </w:p>
    <w:p w14:paraId="3C1C6453" w14:textId="2C9EA989" w:rsidR="00D63527" w:rsidDel="00604D21" w:rsidRDefault="00777F63" w:rsidP="00777F63">
      <w:pPr>
        <w:keepNext/>
        <w:numPr>
          <w:ilvl w:val="2"/>
          <w:numId w:val="0"/>
        </w:numPr>
        <w:tabs>
          <w:tab w:val="num" w:pos="-1985"/>
        </w:tabs>
        <w:spacing w:after="120"/>
        <w:rPr>
          <w:ins w:id="206" w:author="Author"/>
          <w:del w:id="207" w:author="Author"/>
          <w:szCs w:val="22"/>
          <w:lang w:val="en-US"/>
        </w:rPr>
      </w:pPr>
      <w:ins w:id="208" w:author="Author">
        <w:del w:id="209" w:author="Author">
          <w:r w:rsidRPr="00C81A32" w:rsidDel="00604D21">
            <w:rPr>
              <w:szCs w:val="22"/>
              <w:lang w:val="en-US"/>
            </w:rPr>
            <w:delText xml:space="preserve">In order </w:delText>
          </w:r>
          <w:r w:rsidDel="00604D21">
            <w:rPr>
              <w:szCs w:val="22"/>
              <w:lang w:val="en-US"/>
            </w:rPr>
            <w:delText>to protect radio altimeters from harmful interference from WAIC systems’ emissions it has to be ensured that the aggregate power emitted from all WAIC transmitters installed on board an aircraft does not exceed a certain threshold.</w:delText>
          </w:r>
        </w:del>
      </w:ins>
    </w:p>
    <w:p w14:paraId="642360B3" w14:textId="5AE3C72C" w:rsidR="000F470D" w:rsidDel="00604D21" w:rsidRDefault="00D63527" w:rsidP="00777F63">
      <w:pPr>
        <w:keepNext/>
        <w:numPr>
          <w:ilvl w:val="2"/>
          <w:numId w:val="0"/>
        </w:numPr>
        <w:tabs>
          <w:tab w:val="num" w:pos="-1985"/>
        </w:tabs>
        <w:spacing w:after="120"/>
        <w:rPr>
          <w:ins w:id="210" w:author="Author"/>
          <w:del w:id="211" w:author="Author"/>
          <w:szCs w:val="22"/>
          <w:lang w:val="en-US"/>
        </w:rPr>
      </w:pPr>
      <w:ins w:id="212" w:author="Author">
        <w:del w:id="213" w:author="Author">
          <w:r w:rsidRPr="00D63527" w:rsidDel="00604D21">
            <w:rPr>
              <w:szCs w:val="22"/>
              <w:lang w:val="en-US"/>
            </w:rPr>
            <w:delText xml:space="preserve">This aggregate emission threshold is the result of worst case scenario analysis provided in </w:delText>
          </w:r>
          <w:r w:rsidRPr="00D63527" w:rsidDel="00604D21">
            <w:rPr>
              <w:szCs w:val="22"/>
              <w:lang w:val="en-US"/>
            </w:rPr>
            <w:fldChar w:fldCharType="begin"/>
          </w:r>
          <w:r w:rsidRPr="00D63527" w:rsidDel="00604D21">
            <w:rPr>
              <w:szCs w:val="22"/>
              <w:lang w:val="en-US"/>
            </w:rPr>
            <w:delInstrText xml:space="preserve"> REF Appendix_A \h  \* MERGEFORMAT </w:delInstrText>
          </w:r>
        </w:del>
      </w:ins>
      <w:del w:id="214" w:author="Author">
        <w:r w:rsidRPr="00D63527" w:rsidDel="00604D21">
          <w:rPr>
            <w:szCs w:val="22"/>
            <w:lang w:val="en-US"/>
          </w:rPr>
        </w:r>
      </w:del>
      <w:ins w:id="215" w:author="Author">
        <w:del w:id="216" w:author="Author">
          <w:r w:rsidRPr="00D63527" w:rsidDel="00604D21">
            <w:rPr>
              <w:szCs w:val="22"/>
              <w:lang w:val="en-US"/>
            </w:rPr>
            <w:fldChar w:fldCharType="separate"/>
          </w:r>
          <w:r w:rsidRPr="00D63527" w:rsidDel="00604D21">
            <w:rPr>
              <w:lang w:val="en-US"/>
            </w:rPr>
            <w:delText>Appendix A</w:delText>
          </w:r>
          <w:r w:rsidRPr="00D63527" w:rsidDel="00604D21">
            <w:rPr>
              <w:szCs w:val="22"/>
              <w:lang w:val="en-US"/>
            </w:rPr>
            <w:fldChar w:fldCharType="end"/>
          </w:r>
          <w:r w:rsidR="00E715DB" w:rsidDel="00604D21">
            <w:rPr>
              <w:szCs w:val="22"/>
              <w:lang w:val="en-US"/>
            </w:rPr>
            <w:delText xml:space="preserve"> and</w:delText>
          </w:r>
          <w:r w:rsidR="00777F63" w:rsidDel="00604D21">
            <w:rPr>
              <w:szCs w:val="22"/>
              <w:lang w:val="en-US"/>
            </w:rPr>
            <w:delText xml:space="preserve"> is expressed in terms of </w:delText>
          </w:r>
          <w:r w:rsidR="003C49C4" w:rsidDel="00604D21">
            <w:rPr>
              <w:szCs w:val="22"/>
              <w:lang w:val="en-US"/>
            </w:rPr>
            <w:delText xml:space="preserve">an </w:delText>
          </w:r>
          <w:r w:rsidR="000F470D" w:rsidRPr="000F470D" w:rsidDel="00604D21">
            <w:rPr>
              <w:szCs w:val="22"/>
              <w:lang w:val="en-US"/>
            </w:rPr>
            <w:delText>aggregate</w:delText>
          </w:r>
          <w:r w:rsidR="000F470D" w:rsidDel="00604D21">
            <w:rPr>
              <w:szCs w:val="22"/>
              <w:lang w:val="en-US"/>
            </w:rPr>
            <w:delText xml:space="preserve"> </w:delText>
          </w:r>
          <w:r w:rsidR="00777F63" w:rsidDel="00604D21">
            <w:rPr>
              <w:szCs w:val="22"/>
              <w:lang w:val="en-US"/>
            </w:rPr>
            <w:delText>power spectral flux density at a given reference distance from the aircraft under consideration.</w:delText>
          </w:r>
          <w:r w:rsidR="000F470D" w:rsidDel="00604D21">
            <w:rPr>
              <w:szCs w:val="22"/>
              <w:lang w:val="en-US"/>
            </w:rPr>
            <w:delText xml:space="preserve"> </w:delText>
          </w:r>
          <w:r w:rsidR="00287965" w:rsidDel="00604D21">
            <w:rPr>
              <w:szCs w:val="22"/>
              <w:lang w:val="en-US"/>
            </w:rPr>
            <w:delText>It therefore</w:delText>
          </w:r>
          <w:r w:rsidR="000F470D" w:rsidRPr="000F470D" w:rsidDel="00604D21">
            <w:rPr>
              <w:szCs w:val="22"/>
              <w:lang w:val="en-US"/>
            </w:rPr>
            <w:delText xml:space="preserve"> reflects the total emission of all individual WAIC transmitters limited to an output </w:delText>
          </w:r>
          <w:r w:rsidR="00C2169A" w:rsidDel="00604D21">
            <w:rPr>
              <w:szCs w:val="22"/>
              <w:lang w:val="en-US"/>
            </w:rPr>
            <w:delText>power spectral density</w:delText>
          </w:r>
          <w:r w:rsidR="000F470D" w:rsidRPr="000F470D" w:rsidDel="00604D21">
            <w:rPr>
              <w:szCs w:val="22"/>
              <w:lang w:val="en-US"/>
            </w:rPr>
            <w:delText xml:space="preserve"> sepcified in </w:delText>
          </w:r>
          <w:r w:rsidR="00C2169A" w:rsidDel="00604D21">
            <w:rPr>
              <w:szCs w:val="22"/>
              <w:lang w:val="en-US"/>
            </w:rPr>
            <w:delText xml:space="preserve">section </w:delText>
          </w:r>
          <w:r w:rsidR="00CC69A3" w:rsidDel="00604D21">
            <w:rPr>
              <w:szCs w:val="22"/>
              <w:lang w:val="en-US"/>
            </w:rPr>
            <w:delText>xx.</w:delText>
          </w:r>
          <w:r w:rsidR="000F470D" w:rsidRPr="000F470D" w:rsidDel="00604D21">
            <w:rPr>
              <w:szCs w:val="22"/>
              <w:lang w:val="en-US"/>
            </w:rPr>
            <w:delText>4.3</w:delText>
          </w:r>
          <w:r w:rsidR="00DB48F2" w:rsidDel="00604D21">
            <w:rPr>
              <w:szCs w:val="22"/>
              <w:lang w:val="en-US"/>
            </w:rPr>
            <w:delText xml:space="preserve"> and</w:delText>
          </w:r>
          <w:r w:rsidR="005B789E" w:rsidDel="00604D21">
            <w:rPr>
              <w:szCs w:val="22"/>
              <w:lang w:val="en-US"/>
            </w:rPr>
            <w:delText xml:space="preserve"> installed on</w:delText>
          </w:r>
          <w:r w:rsidR="00A7730C" w:rsidDel="00604D21">
            <w:rPr>
              <w:szCs w:val="22"/>
              <w:lang w:val="en-US"/>
            </w:rPr>
            <w:delText xml:space="preserve"> </w:delText>
          </w:r>
          <w:r w:rsidR="005B789E" w:rsidDel="00604D21">
            <w:rPr>
              <w:szCs w:val="22"/>
              <w:lang w:val="en-US"/>
            </w:rPr>
            <w:delText>b</w:delText>
          </w:r>
          <w:r w:rsidR="00A7730C" w:rsidDel="00604D21">
            <w:rPr>
              <w:szCs w:val="22"/>
              <w:lang w:val="en-US"/>
            </w:rPr>
            <w:delText>oa</w:delText>
          </w:r>
          <w:r w:rsidR="005B789E" w:rsidDel="00604D21">
            <w:rPr>
              <w:szCs w:val="22"/>
              <w:lang w:val="en-US"/>
            </w:rPr>
            <w:delText>rd the aircaft under consideration</w:delText>
          </w:r>
          <w:r w:rsidR="00716EE0" w:rsidDel="00604D21">
            <w:rPr>
              <w:szCs w:val="22"/>
              <w:lang w:val="en-US"/>
            </w:rPr>
            <w:delText>.</w:delText>
          </w:r>
        </w:del>
      </w:ins>
    </w:p>
    <w:p w14:paraId="5727F65C" w14:textId="39BDC434" w:rsidR="00777F63" w:rsidRPr="00C81A32" w:rsidDel="00604D21" w:rsidRDefault="00A7730C" w:rsidP="00777F63">
      <w:pPr>
        <w:keepNext/>
        <w:numPr>
          <w:ilvl w:val="2"/>
          <w:numId w:val="0"/>
        </w:numPr>
        <w:tabs>
          <w:tab w:val="num" w:pos="-1985"/>
        </w:tabs>
        <w:spacing w:after="120"/>
        <w:rPr>
          <w:ins w:id="217" w:author="Author"/>
          <w:del w:id="218" w:author="Author"/>
          <w:szCs w:val="22"/>
          <w:lang w:val="en-US"/>
        </w:rPr>
      </w:pPr>
      <w:ins w:id="219" w:author="Author">
        <w:del w:id="220" w:author="Author">
          <w:r w:rsidDel="00604D21">
            <w:rPr>
              <w:szCs w:val="22"/>
              <w:lang w:val="en-US"/>
            </w:rPr>
            <w:delText>T</w:delText>
          </w:r>
          <w:r w:rsidR="00777F63" w:rsidDel="00604D21">
            <w:rPr>
              <w:szCs w:val="22"/>
              <w:lang w:val="en-US"/>
            </w:rPr>
            <w:delText xml:space="preserve">he following </w:delText>
          </w:r>
          <w:r w:rsidDel="00604D21">
            <w:rPr>
              <w:szCs w:val="22"/>
              <w:lang w:val="en-US"/>
            </w:rPr>
            <w:delText xml:space="preserve"> provides </w:delText>
          </w:r>
          <w:r w:rsidR="00777F63" w:rsidDel="00604D21">
            <w:rPr>
              <w:szCs w:val="22"/>
              <w:lang w:val="en-US"/>
            </w:rPr>
            <w:delText>a proposed means for demonstrating that a given WAIC system installation’s emissions do not exceed this power spectral flux density threshold.</w:delText>
          </w:r>
        </w:del>
      </w:ins>
    </w:p>
    <w:p w14:paraId="33231DE2" w14:textId="6A8F261B" w:rsidR="00777F63" w:rsidRPr="0090063E" w:rsidDel="00604D21" w:rsidRDefault="008F2CFA" w:rsidP="00777F63">
      <w:pPr>
        <w:keepNext/>
        <w:spacing w:before="120" w:after="120"/>
        <w:jc w:val="center"/>
        <w:rPr>
          <w:ins w:id="221" w:author="Author"/>
          <w:del w:id="222" w:author="Author"/>
          <w:b/>
          <w:lang w:val="en-US"/>
        </w:rPr>
      </w:pPr>
      <w:ins w:id="223" w:author="Author">
        <w:del w:id="224" w:author="Author">
          <w:r w:rsidDel="00604D21">
            <w:rPr>
              <w:b/>
              <w:lang w:val="en-US"/>
            </w:rPr>
            <w:delText>B</w:delText>
          </w:r>
          <w:r w:rsidR="00777F63" w:rsidDel="00604D21">
            <w:rPr>
              <w:b/>
              <w:lang w:val="en-US"/>
            </w:rPr>
            <w:delText>-2</w:delText>
          </w:r>
          <w:r w:rsidR="00777F63" w:rsidDel="00604D21">
            <w:rPr>
              <w:b/>
              <w:lang w:val="en-US"/>
            </w:rPr>
            <w:tab/>
            <w:delText>Requirement</w:delText>
          </w:r>
        </w:del>
      </w:ins>
    </w:p>
    <w:p w14:paraId="653E479B" w14:textId="5429CC7D" w:rsidR="00777F63" w:rsidRPr="00544E32" w:rsidDel="00604D21" w:rsidRDefault="00777F63" w:rsidP="00777F63">
      <w:pPr>
        <w:keepNext/>
        <w:numPr>
          <w:ilvl w:val="2"/>
          <w:numId w:val="0"/>
        </w:numPr>
        <w:tabs>
          <w:tab w:val="num" w:pos="-1985"/>
        </w:tabs>
        <w:spacing w:after="120"/>
        <w:rPr>
          <w:ins w:id="225" w:author="Author"/>
          <w:del w:id="226" w:author="Author"/>
          <w:szCs w:val="22"/>
          <w:lang w:val="en-US"/>
        </w:rPr>
      </w:pPr>
      <w:ins w:id="227" w:author="Author">
        <w:del w:id="228" w:author="Author">
          <w:r w:rsidRPr="00544E32" w:rsidDel="00604D21">
            <w:rPr>
              <w:szCs w:val="22"/>
              <w:lang w:val="en-US"/>
            </w:rPr>
            <w:delText xml:space="preserve">The aggregate </w:delText>
          </w:r>
          <w:r w:rsidR="00EC01E2" w:rsidDel="00604D21">
            <w:rPr>
              <w:szCs w:val="22"/>
              <w:lang w:val="en-US"/>
            </w:rPr>
            <w:delText xml:space="preserve">power </w:delText>
          </w:r>
          <w:r w:rsidRPr="00544E32" w:rsidDel="00604D21">
            <w:rPr>
              <w:szCs w:val="22"/>
              <w:lang w:val="en-US"/>
            </w:rPr>
            <w:delText>spectral flux density of the WAIC system on board an aircraft under test shall not exceed TBD dBm/MHz/m</w:delText>
          </w:r>
          <w:r w:rsidRPr="00DA6D0B" w:rsidDel="00604D21">
            <w:rPr>
              <w:szCs w:val="22"/>
              <w:vertAlign w:val="superscript"/>
              <w:lang w:val="en-US"/>
            </w:rPr>
            <w:delText>2</w:delText>
          </w:r>
          <w:r w:rsidRPr="00544E32" w:rsidDel="00604D21">
            <w:rPr>
              <w:szCs w:val="22"/>
              <w:lang w:val="en-US"/>
            </w:rPr>
            <w:delText xml:space="preserve"> when measured on the surface of a hemisphere of radius </w:delText>
          </w:r>
          <w:r w:rsidRPr="00DC0EAF" w:rsidDel="00604D21">
            <w:rPr>
              <w:i/>
              <w:szCs w:val="22"/>
              <w:lang w:val="en-US"/>
            </w:rPr>
            <w:delText>R</w:delText>
          </w:r>
          <w:r w:rsidRPr="00544E32" w:rsidDel="00604D21">
            <w:rPr>
              <w:szCs w:val="22"/>
              <w:lang w:val="en-US"/>
            </w:rPr>
            <w:delText xml:space="preserve"> centered around the aircraft </w:delText>
          </w:r>
          <w:r w:rsidRPr="00DC0EAF" w:rsidDel="00604D21">
            <w:rPr>
              <w:szCs w:val="22"/>
              <w:lang w:val="en-US"/>
            </w:rPr>
            <w:delText>(</w:delText>
          </w:r>
          <w:r w:rsidDel="00604D21">
            <w:rPr>
              <w:szCs w:val="22"/>
              <w:lang w:val="en-US"/>
            </w:rPr>
            <w:delText xml:space="preserve">see </w:delText>
          </w:r>
          <w:r w:rsidRPr="00DC0EAF" w:rsidDel="00604D21">
            <w:rPr>
              <w:szCs w:val="22"/>
              <w:lang w:val="en-US"/>
            </w:rPr>
            <w:delText xml:space="preserve">section </w:delText>
          </w:r>
          <w:r w:rsidDel="00604D21">
            <w:rPr>
              <w:szCs w:val="22"/>
              <w:lang w:val="en-US"/>
            </w:rPr>
            <w:fldChar w:fldCharType="begin"/>
          </w:r>
          <w:r w:rsidDel="00604D21">
            <w:rPr>
              <w:szCs w:val="22"/>
              <w:lang w:val="en-US"/>
            </w:rPr>
            <w:delInstrText xml:space="preserve"> REF xx_3_5 \h </w:delInstrText>
          </w:r>
        </w:del>
      </w:ins>
      <w:del w:id="229" w:author="Author">
        <w:r w:rsidDel="00604D21">
          <w:rPr>
            <w:szCs w:val="22"/>
            <w:lang w:val="en-US"/>
          </w:rPr>
        </w:r>
      </w:del>
      <w:ins w:id="230" w:author="Author">
        <w:del w:id="231" w:author="Author">
          <w:r w:rsidDel="00604D21">
            <w:rPr>
              <w:szCs w:val="22"/>
              <w:lang w:val="en-US"/>
            </w:rPr>
            <w:fldChar w:fldCharType="separate"/>
          </w:r>
          <w:r w:rsidRPr="00E2510A" w:rsidDel="00604D21">
            <w:rPr>
              <w:szCs w:val="22"/>
              <w:lang w:val="en-US"/>
            </w:rPr>
            <w:delText>xx.3.</w:delText>
          </w:r>
          <w:r w:rsidDel="00604D21">
            <w:rPr>
              <w:szCs w:val="22"/>
              <w:lang w:val="en-US"/>
            </w:rPr>
            <w:delText>5</w:delText>
          </w:r>
          <w:r w:rsidDel="00604D21">
            <w:rPr>
              <w:szCs w:val="22"/>
              <w:lang w:val="en-US"/>
            </w:rPr>
            <w:fldChar w:fldCharType="end"/>
          </w:r>
          <w:r w:rsidRPr="00DC0EAF" w:rsidDel="00604D21">
            <w:rPr>
              <w:szCs w:val="22"/>
              <w:lang w:val="en-US"/>
            </w:rPr>
            <w:delText xml:space="preserve">) </w:delText>
          </w:r>
          <w:r w:rsidRPr="00544E32" w:rsidDel="00604D21">
            <w:rPr>
              <w:szCs w:val="22"/>
              <w:lang w:val="en-US"/>
            </w:rPr>
            <w:delText>(see figure tbd).</w:delText>
          </w:r>
        </w:del>
      </w:ins>
    </w:p>
    <w:p w14:paraId="214E03B7" w14:textId="0FCEC205" w:rsidR="00777F63" w:rsidRPr="0090063E" w:rsidDel="00604D21" w:rsidRDefault="008F2CFA" w:rsidP="00777F63">
      <w:pPr>
        <w:spacing w:before="120" w:after="120"/>
        <w:jc w:val="center"/>
        <w:rPr>
          <w:ins w:id="232" w:author="Author"/>
          <w:del w:id="233" w:author="Author"/>
          <w:b/>
          <w:lang w:val="en-US"/>
        </w:rPr>
      </w:pPr>
      <w:ins w:id="234" w:author="Author">
        <w:del w:id="235" w:author="Author">
          <w:r w:rsidDel="00604D21">
            <w:rPr>
              <w:b/>
              <w:lang w:val="en-US"/>
            </w:rPr>
            <w:delText>B</w:delText>
          </w:r>
          <w:r w:rsidR="00777F63" w:rsidDel="00604D21">
            <w:rPr>
              <w:b/>
              <w:lang w:val="en-US"/>
            </w:rPr>
            <w:delText>-3</w:delText>
          </w:r>
          <w:r w:rsidR="00777F63" w:rsidDel="00604D21">
            <w:rPr>
              <w:b/>
              <w:lang w:val="en-US"/>
            </w:rPr>
            <w:tab/>
            <w:delText xml:space="preserve">Acceptable </w:delText>
          </w:r>
          <w:r w:rsidR="00D53CF3" w:rsidDel="00604D21">
            <w:rPr>
              <w:b/>
              <w:lang w:val="en-US"/>
            </w:rPr>
            <w:delText>M</w:delText>
          </w:r>
          <w:r w:rsidR="00777F63" w:rsidDel="00604D21">
            <w:rPr>
              <w:b/>
              <w:lang w:val="en-US"/>
            </w:rPr>
            <w:delText xml:space="preserve">eans for </w:delText>
          </w:r>
          <w:r w:rsidR="00D53CF3" w:rsidDel="00604D21">
            <w:rPr>
              <w:b/>
              <w:lang w:val="en-US"/>
            </w:rPr>
            <w:delText>D</w:delText>
          </w:r>
          <w:r w:rsidR="00777F63" w:rsidDel="00604D21">
            <w:rPr>
              <w:b/>
              <w:lang w:val="en-US"/>
            </w:rPr>
            <w:delText xml:space="preserve">emonstrating </w:delText>
          </w:r>
          <w:r w:rsidR="00D53CF3" w:rsidDel="00604D21">
            <w:rPr>
              <w:b/>
              <w:lang w:val="en-US"/>
            </w:rPr>
            <w:delText>C</w:delText>
          </w:r>
          <w:r w:rsidR="00777F63" w:rsidDel="00604D21">
            <w:rPr>
              <w:b/>
              <w:lang w:val="en-US"/>
            </w:rPr>
            <w:delText>ompliance</w:delText>
          </w:r>
        </w:del>
      </w:ins>
    </w:p>
    <w:p w14:paraId="48F1475E" w14:textId="6D64911B" w:rsidR="00777F63" w:rsidRPr="00544E32" w:rsidDel="00604D21" w:rsidRDefault="00777F63" w:rsidP="00777F63">
      <w:pPr>
        <w:numPr>
          <w:ilvl w:val="2"/>
          <w:numId w:val="0"/>
        </w:numPr>
        <w:tabs>
          <w:tab w:val="num" w:pos="-1985"/>
        </w:tabs>
        <w:spacing w:after="120"/>
        <w:rPr>
          <w:ins w:id="236" w:author="Author"/>
          <w:del w:id="237" w:author="Author"/>
          <w:szCs w:val="22"/>
          <w:lang w:val="en-US"/>
        </w:rPr>
      </w:pPr>
      <w:ins w:id="238" w:author="Author">
        <w:del w:id="239" w:author="Author">
          <w:r w:rsidRPr="00544E32" w:rsidDel="00604D21">
            <w:rPr>
              <w:szCs w:val="22"/>
              <w:lang w:val="en-US"/>
            </w:rPr>
            <w:delText xml:space="preserve">Unless demonstrated by equipment-level test and/or installation analysis, the test procedure </w:delText>
          </w:r>
          <w:r w:rsidDel="00604D21">
            <w:rPr>
              <w:szCs w:val="22"/>
              <w:lang w:val="en-US"/>
            </w:rPr>
            <w:delText xml:space="preserve">described in the following paragraphs </w:delText>
          </w:r>
          <w:r w:rsidRPr="00544E32" w:rsidDel="00604D21">
            <w:rPr>
              <w:szCs w:val="22"/>
              <w:lang w:val="en-US"/>
            </w:rPr>
            <w:delText>may be used as an acceptable means for demonstrating compliance of a WAIC system installation on</w:delText>
          </w:r>
          <w:r w:rsidR="006561D9" w:rsidDel="00604D21">
            <w:rPr>
              <w:szCs w:val="22"/>
              <w:lang w:val="en-US"/>
            </w:rPr>
            <w:delText xml:space="preserve"> </w:delText>
          </w:r>
          <w:r w:rsidRPr="00544E32" w:rsidDel="00604D21">
            <w:rPr>
              <w:szCs w:val="22"/>
              <w:lang w:val="en-US"/>
            </w:rPr>
            <w:delText>board an aircraft to the requirement of protecting radio altimeters from harmful interference.</w:delText>
          </w:r>
        </w:del>
      </w:ins>
    </w:p>
    <w:p w14:paraId="6B4BAA5A" w14:textId="190200D4" w:rsidR="00777F63" w:rsidRPr="00800884" w:rsidDel="00604D21" w:rsidRDefault="008F2CFA" w:rsidP="00777F63">
      <w:pPr>
        <w:spacing w:before="120" w:after="120"/>
        <w:jc w:val="center"/>
        <w:rPr>
          <w:ins w:id="240" w:author="Author"/>
          <w:del w:id="241" w:author="Author"/>
          <w:b/>
          <w:lang w:val="en-US"/>
        </w:rPr>
      </w:pPr>
      <w:ins w:id="242" w:author="Author">
        <w:del w:id="243" w:author="Author">
          <w:r w:rsidDel="00604D21">
            <w:rPr>
              <w:b/>
              <w:lang w:val="en-US"/>
            </w:rPr>
            <w:delText>B</w:delText>
          </w:r>
          <w:r w:rsidR="00777F63" w:rsidDel="00604D21">
            <w:rPr>
              <w:b/>
              <w:lang w:val="en-US"/>
            </w:rPr>
            <w:delText>-4</w:delText>
          </w:r>
          <w:r w:rsidR="00033610" w:rsidDel="00604D21">
            <w:rPr>
              <w:b/>
              <w:lang w:val="en-US"/>
            </w:rPr>
            <w:tab/>
          </w:r>
          <w:r w:rsidR="00777F63" w:rsidRPr="00800884" w:rsidDel="00604D21">
            <w:rPr>
              <w:b/>
              <w:lang w:val="en-US"/>
            </w:rPr>
            <w:delText>Test Assumptions</w:delText>
          </w:r>
        </w:del>
      </w:ins>
    </w:p>
    <w:p w14:paraId="50D32A4B" w14:textId="27565CB5" w:rsidR="00777F63" w:rsidRPr="00544E32" w:rsidDel="00604D21" w:rsidRDefault="00777F63" w:rsidP="00777F63">
      <w:pPr>
        <w:keepNext/>
        <w:numPr>
          <w:ilvl w:val="2"/>
          <w:numId w:val="0"/>
        </w:numPr>
        <w:tabs>
          <w:tab w:val="num" w:pos="-1985"/>
        </w:tabs>
        <w:spacing w:after="120"/>
        <w:rPr>
          <w:ins w:id="244" w:author="Author"/>
          <w:del w:id="245" w:author="Author"/>
          <w:szCs w:val="22"/>
          <w:lang w:val="en-US"/>
        </w:rPr>
      </w:pPr>
      <w:ins w:id="246" w:author="Author">
        <w:del w:id="247" w:author="Author">
          <w:r w:rsidDel="00604D21">
            <w:rPr>
              <w:szCs w:val="22"/>
              <w:lang w:val="en-US"/>
            </w:rPr>
            <w:delText>The assumptions for the</w:delText>
          </w:r>
          <w:r w:rsidRPr="00544E32" w:rsidDel="00604D21">
            <w:rPr>
              <w:szCs w:val="22"/>
              <w:lang w:val="en-US"/>
            </w:rPr>
            <w:delText xml:space="preserve"> </w:delText>
          </w:r>
          <w:r w:rsidDel="00604D21">
            <w:rPr>
              <w:szCs w:val="22"/>
              <w:lang w:val="en-US"/>
            </w:rPr>
            <w:delText>test procedure</w:delText>
          </w:r>
          <w:r w:rsidRPr="00544E32" w:rsidDel="00604D21">
            <w:rPr>
              <w:szCs w:val="22"/>
              <w:lang w:val="en-US"/>
            </w:rPr>
            <w:delText xml:space="preserve"> described hereafter</w:delText>
          </w:r>
          <w:r w:rsidDel="00604D21">
            <w:rPr>
              <w:szCs w:val="22"/>
              <w:lang w:val="en-US"/>
            </w:rPr>
            <w:delText xml:space="preserve"> are as follows</w:delText>
          </w:r>
          <w:r w:rsidRPr="00544E32" w:rsidDel="00604D21">
            <w:rPr>
              <w:szCs w:val="22"/>
              <w:lang w:val="en-US"/>
            </w:rPr>
            <w:delText>:</w:delText>
          </w:r>
        </w:del>
      </w:ins>
    </w:p>
    <w:p w14:paraId="500A52CA" w14:textId="1FEB060F" w:rsidR="00777F63" w:rsidDel="00604D21" w:rsidRDefault="00777F63" w:rsidP="00777F63">
      <w:pPr>
        <w:pStyle w:val="ListParagraph"/>
        <w:numPr>
          <w:ilvl w:val="0"/>
          <w:numId w:val="21"/>
        </w:numPr>
        <w:tabs>
          <w:tab w:val="num" w:pos="-1985"/>
        </w:tabs>
        <w:spacing w:after="60"/>
        <w:ind w:left="714" w:hanging="357"/>
        <w:rPr>
          <w:ins w:id="248" w:author="Author"/>
          <w:del w:id="249" w:author="Author"/>
          <w:szCs w:val="22"/>
          <w:lang w:val="en-US"/>
        </w:rPr>
      </w:pPr>
      <w:ins w:id="250" w:author="Author">
        <w:del w:id="251" w:author="Author">
          <w:r w:rsidDel="00604D21">
            <w:rPr>
              <w:szCs w:val="22"/>
              <w:lang w:val="en-US"/>
            </w:rPr>
            <w:delText xml:space="preserve">the </w:delText>
          </w:r>
          <w:r w:rsidRPr="007F5ACB" w:rsidDel="00604D21">
            <w:rPr>
              <w:szCs w:val="22"/>
              <w:lang w:val="en-US"/>
            </w:rPr>
            <w:delText xml:space="preserve">ambient </w:delText>
          </w:r>
          <w:r w:rsidDel="00604D21">
            <w:rPr>
              <w:szCs w:val="22"/>
              <w:lang w:val="en-US"/>
            </w:rPr>
            <w:delText>RF conditions are accounted for (e.g. reference / baseline measurements are taken which may aid in interpretation of measurement results)</w:delText>
          </w:r>
        </w:del>
      </w:ins>
    </w:p>
    <w:p w14:paraId="3716FD87" w14:textId="3361B600" w:rsidR="00777F63" w:rsidRPr="007F5ACB" w:rsidDel="00604D21" w:rsidRDefault="00777F63" w:rsidP="00777F63">
      <w:pPr>
        <w:pStyle w:val="ListParagraph"/>
        <w:numPr>
          <w:ilvl w:val="0"/>
          <w:numId w:val="21"/>
        </w:numPr>
        <w:tabs>
          <w:tab w:val="num" w:pos="-1985"/>
        </w:tabs>
        <w:spacing w:after="60"/>
        <w:ind w:left="714" w:hanging="357"/>
        <w:rPr>
          <w:ins w:id="252" w:author="Author"/>
          <w:del w:id="253" w:author="Author"/>
          <w:szCs w:val="22"/>
          <w:lang w:val="en-US"/>
        </w:rPr>
      </w:pPr>
      <w:ins w:id="254" w:author="Author">
        <w:del w:id="255" w:author="Author">
          <w:r w:rsidRPr="007F5ACB" w:rsidDel="00604D21">
            <w:rPr>
              <w:szCs w:val="22"/>
              <w:lang w:val="en-US"/>
            </w:rPr>
            <w:delText>the aircraft under test is located in an open space area on the tarmac (i.e. it is assumed that ~20 dB additional isolation from large reflectors surroundi</w:delText>
          </w:r>
          <w:r w:rsidDel="00604D21">
            <w:rPr>
              <w:szCs w:val="22"/>
              <w:lang w:val="en-US"/>
            </w:rPr>
            <w:delText>ng the test area is maintained)</w:delText>
          </w:r>
        </w:del>
      </w:ins>
    </w:p>
    <w:p w14:paraId="0808FE56" w14:textId="5CF618C7" w:rsidR="00777F63" w:rsidRPr="00544E32" w:rsidDel="00604D21" w:rsidRDefault="00777F63" w:rsidP="00777F63">
      <w:pPr>
        <w:pStyle w:val="ListParagraph"/>
        <w:numPr>
          <w:ilvl w:val="0"/>
          <w:numId w:val="21"/>
        </w:numPr>
        <w:tabs>
          <w:tab w:val="num" w:pos="-1985"/>
        </w:tabs>
        <w:spacing w:after="60"/>
        <w:ind w:left="714" w:hanging="357"/>
        <w:rPr>
          <w:ins w:id="256" w:author="Author"/>
          <w:del w:id="257" w:author="Author"/>
          <w:szCs w:val="22"/>
          <w:lang w:val="en-US"/>
        </w:rPr>
      </w:pPr>
      <w:ins w:id="258" w:author="Author">
        <w:del w:id="259" w:author="Author">
          <w:r w:rsidRPr="00544E32" w:rsidDel="00604D21">
            <w:rPr>
              <w:szCs w:val="22"/>
              <w:lang w:val="en-US"/>
            </w:rPr>
            <w:delText>the aircraft is i</w:delText>
          </w:r>
          <w:r w:rsidDel="00604D21">
            <w:rPr>
              <w:szCs w:val="22"/>
              <w:lang w:val="en-US"/>
            </w:rPr>
            <w:delText>n its operational configuration</w:delText>
          </w:r>
        </w:del>
      </w:ins>
    </w:p>
    <w:p w14:paraId="5C11D7FF" w14:textId="4D1306BA" w:rsidR="00777F63" w:rsidRPr="00544E32" w:rsidDel="00604D21" w:rsidRDefault="00777F63" w:rsidP="00777F63">
      <w:pPr>
        <w:pStyle w:val="ListParagraph"/>
        <w:numPr>
          <w:ilvl w:val="0"/>
          <w:numId w:val="21"/>
        </w:numPr>
        <w:tabs>
          <w:tab w:val="num" w:pos="-1985"/>
        </w:tabs>
        <w:spacing w:after="60"/>
        <w:ind w:left="714" w:hanging="357"/>
        <w:rPr>
          <w:ins w:id="260" w:author="Author"/>
          <w:del w:id="261" w:author="Author"/>
          <w:szCs w:val="22"/>
          <w:lang w:val="en-US"/>
        </w:rPr>
      </w:pPr>
      <w:ins w:id="262" w:author="Author">
        <w:del w:id="263" w:author="Author">
          <w:r w:rsidRPr="00544E32" w:rsidDel="00604D21">
            <w:rPr>
              <w:szCs w:val="22"/>
              <w:lang w:val="en-US"/>
            </w:rPr>
            <w:delText xml:space="preserve">the WAIC system provides a test mode that generates the maximum intended EIRP spectral density under full traffic load on each channel </w:delText>
          </w:r>
          <w:r w:rsidR="002A088E" w:rsidDel="00604D21">
            <w:rPr>
              <w:szCs w:val="22"/>
              <w:lang w:val="en-US"/>
            </w:rPr>
            <w:delText>of</w:delText>
          </w:r>
          <w:r w:rsidRPr="00544E32" w:rsidDel="00604D21">
            <w:rPr>
              <w:szCs w:val="22"/>
              <w:lang w:val="en-US"/>
            </w:rPr>
            <w:delText xml:space="preserve"> the system’s inten</w:delText>
          </w:r>
          <w:r w:rsidDel="00604D21">
            <w:rPr>
              <w:szCs w:val="22"/>
              <w:lang w:val="en-US"/>
            </w:rPr>
            <w:delText>ded operational frequency range</w:delText>
          </w:r>
        </w:del>
      </w:ins>
    </w:p>
    <w:p w14:paraId="339838AA" w14:textId="0D739C0E" w:rsidR="00777F63" w:rsidDel="00604D21" w:rsidRDefault="008F2CFA" w:rsidP="00777F63">
      <w:pPr>
        <w:spacing w:before="120" w:after="120"/>
        <w:jc w:val="center"/>
        <w:rPr>
          <w:ins w:id="264" w:author="Author"/>
          <w:del w:id="265" w:author="Author"/>
          <w:b/>
          <w:lang w:val="en-US"/>
        </w:rPr>
      </w:pPr>
      <w:ins w:id="266" w:author="Author">
        <w:del w:id="267" w:author="Author">
          <w:r w:rsidDel="00604D21">
            <w:rPr>
              <w:b/>
              <w:lang w:val="en-US"/>
            </w:rPr>
            <w:delText>B</w:delText>
          </w:r>
          <w:r w:rsidR="00777F63" w:rsidDel="00604D21">
            <w:rPr>
              <w:b/>
              <w:lang w:val="en-US"/>
            </w:rPr>
            <w:delText>-5</w:delText>
          </w:r>
          <w:r w:rsidR="00777F63" w:rsidDel="00604D21">
            <w:rPr>
              <w:b/>
              <w:lang w:val="en-US"/>
            </w:rPr>
            <w:tab/>
            <w:delText>Test Setup</w:delText>
          </w:r>
        </w:del>
      </w:ins>
    </w:p>
    <w:p w14:paraId="71C2A23A" w14:textId="1862DC17" w:rsidR="00777F63" w:rsidRPr="007F5ACB" w:rsidDel="00604D21" w:rsidRDefault="00777F63" w:rsidP="00777F63">
      <w:pPr>
        <w:keepNext/>
        <w:numPr>
          <w:ilvl w:val="2"/>
          <w:numId w:val="0"/>
        </w:numPr>
        <w:tabs>
          <w:tab w:val="num" w:pos="-1985"/>
        </w:tabs>
        <w:spacing w:after="120"/>
        <w:rPr>
          <w:ins w:id="268" w:author="Author"/>
          <w:del w:id="269" w:author="Author"/>
          <w:szCs w:val="22"/>
          <w:lang w:val="en-US"/>
        </w:rPr>
      </w:pPr>
      <w:ins w:id="270" w:author="Author">
        <w:del w:id="271" w:author="Author">
          <w:r w:rsidDel="00604D21">
            <w:rPr>
              <w:szCs w:val="22"/>
              <w:lang w:val="en-US"/>
            </w:rPr>
            <w:lastRenderedPageBreak/>
            <w:delText>The setup of the test equipment should respect the following considerations:</w:delText>
          </w:r>
        </w:del>
      </w:ins>
    </w:p>
    <w:p w14:paraId="52D68E6B" w14:textId="7935E654" w:rsidR="00777F63" w:rsidRPr="0090063E" w:rsidDel="00604D21" w:rsidRDefault="00777F63" w:rsidP="00777F63">
      <w:pPr>
        <w:pStyle w:val="ListParagraph"/>
        <w:numPr>
          <w:ilvl w:val="0"/>
          <w:numId w:val="20"/>
        </w:numPr>
        <w:jc w:val="left"/>
        <w:rPr>
          <w:ins w:id="272" w:author="Author"/>
          <w:del w:id="273" w:author="Author"/>
          <w:lang w:val="en-US"/>
        </w:rPr>
      </w:pPr>
      <w:ins w:id="274" w:author="Author">
        <w:del w:id="275" w:author="Author">
          <w:r w:rsidRPr="006E12E9" w:rsidDel="00604D21">
            <w:rPr>
              <w:i/>
              <w:lang w:val="en-US"/>
            </w:rPr>
            <w:delText>N</w:delText>
          </w:r>
          <w:r w:rsidRPr="0090063E" w:rsidDel="00604D21">
            <w:rPr>
              <w:lang w:val="en-US"/>
            </w:rPr>
            <w:delText xml:space="preserve"> measurement antenna locations arranged equally spaced on a circle on the ground with radius </w:delText>
          </w:r>
          <w:r w:rsidRPr="006E12E9" w:rsidDel="00604D21">
            <w:rPr>
              <w:i/>
              <w:lang w:val="en-US"/>
            </w:rPr>
            <w:delText>R</w:delText>
          </w:r>
          <w:r w:rsidRPr="0090063E" w:rsidDel="00604D21">
            <w:rPr>
              <w:lang w:val="en-US"/>
            </w:rPr>
            <w:delText xml:space="preserve">, where </w:delText>
          </w:r>
          <w:r w:rsidRPr="006E12E9" w:rsidDel="00604D21">
            <w:rPr>
              <w:i/>
              <w:lang w:val="en-US"/>
            </w:rPr>
            <w:delText>N</w:delText>
          </w:r>
          <w:r w:rsidRPr="006E12E9" w:rsidDel="00604D21">
            <w:rPr>
              <w:vertAlign w:val="subscript"/>
              <w:lang w:val="en-US"/>
            </w:rPr>
            <w:delText>min</w:delText>
          </w:r>
          <w:r w:rsidRPr="0090063E" w:rsidDel="00604D21">
            <w:rPr>
              <w:lang w:val="en-US"/>
            </w:rPr>
            <w:delText xml:space="preserve"> = 8 (see </w:delText>
          </w:r>
          <w:r w:rsidDel="00604D21">
            <w:rPr>
              <w:lang w:val="en-US"/>
            </w:rPr>
            <w:fldChar w:fldCharType="begin"/>
          </w:r>
          <w:r w:rsidDel="00604D21">
            <w:rPr>
              <w:lang w:val="en-US"/>
            </w:rPr>
            <w:delInstrText xml:space="preserve"> REF _Ref505457667 \h </w:delInstrText>
          </w:r>
        </w:del>
      </w:ins>
      <w:del w:id="276" w:author="Author">
        <w:r w:rsidDel="00604D21">
          <w:rPr>
            <w:lang w:val="en-US"/>
          </w:rPr>
        </w:r>
      </w:del>
      <w:ins w:id="277" w:author="Author">
        <w:del w:id="278" w:author="Author">
          <w:r w:rsidDel="00604D21">
            <w:rPr>
              <w:lang w:val="en-US"/>
            </w:rPr>
            <w:fldChar w:fldCharType="separate"/>
          </w:r>
          <w:r w:rsidDel="00604D21">
            <w:delText xml:space="preserve">Figure </w:delText>
          </w:r>
          <w:r w:rsidDel="00604D21">
            <w:rPr>
              <w:noProof/>
            </w:rPr>
            <w:delText>3</w:delText>
          </w:r>
          <w:r w:rsidDel="00604D21">
            <w:rPr>
              <w:lang w:val="en-US"/>
            </w:rPr>
            <w:fldChar w:fldCharType="end"/>
          </w:r>
          <w:r w:rsidRPr="0090063E" w:rsidDel="00604D21">
            <w:rPr>
              <w:lang w:val="en-US"/>
            </w:rPr>
            <w:delText>)</w:delText>
          </w:r>
        </w:del>
      </w:ins>
    </w:p>
    <w:p w14:paraId="0C2288C0" w14:textId="7AE014EF" w:rsidR="00777F63" w:rsidRPr="0090063E" w:rsidDel="00604D21" w:rsidRDefault="00777F63" w:rsidP="00777F63">
      <w:pPr>
        <w:pStyle w:val="ListParagraph"/>
        <w:numPr>
          <w:ilvl w:val="0"/>
          <w:numId w:val="20"/>
        </w:numPr>
        <w:jc w:val="left"/>
        <w:rPr>
          <w:ins w:id="279" w:author="Author"/>
          <w:del w:id="280" w:author="Author"/>
          <w:lang w:val="en-US"/>
        </w:rPr>
      </w:pPr>
      <w:ins w:id="281" w:author="Author">
        <w:del w:id="282" w:author="Author">
          <w:r w:rsidDel="00604D21">
            <w:rPr>
              <w:lang w:val="en-US"/>
            </w:rPr>
            <w:delText xml:space="preserve">The radius </w:delText>
          </w:r>
          <w:r w:rsidRPr="006E12E9" w:rsidDel="00604D21">
            <w:rPr>
              <w:i/>
              <w:lang w:val="en-US"/>
            </w:rPr>
            <w:delText>R</w:delText>
          </w:r>
          <w:r w:rsidRPr="0090063E" w:rsidDel="00604D21">
            <w:rPr>
              <w:lang w:val="en-US"/>
            </w:rPr>
            <w:delText xml:space="preserve"> must be at least the larger of length of fuselage or wingspan of the aircraft under test </w:delText>
          </w:r>
        </w:del>
      </w:ins>
    </w:p>
    <w:p w14:paraId="23E4D41E" w14:textId="750CC7DE" w:rsidR="00777F63" w:rsidRPr="0090063E" w:rsidDel="00604D21" w:rsidRDefault="00777F63" w:rsidP="00777F63">
      <w:pPr>
        <w:pStyle w:val="ListParagraph"/>
        <w:numPr>
          <w:ilvl w:val="0"/>
          <w:numId w:val="20"/>
        </w:numPr>
        <w:jc w:val="left"/>
        <w:rPr>
          <w:ins w:id="283" w:author="Author"/>
          <w:del w:id="284" w:author="Author"/>
          <w:lang w:val="en-US"/>
        </w:rPr>
      </w:pPr>
      <w:ins w:id="285" w:author="Author">
        <w:del w:id="286" w:author="Author">
          <w:r w:rsidRPr="0090063E" w:rsidDel="00604D21">
            <w:rPr>
              <w:lang w:val="en-US"/>
            </w:rPr>
            <w:delText xml:space="preserve">The geometric center point of the aircraft under test should be aligned with the center of above circle (see </w:delText>
          </w:r>
          <w:r w:rsidDel="00604D21">
            <w:rPr>
              <w:lang w:val="en-US"/>
            </w:rPr>
            <w:fldChar w:fldCharType="begin"/>
          </w:r>
          <w:r w:rsidDel="00604D21">
            <w:rPr>
              <w:lang w:val="en-US"/>
            </w:rPr>
            <w:delInstrText xml:space="preserve"> REF _Ref505457667 \h </w:delInstrText>
          </w:r>
        </w:del>
      </w:ins>
      <w:del w:id="287" w:author="Author">
        <w:r w:rsidDel="00604D21">
          <w:rPr>
            <w:lang w:val="en-US"/>
          </w:rPr>
        </w:r>
      </w:del>
      <w:ins w:id="288" w:author="Author">
        <w:del w:id="289" w:author="Author">
          <w:r w:rsidDel="00604D21">
            <w:rPr>
              <w:lang w:val="en-US"/>
            </w:rPr>
            <w:fldChar w:fldCharType="separate"/>
          </w:r>
          <w:r w:rsidDel="00604D21">
            <w:delText xml:space="preserve">Figure </w:delText>
          </w:r>
          <w:r w:rsidDel="00604D21">
            <w:rPr>
              <w:noProof/>
            </w:rPr>
            <w:delText>3</w:delText>
          </w:r>
          <w:r w:rsidDel="00604D21">
            <w:rPr>
              <w:lang w:val="en-US"/>
            </w:rPr>
            <w:fldChar w:fldCharType="end"/>
          </w:r>
          <w:r w:rsidRPr="0090063E" w:rsidDel="00604D21">
            <w:rPr>
              <w:lang w:val="en-US"/>
            </w:rPr>
            <w:delText>)</w:delText>
          </w:r>
        </w:del>
      </w:ins>
    </w:p>
    <w:p w14:paraId="1CAA3660" w14:textId="2F7415A3" w:rsidR="00777F63" w:rsidRPr="00DB58AC" w:rsidDel="00604D21" w:rsidRDefault="00777F63" w:rsidP="00777F63">
      <w:pPr>
        <w:pStyle w:val="ListParagraph"/>
        <w:numPr>
          <w:ilvl w:val="0"/>
          <w:numId w:val="20"/>
        </w:numPr>
        <w:jc w:val="left"/>
        <w:rPr>
          <w:ins w:id="290" w:author="Author"/>
          <w:del w:id="291" w:author="Author"/>
          <w:lang w:val="en-US"/>
        </w:rPr>
      </w:pPr>
      <w:ins w:id="292" w:author="Author">
        <w:del w:id="293" w:author="Author">
          <w:r w:rsidRPr="005D0693" w:rsidDel="00604D21">
            <w:rPr>
              <w:i/>
              <w:lang w:val="en-US"/>
            </w:rPr>
            <w:delText>M</w:delText>
          </w:r>
          <w:r w:rsidRPr="0090063E" w:rsidDel="00604D21">
            <w:rPr>
              <w:lang w:val="en-US"/>
            </w:rPr>
            <w:delText xml:space="preserve"> measurement antenna heights</w:delText>
          </w:r>
          <w:r w:rsidDel="00604D21">
            <w:rPr>
              <w:lang w:val="en-US"/>
            </w:rPr>
            <w:delText xml:space="preserve"> </w:delText>
          </w:r>
          <w:r w:rsidRPr="00DB58AC" w:rsidDel="00604D21">
            <w:rPr>
              <w:i/>
              <w:vanish/>
              <w:lang w:val="en-US"/>
            </w:rPr>
            <w:delText>h</w:delText>
          </w:r>
          <w:r w:rsidDel="00604D21">
            <w:rPr>
              <w:lang w:val="en-US"/>
            </w:rPr>
            <w:delText xml:space="preserve"> arranged such that the corresponding viewing angels of the measurement antenna are at least </w:delText>
          </w:r>
          <w:r w:rsidRPr="00C60670" w:rsidDel="00604D21">
            <w:rPr>
              <w:szCs w:val="22"/>
              <w:lang w:val="en-US"/>
            </w:rPr>
            <w:delText>0°, 45°, 60°and 75°</w:delText>
          </w:r>
          <w:r w:rsidR="005826E4" w:rsidDel="00604D21">
            <w:rPr>
              <w:lang w:val="en-US"/>
            </w:rPr>
            <w:delText>.</w:delText>
          </w:r>
          <w:r w:rsidDel="00604D21">
            <w:rPr>
              <w:lang w:val="en-US"/>
            </w:rPr>
            <w:delText xml:space="preserve"> </w:delText>
          </w:r>
          <w:r w:rsidR="005826E4" w:rsidDel="00604D21">
            <w:rPr>
              <w:lang w:val="en-US"/>
            </w:rPr>
            <w:delText>F</w:delText>
          </w:r>
          <w:r w:rsidRPr="0090063E" w:rsidDel="00604D21">
            <w:rPr>
              <w:lang w:val="en-US"/>
            </w:rPr>
            <w:delText>or installation internal to the aircraft, measurement at the height of the window row is sufficient; if the aircraft under test has more than one window row the measurement described hereafter</w:delText>
          </w:r>
          <w:r w:rsidDel="00604D21">
            <w:rPr>
              <w:lang w:val="en-US"/>
            </w:rPr>
            <w:delText xml:space="preserve"> should be carried out per each</w:delText>
          </w:r>
          <w:r w:rsidRPr="0090063E" w:rsidDel="00604D21">
            <w:rPr>
              <w:lang w:val="en-US"/>
            </w:rPr>
            <w:delText xml:space="preserve"> window height level</w:delText>
          </w:r>
          <w:r w:rsidDel="00604D21">
            <w:rPr>
              <w:lang w:val="en-US"/>
            </w:rPr>
            <w:delText xml:space="preserve"> (see, e.g., height levels </w:delText>
          </w:r>
          <w:r w:rsidRPr="00DB58AC" w:rsidDel="00604D21">
            <w:rPr>
              <w:i/>
              <w:lang w:val="en-US"/>
            </w:rPr>
            <w:delText>h</w:delText>
          </w:r>
          <w:r w:rsidRPr="00DB58AC" w:rsidDel="00604D21">
            <w:rPr>
              <w:vertAlign w:val="subscript"/>
              <w:lang w:val="en-US"/>
            </w:rPr>
            <w:delText>1</w:delText>
          </w:r>
          <w:r w:rsidDel="00604D21">
            <w:rPr>
              <w:lang w:val="en-US"/>
            </w:rPr>
            <w:delText xml:space="preserve"> and </w:delText>
          </w:r>
          <w:r w:rsidRPr="00DB58AC" w:rsidDel="00604D21">
            <w:rPr>
              <w:i/>
              <w:lang w:val="en-US"/>
            </w:rPr>
            <w:delText>h</w:delText>
          </w:r>
          <w:r w:rsidRPr="00DB58AC" w:rsidDel="00604D21">
            <w:rPr>
              <w:vertAlign w:val="subscript"/>
              <w:lang w:val="en-US"/>
            </w:rPr>
            <w:delText>1</w:delText>
          </w:r>
          <w:r w:rsidDel="00604D21">
            <w:rPr>
              <w:lang w:val="en-US"/>
            </w:rPr>
            <w:delText xml:space="preserve">’ in </w:delText>
          </w:r>
          <w:r w:rsidDel="00604D21">
            <w:rPr>
              <w:lang w:val="en-US"/>
            </w:rPr>
            <w:fldChar w:fldCharType="begin"/>
          </w:r>
          <w:r w:rsidDel="00604D21">
            <w:rPr>
              <w:lang w:val="en-US"/>
            </w:rPr>
            <w:delInstrText xml:space="preserve"> REF _Ref505530690 \h </w:delInstrText>
          </w:r>
        </w:del>
      </w:ins>
      <w:del w:id="294" w:author="Author">
        <w:r w:rsidDel="00604D21">
          <w:rPr>
            <w:lang w:val="en-US"/>
          </w:rPr>
        </w:r>
      </w:del>
      <w:ins w:id="295" w:author="Author">
        <w:del w:id="296" w:author="Author">
          <w:r w:rsidDel="00604D21">
            <w:rPr>
              <w:lang w:val="en-US"/>
            </w:rPr>
            <w:fldChar w:fldCharType="separate"/>
          </w:r>
          <w:r w:rsidDel="00604D21">
            <w:delText xml:space="preserve">Figure </w:delText>
          </w:r>
          <w:r w:rsidDel="00604D21">
            <w:rPr>
              <w:noProof/>
            </w:rPr>
            <w:delText>4</w:delText>
          </w:r>
          <w:r w:rsidDel="00604D21">
            <w:rPr>
              <w:lang w:val="en-US"/>
            </w:rPr>
            <w:fldChar w:fldCharType="end"/>
          </w:r>
          <w:r w:rsidRPr="00DB58AC" w:rsidDel="00604D21">
            <w:rPr>
              <w:lang w:val="en-US"/>
            </w:rPr>
            <w:delText>)</w:delText>
          </w:r>
        </w:del>
      </w:ins>
    </w:p>
    <w:p w14:paraId="48F4D28C" w14:textId="0E53FB14" w:rsidR="00777F63" w:rsidDel="00604D21" w:rsidRDefault="00777F63" w:rsidP="00777F63">
      <w:pPr>
        <w:pStyle w:val="ListParagraph"/>
        <w:numPr>
          <w:ilvl w:val="0"/>
          <w:numId w:val="20"/>
        </w:numPr>
        <w:jc w:val="left"/>
        <w:rPr>
          <w:ins w:id="297" w:author="Author"/>
          <w:del w:id="298" w:author="Author"/>
          <w:lang w:val="en-US"/>
        </w:rPr>
      </w:pPr>
      <w:ins w:id="299" w:author="Author">
        <w:del w:id="300" w:author="Author">
          <w:r w:rsidRPr="0090063E" w:rsidDel="00604D21">
            <w:rPr>
              <w:lang w:val="en-US"/>
            </w:rPr>
            <w:delText>Care must be taken to account for directivity of the measurement antenna to ensure consistent main beam coverage, e.g. antenna boresight always pointing toward</w:delText>
          </w:r>
          <w:r w:rsidDel="00604D21">
            <w:rPr>
              <w:lang w:val="en-US"/>
            </w:rPr>
            <w:delText>s</w:delText>
          </w:r>
          <w:r w:rsidRPr="0090063E" w:rsidDel="00604D21">
            <w:rPr>
              <w:lang w:val="en-US"/>
            </w:rPr>
            <w:delText xml:space="preserve"> geometric center of the aircraft, and 3dB-beamwidth set such that the volume illuminated by the antenna encloses the entire aircraft under test (see </w:delText>
          </w:r>
          <w:r w:rsidDel="00604D21">
            <w:rPr>
              <w:lang w:val="en-US"/>
            </w:rPr>
            <w:fldChar w:fldCharType="begin"/>
          </w:r>
          <w:r w:rsidDel="00604D21">
            <w:rPr>
              <w:lang w:val="en-US"/>
            </w:rPr>
            <w:delInstrText xml:space="preserve"> REF _Ref505537251 \h </w:delInstrText>
          </w:r>
        </w:del>
      </w:ins>
      <w:del w:id="301" w:author="Author">
        <w:r w:rsidDel="00604D21">
          <w:rPr>
            <w:lang w:val="en-US"/>
          </w:rPr>
        </w:r>
      </w:del>
      <w:ins w:id="302" w:author="Author">
        <w:del w:id="303" w:author="Author">
          <w:r w:rsidDel="00604D21">
            <w:rPr>
              <w:lang w:val="en-US"/>
            </w:rPr>
            <w:fldChar w:fldCharType="separate"/>
          </w:r>
          <w:r w:rsidDel="00604D21">
            <w:delText xml:space="preserve">Figure </w:delText>
          </w:r>
          <w:r w:rsidDel="00604D21">
            <w:rPr>
              <w:noProof/>
            </w:rPr>
            <w:delText>6</w:delText>
          </w:r>
          <w:r w:rsidDel="00604D21">
            <w:rPr>
              <w:lang w:val="en-US"/>
            </w:rPr>
            <w:fldChar w:fldCharType="end"/>
          </w:r>
          <w:r w:rsidRPr="0090063E" w:rsidDel="00604D21">
            <w:rPr>
              <w:lang w:val="en-US"/>
            </w:rPr>
            <w:delText>)</w:delText>
          </w:r>
        </w:del>
      </w:ins>
    </w:p>
    <w:p w14:paraId="6E271CC6" w14:textId="4B3CF6E7" w:rsidR="00794C32" w:rsidRPr="003247AE" w:rsidDel="00604D21" w:rsidRDefault="00794C32" w:rsidP="00777F63">
      <w:pPr>
        <w:pStyle w:val="ListParagraph"/>
        <w:numPr>
          <w:ilvl w:val="0"/>
          <w:numId w:val="20"/>
        </w:numPr>
        <w:jc w:val="left"/>
        <w:rPr>
          <w:ins w:id="304" w:author="Author"/>
          <w:del w:id="305" w:author="Author"/>
          <w:lang w:val="en-US"/>
        </w:rPr>
      </w:pPr>
      <w:ins w:id="306" w:author="Author">
        <w:del w:id="307" w:author="Author">
          <w:r w:rsidRPr="003247AE" w:rsidDel="00604D21">
            <w:rPr>
              <w:lang w:val="en-US"/>
            </w:rPr>
            <w:delText xml:space="preserve">measurements should be taken </w:delText>
          </w:r>
          <w:r w:rsidR="00C550C3" w:rsidRPr="003247AE" w:rsidDel="00604D21">
            <w:rPr>
              <w:lang w:val="en-US"/>
            </w:rPr>
            <w:delText xml:space="preserve">either </w:delText>
          </w:r>
          <w:r w:rsidR="006B2EC6" w:rsidRPr="003247AE" w:rsidDel="00604D21">
            <w:rPr>
              <w:lang w:val="en-US"/>
            </w:rPr>
            <w:delText xml:space="preserve">with </w:delText>
          </w:r>
          <w:r w:rsidR="00850F34" w:rsidRPr="003247AE" w:rsidDel="00604D21">
            <w:rPr>
              <w:lang w:val="en-US"/>
            </w:rPr>
            <w:delText>linearly</w:delText>
          </w:r>
          <w:r w:rsidR="00915196" w:rsidRPr="003247AE" w:rsidDel="00604D21">
            <w:rPr>
              <w:lang w:val="en-US"/>
            </w:rPr>
            <w:delText xml:space="preserve"> </w:delText>
          </w:r>
          <w:r w:rsidR="0005184E" w:rsidRPr="003247AE" w:rsidDel="00604D21">
            <w:rPr>
              <w:lang w:val="en-US"/>
            </w:rPr>
            <w:delText xml:space="preserve">polarized </w:delText>
          </w:r>
          <w:r w:rsidR="00C550C3" w:rsidRPr="003247AE" w:rsidDel="00604D21">
            <w:rPr>
              <w:lang w:val="en-US"/>
            </w:rPr>
            <w:delText xml:space="preserve">antennas oriented at two ortoganal polarizations or with using </w:delText>
          </w:r>
          <w:r w:rsidR="00BA71C3" w:rsidRPr="003247AE" w:rsidDel="00604D21">
            <w:rPr>
              <w:lang w:val="en-US"/>
            </w:rPr>
            <w:delText>circular</w:delText>
          </w:r>
          <w:r w:rsidR="00541823" w:rsidRPr="003247AE" w:rsidDel="00604D21">
            <w:rPr>
              <w:lang w:val="en-US"/>
            </w:rPr>
            <w:delText>l</w:delText>
          </w:r>
          <w:r w:rsidR="00BA71C3" w:rsidRPr="003247AE" w:rsidDel="00604D21">
            <w:rPr>
              <w:lang w:val="en-US"/>
            </w:rPr>
            <w:delText>y</w:delText>
          </w:r>
          <w:r w:rsidR="00C550C3" w:rsidRPr="003247AE" w:rsidDel="00604D21">
            <w:rPr>
              <w:lang w:val="en-US"/>
            </w:rPr>
            <w:delText xml:space="preserve"> polarized antennas</w:delText>
          </w:r>
        </w:del>
      </w:ins>
    </w:p>
    <w:p w14:paraId="733E1E3F" w14:textId="77777777" w:rsidR="00777F63" w:rsidRDefault="00777F63" w:rsidP="00777F63">
      <w:pPr>
        <w:jc w:val="left"/>
        <w:rPr>
          <w:ins w:id="308" w:author="Autho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51"/>
      </w:tblGrid>
      <w:tr w:rsidR="00777F63" w14:paraId="3C1ECBE1" w14:textId="77777777" w:rsidTr="002D4680">
        <w:trPr>
          <w:ins w:id="309" w:author="Author"/>
        </w:trPr>
        <w:tc>
          <w:tcPr>
            <w:tcW w:w="4751" w:type="dxa"/>
            <w:vAlign w:val="center"/>
          </w:tcPr>
          <w:p w14:paraId="311B4B7A" w14:textId="27986D9D" w:rsidR="00777F63" w:rsidRDefault="00777F63" w:rsidP="002D4680">
            <w:pPr>
              <w:keepNext/>
              <w:jc w:val="center"/>
              <w:rPr>
                <w:ins w:id="310" w:author="Author"/>
                <w:lang w:val="en-US"/>
              </w:rPr>
            </w:pPr>
            <w:ins w:id="311" w:author="Author">
              <w:del w:id="312" w:author="Author">
                <w:r w:rsidDel="00604D21">
                  <w:rPr>
                    <w:noProof/>
                    <w:lang w:eastAsia="zh-CN"/>
                  </w:rPr>
                  <w:drawing>
                    <wp:inline distT="0" distB="0" distL="0" distR="0" wp14:anchorId="0ED4F325" wp14:editId="1A807D27">
                      <wp:extent cx="2595600" cy="2635200"/>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5600" cy="2635200"/>
                              </a:xfrm>
                              <a:prstGeom prst="rect">
                                <a:avLst/>
                              </a:prstGeom>
                              <a:noFill/>
                              <a:ln>
                                <a:noFill/>
                              </a:ln>
                            </pic:spPr>
                          </pic:pic>
                        </a:graphicData>
                      </a:graphic>
                    </wp:inline>
                  </w:drawing>
                </w:r>
              </w:del>
            </w:ins>
          </w:p>
        </w:tc>
        <w:tc>
          <w:tcPr>
            <w:tcW w:w="4751" w:type="dxa"/>
            <w:vAlign w:val="center"/>
          </w:tcPr>
          <w:p w14:paraId="7F2B5312" w14:textId="7CD8E364" w:rsidR="00777F63" w:rsidRDefault="00777F63" w:rsidP="002D4680">
            <w:pPr>
              <w:keepNext/>
              <w:jc w:val="center"/>
              <w:rPr>
                <w:ins w:id="313" w:author="Author"/>
                <w:lang w:val="en-US"/>
              </w:rPr>
            </w:pPr>
            <w:ins w:id="314" w:author="Author">
              <w:del w:id="315" w:author="Author">
                <w:r w:rsidRPr="00FD024D" w:rsidDel="00604D21">
                  <w:rPr>
                    <w:noProof/>
                    <w:lang w:eastAsia="zh-CN"/>
                  </w:rPr>
                  <w:drawing>
                    <wp:inline distT="0" distB="0" distL="0" distR="0" wp14:anchorId="4E4E092C" wp14:editId="22C2CC2E">
                      <wp:extent cx="2606400" cy="1702800"/>
                      <wp:effectExtent l="0" t="0" r="381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6400" cy="1702800"/>
                              </a:xfrm>
                              <a:prstGeom prst="rect">
                                <a:avLst/>
                              </a:prstGeom>
                              <a:noFill/>
                              <a:ln>
                                <a:noFill/>
                              </a:ln>
                            </pic:spPr>
                          </pic:pic>
                        </a:graphicData>
                      </a:graphic>
                    </wp:inline>
                  </w:drawing>
                </w:r>
              </w:del>
            </w:ins>
          </w:p>
        </w:tc>
      </w:tr>
    </w:tbl>
    <w:p w14:paraId="048057A0" w14:textId="13FB7C9C" w:rsidR="00777F63" w:rsidDel="00604D21" w:rsidRDefault="00777F63" w:rsidP="00777F63">
      <w:pPr>
        <w:pStyle w:val="Caption"/>
        <w:keepNext/>
        <w:jc w:val="center"/>
        <w:rPr>
          <w:ins w:id="316" w:author="Author"/>
          <w:del w:id="317" w:author="Author"/>
        </w:rPr>
      </w:pPr>
      <w:bookmarkStart w:id="318" w:name="_Ref505457667"/>
      <w:ins w:id="319" w:author="Author">
        <w:del w:id="320" w:author="Author">
          <w:r w:rsidDel="00604D21">
            <w:delText xml:space="preserve">Figure </w:delText>
          </w:r>
          <w:r w:rsidDel="00604D21">
            <w:fldChar w:fldCharType="begin"/>
          </w:r>
          <w:r w:rsidDel="00604D21">
            <w:delInstrText xml:space="preserve"> SEQ Figure \* ARABIC </w:delInstrText>
          </w:r>
          <w:r w:rsidDel="00604D21">
            <w:fldChar w:fldCharType="separate"/>
          </w:r>
          <w:r w:rsidR="00F84C8D" w:rsidDel="00604D21">
            <w:rPr>
              <w:noProof/>
            </w:rPr>
            <w:delText>3</w:delText>
          </w:r>
          <w:r w:rsidDel="00604D21">
            <w:fldChar w:fldCharType="end"/>
          </w:r>
          <w:bookmarkEnd w:id="318"/>
          <w:r w:rsidDel="00604D21">
            <w:delText>: Measurement antenna l</w:delText>
          </w:r>
          <w:r w:rsidRPr="006E12E9" w:rsidDel="00604D21">
            <w:delText xml:space="preserve">ocations </w:delText>
          </w:r>
          <w:r w:rsidDel="00604D21">
            <w:delText>on hemisph</w:delText>
          </w:r>
          <w:r w:rsidR="002A088E" w:rsidDel="00604D21">
            <w:delText>e</w:delText>
          </w:r>
          <w:r w:rsidDel="00604D21">
            <w:delText xml:space="preserve">re of radius </w:delText>
          </w:r>
          <w:r w:rsidRPr="00FD024D" w:rsidDel="00604D21">
            <w:rPr>
              <w:i/>
            </w:rPr>
            <w:delText>R</w:delText>
          </w:r>
          <w:r w:rsidDel="00604D21">
            <w:delText xml:space="preserve"> centered around the geometric center of the fuselage of the aircraft under test (for </w:delText>
          </w:r>
          <w:r w:rsidRPr="006E12E9" w:rsidDel="00604D21">
            <w:rPr>
              <w:i/>
            </w:rPr>
            <w:delText>N</w:delText>
          </w:r>
          <w:r w:rsidRPr="006E12E9" w:rsidDel="00604D21">
            <w:rPr>
              <w:vertAlign w:val="subscript"/>
            </w:rPr>
            <w:delText>min</w:delText>
          </w:r>
          <w:r w:rsidRPr="006E12E9" w:rsidDel="00604D21">
            <w:delText xml:space="preserve"> = 8</w:delText>
          </w:r>
          <w:r w:rsidDel="00604D21">
            <w:delText xml:space="preserve"> measurement locations</w:delText>
          </w:r>
          <w:r w:rsidRPr="006E12E9" w:rsidDel="00604D21">
            <w:delText>)</w:delText>
          </w:r>
        </w:del>
      </w:ins>
    </w:p>
    <w:p w14:paraId="4AAE4348" w14:textId="77777777" w:rsidR="00777F63" w:rsidRPr="00FD024D" w:rsidRDefault="00777F63" w:rsidP="00777F63">
      <w:pPr>
        <w:rPr>
          <w:ins w:id="321" w:author="Author"/>
        </w:rPr>
      </w:pPr>
    </w:p>
    <w:p w14:paraId="1A57F6CD" w14:textId="01BA99C8" w:rsidR="00777F63" w:rsidDel="00604D21" w:rsidRDefault="00777F63" w:rsidP="00777F63">
      <w:pPr>
        <w:keepNext/>
        <w:jc w:val="center"/>
        <w:rPr>
          <w:ins w:id="322" w:author="Author"/>
          <w:del w:id="323" w:author="Author"/>
        </w:rPr>
      </w:pPr>
      <w:ins w:id="324" w:author="Author">
        <w:del w:id="325" w:author="Author">
          <w:r w:rsidRPr="00DB58AC" w:rsidDel="00604D21">
            <w:rPr>
              <w:noProof/>
              <w:lang w:eastAsia="zh-CN"/>
            </w:rPr>
            <w:lastRenderedPageBreak/>
            <w:drawing>
              <wp:inline distT="0" distB="0" distL="0" distR="0" wp14:anchorId="261FC978" wp14:editId="2C80C262">
                <wp:extent cx="3772800" cy="2080800"/>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2800" cy="2080800"/>
                        </a:xfrm>
                        <a:prstGeom prst="rect">
                          <a:avLst/>
                        </a:prstGeom>
                        <a:noFill/>
                        <a:ln>
                          <a:noFill/>
                        </a:ln>
                      </pic:spPr>
                    </pic:pic>
                  </a:graphicData>
                </a:graphic>
              </wp:inline>
            </w:drawing>
          </w:r>
        </w:del>
      </w:ins>
    </w:p>
    <w:p w14:paraId="3BA3E18D" w14:textId="046F0436" w:rsidR="00777F63" w:rsidDel="00604D21" w:rsidRDefault="00777F63" w:rsidP="00777F63">
      <w:pPr>
        <w:pStyle w:val="Caption"/>
        <w:jc w:val="center"/>
        <w:rPr>
          <w:ins w:id="326" w:author="Author"/>
          <w:del w:id="327" w:author="Author"/>
        </w:rPr>
      </w:pPr>
      <w:bookmarkStart w:id="328" w:name="_Ref505530690"/>
      <w:ins w:id="329" w:author="Author">
        <w:del w:id="330" w:author="Author">
          <w:r w:rsidDel="00604D21">
            <w:delText xml:space="preserve">Figure </w:delText>
          </w:r>
          <w:r w:rsidDel="00604D21">
            <w:fldChar w:fldCharType="begin"/>
          </w:r>
          <w:r w:rsidDel="00604D21">
            <w:delInstrText xml:space="preserve"> SEQ Figure \* ARABIC </w:delInstrText>
          </w:r>
          <w:r w:rsidDel="00604D21">
            <w:fldChar w:fldCharType="separate"/>
          </w:r>
          <w:r w:rsidR="00F84C8D" w:rsidDel="00604D21">
            <w:rPr>
              <w:noProof/>
            </w:rPr>
            <w:delText>4</w:delText>
          </w:r>
          <w:r w:rsidDel="00604D21">
            <w:fldChar w:fldCharType="end"/>
          </w:r>
          <w:bookmarkEnd w:id="328"/>
          <w:r w:rsidDel="00604D21">
            <w:delText>: Measurement antenna vertical positioning and orientation (aircraft front view)</w:delText>
          </w:r>
        </w:del>
      </w:ins>
    </w:p>
    <w:p w14:paraId="1910B837" w14:textId="32014228" w:rsidR="00777F63" w:rsidRPr="00FD024D" w:rsidDel="00604D21" w:rsidRDefault="00777F63" w:rsidP="00777F63">
      <w:pPr>
        <w:rPr>
          <w:ins w:id="331" w:author="Author"/>
          <w:del w:id="332" w:author="Author"/>
        </w:rPr>
      </w:pPr>
    </w:p>
    <w:p w14:paraId="3177CF3A" w14:textId="2AC9F702" w:rsidR="00777F63" w:rsidDel="00604D21" w:rsidRDefault="00777F63" w:rsidP="00777F63">
      <w:pPr>
        <w:keepNext/>
        <w:jc w:val="center"/>
        <w:rPr>
          <w:ins w:id="333" w:author="Author"/>
          <w:del w:id="334" w:author="Author"/>
        </w:rPr>
      </w:pPr>
      <w:ins w:id="335" w:author="Author">
        <w:del w:id="336" w:author="Author">
          <w:r w:rsidRPr="00FD024D" w:rsidDel="00604D21">
            <w:rPr>
              <w:noProof/>
              <w:lang w:eastAsia="zh-CN"/>
            </w:rPr>
            <w:drawing>
              <wp:inline distT="0" distB="0" distL="0" distR="0" wp14:anchorId="62ADEF82" wp14:editId="45CA3A20">
                <wp:extent cx="3775363" cy="2119745"/>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4322"/>
                        <a:stretch/>
                      </pic:blipFill>
                      <pic:spPr bwMode="auto">
                        <a:xfrm>
                          <a:off x="0" y="0"/>
                          <a:ext cx="3772800" cy="2118306"/>
                        </a:xfrm>
                        <a:prstGeom prst="rect">
                          <a:avLst/>
                        </a:prstGeom>
                        <a:noFill/>
                        <a:ln>
                          <a:noFill/>
                        </a:ln>
                        <a:extLst>
                          <a:ext uri="{53640926-AAD7-44D8-BBD7-CCE9431645EC}">
                            <a14:shadowObscured xmlns:a14="http://schemas.microsoft.com/office/drawing/2010/main"/>
                          </a:ext>
                        </a:extLst>
                      </pic:spPr>
                    </pic:pic>
                  </a:graphicData>
                </a:graphic>
              </wp:inline>
            </w:drawing>
          </w:r>
        </w:del>
      </w:ins>
    </w:p>
    <w:p w14:paraId="5C55B537" w14:textId="3CB81374" w:rsidR="00777F63" w:rsidDel="00604D21" w:rsidRDefault="00777F63" w:rsidP="00777F63">
      <w:pPr>
        <w:pStyle w:val="Caption"/>
        <w:tabs>
          <w:tab w:val="center" w:pos="4681"/>
          <w:tab w:val="right" w:pos="9362"/>
        </w:tabs>
        <w:jc w:val="left"/>
        <w:rPr>
          <w:ins w:id="337" w:author="Author"/>
          <w:del w:id="338" w:author="Author"/>
        </w:rPr>
      </w:pPr>
      <w:ins w:id="339" w:author="Author">
        <w:del w:id="340" w:author="Author">
          <w:r w:rsidDel="00604D21">
            <w:tab/>
          </w:r>
          <w:bookmarkStart w:id="341" w:name="_Ref505534957"/>
          <w:r w:rsidDel="00604D21">
            <w:delText xml:space="preserve">Figure </w:delText>
          </w:r>
          <w:r w:rsidDel="00604D21">
            <w:fldChar w:fldCharType="begin"/>
          </w:r>
          <w:r w:rsidDel="00604D21">
            <w:delInstrText xml:space="preserve"> SEQ Figure \* ARABIC </w:delInstrText>
          </w:r>
          <w:r w:rsidDel="00604D21">
            <w:fldChar w:fldCharType="separate"/>
          </w:r>
          <w:r w:rsidR="00F84C8D" w:rsidDel="00604D21">
            <w:rPr>
              <w:noProof/>
            </w:rPr>
            <w:delText>5</w:delText>
          </w:r>
          <w:r w:rsidDel="00604D21">
            <w:fldChar w:fldCharType="end"/>
          </w:r>
          <w:bookmarkEnd w:id="341"/>
          <w:r w:rsidDel="00604D21">
            <w:delText>: Measurement antenna vertical positioning and orientation (aircraft side view)</w:delText>
          </w:r>
        </w:del>
      </w:ins>
    </w:p>
    <w:p w14:paraId="5F15F451" w14:textId="7CCF2D04" w:rsidR="00777F63" w:rsidRPr="00FD024D" w:rsidDel="00604D21" w:rsidRDefault="00777F63" w:rsidP="00777F63">
      <w:pPr>
        <w:rPr>
          <w:ins w:id="342" w:author="Author"/>
          <w:del w:id="343" w:author="Author"/>
        </w:rPr>
      </w:pPr>
    </w:p>
    <w:p w14:paraId="684AB27F" w14:textId="7A6AC04B" w:rsidR="00777F63" w:rsidDel="00604D21" w:rsidRDefault="00777F63" w:rsidP="00777F63">
      <w:pPr>
        <w:pStyle w:val="Caption"/>
        <w:keepNext/>
        <w:jc w:val="center"/>
        <w:rPr>
          <w:ins w:id="344" w:author="Author"/>
          <w:del w:id="345" w:author="Author"/>
        </w:rPr>
      </w:pPr>
      <w:ins w:id="346" w:author="Author">
        <w:del w:id="347" w:author="Author">
          <w:r w:rsidRPr="00B35C37" w:rsidDel="00604D21">
            <w:rPr>
              <w:noProof/>
              <w:lang w:eastAsia="zh-CN"/>
            </w:rPr>
            <w:lastRenderedPageBreak/>
            <w:drawing>
              <wp:inline distT="0" distB="0" distL="0" distR="0" wp14:anchorId="7A24A6AD" wp14:editId="6B1B3EDE">
                <wp:extent cx="4194000" cy="2865600"/>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4000" cy="2865600"/>
                        </a:xfrm>
                        <a:prstGeom prst="rect">
                          <a:avLst/>
                        </a:prstGeom>
                        <a:noFill/>
                        <a:ln>
                          <a:noFill/>
                        </a:ln>
                      </pic:spPr>
                    </pic:pic>
                  </a:graphicData>
                </a:graphic>
              </wp:inline>
            </w:drawing>
          </w:r>
        </w:del>
      </w:ins>
    </w:p>
    <w:p w14:paraId="14AEA1A2" w14:textId="2B1BBE84" w:rsidR="00777F63" w:rsidRPr="00FD024D" w:rsidDel="00604D21" w:rsidRDefault="00777F63" w:rsidP="00777F63">
      <w:pPr>
        <w:pStyle w:val="Caption"/>
        <w:keepNext/>
        <w:jc w:val="center"/>
        <w:rPr>
          <w:ins w:id="348" w:author="Author"/>
          <w:del w:id="349" w:author="Author"/>
        </w:rPr>
      </w:pPr>
      <w:bookmarkStart w:id="350" w:name="_Ref505537251"/>
      <w:ins w:id="351" w:author="Author">
        <w:del w:id="352" w:author="Author">
          <w:r w:rsidDel="00604D21">
            <w:delText xml:space="preserve">Figure </w:delText>
          </w:r>
          <w:r w:rsidDel="00604D21">
            <w:fldChar w:fldCharType="begin"/>
          </w:r>
          <w:r w:rsidDel="00604D21">
            <w:delInstrText xml:space="preserve"> SEQ Figure \* ARABIC </w:delInstrText>
          </w:r>
          <w:r w:rsidDel="00604D21">
            <w:fldChar w:fldCharType="separate"/>
          </w:r>
          <w:r w:rsidR="00F84C8D" w:rsidDel="00604D21">
            <w:rPr>
              <w:noProof/>
            </w:rPr>
            <w:delText>6</w:delText>
          </w:r>
          <w:r w:rsidDel="00604D21">
            <w:fldChar w:fldCharType="end"/>
          </w:r>
          <w:bookmarkEnd w:id="350"/>
          <w:r w:rsidDel="00604D21">
            <w:delText>: Measurement antenna considerations with respect to orientation and beamwidth</w:delText>
          </w:r>
        </w:del>
      </w:ins>
    </w:p>
    <w:p w14:paraId="0A7B821F" w14:textId="6268A34B" w:rsidR="00777F63" w:rsidDel="00604D21" w:rsidRDefault="00777F63" w:rsidP="00777F63">
      <w:pPr>
        <w:jc w:val="left"/>
        <w:rPr>
          <w:ins w:id="353" w:author="Author"/>
          <w:del w:id="354" w:author="Author"/>
          <w:b/>
          <w:lang w:val="en-US"/>
        </w:rPr>
      </w:pPr>
      <w:ins w:id="355" w:author="Author">
        <w:del w:id="356" w:author="Author">
          <w:r w:rsidDel="00604D21">
            <w:rPr>
              <w:b/>
              <w:lang w:val="en-US"/>
            </w:rPr>
            <w:br w:type="page"/>
          </w:r>
        </w:del>
      </w:ins>
    </w:p>
    <w:p w14:paraId="3F3B9091" w14:textId="0FBD4E67" w:rsidR="00777F63" w:rsidRPr="0090063E" w:rsidDel="00604D21" w:rsidRDefault="00FA5251" w:rsidP="00777F63">
      <w:pPr>
        <w:spacing w:before="120" w:after="120"/>
        <w:jc w:val="center"/>
        <w:rPr>
          <w:ins w:id="357" w:author="Author"/>
          <w:del w:id="358" w:author="Author"/>
          <w:b/>
          <w:lang w:val="en-US"/>
        </w:rPr>
      </w:pPr>
      <w:ins w:id="359" w:author="Author">
        <w:del w:id="360" w:author="Author">
          <w:r w:rsidDel="00604D21">
            <w:rPr>
              <w:b/>
              <w:lang w:val="en-US"/>
            </w:rPr>
            <w:lastRenderedPageBreak/>
            <w:delText>B</w:delText>
          </w:r>
          <w:r w:rsidR="00777F63" w:rsidDel="00604D21">
            <w:rPr>
              <w:b/>
              <w:lang w:val="en-US"/>
            </w:rPr>
            <w:delText>-6</w:delText>
          </w:r>
          <w:r w:rsidR="00777F63" w:rsidDel="00604D21">
            <w:rPr>
              <w:b/>
              <w:lang w:val="en-US"/>
            </w:rPr>
            <w:tab/>
            <w:delText>Test Description</w:delText>
          </w:r>
        </w:del>
      </w:ins>
    </w:p>
    <w:p w14:paraId="6B25D215" w14:textId="55863034" w:rsidR="00777F63" w:rsidRPr="00C60670" w:rsidDel="00604D21" w:rsidRDefault="00777F63" w:rsidP="00777F63">
      <w:pPr>
        <w:keepNext/>
        <w:numPr>
          <w:ilvl w:val="2"/>
          <w:numId w:val="0"/>
        </w:numPr>
        <w:tabs>
          <w:tab w:val="num" w:pos="-1985"/>
        </w:tabs>
        <w:spacing w:after="120"/>
        <w:rPr>
          <w:ins w:id="361" w:author="Author"/>
          <w:del w:id="362" w:author="Author"/>
          <w:szCs w:val="22"/>
          <w:lang w:val="en-US"/>
        </w:rPr>
      </w:pPr>
      <w:ins w:id="363" w:author="Author">
        <w:del w:id="364" w:author="Author">
          <w:r w:rsidRPr="00C60670" w:rsidDel="00604D21">
            <w:rPr>
              <w:szCs w:val="22"/>
              <w:lang w:val="en-US"/>
            </w:rPr>
            <w:delText xml:space="preserve">Measurements should be made at locations equally spaced on a circle of radius </w:delText>
          </w:r>
          <w:r w:rsidRPr="00492387" w:rsidDel="00604D21">
            <w:rPr>
              <w:i/>
              <w:szCs w:val="22"/>
              <w:lang w:val="en-US"/>
            </w:rPr>
            <w:delText>R</w:delText>
          </w:r>
          <w:r w:rsidRPr="00C60670" w:rsidDel="00604D21">
            <w:rPr>
              <w:szCs w:val="22"/>
              <w:lang w:val="en-US"/>
            </w:rPr>
            <w:delText xml:space="preserve"> around the aircraft under test. The measurement antenna should be placed at the same height (</w:delText>
          </w:r>
          <w:r w:rsidRPr="00492387" w:rsidDel="00604D21">
            <w:rPr>
              <w:i/>
              <w:szCs w:val="22"/>
              <w:lang w:val="en-US"/>
            </w:rPr>
            <w:delText>h</w:delText>
          </w:r>
          <w:r w:rsidRPr="00C60670" w:rsidDel="00604D21">
            <w:rPr>
              <w:szCs w:val="22"/>
              <w:lang w:val="en-US"/>
            </w:rPr>
            <w:delText>) as the center line of the aircraft’s row of windows. If the aircraft has windows at multiple heights</w:delText>
          </w:r>
          <w:r w:rsidDel="00604D21">
            <w:rPr>
              <w:szCs w:val="22"/>
              <w:lang w:val="en-US"/>
            </w:rPr>
            <w:delText>,</w:delText>
          </w:r>
          <w:r w:rsidRPr="00C60670" w:rsidDel="00604D21">
            <w:rPr>
              <w:szCs w:val="22"/>
              <w:lang w:val="en-US"/>
            </w:rPr>
            <w:delText xml:space="preserve"> measurements should be made per each window height level</w:delText>
          </w:r>
          <w:r w:rsidDel="00604D21">
            <w:rPr>
              <w:szCs w:val="22"/>
              <w:lang w:val="en-US"/>
            </w:rPr>
            <w:delText xml:space="preserve"> (see e.g. height leveld </w:delText>
          </w:r>
          <w:r w:rsidRPr="008D0AD0" w:rsidDel="00604D21">
            <w:rPr>
              <w:i/>
              <w:szCs w:val="22"/>
              <w:lang w:val="en-US"/>
            </w:rPr>
            <w:delText>h</w:delText>
          </w:r>
          <w:r w:rsidRPr="008D0AD0" w:rsidDel="00604D21">
            <w:rPr>
              <w:szCs w:val="22"/>
              <w:vertAlign w:val="subscript"/>
              <w:lang w:val="en-US"/>
            </w:rPr>
            <w:delText>1</w:delText>
          </w:r>
          <w:r w:rsidDel="00604D21">
            <w:rPr>
              <w:szCs w:val="22"/>
              <w:lang w:val="en-US"/>
            </w:rPr>
            <w:delText xml:space="preserve"> and </w:delText>
          </w:r>
          <w:r w:rsidRPr="008D0AD0" w:rsidDel="00604D21">
            <w:rPr>
              <w:i/>
              <w:szCs w:val="22"/>
              <w:lang w:val="en-US"/>
            </w:rPr>
            <w:delText>h</w:delText>
          </w:r>
          <w:r w:rsidRPr="008D0AD0" w:rsidDel="00604D21">
            <w:rPr>
              <w:szCs w:val="22"/>
              <w:vertAlign w:val="subscript"/>
              <w:lang w:val="en-US"/>
            </w:rPr>
            <w:delText>1</w:delText>
          </w:r>
          <w:r w:rsidDel="00604D21">
            <w:rPr>
              <w:szCs w:val="22"/>
              <w:lang w:val="en-US"/>
            </w:rPr>
            <w:delText xml:space="preserve">’ in </w:delText>
          </w:r>
          <w:r w:rsidDel="00604D21">
            <w:rPr>
              <w:szCs w:val="22"/>
              <w:lang w:val="en-US"/>
            </w:rPr>
            <w:fldChar w:fldCharType="begin"/>
          </w:r>
          <w:r w:rsidDel="00604D21">
            <w:rPr>
              <w:szCs w:val="22"/>
              <w:lang w:val="en-US"/>
            </w:rPr>
            <w:delInstrText xml:space="preserve"> REF _Ref505530690 \h </w:delInstrText>
          </w:r>
        </w:del>
      </w:ins>
      <w:del w:id="365" w:author="Author">
        <w:r w:rsidDel="00604D21">
          <w:rPr>
            <w:szCs w:val="22"/>
            <w:lang w:val="en-US"/>
          </w:rPr>
        </w:r>
      </w:del>
      <w:ins w:id="366" w:author="Author">
        <w:del w:id="367" w:author="Author">
          <w:r w:rsidDel="00604D21">
            <w:rPr>
              <w:szCs w:val="22"/>
              <w:lang w:val="en-US"/>
            </w:rPr>
            <w:fldChar w:fldCharType="separate"/>
          </w:r>
          <w:r w:rsidDel="00604D21">
            <w:delText xml:space="preserve">Figure </w:delText>
          </w:r>
          <w:r w:rsidDel="00604D21">
            <w:rPr>
              <w:noProof/>
            </w:rPr>
            <w:delText>4</w:delText>
          </w:r>
          <w:r w:rsidDel="00604D21">
            <w:rPr>
              <w:szCs w:val="22"/>
              <w:lang w:val="en-US"/>
            </w:rPr>
            <w:fldChar w:fldCharType="end"/>
          </w:r>
          <w:r w:rsidDel="00604D21">
            <w:rPr>
              <w:szCs w:val="22"/>
              <w:lang w:val="en-US"/>
            </w:rPr>
            <w:delText xml:space="preserve"> and </w:delText>
          </w:r>
          <w:r w:rsidDel="00604D21">
            <w:rPr>
              <w:szCs w:val="22"/>
              <w:lang w:val="en-US"/>
            </w:rPr>
            <w:fldChar w:fldCharType="begin"/>
          </w:r>
          <w:r w:rsidDel="00604D21">
            <w:rPr>
              <w:szCs w:val="22"/>
              <w:lang w:val="en-US"/>
            </w:rPr>
            <w:delInstrText xml:space="preserve"> REF _Ref505534957 \h </w:delInstrText>
          </w:r>
        </w:del>
      </w:ins>
      <w:del w:id="368" w:author="Author">
        <w:r w:rsidDel="00604D21">
          <w:rPr>
            <w:szCs w:val="22"/>
            <w:lang w:val="en-US"/>
          </w:rPr>
        </w:r>
      </w:del>
      <w:ins w:id="369" w:author="Author">
        <w:del w:id="370" w:author="Author">
          <w:r w:rsidDel="00604D21">
            <w:rPr>
              <w:szCs w:val="22"/>
              <w:lang w:val="en-US"/>
            </w:rPr>
            <w:fldChar w:fldCharType="separate"/>
          </w:r>
          <w:r w:rsidDel="00604D21">
            <w:delText xml:space="preserve">Figure </w:delText>
          </w:r>
          <w:r w:rsidDel="00604D21">
            <w:rPr>
              <w:noProof/>
            </w:rPr>
            <w:delText>5</w:delText>
          </w:r>
          <w:r w:rsidDel="00604D21">
            <w:rPr>
              <w:szCs w:val="22"/>
              <w:lang w:val="en-US"/>
            </w:rPr>
            <w:fldChar w:fldCharType="end"/>
          </w:r>
          <w:r w:rsidDel="00604D21">
            <w:rPr>
              <w:szCs w:val="22"/>
              <w:lang w:val="en-US"/>
            </w:rPr>
            <w:delText>)</w:delText>
          </w:r>
          <w:r w:rsidRPr="00C60670" w:rsidDel="00604D21">
            <w:rPr>
              <w:szCs w:val="22"/>
              <w:lang w:val="en-US"/>
            </w:rPr>
            <w:delText xml:space="preserve">. </w:delText>
          </w:r>
        </w:del>
      </w:ins>
    </w:p>
    <w:p w14:paraId="24F94D71" w14:textId="352F674C" w:rsidR="00777F63" w:rsidRPr="00C60670" w:rsidDel="00604D21" w:rsidRDefault="00777F63" w:rsidP="00777F63">
      <w:pPr>
        <w:keepNext/>
        <w:numPr>
          <w:ilvl w:val="2"/>
          <w:numId w:val="0"/>
        </w:numPr>
        <w:tabs>
          <w:tab w:val="num" w:pos="-1985"/>
        </w:tabs>
        <w:spacing w:after="120"/>
        <w:rPr>
          <w:ins w:id="371" w:author="Author"/>
          <w:del w:id="372" w:author="Author"/>
          <w:szCs w:val="22"/>
          <w:lang w:val="en-US"/>
        </w:rPr>
      </w:pPr>
      <w:ins w:id="373" w:author="Author">
        <w:del w:id="374" w:author="Author">
          <w:r w:rsidRPr="00C60670" w:rsidDel="00604D21">
            <w:rPr>
              <w:szCs w:val="22"/>
              <w:lang w:val="en-US"/>
            </w:rPr>
            <w:delText>All measurements should be carried out with a spectrum analyzer, measurement receiver or equivalent measurement instrument with resolution</w:delText>
          </w:r>
          <w:r w:rsidDel="00604D21">
            <w:rPr>
              <w:szCs w:val="22"/>
              <w:lang w:val="en-US"/>
            </w:rPr>
            <w:delText xml:space="preserve"> and video bandwidth set to 100 </w:delText>
          </w:r>
          <w:r w:rsidRPr="00C60670" w:rsidDel="00604D21">
            <w:rPr>
              <w:szCs w:val="22"/>
              <w:lang w:val="en-US"/>
            </w:rPr>
            <w:delText>kHz and ~1</w:delText>
          </w:r>
          <w:r w:rsidDel="00604D21">
            <w:rPr>
              <w:szCs w:val="22"/>
              <w:lang w:val="en-US"/>
            </w:rPr>
            <w:delText> </w:delText>
          </w:r>
          <w:r w:rsidRPr="00C60670" w:rsidDel="00604D21">
            <w:rPr>
              <w:szCs w:val="22"/>
              <w:lang w:val="en-US"/>
            </w:rPr>
            <w:delText>MHz, respectively. All measurements should be taken with RMS detector a</w:delText>
          </w:r>
          <w:r w:rsidDel="00604D21">
            <w:rPr>
              <w:szCs w:val="22"/>
              <w:lang w:val="en-US"/>
            </w:rPr>
            <w:delText>nd “Max Hold” trace mode at 4.3 </w:delText>
          </w:r>
          <w:r w:rsidRPr="00C60670" w:rsidDel="00604D21">
            <w:rPr>
              <w:szCs w:val="22"/>
              <w:lang w:val="en-US"/>
            </w:rPr>
            <w:delText>GHz center frequency a</w:delText>
          </w:r>
          <w:r w:rsidDel="00604D21">
            <w:rPr>
              <w:szCs w:val="22"/>
              <w:lang w:val="en-US"/>
            </w:rPr>
            <w:delText>nd with a frequency span of 200 </w:delText>
          </w:r>
          <w:r w:rsidRPr="00C60670" w:rsidDel="00604D21">
            <w:rPr>
              <w:szCs w:val="22"/>
              <w:lang w:val="en-US"/>
            </w:rPr>
            <w:delText>MHz.</w:delText>
          </w:r>
        </w:del>
      </w:ins>
    </w:p>
    <w:p w14:paraId="0B1CAB6A" w14:textId="24AAA78F" w:rsidR="00777F63" w:rsidRPr="00C60670" w:rsidDel="00604D21" w:rsidRDefault="00777F63" w:rsidP="00777F63">
      <w:pPr>
        <w:keepNext/>
        <w:numPr>
          <w:ilvl w:val="2"/>
          <w:numId w:val="0"/>
        </w:numPr>
        <w:tabs>
          <w:tab w:val="num" w:pos="-1985"/>
        </w:tabs>
        <w:spacing w:after="120"/>
        <w:rPr>
          <w:ins w:id="375" w:author="Author"/>
          <w:del w:id="376" w:author="Author"/>
          <w:szCs w:val="22"/>
          <w:lang w:val="en-US"/>
        </w:rPr>
      </w:pPr>
      <w:ins w:id="377" w:author="Author">
        <w:del w:id="378" w:author="Author">
          <w:r w:rsidRPr="00C60670" w:rsidDel="00604D21">
            <w:rPr>
              <w:szCs w:val="22"/>
              <w:lang w:val="en-US"/>
            </w:rPr>
            <w:delText>A baseline measurement should be taken per each measurement location and antenna height with all radio altimeters and WAIC transmitters of the aircraft under test turned off. The measured peak background noise power should be always at least 20dB below the compliance criteria used below.</w:delText>
          </w:r>
        </w:del>
      </w:ins>
    </w:p>
    <w:p w14:paraId="65E8C04C" w14:textId="4230D5DA" w:rsidR="00777F63" w:rsidRPr="00C60670" w:rsidDel="00604D21" w:rsidRDefault="00777F63" w:rsidP="00777F63">
      <w:pPr>
        <w:keepNext/>
        <w:numPr>
          <w:ilvl w:val="2"/>
          <w:numId w:val="0"/>
        </w:numPr>
        <w:tabs>
          <w:tab w:val="num" w:pos="-1985"/>
        </w:tabs>
        <w:spacing w:after="120"/>
        <w:rPr>
          <w:ins w:id="379" w:author="Author"/>
          <w:del w:id="380" w:author="Author"/>
          <w:szCs w:val="22"/>
          <w:lang w:val="en-US"/>
        </w:rPr>
      </w:pPr>
      <w:ins w:id="381" w:author="Author">
        <w:del w:id="382" w:author="Author">
          <w:r w:rsidRPr="00C60670" w:rsidDel="00604D21">
            <w:rPr>
              <w:szCs w:val="22"/>
              <w:lang w:val="en-US"/>
            </w:rPr>
            <w:delText>For WAIC emission measurements the WAIC system should be operated at maximum traffic load.  With the aircraft’s under test radio altimeter(s) turned off and WAIC system put into full traffic load, a power spectral density measurement across the ent</w:delText>
          </w:r>
          <w:r w:rsidDel="00604D21">
            <w:rPr>
              <w:szCs w:val="22"/>
              <w:lang w:val="en-US"/>
            </w:rPr>
            <w:delText>ire frequency span of 4.2 – 4.4 </w:delText>
          </w:r>
          <w:r w:rsidRPr="00C60670" w:rsidDel="00604D21">
            <w:rPr>
              <w:szCs w:val="22"/>
              <w:lang w:val="en-US"/>
            </w:rPr>
            <w:delText>GHz should be made.</w:delText>
          </w:r>
        </w:del>
      </w:ins>
    </w:p>
    <w:p w14:paraId="2D2605B1" w14:textId="7867BC0C" w:rsidR="00777F63" w:rsidRPr="00C60670" w:rsidDel="00604D21" w:rsidRDefault="00777F63" w:rsidP="00777F63">
      <w:pPr>
        <w:keepNext/>
        <w:numPr>
          <w:ilvl w:val="2"/>
          <w:numId w:val="0"/>
        </w:numPr>
        <w:tabs>
          <w:tab w:val="num" w:pos="-1985"/>
        </w:tabs>
        <w:spacing w:after="120"/>
        <w:rPr>
          <w:ins w:id="383" w:author="Author"/>
          <w:del w:id="384" w:author="Author"/>
          <w:szCs w:val="22"/>
          <w:lang w:val="en-US"/>
        </w:rPr>
      </w:pPr>
      <w:ins w:id="385" w:author="Author">
        <w:del w:id="386" w:author="Author">
          <w:r w:rsidRPr="00C60670" w:rsidDel="00604D21">
            <w:rPr>
              <w:szCs w:val="22"/>
              <w:lang w:val="en-US"/>
            </w:rPr>
            <w:delText>If the WAIC system of the aircraft under test includes external antennas the above measurements should be repeated at additional antenna heights</w:delText>
          </w:r>
          <w:r w:rsidR="007A7EC0" w:rsidDel="00604D21">
            <w:rPr>
              <w:szCs w:val="22"/>
              <w:lang w:val="en-US"/>
            </w:rPr>
            <w:delText xml:space="preserve"> unless compliance with the requirement in section B-2 can be demonstarted by analysis, modelling or other means.</w:delText>
          </w:r>
          <w:r w:rsidRPr="00C60670" w:rsidDel="00604D21">
            <w:rPr>
              <w:szCs w:val="22"/>
              <w:lang w:val="en-US"/>
            </w:rPr>
            <w:delText xml:space="preserve"> </w:delText>
          </w:r>
          <w:r w:rsidR="007A7EC0" w:rsidDel="00604D21">
            <w:rPr>
              <w:szCs w:val="22"/>
              <w:lang w:val="en-US"/>
            </w:rPr>
            <w:delText xml:space="preserve">If by test then use </w:delText>
          </w:r>
          <w:r w:rsidRPr="00C60670" w:rsidDel="00604D21">
            <w:rPr>
              <w:szCs w:val="22"/>
              <w:lang w:val="en-US"/>
            </w:rPr>
            <w:delText>angle</w:delText>
          </w:r>
          <w:r w:rsidR="007A7EC0" w:rsidDel="00604D21">
            <w:rPr>
              <w:szCs w:val="22"/>
              <w:lang w:val="en-US"/>
            </w:rPr>
            <w:delText>s</w:delText>
          </w:r>
          <w:r w:rsidRPr="00C60670" w:rsidDel="00604D21">
            <w:rPr>
              <w:szCs w:val="22"/>
              <w:lang w:val="en-US"/>
            </w:rPr>
            <w:delText xml:space="preserve"> between the horizontal plane and the line from the measurement location to the </w:delText>
          </w:r>
          <w:r w:rsidDel="00604D21">
            <w:rPr>
              <w:szCs w:val="22"/>
              <w:lang w:val="en-US"/>
            </w:rPr>
            <w:delText xml:space="preserve">geometric center of the aircrcft </w:delText>
          </w:r>
          <w:r w:rsidRPr="00C60670" w:rsidDel="00604D21">
            <w:rPr>
              <w:szCs w:val="22"/>
              <w:lang w:val="en-US"/>
            </w:rPr>
            <w:delText>is 0°, 45°, 60°and 75°</w:delText>
          </w:r>
          <w:r w:rsidDel="00604D21">
            <w:rPr>
              <w:szCs w:val="22"/>
              <w:lang w:val="en-US"/>
            </w:rPr>
            <w:delText xml:space="preserve"> (see </w:delText>
          </w:r>
          <w:r w:rsidDel="00604D21">
            <w:rPr>
              <w:szCs w:val="22"/>
              <w:lang w:val="en-US"/>
            </w:rPr>
            <w:fldChar w:fldCharType="begin"/>
          </w:r>
          <w:r w:rsidDel="00604D21">
            <w:rPr>
              <w:szCs w:val="22"/>
              <w:lang w:val="en-US"/>
            </w:rPr>
            <w:delInstrText xml:space="preserve"> REF _Ref505530690 \h </w:delInstrText>
          </w:r>
        </w:del>
      </w:ins>
      <w:del w:id="387" w:author="Author">
        <w:r w:rsidDel="00604D21">
          <w:rPr>
            <w:szCs w:val="22"/>
            <w:lang w:val="en-US"/>
          </w:rPr>
        </w:r>
      </w:del>
      <w:ins w:id="388" w:author="Author">
        <w:del w:id="389" w:author="Author">
          <w:r w:rsidDel="00604D21">
            <w:rPr>
              <w:szCs w:val="22"/>
              <w:lang w:val="en-US"/>
            </w:rPr>
            <w:fldChar w:fldCharType="separate"/>
          </w:r>
          <w:r w:rsidDel="00604D21">
            <w:delText xml:space="preserve">Figure </w:delText>
          </w:r>
          <w:r w:rsidDel="00604D21">
            <w:rPr>
              <w:noProof/>
            </w:rPr>
            <w:delText>4</w:delText>
          </w:r>
          <w:r w:rsidDel="00604D21">
            <w:rPr>
              <w:szCs w:val="22"/>
              <w:lang w:val="en-US"/>
            </w:rPr>
            <w:fldChar w:fldCharType="end"/>
          </w:r>
          <w:r w:rsidDel="00604D21">
            <w:rPr>
              <w:szCs w:val="22"/>
              <w:lang w:val="en-US"/>
            </w:rPr>
            <w:delText xml:space="preserve"> and </w:delText>
          </w:r>
          <w:r w:rsidDel="00604D21">
            <w:rPr>
              <w:szCs w:val="22"/>
              <w:lang w:val="en-US"/>
            </w:rPr>
            <w:fldChar w:fldCharType="begin"/>
          </w:r>
          <w:r w:rsidDel="00604D21">
            <w:rPr>
              <w:szCs w:val="22"/>
              <w:lang w:val="en-US"/>
            </w:rPr>
            <w:delInstrText xml:space="preserve"> REF _Ref505534957 \h </w:delInstrText>
          </w:r>
        </w:del>
      </w:ins>
      <w:del w:id="390" w:author="Author">
        <w:r w:rsidDel="00604D21">
          <w:rPr>
            <w:szCs w:val="22"/>
            <w:lang w:val="en-US"/>
          </w:rPr>
        </w:r>
      </w:del>
      <w:ins w:id="391" w:author="Author">
        <w:del w:id="392" w:author="Author">
          <w:r w:rsidDel="00604D21">
            <w:rPr>
              <w:szCs w:val="22"/>
              <w:lang w:val="en-US"/>
            </w:rPr>
            <w:fldChar w:fldCharType="separate"/>
          </w:r>
          <w:r w:rsidDel="00604D21">
            <w:delText xml:space="preserve">Figure </w:delText>
          </w:r>
          <w:r w:rsidDel="00604D21">
            <w:rPr>
              <w:noProof/>
            </w:rPr>
            <w:delText>5</w:delText>
          </w:r>
          <w:r w:rsidDel="00604D21">
            <w:rPr>
              <w:szCs w:val="22"/>
              <w:lang w:val="en-US"/>
            </w:rPr>
            <w:fldChar w:fldCharType="end"/>
          </w:r>
          <w:r w:rsidDel="00604D21">
            <w:rPr>
              <w:szCs w:val="22"/>
              <w:lang w:val="en-US"/>
            </w:rPr>
            <w:delText>)</w:delText>
          </w:r>
          <w:r w:rsidRPr="00C60670" w:rsidDel="00604D21">
            <w:rPr>
              <w:szCs w:val="22"/>
              <w:lang w:val="en-US"/>
            </w:rPr>
            <w:delText xml:space="preserve">. </w:delText>
          </w:r>
        </w:del>
      </w:ins>
    </w:p>
    <w:p w14:paraId="26B5283A" w14:textId="3143D152" w:rsidR="00777F63" w:rsidDel="00604D21" w:rsidRDefault="00777F63" w:rsidP="00777F63">
      <w:pPr>
        <w:keepNext/>
        <w:numPr>
          <w:ilvl w:val="2"/>
          <w:numId w:val="0"/>
        </w:numPr>
        <w:tabs>
          <w:tab w:val="num" w:pos="-1985"/>
        </w:tabs>
        <w:spacing w:after="120"/>
        <w:rPr>
          <w:del w:id="393" w:author="Author"/>
          <w:szCs w:val="22"/>
          <w:lang w:val="en-US"/>
        </w:rPr>
      </w:pPr>
      <w:ins w:id="394" w:author="Author">
        <w:del w:id="395" w:author="Author">
          <w:r w:rsidRPr="00C60670" w:rsidDel="00604D21">
            <w:rPr>
              <w:szCs w:val="22"/>
              <w:lang w:val="en-US"/>
            </w:rPr>
            <w:delText xml:space="preserve">If the measurement is taken </w:delText>
          </w:r>
          <w:r w:rsidR="00391A13" w:rsidDel="00604D21">
            <w:rPr>
              <w:szCs w:val="22"/>
              <w:lang w:val="en-US"/>
            </w:rPr>
            <w:delText>at</w:delText>
          </w:r>
          <w:r w:rsidRPr="00C60670" w:rsidDel="00604D21">
            <w:rPr>
              <w:szCs w:val="22"/>
              <w:lang w:val="en-US"/>
            </w:rPr>
            <w:delText xml:space="preserve"> a location not on the hemisphere of radius </w:delText>
          </w:r>
          <w:r w:rsidRPr="005869ED" w:rsidDel="00604D21">
            <w:rPr>
              <w:i/>
              <w:szCs w:val="22"/>
              <w:lang w:val="en-US"/>
            </w:rPr>
            <w:delText>R</w:delText>
          </w:r>
          <w:r w:rsidRPr="00C60670" w:rsidDel="00604D21">
            <w:rPr>
              <w:szCs w:val="22"/>
              <w:lang w:val="en-US"/>
            </w:rPr>
            <w:delText xml:space="preserve"> </w:delText>
          </w:r>
          <w:r w:rsidR="00391A13" w:rsidDel="00604D21">
            <w:rPr>
              <w:szCs w:val="22"/>
              <w:lang w:val="en-US"/>
            </w:rPr>
            <w:delText xml:space="preserve">then </w:delText>
          </w:r>
          <w:r w:rsidRPr="00C60670" w:rsidDel="00604D21">
            <w:rPr>
              <w:szCs w:val="22"/>
              <w:lang w:val="en-US"/>
            </w:rPr>
            <w:delText>the measurement need</w:delText>
          </w:r>
          <w:r w:rsidR="00391A13" w:rsidDel="00604D21">
            <w:rPr>
              <w:szCs w:val="22"/>
              <w:lang w:val="en-US"/>
            </w:rPr>
            <w:delText>s</w:delText>
          </w:r>
          <w:r w:rsidRPr="00C60670" w:rsidDel="00604D21">
            <w:rPr>
              <w:szCs w:val="22"/>
              <w:lang w:val="en-US"/>
            </w:rPr>
            <w:delText xml:space="preserve"> to be scaled to reflect the value at </w:delText>
          </w:r>
          <w:r w:rsidRPr="005869ED" w:rsidDel="00604D21">
            <w:rPr>
              <w:i/>
              <w:szCs w:val="22"/>
              <w:lang w:val="en-US"/>
            </w:rPr>
            <w:delText>R</w:delText>
          </w:r>
          <w:r w:rsidRPr="00C60670" w:rsidDel="00604D21">
            <w:rPr>
              <w:szCs w:val="22"/>
              <w:lang w:val="en-US"/>
            </w:rPr>
            <w:delText xml:space="preserve">. Verify for each measurement taken that the EIRP spectral </w:delText>
          </w:r>
          <w:r w:rsidDel="00604D21">
            <w:rPr>
              <w:szCs w:val="22"/>
              <w:lang w:val="en-US"/>
            </w:rPr>
            <w:delText xml:space="preserve">flux </w:delText>
          </w:r>
          <w:r w:rsidRPr="00C60670" w:rsidDel="00604D21">
            <w:rPr>
              <w:szCs w:val="22"/>
              <w:lang w:val="en-US"/>
            </w:rPr>
            <w:delText>density limit of TBD dBm/MHz/m</w:delText>
          </w:r>
          <w:r w:rsidRPr="005869ED" w:rsidDel="00604D21">
            <w:rPr>
              <w:szCs w:val="22"/>
              <w:vertAlign w:val="superscript"/>
              <w:lang w:val="en-US"/>
            </w:rPr>
            <w:delText>2</w:delText>
          </w:r>
          <w:r w:rsidRPr="00C60670" w:rsidDel="00604D21">
            <w:rPr>
              <w:szCs w:val="22"/>
              <w:lang w:val="en-US"/>
            </w:rPr>
            <w:delText xml:space="preserve"> is never exceeded for all measurement</w:delText>
          </w:r>
          <w:r w:rsidR="00391A13" w:rsidDel="00604D21">
            <w:rPr>
              <w:szCs w:val="22"/>
              <w:lang w:val="en-US"/>
            </w:rPr>
            <w:delText>-</w:delText>
          </w:r>
          <w:r w:rsidDel="00604D21">
            <w:rPr>
              <w:szCs w:val="22"/>
              <w:lang w:val="en-US"/>
            </w:rPr>
            <w:delText xml:space="preserve">relevant </w:delText>
          </w:r>
          <w:r w:rsidRPr="00C60670" w:rsidDel="00604D21">
            <w:rPr>
              <w:szCs w:val="22"/>
              <w:lang w:val="en-US"/>
            </w:rPr>
            <w:delText>antenna locations and heights.</w:delText>
          </w:r>
        </w:del>
      </w:ins>
    </w:p>
    <w:p w14:paraId="32759C19" w14:textId="11C1F73C" w:rsidR="00652455" w:rsidDel="00604D21" w:rsidRDefault="00652455">
      <w:pPr>
        <w:jc w:val="left"/>
        <w:rPr>
          <w:ins w:id="396" w:author="Author"/>
          <w:del w:id="397" w:author="Author"/>
          <w:b/>
          <w:lang w:val="en-US"/>
        </w:rPr>
      </w:pPr>
      <w:ins w:id="398" w:author="Author">
        <w:del w:id="399" w:author="Author">
          <w:r w:rsidDel="00604D21">
            <w:rPr>
              <w:b/>
              <w:lang w:val="en-US"/>
            </w:rPr>
            <w:br w:type="page"/>
          </w:r>
        </w:del>
      </w:ins>
    </w:p>
    <w:p w14:paraId="6DFE2FD6" w14:textId="6DE415FD" w:rsidR="00AA1496" w:rsidDel="00604D21" w:rsidRDefault="00AA1496" w:rsidP="00AA1496">
      <w:pPr>
        <w:jc w:val="center"/>
        <w:rPr>
          <w:ins w:id="400" w:author="Author"/>
          <w:del w:id="401" w:author="Author"/>
          <w:b/>
          <w:szCs w:val="24"/>
          <w:lang w:val="en-US"/>
        </w:rPr>
      </w:pPr>
      <w:ins w:id="402" w:author="Author">
        <w:del w:id="403" w:author="Author">
          <w:r w:rsidRPr="00E2510A" w:rsidDel="00604D21">
            <w:rPr>
              <w:b/>
              <w:lang w:val="en-US"/>
            </w:rPr>
            <w:lastRenderedPageBreak/>
            <w:delText>Appendix</w:delText>
          </w:r>
          <w:r w:rsidRPr="00E2510A" w:rsidDel="00604D21">
            <w:rPr>
              <w:b/>
              <w:szCs w:val="24"/>
              <w:lang w:val="en-US"/>
            </w:rPr>
            <w:delText xml:space="preserve"> </w:delText>
          </w:r>
          <w:r w:rsidR="003D27A3" w:rsidDel="00604D21">
            <w:rPr>
              <w:b/>
              <w:lang w:val="en-US"/>
            </w:rPr>
            <w:delText>C</w:delText>
          </w:r>
          <w:r w:rsidRPr="00E2510A" w:rsidDel="00604D21">
            <w:rPr>
              <w:b/>
              <w:szCs w:val="24"/>
              <w:lang w:val="en-US"/>
            </w:rPr>
            <w:delText xml:space="preserve"> –</w:delText>
          </w:r>
          <w:r w:rsidDel="00604D21">
            <w:rPr>
              <w:b/>
              <w:szCs w:val="24"/>
              <w:lang w:val="en-US"/>
            </w:rPr>
            <w:delText xml:space="preserve"> Characterization of RF Environment for WAIC </w:delText>
          </w:r>
          <w:r w:rsidR="005042C7" w:rsidDel="00604D21">
            <w:rPr>
              <w:b/>
              <w:szCs w:val="24"/>
              <w:lang w:val="en-US"/>
            </w:rPr>
            <w:delText>S</w:delText>
          </w:r>
          <w:r w:rsidDel="00604D21">
            <w:rPr>
              <w:b/>
              <w:szCs w:val="24"/>
              <w:lang w:val="en-US"/>
            </w:rPr>
            <w:delText>ystems</w:delText>
          </w:r>
        </w:del>
      </w:ins>
    </w:p>
    <w:p w14:paraId="3D9C14DB" w14:textId="5E63B16D" w:rsidR="00AA1496" w:rsidDel="00604D21" w:rsidRDefault="003D27A3" w:rsidP="00AA1496">
      <w:pPr>
        <w:keepNext/>
        <w:spacing w:before="120" w:after="120"/>
        <w:jc w:val="center"/>
        <w:rPr>
          <w:ins w:id="404" w:author="Author"/>
          <w:del w:id="405" w:author="Author"/>
          <w:b/>
          <w:lang w:val="en-US"/>
        </w:rPr>
      </w:pPr>
      <w:ins w:id="406" w:author="Author">
        <w:del w:id="407" w:author="Author">
          <w:r w:rsidDel="00604D21">
            <w:rPr>
              <w:b/>
              <w:lang w:val="en-US"/>
            </w:rPr>
            <w:delText>C</w:delText>
          </w:r>
          <w:r w:rsidR="00AA1496" w:rsidDel="00604D21">
            <w:rPr>
              <w:b/>
              <w:lang w:val="en-US"/>
            </w:rPr>
            <w:delText>-1</w:delText>
          </w:r>
          <w:r w:rsidR="00AA1496" w:rsidDel="00604D21">
            <w:rPr>
              <w:b/>
              <w:lang w:val="en-US"/>
            </w:rPr>
            <w:tab/>
            <w:delText>Introduction</w:delText>
          </w:r>
        </w:del>
      </w:ins>
    </w:p>
    <w:p w14:paraId="27D8F146" w14:textId="4F0FBE0A" w:rsidR="00AA1496" w:rsidDel="00604D21" w:rsidRDefault="00AA1496" w:rsidP="005B1373">
      <w:pPr>
        <w:keepNext/>
        <w:numPr>
          <w:ilvl w:val="2"/>
          <w:numId w:val="0"/>
        </w:numPr>
        <w:tabs>
          <w:tab w:val="num" w:pos="-1985"/>
        </w:tabs>
        <w:spacing w:after="120"/>
        <w:rPr>
          <w:ins w:id="408" w:author="Author"/>
          <w:del w:id="409" w:author="Author"/>
          <w:szCs w:val="22"/>
          <w:lang w:val="en-US"/>
        </w:rPr>
      </w:pPr>
      <w:ins w:id="410" w:author="Author">
        <w:del w:id="411" w:author="Author">
          <w:r w:rsidRPr="00C81A32" w:rsidDel="00604D21">
            <w:rPr>
              <w:szCs w:val="22"/>
              <w:lang w:val="en-US"/>
            </w:rPr>
            <w:delText xml:space="preserve">In order </w:delText>
          </w:r>
          <w:r w:rsidDel="00604D21">
            <w:rPr>
              <w:szCs w:val="22"/>
              <w:lang w:val="en-US"/>
            </w:rPr>
            <w:delText>to ensure that WAIC systems reliably perform their intended function in the presence of external interference, it has to be ensured that the performance requireme</w:delText>
          </w:r>
          <w:r w:rsidR="00F05021" w:rsidDel="00604D21">
            <w:rPr>
              <w:szCs w:val="22"/>
              <w:lang w:val="en-US"/>
            </w:rPr>
            <w:delText>n</w:delText>
          </w:r>
          <w:r w:rsidDel="00604D21">
            <w:rPr>
              <w:szCs w:val="22"/>
              <w:lang w:val="en-US"/>
            </w:rPr>
            <w:delText>ts of WAIC systems are met in realistic interference environments.</w:delText>
          </w:r>
        </w:del>
      </w:ins>
    </w:p>
    <w:p w14:paraId="48ACCA7E" w14:textId="5ED54093" w:rsidR="00AA1496" w:rsidDel="00604D21" w:rsidRDefault="00AA1496" w:rsidP="008B636F">
      <w:pPr>
        <w:numPr>
          <w:ilvl w:val="2"/>
          <w:numId w:val="0"/>
        </w:numPr>
        <w:tabs>
          <w:tab w:val="num" w:pos="-1985"/>
        </w:tabs>
        <w:spacing w:after="120"/>
        <w:rPr>
          <w:ins w:id="412" w:author="Author"/>
          <w:del w:id="413" w:author="Author"/>
          <w:szCs w:val="22"/>
          <w:lang w:val="en-US"/>
        </w:rPr>
      </w:pPr>
      <w:ins w:id="414" w:author="Author">
        <w:del w:id="415" w:author="Author">
          <w:r w:rsidDel="00604D21">
            <w:rPr>
              <w:szCs w:val="22"/>
              <w:lang w:val="en-US"/>
            </w:rPr>
            <w:delText xml:space="preserve">Realistic environments are determined by assessing the potential interference from the radio altimeters and WAIC systems aboard aircraft within proximity of the aircraft under test for the spatial  arrangements/densities of multiple aircraft in a given area allowed by current regulation. The maximum aggregate emission measured on a circle circumscribing the test aircraft is assessed to determine the radio frequency interference environment for all WAIC </w:delText>
          </w:r>
          <w:r w:rsidR="00652455" w:rsidDel="00604D21">
            <w:rPr>
              <w:szCs w:val="22"/>
              <w:lang w:val="en-US"/>
            </w:rPr>
            <w:delText>receivers</w:delText>
          </w:r>
          <w:r w:rsidDel="00604D21">
            <w:rPr>
              <w:szCs w:val="22"/>
              <w:lang w:val="en-US"/>
            </w:rPr>
            <w:delText xml:space="preserve"> on the test aircraft. This is illustrated in </w:delText>
          </w:r>
          <w:r w:rsidR="00652455" w:rsidDel="00604D21">
            <w:rPr>
              <w:szCs w:val="22"/>
              <w:lang w:val="en-US"/>
            </w:rPr>
            <w:fldChar w:fldCharType="begin"/>
          </w:r>
          <w:r w:rsidR="00652455" w:rsidDel="00604D21">
            <w:rPr>
              <w:szCs w:val="22"/>
              <w:lang w:val="en-US"/>
            </w:rPr>
            <w:delInstrText xml:space="preserve"> REF _Ref505635326 \h </w:delInstrText>
          </w:r>
        </w:del>
      </w:ins>
      <w:del w:id="416" w:author="Author">
        <w:r w:rsidR="00716F0A" w:rsidDel="00604D21">
          <w:rPr>
            <w:szCs w:val="22"/>
            <w:lang w:val="en-US"/>
          </w:rPr>
          <w:delInstrText xml:space="preserve"> \* MERGEFORMAT </w:delInstrText>
        </w:r>
        <w:r w:rsidR="00652455" w:rsidDel="00604D21">
          <w:rPr>
            <w:szCs w:val="22"/>
            <w:lang w:val="en-US"/>
          </w:rPr>
        </w:r>
        <w:r w:rsidR="00652455" w:rsidDel="00604D21">
          <w:rPr>
            <w:szCs w:val="22"/>
            <w:lang w:val="en-US"/>
          </w:rPr>
          <w:fldChar w:fldCharType="separate"/>
        </w:r>
      </w:del>
      <w:ins w:id="417" w:author="Author">
        <w:del w:id="418" w:author="Author">
          <w:r w:rsidR="00652455" w:rsidDel="00604D21">
            <w:delText xml:space="preserve">Figure </w:delText>
          </w:r>
          <w:r w:rsidR="00652455" w:rsidDel="00604D21">
            <w:rPr>
              <w:noProof/>
            </w:rPr>
            <w:delText>7</w:delText>
          </w:r>
          <w:r w:rsidR="00652455" w:rsidDel="00604D21">
            <w:rPr>
              <w:szCs w:val="22"/>
              <w:lang w:val="en-US"/>
            </w:rPr>
            <w:fldChar w:fldCharType="end"/>
          </w:r>
          <w:r w:rsidDel="00604D21">
            <w:rPr>
              <w:szCs w:val="22"/>
              <w:lang w:val="en-US"/>
            </w:rPr>
            <w:delText>.</w:delText>
          </w:r>
        </w:del>
      </w:ins>
    </w:p>
    <w:p w14:paraId="09C287A1" w14:textId="4C7D91AD" w:rsidR="00652455" w:rsidDel="00604D21" w:rsidRDefault="00AA1496" w:rsidP="00810BF3">
      <w:pPr>
        <w:keepNext/>
        <w:numPr>
          <w:ilvl w:val="2"/>
          <w:numId w:val="0"/>
        </w:numPr>
        <w:tabs>
          <w:tab w:val="num" w:pos="-1985"/>
        </w:tabs>
        <w:spacing w:after="120"/>
        <w:jc w:val="center"/>
        <w:rPr>
          <w:ins w:id="419" w:author="Author"/>
          <w:del w:id="420" w:author="Author"/>
        </w:rPr>
      </w:pPr>
      <w:ins w:id="421" w:author="Author">
        <w:del w:id="422" w:author="Author">
          <w:r w:rsidDel="00604D21">
            <w:rPr>
              <w:noProof/>
              <w:szCs w:val="22"/>
              <w:lang w:eastAsia="zh-CN"/>
            </w:rPr>
            <mc:AlternateContent>
              <mc:Choice Requires="wpg">
                <w:drawing>
                  <wp:inline distT="0" distB="0" distL="0" distR="0" wp14:anchorId="18F18503" wp14:editId="44AFBFE4">
                    <wp:extent cx="2363974" cy="2022667"/>
                    <wp:effectExtent l="0" t="0" r="113030" b="92075"/>
                    <wp:docPr id="20" name="Group 20"/>
                    <wp:cNvGraphicFramePr/>
                    <a:graphic xmlns:a="http://schemas.openxmlformats.org/drawingml/2006/main">
                      <a:graphicData uri="http://schemas.microsoft.com/office/word/2010/wordprocessingGroup">
                        <wpg:wgp>
                          <wpg:cNvGrpSpPr/>
                          <wpg:grpSpPr>
                            <a:xfrm>
                              <a:off x="0" y="0"/>
                              <a:ext cx="2363974" cy="2022667"/>
                              <a:chOff x="0" y="0"/>
                              <a:chExt cx="6497166" cy="5559287"/>
                            </a:xfrm>
                          </wpg:grpSpPr>
                          <pic:pic xmlns:pic="http://schemas.openxmlformats.org/drawingml/2006/picture">
                            <pic:nvPicPr>
                              <pic:cNvPr id="22" name="Grafik 17"/>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2555294">
                                <a:off x="5308446" y="4317862"/>
                                <a:ext cx="1188720" cy="1241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Grafik 14"/>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96919" y="0"/>
                                <a:ext cx="1188720" cy="1241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Grafik 17"/>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26353" y="3774703"/>
                                <a:ext cx="1188720" cy="1241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Grafik 16"/>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3380746">
                                <a:off x="4879899" y="358784"/>
                                <a:ext cx="1188720" cy="1241425"/>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19"/>
                            <wpg:cNvGrpSpPr/>
                            <wpg:grpSpPr>
                              <a:xfrm>
                                <a:off x="2570229" y="2324619"/>
                                <a:ext cx="1317927" cy="1276827"/>
                                <a:chOff x="2572493" y="2326520"/>
                                <a:chExt cx="1317927" cy="1276827"/>
                              </a:xfrm>
                            </wpg:grpSpPr>
                            <pic:pic xmlns:pic="http://schemas.openxmlformats.org/drawingml/2006/picture">
                              <pic:nvPicPr>
                                <pic:cNvPr id="11" name="Grafik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701382" y="2346841"/>
                                  <a:ext cx="1189038" cy="1235075"/>
                                </a:xfrm>
                                <a:prstGeom prst="rect">
                                  <a:avLst/>
                                </a:prstGeom>
                                <a:noFill/>
                                <a:extLst>
                                  <a:ext uri="{909E8E84-426E-40DD-AFC4-6F175D3DCCD1}">
                                    <a14:hiddenFill xmlns:a14="http://schemas.microsoft.com/office/drawing/2010/main">
                                      <a:solidFill>
                                        <a:srgbClr val="FFFFFF"/>
                                      </a:solidFill>
                                    </a14:hiddenFill>
                                  </a:ext>
                                </a:extLst>
                              </pic:spPr>
                            </pic:pic>
                            <wps:wsp>
                              <wps:cNvPr id="12" name="Ellipse 39"/>
                              <wps:cNvSpPr>
                                <a:spLocks noChangeArrowheads="1"/>
                              </wps:cNvSpPr>
                              <wps:spPr bwMode="auto">
                                <a:xfrm>
                                  <a:off x="2572493" y="2326520"/>
                                  <a:ext cx="1317927" cy="1276827"/>
                                </a:xfrm>
                                <a:prstGeom prst="ellipse">
                                  <a:avLst/>
                                </a:prstGeom>
                                <a:solidFill>
                                  <a:schemeClr val="accent6">
                                    <a:lumMod val="60000"/>
                                    <a:lumOff val="40000"/>
                                    <a:alpha val="25000"/>
                                  </a:schemeClr>
                                </a:solidFill>
                                <a:ln>
                                  <a:headEnd/>
                                  <a:tailEnd/>
                                </a:ln>
                              </wps:spPr>
                              <wps:style>
                                <a:lnRef idx="2">
                                  <a:schemeClr val="accent1"/>
                                </a:lnRef>
                                <a:fillRef idx="1">
                                  <a:schemeClr val="lt1"/>
                                </a:fillRef>
                                <a:effectRef idx="0">
                                  <a:schemeClr val="accent1"/>
                                </a:effectRef>
                                <a:fontRef idx="minor">
                                  <a:schemeClr val="dk1"/>
                                </a:fontRef>
                              </wps:style>
                              <wps:bodyPr vert="horz" wrap="square" lIns="91440" tIns="45720" rIns="91440" bIns="45720" numCol="1" anchor="t" anchorCtr="0" compatLnSpc="1">
                                <a:prstTxWarp prst="textNoShape">
                                  <a:avLst/>
                                </a:prstTxWarp>
                              </wps:bodyPr>
                            </wps:wsp>
                          </wpg:grpSp>
                          <wps:wsp>
                            <wps:cNvPr id="13" name="Gerade Verbindung mit Pfeil 12"/>
                            <wps:cNvCnPr/>
                            <wps:spPr>
                              <a:xfrm>
                                <a:off x="1239740" y="620397"/>
                                <a:ext cx="1524074" cy="189279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4" name="Gerade Verbindung mit Pfeil 52"/>
                            <wps:cNvCnPr/>
                            <wps:spPr>
                              <a:xfrm flipH="1">
                                <a:off x="3693133" y="910785"/>
                                <a:ext cx="1696090" cy="1602207"/>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5" name="Gerade Verbindung mit Pfeil 54"/>
                            <wps:cNvCnPr/>
                            <wps:spPr>
                              <a:xfrm flipH="1" flipV="1">
                                <a:off x="3693133" y="3452968"/>
                                <a:ext cx="2326088" cy="1580323"/>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6" name="Gerade Verbindung mit Pfeil 52"/>
                            <wps:cNvCnPr/>
                            <wps:spPr>
                              <a:xfrm flipV="1">
                                <a:off x="616852" y="3298817"/>
                                <a:ext cx="1972918" cy="1127919"/>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15B3FC" id="Group 20" o:spid="_x0000_s1026" style="width:186.15pt;height:159.25pt;mso-position-horizontal-relative:char;mso-position-vertical-relative:line" coordsize="64971,55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 o:spid="_x0000_s1027" type="#_x0000_t75" style="position:absolute;left:53084;top:43178;width:11887;height:12414;rotation:279106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">
                      <v:imagedata r:id="rId23" o:title=""/>
                    </v:shape>
                    <v:shape id="Grafik 14" o:spid="_x0000_s1028" type="#_x0000_t75" style="position:absolute;left:5969;width:11887;height:12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">
                      <v:imagedata r:id="rId23" o:title=""/>
                    </v:shape>
                    <v:shape id="Grafik 17" o:spid="_x0000_s1029" type="#_x0000_t75" style="position:absolute;left:263;top:37747;width:11887;height:1241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">
                      <v:imagedata r:id="rId23" o:title=""/>
                    </v:shape>
                    <v:shape id="Grafik 16" o:spid="_x0000_s1030" type="#_x0000_t75" style="position:absolute;left:48798;top:3587;width:11888;height:12415;rotation:-897761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">
                      <v:imagedata r:id="rId23" o:title=""/>
                    </v:shape>
                    <v:group id="Group 19" o:spid="_x0000_s1031" style="position:absolute;left:25702;top:23246;width:13179;height:12768" coordorigin="25724,23265" coordsize="13179,1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Grafik 18" o:spid="_x0000_s1032" type="#_x0000_t75" style="position:absolute;left:27013;top:23468;width:11891;height:12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">
                        <v:imagedata r:id="rId24" o:title=""/>
                      </v:shape>
                      <v:oval id="Ellipse 39" o:spid="_x0000_s1033" style="position:absolute;left:25724;top:23265;width:13180;height:1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" fillcolor="#a8d08d [1945]" strokecolor="#5b9bd5 [3204]" strokeweight="1pt">
                        <v:fill opacity="16448f"/>
                        <v:stroke joinstyle="miter"/>
                      </v:oval>
                    </v:group>
                    <v:shapetype id="_x0000_t32" coordsize="21600,21600" o:spt="32" o:oned="t" path="m,l21600,21600e" filled="f">
                      <v:path arrowok="t" fillok="f" o:connecttype="none"/>
                      <o:lock v:ext="edit" shapetype="t"/>
                    </v:shapetype>
                    <v:shape id="Gerade Verbindung mit Pfeil 12" o:spid="_x0000_s1034" type="#_x0000_t32" style="position:absolute;left:12397;top:6203;width:15241;height:189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" strokecolor="#5b9bd5 [3204]" strokeweight="1.5pt">
                      <v:stroke endarrow="open" joinstyle="miter"/>
                    </v:shape>
                    <v:shape id="Gerade Verbindung mit Pfeil 52" o:spid="_x0000_s1035" type="#_x0000_t32" style="position:absolute;left:36931;top:9107;width:16961;height:160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" strokecolor="#5b9bd5 [3204]" strokeweight="1.5pt">
                      <v:stroke endarrow="open" joinstyle="miter"/>
                    </v:shape>
                    <v:shape id="Gerade Verbindung mit Pfeil 54" o:spid="_x0000_s1036" type="#_x0000_t32" style="position:absolute;left:36931;top:34529;width:23261;height:158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" strokecolor="#5b9bd5 [3204]" strokeweight="1.5pt">
                      <v:stroke endarrow="open" joinstyle="miter"/>
                    </v:shape>
                    <v:shape id="Gerade Verbindung mit Pfeil 52" o:spid="_x0000_s1037" type="#_x0000_t32" style="position:absolute;left:6168;top:32988;width:19729;height:112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" strokecolor="#5b9bd5 [3204]" strokeweight="1.5pt">
                      <v:stroke endarrow="open" joinstyle="miter"/>
                    </v:shape>
                    <w10:anchorlock/>
                  </v:group>
                </w:pict>
              </mc:Fallback>
            </mc:AlternateContent>
          </w:r>
        </w:del>
      </w:ins>
    </w:p>
    <w:p w14:paraId="27E1293A" w14:textId="6F548B8F" w:rsidR="00AA1496" w:rsidDel="00604D21" w:rsidRDefault="00652455" w:rsidP="005B1373">
      <w:pPr>
        <w:pStyle w:val="Caption"/>
        <w:jc w:val="center"/>
        <w:rPr>
          <w:ins w:id="423" w:author="Author"/>
          <w:del w:id="424" w:author="Author"/>
          <w:szCs w:val="22"/>
          <w:lang w:val="en-US"/>
        </w:rPr>
      </w:pPr>
      <w:bookmarkStart w:id="425" w:name="_Ref505635326"/>
      <w:ins w:id="426" w:author="Author">
        <w:del w:id="427" w:author="Author">
          <w:r w:rsidDel="00604D21">
            <w:delText xml:space="preserve">Figure </w:delText>
          </w:r>
          <w:r w:rsidDel="00604D21">
            <w:fldChar w:fldCharType="begin"/>
          </w:r>
          <w:r w:rsidDel="00604D21">
            <w:delInstrText xml:space="preserve"> SEQ Figure \* ARABIC </w:delInstrText>
          </w:r>
        </w:del>
      </w:ins>
      <w:del w:id="428" w:author="Author">
        <w:r w:rsidDel="00604D21">
          <w:fldChar w:fldCharType="separate"/>
        </w:r>
      </w:del>
      <w:ins w:id="429" w:author="Author">
        <w:del w:id="430" w:author="Author">
          <w:r w:rsidR="00F84C8D" w:rsidDel="00604D21">
            <w:rPr>
              <w:noProof/>
            </w:rPr>
            <w:delText>7</w:delText>
          </w:r>
          <w:r w:rsidDel="00604D21">
            <w:fldChar w:fldCharType="end"/>
          </w:r>
          <w:bookmarkEnd w:id="425"/>
          <w:r w:rsidDel="00604D21">
            <w:delText>: Determining the the RF environment for all WAIC receivers on baord an aircraft</w:delText>
          </w:r>
        </w:del>
      </w:ins>
    </w:p>
    <w:p w14:paraId="03F76DAA" w14:textId="197AD793" w:rsidR="00AA1496" w:rsidDel="00604D21" w:rsidRDefault="00AA1496" w:rsidP="008B636F">
      <w:pPr>
        <w:numPr>
          <w:ilvl w:val="2"/>
          <w:numId w:val="0"/>
        </w:numPr>
        <w:tabs>
          <w:tab w:val="num" w:pos="-1985"/>
        </w:tabs>
        <w:spacing w:after="120"/>
        <w:jc w:val="left"/>
        <w:rPr>
          <w:ins w:id="431" w:author="Author"/>
          <w:del w:id="432" w:author="Author"/>
          <w:szCs w:val="22"/>
          <w:lang w:val="en-US"/>
        </w:rPr>
      </w:pPr>
    </w:p>
    <w:p w14:paraId="4636D332" w14:textId="3C26E0E8" w:rsidR="00AA1496" w:rsidRPr="00C81A32" w:rsidDel="00604D21" w:rsidRDefault="00AA1496" w:rsidP="008B636F">
      <w:pPr>
        <w:numPr>
          <w:ilvl w:val="2"/>
          <w:numId w:val="0"/>
        </w:numPr>
        <w:tabs>
          <w:tab w:val="num" w:pos="-1985"/>
        </w:tabs>
        <w:spacing w:after="120"/>
        <w:rPr>
          <w:ins w:id="433" w:author="Author"/>
          <w:del w:id="434" w:author="Author"/>
          <w:szCs w:val="22"/>
          <w:lang w:val="en-US"/>
        </w:rPr>
      </w:pPr>
      <w:ins w:id="435" w:author="Author">
        <w:del w:id="436" w:author="Author">
          <w:r w:rsidDel="00604D21">
            <w:rPr>
              <w:szCs w:val="22"/>
              <w:lang w:val="en-US"/>
            </w:rPr>
            <w:delText xml:space="preserve">The WAIC interference environment is defined as the sum of the radio altimeter emissions, accounting for effects of radio altimeter antenna gain, and aggregate WAIC emissions, assumed to be isotropic and limited to a maximum </w:delText>
          </w:r>
          <w:r w:rsidR="00493D02" w:rsidDel="00604D21">
            <w:rPr>
              <w:szCs w:val="22"/>
              <w:lang w:val="en-US"/>
            </w:rPr>
            <w:delText>power</w:delText>
          </w:r>
          <w:r w:rsidDel="00604D21">
            <w:rPr>
              <w:szCs w:val="22"/>
              <w:lang w:val="en-US"/>
            </w:rPr>
            <w:delText xml:space="preserve"> spectral flux density define</w:delText>
          </w:r>
          <w:r w:rsidR="00493D02" w:rsidDel="00604D21">
            <w:rPr>
              <w:szCs w:val="22"/>
              <w:lang w:val="en-US"/>
            </w:rPr>
            <w:delText>d</w:delText>
          </w:r>
          <w:r w:rsidDel="00604D21">
            <w:rPr>
              <w:szCs w:val="22"/>
              <w:lang w:val="en-US"/>
            </w:rPr>
            <w:delText xml:space="preserve"> in Appendix A above, for a distribution of aircraft distances from the test aircraft defined by the worst case scenario allowed by current regulations.</w:delText>
          </w:r>
        </w:del>
      </w:ins>
    </w:p>
    <w:p w14:paraId="40510718" w14:textId="396A3F8A" w:rsidR="00AA1496" w:rsidRPr="0090063E" w:rsidDel="00604D21" w:rsidRDefault="003D27A3" w:rsidP="008B636F">
      <w:pPr>
        <w:spacing w:before="120" w:after="120"/>
        <w:jc w:val="center"/>
        <w:rPr>
          <w:ins w:id="437" w:author="Author"/>
          <w:del w:id="438" w:author="Author"/>
          <w:b/>
          <w:lang w:val="en-US"/>
        </w:rPr>
      </w:pPr>
      <w:ins w:id="439" w:author="Author">
        <w:del w:id="440" w:author="Author">
          <w:r w:rsidDel="00604D21">
            <w:rPr>
              <w:b/>
              <w:lang w:val="en-US"/>
            </w:rPr>
            <w:delText>C</w:delText>
          </w:r>
          <w:r w:rsidR="00AA1496" w:rsidDel="00604D21">
            <w:rPr>
              <w:b/>
              <w:lang w:val="en-US"/>
            </w:rPr>
            <w:delText>-2</w:delText>
          </w:r>
          <w:r w:rsidR="00AA1496" w:rsidDel="00604D21">
            <w:rPr>
              <w:b/>
              <w:lang w:val="en-US"/>
            </w:rPr>
            <w:tab/>
            <w:delText>Requirement</w:delText>
          </w:r>
        </w:del>
      </w:ins>
    </w:p>
    <w:p w14:paraId="7F8A0D10" w14:textId="0EDED907" w:rsidR="00AA1496" w:rsidRPr="00544E32" w:rsidDel="00604D21" w:rsidRDefault="00AA1496" w:rsidP="00AA1496">
      <w:pPr>
        <w:keepNext/>
        <w:numPr>
          <w:ilvl w:val="2"/>
          <w:numId w:val="0"/>
        </w:numPr>
        <w:tabs>
          <w:tab w:val="num" w:pos="-1985"/>
        </w:tabs>
        <w:spacing w:after="120"/>
        <w:rPr>
          <w:ins w:id="441" w:author="Author"/>
          <w:del w:id="442" w:author="Author"/>
          <w:szCs w:val="22"/>
          <w:lang w:val="en-US"/>
        </w:rPr>
      </w:pPr>
      <w:ins w:id="443" w:author="Author">
        <w:del w:id="444" w:author="Author">
          <w:r w:rsidDel="00604D21">
            <w:rPr>
              <w:szCs w:val="22"/>
              <w:lang w:val="en-US"/>
            </w:rPr>
            <w:delText>WAIC systems must be able to operate their intended function in a WAIC interference environment that is characterized by a maximum a</w:delText>
          </w:r>
          <w:r w:rsidRPr="00544E32" w:rsidDel="00604D21">
            <w:rPr>
              <w:szCs w:val="22"/>
              <w:lang w:val="en-US"/>
            </w:rPr>
            <w:delText>ggregate</w:delText>
          </w:r>
          <w:r w:rsidR="00601236" w:rsidDel="00604D21">
            <w:rPr>
              <w:szCs w:val="22"/>
              <w:lang w:val="en-US"/>
            </w:rPr>
            <w:delText xml:space="preserve"> power</w:delText>
          </w:r>
          <w:r w:rsidRPr="00544E32" w:rsidDel="00604D21">
            <w:rPr>
              <w:szCs w:val="22"/>
              <w:lang w:val="en-US"/>
            </w:rPr>
            <w:delText xml:space="preserve"> spectral flux density </w:delText>
          </w:r>
          <w:r w:rsidDel="00604D21">
            <w:rPr>
              <w:szCs w:val="22"/>
              <w:lang w:val="en-US"/>
            </w:rPr>
            <w:delText xml:space="preserve">of </w:delText>
          </w:r>
          <w:r w:rsidRPr="00544E32" w:rsidDel="00604D21">
            <w:rPr>
              <w:szCs w:val="22"/>
              <w:lang w:val="en-US"/>
            </w:rPr>
            <w:delText>TBD dBm/MHz.</w:delText>
          </w:r>
          <w:r w:rsidR="00D072F5" w:rsidDel="00604D21">
            <w:rPr>
              <w:szCs w:val="22"/>
              <w:lang w:val="en-US"/>
            </w:rPr>
            <w:delText xml:space="preserve"> </w:delText>
          </w:r>
          <w:r w:rsidR="00D072F5" w:rsidRPr="00D072F5" w:rsidDel="00604D21">
            <w:rPr>
              <w:szCs w:val="22"/>
              <w:lang w:val="en-US"/>
            </w:rPr>
            <w:delText>WAIC systems on each aircraft shall be assumed to be operating at 100% duty cycle on all channel, unless other constraints on time/bandwidth occupancy are imposed.</w:delText>
          </w:r>
        </w:del>
      </w:ins>
    </w:p>
    <w:p w14:paraId="6E242DD9" w14:textId="3945B6C8" w:rsidR="00AA1496" w:rsidRPr="0090063E" w:rsidDel="00604D21" w:rsidRDefault="003D27A3" w:rsidP="008B636F">
      <w:pPr>
        <w:spacing w:before="120" w:after="120"/>
        <w:jc w:val="center"/>
        <w:rPr>
          <w:ins w:id="445" w:author="Author"/>
          <w:del w:id="446" w:author="Author"/>
          <w:b/>
          <w:lang w:val="en-US"/>
        </w:rPr>
      </w:pPr>
      <w:ins w:id="447" w:author="Author">
        <w:del w:id="448" w:author="Author">
          <w:r w:rsidDel="00604D21">
            <w:rPr>
              <w:b/>
              <w:lang w:val="en-US"/>
            </w:rPr>
            <w:delText>C</w:delText>
          </w:r>
          <w:r w:rsidR="00AA1496" w:rsidDel="00604D21">
            <w:rPr>
              <w:b/>
              <w:lang w:val="en-US"/>
            </w:rPr>
            <w:delText>-3</w:delText>
          </w:r>
          <w:r w:rsidR="00AA1496" w:rsidDel="00604D21">
            <w:rPr>
              <w:b/>
              <w:lang w:val="en-US"/>
            </w:rPr>
            <w:tab/>
            <w:delText xml:space="preserve">Acceptable </w:delText>
          </w:r>
          <w:r w:rsidR="00D53CF3" w:rsidDel="00604D21">
            <w:rPr>
              <w:b/>
              <w:lang w:val="en-US"/>
            </w:rPr>
            <w:delText>M</w:delText>
          </w:r>
          <w:r w:rsidR="00AA1496" w:rsidDel="00604D21">
            <w:rPr>
              <w:b/>
              <w:lang w:val="en-US"/>
            </w:rPr>
            <w:delText xml:space="preserve">eans for </w:delText>
          </w:r>
          <w:r w:rsidR="00D53CF3" w:rsidDel="00604D21">
            <w:rPr>
              <w:b/>
              <w:lang w:val="en-US"/>
            </w:rPr>
            <w:delText>D</w:delText>
          </w:r>
          <w:r w:rsidR="00AA1496" w:rsidDel="00604D21">
            <w:rPr>
              <w:b/>
              <w:lang w:val="en-US"/>
            </w:rPr>
            <w:delText xml:space="preserve">emonstrating </w:delText>
          </w:r>
          <w:r w:rsidR="00D53CF3" w:rsidDel="00604D21">
            <w:rPr>
              <w:b/>
              <w:lang w:val="en-US"/>
            </w:rPr>
            <w:delText>C</w:delText>
          </w:r>
          <w:r w:rsidR="00AA1496" w:rsidDel="00604D21">
            <w:rPr>
              <w:b/>
              <w:lang w:val="en-US"/>
            </w:rPr>
            <w:delText>ompliance</w:delText>
          </w:r>
        </w:del>
      </w:ins>
    </w:p>
    <w:p w14:paraId="7CFFD497" w14:textId="64A0ECD8" w:rsidR="00AA1496" w:rsidDel="00604D21" w:rsidRDefault="00AA1496" w:rsidP="008B636F">
      <w:pPr>
        <w:keepNext/>
        <w:numPr>
          <w:ilvl w:val="2"/>
          <w:numId w:val="0"/>
        </w:numPr>
        <w:tabs>
          <w:tab w:val="num" w:pos="-1985"/>
        </w:tabs>
        <w:spacing w:after="120"/>
        <w:rPr>
          <w:del w:id="449" w:author="Author"/>
          <w:szCs w:val="22"/>
          <w:lang w:val="en-US"/>
        </w:rPr>
      </w:pPr>
      <w:ins w:id="450" w:author="Author">
        <w:del w:id="451" w:author="Author">
          <w:r w:rsidRPr="00544E32" w:rsidDel="00604D21">
            <w:rPr>
              <w:szCs w:val="22"/>
              <w:lang w:val="en-US"/>
            </w:rPr>
            <w:delText xml:space="preserve">Unless demonstrated by equipment-level test and/or installation analysis, the test procedure </w:delText>
          </w:r>
          <w:r w:rsidDel="00604D21">
            <w:rPr>
              <w:szCs w:val="22"/>
              <w:lang w:val="en-US"/>
            </w:rPr>
            <w:delText xml:space="preserve">described in the following paragraphs </w:delText>
          </w:r>
          <w:r w:rsidRPr="00544E32" w:rsidDel="00604D21">
            <w:rPr>
              <w:szCs w:val="22"/>
              <w:lang w:val="en-US"/>
            </w:rPr>
            <w:delText>may be used as an acceptable means for demonstrating compliance of a WAIC system installation on</w:delText>
          </w:r>
          <w:r w:rsidR="006561D9" w:rsidDel="00604D21">
            <w:rPr>
              <w:szCs w:val="22"/>
              <w:lang w:val="en-US"/>
            </w:rPr>
            <w:delText xml:space="preserve"> </w:delText>
          </w:r>
          <w:r w:rsidRPr="00544E32" w:rsidDel="00604D21">
            <w:rPr>
              <w:szCs w:val="22"/>
              <w:lang w:val="en-US"/>
            </w:rPr>
            <w:delText xml:space="preserve">board an aircraft to the requirement of </w:delText>
          </w:r>
          <w:r w:rsidDel="00604D21">
            <w:rPr>
              <w:szCs w:val="22"/>
              <w:lang w:val="en-US"/>
            </w:rPr>
            <w:delText>intended operation in a worst-case WAIC interference environment</w:delText>
          </w:r>
          <w:r w:rsidRPr="00544E32" w:rsidDel="00604D21">
            <w:rPr>
              <w:szCs w:val="22"/>
              <w:lang w:val="en-US"/>
            </w:rPr>
            <w:delText>.</w:delText>
          </w:r>
        </w:del>
      </w:ins>
    </w:p>
    <w:p w14:paraId="11A9423A" w14:textId="0CAAF822" w:rsidR="00F84C8D" w:rsidRPr="00544E32" w:rsidDel="00604D21" w:rsidRDefault="00F84C8D" w:rsidP="00F84C8D">
      <w:pPr>
        <w:numPr>
          <w:ilvl w:val="2"/>
          <w:numId w:val="0"/>
        </w:numPr>
        <w:tabs>
          <w:tab w:val="num" w:pos="-1985"/>
        </w:tabs>
        <w:spacing w:after="120"/>
        <w:rPr>
          <w:ins w:id="452" w:author="Author"/>
          <w:del w:id="453" w:author="Author"/>
          <w:szCs w:val="22"/>
          <w:lang w:val="en-US"/>
        </w:rPr>
      </w:pPr>
    </w:p>
    <w:p w14:paraId="7D8BA14F" w14:textId="2B9C7404" w:rsidR="00AA1496" w:rsidRPr="00800884" w:rsidDel="00604D21" w:rsidRDefault="003D27A3" w:rsidP="008B636F">
      <w:pPr>
        <w:spacing w:before="120" w:after="120"/>
        <w:jc w:val="center"/>
        <w:rPr>
          <w:ins w:id="454" w:author="Author"/>
          <w:del w:id="455" w:author="Author"/>
          <w:b/>
          <w:lang w:val="en-US"/>
        </w:rPr>
      </w:pPr>
      <w:ins w:id="456" w:author="Author">
        <w:del w:id="457" w:author="Author">
          <w:r w:rsidDel="00604D21">
            <w:rPr>
              <w:b/>
              <w:lang w:val="en-US"/>
            </w:rPr>
            <w:lastRenderedPageBreak/>
            <w:delText>C</w:delText>
          </w:r>
          <w:r w:rsidR="00AA1496" w:rsidDel="00604D21">
            <w:rPr>
              <w:b/>
              <w:lang w:val="en-US"/>
            </w:rPr>
            <w:delText>-4</w:delText>
          </w:r>
          <w:r w:rsidR="00F40FE1" w:rsidDel="00604D21">
            <w:rPr>
              <w:b/>
              <w:lang w:val="en-US"/>
            </w:rPr>
            <w:tab/>
          </w:r>
          <w:r w:rsidR="00AA1496" w:rsidRPr="00800884" w:rsidDel="00604D21">
            <w:rPr>
              <w:b/>
              <w:lang w:val="en-US"/>
            </w:rPr>
            <w:delText>Test Assumptions</w:delText>
          </w:r>
        </w:del>
      </w:ins>
    </w:p>
    <w:p w14:paraId="70B848A9" w14:textId="2E21E2D2" w:rsidR="00AA1496" w:rsidRPr="00544E32" w:rsidDel="00604D21" w:rsidRDefault="00AA1496" w:rsidP="008B636F">
      <w:pPr>
        <w:keepNext/>
        <w:numPr>
          <w:ilvl w:val="2"/>
          <w:numId w:val="0"/>
        </w:numPr>
        <w:tabs>
          <w:tab w:val="num" w:pos="-1985"/>
        </w:tabs>
        <w:spacing w:after="120"/>
        <w:rPr>
          <w:ins w:id="458" w:author="Author"/>
          <w:del w:id="459" w:author="Author"/>
          <w:szCs w:val="22"/>
          <w:lang w:val="en-US"/>
        </w:rPr>
      </w:pPr>
      <w:ins w:id="460" w:author="Author">
        <w:del w:id="461" w:author="Author">
          <w:r w:rsidDel="00604D21">
            <w:rPr>
              <w:szCs w:val="22"/>
              <w:lang w:val="en-US"/>
            </w:rPr>
            <w:delText>The assumptions for the</w:delText>
          </w:r>
          <w:r w:rsidRPr="00544E32" w:rsidDel="00604D21">
            <w:rPr>
              <w:szCs w:val="22"/>
              <w:lang w:val="en-US"/>
            </w:rPr>
            <w:delText xml:space="preserve"> </w:delText>
          </w:r>
          <w:r w:rsidDel="00604D21">
            <w:rPr>
              <w:szCs w:val="22"/>
              <w:lang w:val="en-US"/>
            </w:rPr>
            <w:delText>test procedure</w:delText>
          </w:r>
          <w:r w:rsidRPr="00544E32" w:rsidDel="00604D21">
            <w:rPr>
              <w:szCs w:val="22"/>
              <w:lang w:val="en-US"/>
            </w:rPr>
            <w:delText xml:space="preserve"> described hereafter</w:delText>
          </w:r>
          <w:r w:rsidDel="00604D21">
            <w:rPr>
              <w:szCs w:val="22"/>
              <w:lang w:val="en-US"/>
            </w:rPr>
            <w:delText xml:space="preserve"> are as follows</w:delText>
          </w:r>
          <w:r w:rsidRPr="00544E32" w:rsidDel="00604D21">
            <w:rPr>
              <w:szCs w:val="22"/>
              <w:lang w:val="en-US"/>
            </w:rPr>
            <w:delText>:</w:delText>
          </w:r>
        </w:del>
      </w:ins>
    </w:p>
    <w:p w14:paraId="68C86A10" w14:textId="3A1B4428" w:rsidR="00AA1496" w:rsidDel="00604D21" w:rsidRDefault="00AA1496" w:rsidP="00AA1496">
      <w:pPr>
        <w:pStyle w:val="ListParagraph"/>
        <w:numPr>
          <w:ilvl w:val="0"/>
          <w:numId w:val="21"/>
        </w:numPr>
        <w:tabs>
          <w:tab w:val="num" w:pos="-1985"/>
        </w:tabs>
        <w:spacing w:after="60"/>
        <w:ind w:left="714" w:hanging="357"/>
        <w:rPr>
          <w:ins w:id="462" w:author="Author"/>
          <w:del w:id="463" w:author="Author"/>
          <w:szCs w:val="22"/>
          <w:lang w:val="en-US"/>
        </w:rPr>
      </w:pPr>
      <w:ins w:id="464" w:author="Author">
        <w:del w:id="465" w:author="Author">
          <w:r w:rsidDel="00604D21">
            <w:rPr>
              <w:szCs w:val="22"/>
              <w:lang w:val="en-US"/>
            </w:rPr>
            <w:delText xml:space="preserve">the </w:delText>
          </w:r>
          <w:r w:rsidRPr="007F5ACB" w:rsidDel="00604D21">
            <w:rPr>
              <w:szCs w:val="22"/>
              <w:lang w:val="en-US"/>
            </w:rPr>
            <w:delText xml:space="preserve">ambient </w:delText>
          </w:r>
          <w:r w:rsidDel="00604D21">
            <w:rPr>
              <w:szCs w:val="22"/>
              <w:lang w:val="en-US"/>
            </w:rPr>
            <w:delText>RF conditions are accounted for (e.g. reference / baseline measurements are taken which may aid in interpretation of measurement results)</w:delText>
          </w:r>
        </w:del>
      </w:ins>
    </w:p>
    <w:p w14:paraId="6B99CC97" w14:textId="4F4E614A" w:rsidR="00AA1496" w:rsidRPr="007F5ACB" w:rsidDel="00604D21" w:rsidRDefault="00AA1496" w:rsidP="00AA1496">
      <w:pPr>
        <w:pStyle w:val="ListParagraph"/>
        <w:numPr>
          <w:ilvl w:val="0"/>
          <w:numId w:val="21"/>
        </w:numPr>
        <w:tabs>
          <w:tab w:val="num" w:pos="-1985"/>
        </w:tabs>
        <w:spacing w:after="60"/>
        <w:ind w:left="714" w:hanging="357"/>
        <w:rPr>
          <w:ins w:id="466" w:author="Author"/>
          <w:del w:id="467" w:author="Author"/>
          <w:szCs w:val="22"/>
          <w:lang w:val="en-US"/>
        </w:rPr>
      </w:pPr>
      <w:ins w:id="468" w:author="Author">
        <w:del w:id="469" w:author="Author">
          <w:r w:rsidRPr="007F5ACB" w:rsidDel="00604D21">
            <w:rPr>
              <w:szCs w:val="22"/>
              <w:lang w:val="en-US"/>
            </w:rPr>
            <w:delText>the aircraft under test is located in an open space area on the tarmac (i.e. it is assumed that ~20 dB additional isolation from large reflectors surroundi</w:delText>
          </w:r>
          <w:r w:rsidDel="00604D21">
            <w:rPr>
              <w:szCs w:val="22"/>
              <w:lang w:val="en-US"/>
            </w:rPr>
            <w:delText>ng the test area is maintained)</w:delText>
          </w:r>
        </w:del>
      </w:ins>
    </w:p>
    <w:p w14:paraId="064AA276" w14:textId="67C4C5C5" w:rsidR="00AA1496" w:rsidRPr="00544E32" w:rsidDel="00604D21" w:rsidRDefault="00AA1496" w:rsidP="00AA1496">
      <w:pPr>
        <w:pStyle w:val="ListParagraph"/>
        <w:numPr>
          <w:ilvl w:val="0"/>
          <w:numId w:val="21"/>
        </w:numPr>
        <w:tabs>
          <w:tab w:val="num" w:pos="-1985"/>
        </w:tabs>
        <w:spacing w:after="60"/>
        <w:ind w:left="714" w:hanging="357"/>
        <w:rPr>
          <w:ins w:id="470" w:author="Author"/>
          <w:del w:id="471" w:author="Author"/>
          <w:szCs w:val="22"/>
          <w:lang w:val="en-US"/>
        </w:rPr>
      </w:pPr>
      <w:ins w:id="472" w:author="Author">
        <w:del w:id="473" w:author="Author">
          <w:r w:rsidRPr="00544E32" w:rsidDel="00604D21">
            <w:rPr>
              <w:szCs w:val="22"/>
              <w:lang w:val="en-US"/>
            </w:rPr>
            <w:delText>the aircraft is i</w:delText>
          </w:r>
          <w:r w:rsidDel="00604D21">
            <w:rPr>
              <w:szCs w:val="22"/>
              <w:lang w:val="en-US"/>
            </w:rPr>
            <w:delText>n its operational configuration</w:delText>
          </w:r>
        </w:del>
      </w:ins>
    </w:p>
    <w:p w14:paraId="78474807" w14:textId="04D3B434" w:rsidR="00AA1496" w:rsidRPr="00544E32" w:rsidDel="00604D21" w:rsidRDefault="00AA1496" w:rsidP="00AA1496">
      <w:pPr>
        <w:pStyle w:val="ListParagraph"/>
        <w:numPr>
          <w:ilvl w:val="0"/>
          <w:numId w:val="21"/>
        </w:numPr>
        <w:tabs>
          <w:tab w:val="num" w:pos="-1985"/>
        </w:tabs>
        <w:spacing w:after="60"/>
        <w:ind w:left="714" w:hanging="357"/>
        <w:rPr>
          <w:ins w:id="474" w:author="Author"/>
          <w:del w:id="475" w:author="Author"/>
          <w:szCs w:val="22"/>
          <w:lang w:val="en-US"/>
        </w:rPr>
      </w:pPr>
      <w:ins w:id="476" w:author="Author">
        <w:del w:id="477" w:author="Author">
          <w:r w:rsidRPr="00544E32" w:rsidDel="00604D21">
            <w:rPr>
              <w:szCs w:val="22"/>
              <w:lang w:val="en-US"/>
            </w:rPr>
            <w:delText xml:space="preserve">the WAIC system provides a test mode that </w:delText>
          </w:r>
          <w:r w:rsidDel="00604D21">
            <w:rPr>
              <w:szCs w:val="22"/>
              <w:lang w:val="en-US"/>
            </w:rPr>
            <w:delText>evaluates the performance characteristics of all intended functions of the WAIC system (relative to performance in the absence of external RF interference).</w:delText>
          </w:r>
        </w:del>
      </w:ins>
    </w:p>
    <w:p w14:paraId="61A33977" w14:textId="5BD35F0C" w:rsidR="00AA1496" w:rsidDel="00604D21" w:rsidRDefault="003D27A3" w:rsidP="00AA1496">
      <w:pPr>
        <w:spacing w:before="120" w:after="120"/>
        <w:jc w:val="center"/>
        <w:rPr>
          <w:ins w:id="478" w:author="Author"/>
          <w:del w:id="479" w:author="Author"/>
          <w:b/>
          <w:lang w:val="en-US"/>
        </w:rPr>
      </w:pPr>
      <w:ins w:id="480" w:author="Author">
        <w:del w:id="481" w:author="Author">
          <w:r w:rsidDel="00604D21">
            <w:rPr>
              <w:b/>
              <w:lang w:val="en-US"/>
            </w:rPr>
            <w:delText>C</w:delText>
          </w:r>
          <w:r w:rsidR="00AA1496" w:rsidDel="00604D21">
            <w:rPr>
              <w:b/>
              <w:lang w:val="en-US"/>
            </w:rPr>
            <w:delText>-5</w:delText>
          </w:r>
          <w:r w:rsidR="00AA1496" w:rsidDel="00604D21">
            <w:rPr>
              <w:b/>
              <w:lang w:val="en-US"/>
            </w:rPr>
            <w:tab/>
            <w:delText>Test Setup</w:delText>
          </w:r>
        </w:del>
      </w:ins>
    </w:p>
    <w:p w14:paraId="4DE06CE9" w14:textId="24AA499D" w:rsidR="00AA1496" w:rsidRPr="007F5ACB" w:rsidDel="00604D21" w:rsidRDefault="00AA1496" w:rsidP="005B1373">
      <w:pPr>
        <w:keepNext/>
        <w:numPr>
          <w:ilvl w:val="2"/>
          <w:numId w:val="0"/>
        </w:numPr>
        <w:tabs>
          <w:tab w:val="num" w:pos="-1985"/>
        </w:tabs>
        <w:spacing w:after="120"/>
        <w:rPr>
          <w:ins w:id="482" w:author="Author"/>
          <w:del w:id="483" w:author="Author"/>
          <w:szCs w:val="22"/>
          <w:lang w:val="en-US"/>
        </w:rPr>
      </w:pPr>
      <w:ins w:id="484" w:author="Author">
        <w:del w:id="485" w:author="Author">
          <w:r w:rsidDel="00604D21">
            <w:rPr>
              <w:szCs w:val="22"/>
              <w:lang w:val="en-US"/>
            </w:rPr>
            <w:delText>The setup of the test equipment should respect the following considerations:</w:delText>
          </w:r>
        </w:del>
      </w:ins>
    </w:p>
    <w:p w14:paraId="35BF08F4" w14:textId="6DFBC27C" w:rsidR="00AA1496" w:rsidRPr="0090063E" w:rsidDel="00604D21" w:rsidRDefault="00AA1496" w:rsidP="005B1373">
      <w:pPr>
        <w:pStyle w:val="ListParagraph"/>
        <w:numPr>
          <w:ilvl w:val="0"/>
          <w:numId w:val="20"/>
        </w:numPr>
        <w:rPr>
          <w:ins w:id="486" w:author="Author"/>
          <w:del w:id="487" w:author="Author"/>
          <w:lang w:val="en-US"/>
        </w:rPr>
      </w:pPr>
      <w:ins w:id="488" w:author="Author">
        <w:del w:id="489" w:author="Author">
          <w:r w:rsidRPr="006E12E9" w:rsidDel="00604D21">
            <w:rPr>
              <w:i/>
              <w:lang w:val="en-US"/>
            </w:rPr>
            <w:delText>N</w:delText>
          </w:r>
          <w:r w:rsidRPr="0090063E" w:rsidDel="00604D21">
            <w:rPr>
              <w:lang w:val="en-US"/>
            </w:rPr>
            <w:delText xml:space="preserve"> </w:delText>
          </w:r>
          <w:r w:rsidDel="00604D21">
            <w:rPr>
              <w:lang w:val="en-US"/>
            </w:rPr>
            <w:delText xml:space="preserve">test </w:delText>
          </w:r>
          <w:r w:rsidRPr="0090063E" w:rsidDel="00604D21">
            <w:rPr>
              <w:lang w:val="en-US"/>
            </w:rPr>
            <w:delText>antenn</w:delText>
          </w:r>
          <w:r w:rsidDel="00604D21">
            <w:rPr>
              <w:lang w:val="en-US"/>
            </w:rPr>
            <w:delText>a</w:delText>
          </w:r>
          <w:r w:rsidRPr="0090063E" w:rsidDel="00604D21">
            <w:rPr>
              <w:lang w:val="en-US"/>
            </w:rPr>
            <w:delText xml:space="preserve"> locations arranged equally spaced on a circle on the ground with radius </w:delText>
          </w:r>
          <w:r w:rsidRPr="006E12E9" w:rsidDel="00604D21">
            <w:rPr>
              <w:i/>
              <w:lang w:val="en-US"/>
            </w:rPr>
            <w:delText>R</w:delText>
          </w:r>
          <w:r w:rsidRPr="0090063E" w:rsidDel="00604D21">
            <w:rPr>
              <w:lang w:val="en-US"/>
            </w:rPr>
            <w:delText xml:space="preserve">, where </w:delText>
          </w:r>
          <w:r w:rsidRPr="006E12E9" w:rsidDel="00604D21">
            <w:rPr>
              <w:i/>
              <w:lang w:val="en-US"/>
            </w:rPr>
            <w:delText>N</w:delText>
          </w:r>
          <w:r w:rsidRPr="006E12E9" w:rsidDel="00604D21">
            <w:rPr>
              <w:vertAlign w:val="subscript"/>
              <w:lang w:val="en-US"/>
            </w:rPr>
            <w:delText>min</w:delText>
          </w:r>
          <w:r w:rsidRPr="0090063E" w:rsidDel="00604D21">
            <w:rPr>
              <w:lang w:val="en-US"/>
            </w:rPr>
            <w:delText xml:space="preserve"> = </w:delText>
          </w:r>
          <w:r w:rsidDel="00604D21">
            <w:rPr>
              <w:lang w:val="en-US"/>
            </w:rPr>
            <w:delText>4</w:delText>
          </w:r>
          <w:r w:rsidRPr="0090063E" w:rsidDel="00604D21">
            <w:rPr>
              <w:lang w:val="en-US"/>
            </w:rPr>
            <w:delText xml:space="preserve"> (see </w:delText>
          </w:r>
          <w:r w:rsidR="008418FE" w:rsidDel="00604D21">
            <w:rPr>
              <w:lang w:val="en-US"/>
            </w:rPr>
            <w:fldChar w:fldCharType="begin"/>
          </w:r>
          <w:r w:rsidR="008418FE" w:rsidDel="00604D21">
            <w:rPr>
              <w:lang w:val="en-US"/>
            </w:rPr>
            <w:delInstrText xml:space="preserve"> REF _Ref505635326 \h </w:delInstrText>
          </w:r>
        </w:del>
      </w:ins>
      <w:del w:id="490" w:author="Author">
        <w:r w:rsidR="008418FE" w:rsidDel="00604D21">
          <w:rPr>
            <w:lang w:val="en-US"/>
          </w:rPr>
        </w:r>
        <w:r w:rsidR="008418FE" w:rsidDel="00604D21">
          <w:rPr>
            <w:lang w:val="en-US"/>
          </w:rPr>
          <w:fldChar w:fldCharType="separate"/>
        </w:r>
      </w:del>
      <w:ins w:id="491" w:author="Author">
        <w:del w:id="492" w:author="Author">
          <w:r w:rsidR="008418FE" w:rsidDel="00604D21">
            <w:delText xml:space="preserve">Figure </w:delText>
          </w:r>
          <w:r w:rsidR="008418FE" w:rsidDel="00604D21">
            <w:rPr>
              <w:noProof/>
            </w:rPr>
            <w:delText>7</w:delText>
          </w:r>
          <w:r w:rsidR="008418FE" w:rsidDel="00604D21">
            <w:rPr>
              <w:lang w:val="en-US"/>
            </w:rPr>
            <w:fldChar w:fldCharType="end"/>
          </w:r>
          <w:r w:rsidRPr="0090063E" w:rsidDel="00604D21">
            <w:rPr>
              <w:lang w:val="en-US"/>
            </w:rPr>
            <w:delText>)</w:delText>
          </w:r>
        </w:del>
      </w:ins>
    </w:p>
    <w:p w14:paraId="7CC7381A" w14:textId="53680644" w:rsidR="00AA1496" w:rsidRPr="0090063E" w:rsidDel="00604D21" w:rsidRDefault="00AA1496" w:rsidP="005B1373">
      <w:pPr>
        <w:pStyle w:val="ListParagraph"/>
        <w:numPr>
          <w:ilvl w:val="0"/>
          <w:numId w:val="20"/>
        </w:numPr>
        <w:rPr>
          <w:ins w:id="493" w:author="Author"/>
          <w:del w:id="494" w:author="Author"/>
          <w:lang w:val="en-US"/>
        </w:rPr>
      </w:pPr>
      <w:ins w:id="495" w:author="Author">
        <w:del w:id="496" w:author="Author">
          <w:r w:rsidDel="00604D21">
            <w:rPr>
              <w:lang w:val="en-US"/>
            </w:rPr>
            <w:delText xml:space="preserve">The radius </w:delText>
          </w:r>
          <w:r w:rsidRPr="006E12E9" w:rsidDel="00604D21">
            <w:rPr>
              <w:i/>
              <w:lang w:val="en-US"/>
            </w:rPr>
            <w:delText>R</w:delText>
          </w:r>
          <w:r w:rsidRPr="0090063E" w:rsidDel="00604D21">
            <w:rPr>
              <w:lang w:val="en-US"/>
            </w:rPr>
            <w:delText xml:space="preserve"> must be at least the larger of length of fuselage or wingspan of the aircraft under test</w:delText>
          </w:r>
        </w:del>
      </w:ins>
    </w:p>
    <w:p w14:paraId="01C037E2" w14:textId="1296D876" w:rsidR="00AA1496" w:rsidRPr="0090063E" w:rsidDel="00604D21" w:rsidRDefault="00AA1496" w:rsidP="005B1373">
      <w:pPr>
        <w:pStyle w:val="ListParagraph"/>
        <w:numPr>
          <w:ilvl w:val="0"/>
          <w:numId w:val="20"/>
        </w:numPr>
        <w:rPr>
          <w:ins w:id="497" w:author="Author"/>
          <w:del w:id="498" w:author="Author"/>
          <w:lang w:val="en-US"/>
        </w:rPr>
      </w:pPr>
      <w:ins w:id="499" w:author="Author">
        <w:del w:id="500" w:author="Author">
          <w:r w:rsidRPr="0090063E" w:rsidDel="00604D21">
            <w:rPr>
              <w:lang w:val="en-US"/>
            </w:rPr>
            <w:delText>The geometric center point of the aircraft under test should be aligned with the center of above circle (see</w:delText>
          </w:r>
          <w:r w:rsidDel="00604D21">
            <w:rPr>
              <w:lang w:val="en-US"/>
            </w:rPr>
            <w:delText xml:space="preserve"> </w:delText>
          </w:r>
          <w:r w:rsidR="008418FE" w:rsidDel="00604D21">
            <w:rPr>
              <w:lang w:val="en-US"/>
            </w:rPr>
            <w:fldChar w:fldCharType="begin"/>
          </w:r>
          <w:r w:rsidR="008418FE" w:rsidDel="00604D21">
            <w:rPr>
              <w:lang w:val="en-US"/>
            </w:rPr>
            <w:delInstrText xml:space="preserve"> REF _Ref505635326 \h </w:delInstrText>
          </w:r>
        </w:del>
      </w:ins>
      <w:del w:id="501" w:author="Author">
        <w:r w:rsidR="008418FE" w:rsidDel="00604D21">
          <w:rPr>
            <w:lang w:val="en-US"/>
          </w:rPr>
        </w:r>
        <w:r w:rsidR="008418FE" w:rsidDel="00604D21">
          <w:rPr>
            <w:lang w:val="en-US"/>
          </w:rPr>
          <w:fldChar w:fldCharType="separate"/>
        </w:r>
      </w:del>
      <w:ins w:id="502" w:author="Author">
        <w:del w:id="503" w:author="Author">
          <w:r w:rsidR="008418FE" w:rsidDel="00604D21">
            <w:delText xml:space="preserve">Figure </w:delText>
          </w:r>
          <w:r w:rsidR="008418FE" w:rsidDel="00604D21">
            <w:rPr>
              <w:noProof/>
            </w:rPr>
            <w:delText>7</w:delText>
          </w:r>
          <w:r w:rsidR="008418FE" w:rsidDel="00604D21">
            <w:rPr>
              <w:lang w:val="en-US"/>
            </w:rPr>
            <w:fldChar w:fldCharType="end"/>
          </w:r>
          <w:r w:rsidRPr="0090063E" w:rsidDel="00604D21">
            <w:rPr>
              <w:lang w:val="en-US"/>
            </w:rPr>
            <w:delText>)</w:delText>
          </w:r>
        </w:del>
      </w:ins>
    </w:p>
    <w:p w14:paraId="462C84EF" w14:textId="6ACEDAAE" w:rsidR="00AA1496" w:rsidRPr="00DB58AC" w:rsidDel="00604D21" w:rsidRDefault="00AA1496" w:rsidP="005B1373">
      <w:pPr>
        <w:pStyle w:val="ListParagraph"/>
        <w:numPr>
          <w:ilvl w:val="0"/>
          <w:numId w:val="20"/>
        </w:numPr>
        <w:rPr>
          <w:ins w:id="504" w:author="Author"/>
          <w:del w:id="505" w:author="Author"/>
          <w:lang w:val="en-US"/>
        </w:rPr>
      </w:pPr>
      <w:ins w:id="506" w:author="Author">
        <w:del w:id="507" w:author="Author">
          <w:r w:rsidRPr="00364678" w:rsidDel="00604D21">
            <w:rPr>
              <w:lang w:val="en-US"/>
            </w:rPr>
            <w:delText xml:space="preserve">The </w:delText>
          </w:r>
          <w:r w:rsidRPr="005D0693" w:rsidDel="00604D21">
            <w:rPr>
              <w:i/>
              <w:lang w:val="en-US"/>
            </w:rPr>
            <w:delText>M</w:delText>
          </w:r>
          <w:r w:rsidRPr="0090063E" w:rsidDel="00604D21">
            <w:rPr>
              <w:lang w:val="en-US"/>
            </w:rPr>
            <w:delText xml:space="preserve"> </w:delText>
          </w:r>
          <w:r w:rsidDel="00604D21">
            <w:rPr>
              <w:lang w:val="en-US"/>
            </w:rPr>
            <w:delText>test</w:delText>
          </w:r>
          <w:r w:rsidRPr="0090063E" w:rsidDel="00604D21">
            <w:rPr>
              <w:lang w:val="en-US"/>
            </w:rPr>
            <w:delText xml:space="preserve"> antenn</w:delText>
          </w:r>
          <w:r w:rsidR="00D41614" w:rsidDel="00604D21">
            <w:rPr>
              <w:lang w:val="en-US"/>
            </w:rPr>
            <w:delText>a</w:delText>
          </w:r>
          <w:r w:rsidR="00CA7065" w:rsidDel="00604D21">
            <w:rPr>
              <w:lang w:val="en-US"/>
            </w:rPr>
            <w:delText>s</w:delText>
          </w:r>
          <w:r w:rsidRPr="0090063E" w:rsidDel="00604D21">
            <w:rPr>
              <w:lang w:val="en-US"/>
            </w:rPr>
            <w:delText xml:space="preserve"> </w:delText>
          </w:r>
          <w:r w:rsidDel="00604D21">
            <w:rPr>
              <w:lang w:val="en-US"/>
            </w:rPr>
            <w:delText xml:space="preserve">are vertically positioned </w:delText>
          </w:r>
          <w:r w:rsidRPr="0090063E" w:rsidDel="00604D21">
            <w:rPr>
              <w:lang w:val="en-US"/>
            </w:rPr>
            <w:delText>at the height of the window row</w:delText>
          </w:r>
          <w:r w:rsidDel="00604D21">
            <w:rPr>
              <w:lang w:val="en-US"/>
            </w:rPr>
            <w:delText>.</w:delText>
          </w:r>
          <w:r w:rsidRPr="0090063E" w:rsidDel="00604D21">
            <w:rPr>
              <w:lang w:val="en-US"/>
            </w:rPr>
            <w:delText xml:space="preserve"> </w:delText>
          </w:r>
          <w:r w:rsidDel="00604D21">
            <w:rPr>
              <w:lang w:val="en-US"/>
            </w:rPr>
            <w:delText>I</w:delText>
          </w:r>
          <w:r w:rsidRPr="0090063E" w:rsidDel="00604D21">
            <w:rPr>
              <w:lang w:val="en-US"/>
            </w:rPr>
            <w:delText>f the aircraft under test has more than one window row</w:delText>
          </w:r>
          <w:r w:rsidDel="00604D21">
            <w:rPr>
              <w:lang w:val="en-US"/>
            </w:rPr>
            <w:delText>,</w:delText>
          </w:r>
          <w:r w:rsidRPr="0090063E" w:rsidDel="00604D21">
            <w:rPr>
              <w:lang w:val="en-US"/>
            </w:rPr>
            <w:delText xml:space="preserve"> the measurement described hereafter</w:delText>
          </w:r>
          <w:r w:rsidDel="00604D21">
            <w:rPr>
              <w:lang w:val="en-US"/>
            </w:rPr>
            <w:delText xml:space="preserve"> should be carried out per each</w:delText>
          </w:r>
          <w:r w:rsidRPr="0090063E" w:rsidDel="00604D21">
            <w:rPr>
              <w:lang w:val="en-US"/>
            </w:rPr>
            <w:delText xml:space="preserve"> window height level</w:delText>
          </w:r>
          <w:r w:rsidDel="00604D21">
            <w:rPr>
              <w:lang w:val="en-US"/>
            </w:rPr>
            <w:delText xml:space="preserve"> (see, e.g., height levels </w:delText>
          </w:r>
          <w:r w:rsidRPr="00DB58AC" w:rsidDel="00604D21">
            <w:rPr>
              <w:i/>
              <w:lang w:val="en-US"/>
            </w:rPr>
            <w:delText>h</w:delText>
          </w:r>
          <w:r w:rsidRPr="00DB58AC" w:rsidDel="00604D21">
            <w:rPr>
              <w:vertAlign w:val="subscript"/>
              <w:lang w:val="en-US"/>
            </w:rPr>
            <w:delText>1</w:delText>
          </w:r>
          <w:r w:rsidDel="00604D21">
            <w:rPr>
              <w:lang w:val="en-US"/>
            </w:rPr>
            <w:delText xml:space="preserve"> and </w:delText>
          </w:r>
          <w:r w:rsidRPr="00DB58AC" w:rsidDel="00604D21">
            <w:rPr>
              <w:i/>
              <w:lang w:val="en-US"/>
            </w:rPr>
            <w:delText>h</w:delText>
          </w:r>
          <w:r w:rsidRPr="00DB58AC" w:rsidDel="00604D21">
            <w:rPr>
              <w:vertAlign w:val="subscript"/>
              <w:lang w:val="en-US"/>
            </w:rPr>
            <w:delText>1</w:delText>
          </w:r>
          <w:r w:rsidDel="00604D21">
            <w:rPr>
              <w:lang w:val="en-US"/>
            </w:rPr>
            <w:delText xml:space="preserve">’ in </w:delText>
          </w:r>
          <w:r w:rsidDel="00604D21">
            <w:rPr>
              <w:lang w:val="en-US"/>
            </w:rPr>
            <w:fldChar w:fldCharType="begin"/>
          </w:r>
          <w:r w:rsidDel="00604D21">
            <w:rPr>
              <w:lang w:val="en-US"/>
            </w:rPr>
            <w:delInstrText xml:space="preserve"> REF _Ref505530690 \h </w:delInstrText>
          </w:r>
        </w:del>
      </w:ins>
      <w:del w:id="508" w:author="Author">
        <w:r w:rsidR="00716F0A" w:rsidDel="00604D21">
          <w:rPr>
            <w:lang w:val="en-US"/>
          </w:rPr>
          <w:delInstrText xml:space="preserve"> \* MERGEFORMAT </w:delInstrText>
        </w:r>
        <w:r w:rsidDel="00604D21">
          <w:rPr>
            <w:lang w:val="en-US"/>
          </w:rPr>
        </w:r>
      </w:del>
      <w:ins w:id="509" w:author="Author">
        <w:del w:id="510" w:author="Author">
          <w:r w:rsidDel="00604D21">
            <w:rPr>
              <w:lang w:val="en-US"/>
            </w:rPr>
            <w:fldChar w:fldCharType="separate"/>
          </w:r>
          <w:r w:rsidR="00BB0CE0" w:rsidDel="00604D21">
            <w:delText>Figure 4</w:delText>
          </w:r>
          <w:r w:rsidDel="00604D21">
            <w:rPr>
              <w:lang w:val="en-US"/>
            </w:rPr>
            <w:fldChar w:fldCharType="end"/>
          </w:r>
          <w:r w:rsidRPr="00DB58AC" w:rsidDel="00604D21">
            <w:rPr>
              <w:lang w:val="en-US"/>
            </w:rPr>
            <w:delText>)</w:delText>
          </w:r>
          <w:r w:rsidDel="00604D21">
            <w:rPr>
              <w:lang w:val="en-US"/>
            </w:rPr>
            <w:delText>.</w:delText>
          </w:r>
        </w:del>
      </w:ins>
    </w:p>
    <w:p w14:paraId="48AEB77E" w14:textId="45FA5C9C" w:rsidR="008B636F" w:rsidDel="00604D21" w:rsidRDefault="00AA1496" w:rsidP="008B636F">
      <w:pPr>
        <w:pStyle w:val="ListParagraph"/>
        <w:numPr>
          <w:ilvl w:val="0"/>
          <w:numId w:val="20"/>
        </w:numPr>
        <w:rPr>
          <w:ins w:id="511" w:author="Author"/>
          <w:del w:id="512" w:author="Author"/>
          <w:lang w:val="en-US"/>
        </w:rPr>
      </w:pPr>
      <w:ins w:id="513" w:author="Author">
        <w:del w:id="514" w:author="Author">
          <w:r w:rsidRPr="0090063E" w:rsidDel="00604D21">
            <w:rPr>
              <w:lang w:val="en-US"/>
            </w:rPr>
            <w:delText xml:space="preserve">Care must be taken to account for directivity of the </w:delText>
          </w:r>
          <w:r w:rsidDel="00604D21">
            <w:rPr>
              <w:lang w:val="en-US"/>
            </w:rPr>
            <w:delText xml:space="preserve">test </w:delText>
          </w:r>
          <w:r w:rsidRPr="0090063E" w:rsidDel="00604D21">
            <w:rPr>
              <w:lang w:val="en-US"/>
            </w:rPr>
            <w:delText>antenna to ensure consistent main beam coverage, e.g. antenna boresight always pointing toward</w:delText>
          </w:r>
          <w:r w:rsidDel="00604D21">
            <w:rPr>
              <w:lang w:val="en-US"/>
            </w:rPr>
            <w:delText>s</w:delText>
          </w:r>
          <w:r w:rsidRPr="0090063E" w:rsidDel="00604D21">
            <w:rPr>
              <w:lang w:val="en-US"/>
            </w:rPr>
            <w:delText xml:space="preserve"> geometric center of the aircraft, and 3dB-beamwidth set such that the volume illuminated by the antenna encloses the entire aircraft under test (see</w:delText>
          </w:r>
          <w:r w:rsidR="008418FE" w:rsidDel="00604D21">
            <w:rPr>
              <w:lang w:val="en-US"/>
            </w:rPr>
            <w:delText xml:space="preserve"> </w:delText>
          </w:r>
          <w:r w:rsidR="008418FE" w:rsidDel="00604D21">
            <w:rPr>
              <w:lang w:val="en-US"/>
            </w:rPr>
            <w:fldChar w:fldCharType="begin"/>
          </w:r>
          <w:r w:rsidR="008418FE" w:rsidDel="00604D21">
            <w:rPr>
              <w:lang w:val="en-US"/>
            </w:rPr>
            <w:delInstrText xml:space="preserve"> REF _Ref505537251 \h </w:delInstrText>
          </w:r>
        </w:del>
      </w:ins>
      <w:del w:id="515" w:author="Author">
        <w:r w:rsidR="008418FE" w:rsidDel="00604D21">
          <w:rPr>
            <w:lang w:val="en-US"/>
          </w:rPr>
        </w:r>
        <w:r w:rsidR="008418FE" w:rsidDel="00604D21">
          <w:rPr>
            <w:lang w:val="en-US"/>
          </w:rPr>
          <w:fldChar w:fldCharType="separate"/>
        </w:r>
      </w:del>
      <w:ins w:id="516" w:author="Author">
        <w:del w:id="517" w:author="Author">
          <w:r w:rsidR="008418FE" w:rsidDel="00604D21">
            <w:delText xml:space="preserve">Figure </w:delText>
          </w:r>
          <w:r w:rsidR="008418FE" w:rsidDel="00604D21">
            <w:rPr>
              <w:noProof/>
            </w:rPr>
            <w:delText>6</w:delText>
          </w:r>
          <w:r w:rsidR="008418FE" w:rsidDel="00604D21">
            <w:rPr>
              <w:lang w:val="en-US"/>
            </w:rPr>
            <w:fldChar w:fldCharType="end"/>
          </w:r>
          <w:r w:rsidRPr="0090063E" w:rsidDel="00604D21">
            <w:rPr>
              <w:lang w:val="en-US"/>
            </w:rPr>
            <w:delText>)</w:delText>
          </w:r>
          <w:r w:rsidDel="00604D21">
            <w:rPr>
              <w:lang w:val="en-US"/>
            </w:rPr>
            <w:delText>.</w:delText>
          </w:r>
        </w:del>
      </w:ins>
    </w:p>
    <w:p w14:paraId="2D5405C7" w14:textId="47C9B942" w:rsidR="00175A78" w:rsidRPr="0057171E" w:rsidDel="00604D21" w:rsidRDefault="00CF3B89" w:rsidP="00175A78">
      <w:pPr>
        <w:pStyle w:val="ListParagraph"/>
        <w:numPr>
          <w:ilvl w:val="0"/>
          <w:numId w:val="20"/>
        </w:numPr>
        <w:jc w:val="left"/>
        <w:rPr>
          <w:ins w:id="518" w:author="Author"/>
          <w:del w:id="519" w:author="Author"/>
          <w:lang w:val="en-US"/>
        </w:rPr>
      </w:pPr>
      <w:ins w:id="520" w:author="Author">
        <w:del w:id="521" w:author="Author">
          <w:r w:rsidRPr="0057171E" w:rsidDel="00604D21">
            <w:rPr>
              <w:lang w:val="en-US"/>
            </w:rPr>
            <w:delText>excitations</w:delText>
          </w:r>
          <w:r w:rsidR="00175A78" w:rsidRPr="0057171E" w:rsidDel="00604D21">
            <w:rPr>
              <w:lang w:val="en-US"/>
            </w:rPr>
            <w:delText xml:space="preserve"> should be </w:delText>
          </w:r>
          <w:r w:rsidR="00066101" w:rsidRPr="0057171E" w:rsidDel="00604D21">
            <w:rPr>
              <w:lang w:val="en-US"/>
            </w:rPr>
            <w:delText>generated</w:delText>
          </w:r>
          <w:r w:rsidR="00175A78" w:rsidRPr="0057171E" w:rsidDel="00604D21">
            <w:rPr>
              <w:lang w:val="en-US"/>
            </w:rPr>
            <w:delText xml:space="preserve"> either with linearly polarized antennas oriented at two ortoganal polarizations or with using circular</w:delText>
          </w:r>
          <w:r w:rsidR="00470E12" w:rsidRPr="0057171E" w:rsidDel="00604D21">
            <w:rPr>
              <w:lang w:val="en-US"/>
            </w:rPr>
            <w:delText>l</w:delText>
          </w:r>
          <w:r w:rsidR="00175A78" w:rsidRPr="0057171E" w:rsidDel="00604D21">
            <w:rPr>
              <w:lang w:val="en-US"/>
            </w:rPr>
            <w:delText>y polarized antennas</w:delText>
          </w:r>
        </w:del>
      </w:ins>
    </w:p>
    <w:p w14:paraId="70BE22A9" w14:textId="20D4F1D8" w:rsidR="00093B93" w:rsidRPr="008B636F" w:rsidDel="00604D21" w:rsidRDefault="00093B93" w:rsidP="00093B93">
      <w:pPr>
        <w:pStyle w:val="ListParagraph"/>
        <w:rPr>
          <w:ins w:id="522" w:author="Author"/>
          <w:del w:id="523" w:author="Author"/>
          <w:lang w:val="en-US"/>
        </w:rPr>
      </w:pPr>
    </w:p>
    <w:p w14:paraId="368E4D6B" w14:textId="79A71F64" w:rsidR="00F84C8D" w:rsidDel="00604D21" w:rsidRDefault="008B636F" w:rsidP="00BB0CE0">
      <w:pPr>
        <w:keepNext/>
        <w:jc w:val="center"/>
        <w:rPr>
          <w:ins w:id="524" w:author="Author"/>
          <w:del w:id="525" w:author="Author"/>
        </w:rPr>
      </w:pPr>
      <w:del w:id="526" w:author="Author">
        <w:r w:rsidRPr="008B636F" w:rsidDel="00604D21">
          <w:rPr>
            <w:noProof/>
            <w:lang w:eastAsia="zh-CN"/>
          </w:rPr>
          <w:drawing>
            <wp:inline distT="0" distB="0" distL="0" distR="0" wp14:anchorId="794EE063" wp14:editId="659FC41B">
              <wp:extent cx="2584450" cy="2590800"/>
              <wp:effectExtent l="0" t="0" r="6350" b="0"/>
              <wp:docPr id="88"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84450" cy="2590800"/>
                      </a:xfrm>
                      <a:prstGeom prst="rect">
                        <a:avLst/>
                      </a:prstGeom>
                      <a:noFill/>
                      <a:ln>
                        <a:noFill/>
                      </a:ln>
                    </pic:spPr>
                  </pic:pic>
                </a:graphicData>
              </a:graphic>
            </wp:inline>
          </w:drawing>
        </w:r>
      </w:del>
    </w:p>
    <w:p w14:paraId="19E6B93A" w14:textId="2AE4E905" w:rsidR="00AA1496" w:rsidDel="00604D21" w:rsidRDefault="00F84C8D" w:rsidP="00F84C8D">
      <w:pPr>
        <w:pStyle w:val="Caption"/>
        <w:jc w:val="center"/>
        <w:rPr>
          <w:ins w:id="527" w:author="Author"/>
          <w:del w:id="528" w:author="Author"/>
        </w:rPr>
      </w:pPr>
      <w:ins w:id="529" w:author="Author">
        <w:del w:id="530" w:author="Author">
          <w:r w:rsidDel="00604D21">
            <w:delText xml:space="preserve">Figure </w:delText>
          </w:r>
          <w:r w:rsidDel="00604D21">
            <w:fldChar w:fldCharType="begin"/>
          </w:r>
          <w:r w:rsidDel="00604D21">
            <w:delInstrText xml:space="preserve"> SEQ Figure \* ARABIC </w:delInstrText>
          </w:r>
        </w:del>
      </w:ins>
      <w:del w:id="531" w:author="Author">
        <w:r w:rsidDel="00604D21">
          <w:fldChar w:fldCharType="separate"/>
        </w:r>
      </w:del>
      <w:ins w:id="532" w:author="Author">
        <w:del w:id="533" w:author="Author">
          <w:r w:rsidDel="00604D21">
            <w:rPr>
              <w:noProof/>
            </w:rPr>
            <w:delText>8</w:delText>
          </w:r>
          <w:r w:rsidDel="00604D21">
            <w:fldChar w:fldCharType="end"/>
          </w:r>
          <w:r w:rsidR="00AA1496" w:rsidDel="00604D21">
            <w:delText>: Test antenna l</w:delText>
          </w:r>
          <w:r w:rsidR="00AA1496" w:rsidRPr="006E12E9" w:rsidDel="00604D21">
            <w:delText xml:space="preserve">ocations </w:delText>
          </w:r>
          <w:r w:rsidR="00AA1496" w:rsidDel="00604D21">
            <w:delText xml:space="preserve">on circle of radius </w:delText>
          </w:r>
          <w:r w:rsidR="00AA1496" w:rsidRPr="00FD024D" w:rsidDel="00604D21">
            <w:rPr>
              <w:i/>
            </w:rPr>
            <w:delText>R</w:delText>
          </w:r>
          <w:r w:rsidR="00AA1496" w:rsidDel="00604D21">
            <w:delText xml:space="preserve"> centered around the geometric center of the fuselage of the aircraft under test (for </w:delText>
          </w:r>
          <w:r w:rsidR="00AA1496" w:rsidRPr="006E12E9" w:rsidDel="00604D21">
            <w:rPr>
              <w:i/>
            </w:rPr>
            <w:delText>N</w:delText>
          </w:r>
          <w:r w:rsidR="00AA1496" w:rsidRPr="006E12E9" w:rsidDel="00604D21">
            <w:rPr>
              <w:vertAlign w:val="subscript"/>
            </w:rPr>
            <w:delText>min</w:delText>
          </w:r>
          <w:r w:rsidR="00AA1496" w:rsidRPr="006E12E9" w:rsidDel="00604D21">
            <w:delText xml:space="preserve"> = </w:delText>
          </w:r>
          <w:r w:rsidR="00AA1496" w:rsidDel="00604D21">
            <w:delText>4 radiator locations</w:delText>
          </w:r>
          <w:r w:rsidR="00AA1496" w:rsidRPr="006E12E9" w:rsidDel="00604D21">
            <w:delText>)</w:delText>
          </w:r>
        </w:del>
      </w:ins>
    </w:p>
    <w:p w14:paraId="435CB7AB" w14:textId="2ACC355E" w:rsidR="00AA1496" w:rsidRPr="00FD024D" w:rsidDel="00604D21" w:rsidRDefault="00AA1496" w:rsidP="00AA1496">
      <w:pPr>
        <w:rPr>
          <w:ins w:id="534" w:author="Author"/>
          <w:del w:id="535" w:author="Author"/>
        </w:rPr>
      </w:pPr>
    </w:p>
    <w:p w14:paraId="56FEED8B" w14:textId="1C24F15D" w:rsidR="00AA1496" w:rsidRPr="0090063E" w:rsidDel="00604D21" w:rsidRDefault="003D27A3" w:rsidP="00AA1496">
      <w:pPr>
        <w:keepNext/>
        <w:spacing w:before="120" w:after="120"/>
        <w:jc w:val="center"/>
        <w:rPr>
          <w:ins w:id="536" w:author="Author"/>
          <w:del w:id="537" w:author="Author"/>
          <w:b/>
          <w:lang w:val="en-US"/>
        </w:rPr>
      </w:pPr>
      <w:ins w:id="538" w:author="Author">
        <w:del w:id="539" w:author="Author">
          <w:r w:rsidDel="00604D21">
            <w:rPr>
              <w:b/>
              <w:lang w:val="en-US"/>
            </w:rPr>
            <w:lastRenderedPageBreak/>
            <w:delText>C</w:delText>
          </w:r>
          <w:r w:rsidR="00AA1496" w:rsidDel="00604D21">
            <w:rPr>
              <w:b/>
              <w:lang w:val="en-US"/>
            </w:rPr>
            <w:delText>-6</w:delText>
          </w:r>
          <w:r w:rsidR="00AA1496" w:rsidDel="00604D21">
            <w:rPr>
              <w:b/>
              <w:lang w:val="en-US"/>
            </w:rPr>
            <w:tab/>
            <w:delText>Test Description</w:delText>
          </w:r>
        </w:del>
      </w:ins>
    </w:p>
    <w:p w14:paraId="0CEBBFD9" w14:textId="2126695F" w:rsidR="00AA1496" w:rsidDel="00604D21" w:rsidRDefault="00AA1496" w:rsidP="005B1373">
      <w:pPr>
        <w:keepNext/>
        <w:numPr>
          <w:ilvl w:val="2"/>
          <w:numId w:val="0"/>
        </w:numPr>
        <w:tabs>
          <w:tab w:val="num" w:pos="-1985"/>
        </w:tabs>
        <w:spacing w:after="120"/>
        <w:rPr>
          <w:ins w:id="540" w:author="Author"/>
          <w:del w:id="541" w:author="Author"/>
          <w:szCs w:val="22"/>
          <w:lang w:val="en-US"/>
        </w:rPr>
      </w:pPr>
      <w:ins w:id="542" w:author="Author">
        <w:del w:id="543" w:author="Author">
          <w:r w:rsidDel="00604D21">
            <w:rPr>
              <w:szCs w:val="22"/>
              <w:lang w:val="en-US"/>
            </w:rPr>
            <w:delText>The WAIC system on board the aircraft</w:delText>
          </w:r>
          <w:r w:rsidR="0015097D" w:rsidDel="00604D21">
            <w:rPr>
              <w:szCs w:val="22"/>
              <w:lang w:val="en-US"/>
            </w:rPr>
            <w:delText xml:space="preserve"> under test</w:delText>
          </w:r>
          <w:r w:rsidDel="00604D21">
            <w:rPr>
              <w:szCs w:val="22"/>
              <w:lang w:val="en-US"/>
            </w:rPr>
            <w:delText xml:space="preserve"> should be powered on and placed in a test mode that exercises all intended functions over all possible radio links in the system during the duration of the test.</w:delText>
          </w:r>
        </w:del>
      </w:ins>
    </w:p>
    <w:p w14:paraId="4B2B8CD9" w14:textId="21BAF6A2" w:rsidR="00AA1496" w:rsidRPr="00C60670" w:rsidDel="00604D21" w:rsidRDefault="00AA1496" w:rsidP="007C1160">
      <w:pPr>
        <w:keepNext/>
        <w:numPr>
          <w:ilvl w:val="2"/>
          <w:numId w:val="0"/>
        </w:numPr>
        <w:tabs>
          <w:tab w:val="num" w:pos="-1985"/>
        </w:tabs>
        <w:spacing w:after="120"/>
        <w:rPr>
          <w:ins w:id="544" w:author="Author"/>
          <w:del w:id="545" w:author="Author"/>
          <w:szCs w:val="22"/>
          <w:lang w:val="en-US"/>
        </w:rPr>
      </w:pPr>
      <w:ins w:id="546" w:author="Author">
        <w:del w:id="547" w:author="Author">
          <w:r w:rsidDel="00604D21">
            <w:rPr>
              <w:szCs w:val="22"/>
              <w:lang w:val="en-US"/>
            </w:rPr>
            <w:delText>The WAIC interference environment is created using the test antenna</w:delText>
          </w:r>
          <w:r w:rsidR="0015097D" w:rsidDel="00604D21">
            <w:rPr>
              <w:szCs w:val="22"/>
              <w:lang w:val="en-US"/>
            </w:rPr>
            <w:delText>s</w:delText>
          </w:r>
          <w:r w:rsidDel="00604D21">
            <w:rPr>
              <w:szCs w:val="22"/>
              <w:lang w:val="en-US"/>
            </w:rPr>
            <w:delText xml:space="preserve"> driven by a </w:delText>
          </w:r>
          <w:r w:rsidR="005D7D06" w:rsidDel="00604D21">
            <w:rPr>
              <w:szCs w:val="22"/>
              <w:lang w:val="en-US"/>
            </w:rPr>
            <w:delText>vector signal</w:delText>
          </w:r>
          <w:r w:rsidDel="00604D21">
            <w:rPr>
              <w:szCs w:val="22"/>
              <w:lang w:val="en-US"/>
            </w:rPr>
            <w:delText xml:space="preserve"> generator. The waveform</w:delText>
          </w:r>
          <w:r w:rsidR="00A166D2" w:rsidDel="00604D21">
            <w:rPr>
              <w:szCs w:val="22"/>
              <w:lang w:val="en-US"/>
            </w:rPr>
            <w:delText>s</w:delText>
          </w:r>
          <w:r w:rsidDel="00604D21">
            <w:rPr>
              <w:szCs w:val="22"/>
              <w:lang w:val="en-US"/>
            </w:rPr>
            <w:delText xml:space="preserve"> shall </w:delText>
          </w:r>
          <w:r w:rsidR="00A166D2" w:rsidDel="00604D21">
            <w:rPr>
              <w:szCs w:val="22"/>
              <w:lang w:val="en-US"/>
            </w:rPr>
            <w:delText>represent</w:delText>
          </w:r>
          <w:r w:rsidDel="00604D21">
            <w:rPr>
              <w:szCs w:val="22"/>
              <w:lang w:val="en-US"/>
            </w:rPr>
            <w:delText xml:space="preserve"> a superposition of the aggregate emissions </w:delText>
          </w:r>
          <w:r w:rsidR="00ED653F" w:rsidRPr="00ED653F" w:rsidDel="00604D21">
            <w:rPr>
              <w:szCs w:val="22"/>
              <w:lang w:val="en-US"/>
            </w:rPr>
            <w:delText xml:space="preserve">of WAIC systems and radio altimeters </w:delText>
          </w:r>
          <w:r w:rsidDel="00604D21">
            <w:rPr>
              <w:szCs w:val="22"/>
              <w:lang w:val="en-US"/>
            </w:rPr>
            <w:delText>from all aircraft in the worst case scenario</w:delText>
          </w:r>
          <w:r w:rsidR="007A7837" w:rsidDel="00604D21">
            <w:rPr>
              <w:szCs w:val="22"/>
              <w:lang w:val="en-US"/>
            </w:rPr>
            <w:delText>.</w:delText>
          </w:r>
          <w:r w:rsidDel="00604D21">
            <w:rPr>
              <w:szCs w:val="22"/>
              <w:lang w:val="en-US"/>
            </w:rPr>
            <w:delText xml:space="preserve"> </w:delText>
          </w:r>
          <w:r w:rsidR="007A7837" w:rsidDel="00604D21">
            <w:rPr>
              <w:szCs w:val="22"/>
              <w:lang w:val="en-US"/>
            </w:rPr>
            <w:delText>T</w:delText>
          </w:r>
          <w:r w:rsidDel="00604D21">
            <w:rPr>
              <w:szCs w:val="22"/>
              <w:lang w:val="en-US"/>
            </w:rPr>
            <w:delText xml:space="preserve">he output power </w:delText>
          </w:r>
          <w:r w:rsidR="00246C3E" w:rsidDel="00604D21">
            <w:rPr>
              <w:szCs w:val="22"/>
              <w:lang w:val="en-US"/>
            </w:rPr>
            <w:delText xml:space="preserve">is </w:delText>
          </w:r>
          <w:r w:rsidDel="00604D21">
            <w:rPr>
              <w:szCs w:val="22"/>
              <w:lang w:val="en-US"/>
            </w:rPr>
            <w:delText xml:space="preserve">set to </w:delText>
          </w:r>
          <w:r w:rsidR="005D7D06" w:rsidRPr="005D7D06" w:rsidDel="00604D21">
            <w:rPr>
              <w:szCs w:val="22"/>
              <w:lang w:val="en-US"/>
            </w:rPr>
            <w:delText xml:space="preserve">TBD dBm/MHz such that the aggregate power radiated by </w:delText>
          </w:r>
          <w:r w:rsidR="00C009F8" w:rsidDel="00604D21">
            <w:rPr>
              <w:szCs w:val="22"/>
              <w:lang w:val="en-US"/>
            </w:rPr>
            <w:delText>all</w:delText>
          </w:r>
          <w:r w:rsidR="005D7D06" w:rsidRPr="005D7D06" w:rsidDel="00604D21">
            <w:rPr>
              <w:szCs w:val="22"/>
              <w:lang w:val="en-US"/>
            </w:rPr>
            <w:delText xml:space="preserve"> test antenne</w:delText>
          </w:r>
          <w:r w:rsidR="00C009F8" w:rsidDel="00604D21">
            <w:rPr>
              <w:szCs w:val="22"/>
              <w:lang w:val="en-US"/>
            </w:rPr>
            <w:delText>s</w:delText>
          </w:r>
          <w:r w:rsidR="005D7D06" w:rsidRPr="005D7D06" w:rsidDel="00604D21">
            <w:rPr>
              <w:szCs w:val="22"/>
              <w:lang w:val="en-US"/>
            </w:rPr>
            <w:delText xml:space="preserve"> is representative of the total power incident on the aircraft in the worst case scenario described in Appendix A</w:delText>
          </w:r>
          <w:r w:rsidR="005D7D06" w:rsidDel="00604D21">
            <w:rPr>
              <w:szCs w:val="22"/>
              <w:lang w:val="en-US"/>
            </w:rPr>
            <w:delText>.</w:delText>
          </w:r>
        </w:del>
      </w:ins>
    </w:p>
    <w:p w14:paraId="60C73054" w14:textId="7DFA8203" w:rsidR="00AA1496" w:rsidRPr="00C60670" w:rsidDel="00604D21" w:rsidRDefault="00AA1496" w:rsidP="00F0674D">
      <w:pPr>
        <w:keepNext/>
        <w:numPr>
          <w:ilvl w:val="2"/>
          <w:numId w:val="0"/>
        </w:numPr>
        <w:tabs>
          <w:tab w:val="num" w:pos="-1985"/>
        </w:tabs>
        <w:spacing w:after="120"/>
        <w:rPr>
          <w:ins w:id="548" w:author="Author"/>
          <w:del w:id="549" w:author="Author"/>
          <w:szCs w:val="22"/>
          <w:lang w:val="en-US"/>
        </w:rPr>
      </w:pPr>
      <w:ins w:id="550" w:author="Author">
        <w:del w:id="551" w:author="Author">
          <w:r w:rsidDel="00604D21">
            <w:rPr>
              <w:szCs w:val="22"/>
              <w:lang w:val="en-US"/>
            </w:rPr>
            <w:delText xml:space="preserve">The WAIC system under test should be placed into a test mode that exercises all intended functions and records functional errors. The system shall be operated for </w:delText>
          </w:r>
          <w:r w:rsidR="0034244B" w:rsidDel="00604D21">
            <w:rPr>
              <w:szCs w:val="22"/>
              <w:lang w:val="en-US"/>
            </w:rPr>
            <w:delText>TBD</w:delText>
          </w:r>
          <w:r w:rsidDel="00604D21">
            <w:rPr>
              <w:szCs w:val="22"/>
              <w:lang w:val="en-US"/>
            </w:rPr>
            <w:delText xml:space="preserve"> minutes to establish a baseline in the absence of interference. </w:delText>
          </w:r>
          <w:r w:rsidRPr="00C60670" w:rsidDel="00604D21">
            <w:rPr>
              <w:szCs w:val="22"/>
              <w:lang w:val="en-US"/>
            </w:rPr>
            <w:delText>The measured peak background noise power should be always at least 20</w:delText>
          </w:r>
          <w:r w:rsidR="00382C2D" w:rsidDel="00604D21">
            <w:rPr>
              <w:szCs w:val="22"/>
              <w:lang w:val="en-US"/>
            </w:rPr>
            <w:delText> </w:delText>
          </w:r>
          <w:r w:rsidRPr="00C60670" w:rsidDel="00604D21">
            <w:rPr>
              <w:szCs w:val="22"/>
              <w:lang w:val="en-US"/>
            </w:rPr>
            <w:delText xml:space="preserve">dB below the </w:delText>
          </w:r>
          <w:r w:rsidDel="00604D21">
            <w:rPr>
              <w:szCs w:val="22"/>
              <w:lang w:val="en-US"/>
            </w:rPr>
            <w:delText>per-antenna radiated emission described above</w:delText>
          </w:r>
          <w:r w:rsidRPr="00C60670" w:rsidDel="00604D21">
            <w:rPr>
              <w:szCs w:val="22"/>
              <w:lang w:val="en-US"/>
            </w:rPr>
            <w:delText>.</w:delText>
          </w:r>
        </w:del>
      </w:ins>
    </w:p>
    <w:p w14:paraId="5495FC01" w14:textId="66FBA9C8" w:rsidR="00AA1496" w:rsidRPr="00C60670" w:rsidDel="00604D21" w:rsidRDefault="00AA1496">
      <w:pPr>
        <w:keepNext/>
        <w:numPr>
          <w:ilvl w:val="2"/>
          <w:numId w:val="0"/>
        </w:numPr>
        <w:tabs>
          <w:tab w:val="num" w:pos="-1985"/>
        </w:tabs>
        <w:spacing w:after="120"/>
        <w:rPr>
          <w:ins w:id="552" w:author="Author"/>
          <w:del w:id="553" w:author="Author"/>
          <w:szCs w:val="22"/>
          <w:lang w:val="en-US"/>
        </w:rPr>
      </w:pPr>
      <w:ins w:id="554" w:author="Author">
        <w:del w:id="555" w:author="Author">
          <w:r w:rsidDel="00604D21">
            <w:rPr>
              <w:szCs w:val="22"/>
              <w:lang w:val="en-US"/>
            </w:rPr>
            <w:delText>The test antenna</w:delText>
          </w:r>
          <w:r w:rsidR="00664CF0" w:rsidDel="00604D21">
            <w:rPr>
              <w:szCs w:val="22"/>
              <w:lang w:val="en-US"/>
            </w:rPr>
            <w:delText>s</w:delText>
          </w:r>
          <w:r w:rsidDel="00604D21">
            <w:rPr>
              <w:szCs w:val="22"/>
              <w:lang w:val="en-US"/>
            </w:rPr>
            <w:delText xml:space="preserve"> should then be powered and the operation of the WAIC system recorded for </w:delText>
          </w:r>
          <w:r w:rsidR="00927D2B" w:rsidDel="00604D21">
            <w:rPr>
              <w:szCs w:val="22"/>
              <w:lang w:val="en-US"/>
            </w:rPr>
            <w:delText>TBD</w:delText>
          </w:r>
          <w:r w:rsidDel="00604D21">
            <w:rPr>
              <w:szCs w:val="22"/>
              <w:lang w:val="en-US"/>
            </w:rPr>
            <w:delText xml:space="preserve"> minutes. The recorded performance should then be analyzed to ensure that all functional requirements of the WAIC system are satisfied in the presence of the interference environment.</w:delText>
          </w:r>
        </w:del>
      </w:ins>
    </w:p>
    <w:p w14:paraId="2405AC7A" w14:textId="5FAD3E50" w:rsidR="0057646D" w:rsidDel="00604D21" w:rsidRDefault="0057646D" w:rsidP="005B1373">
      <w:pPr>
        <w:keepNext/>
        <w:numPr>
          <w:ilvl w:val="2"/>
          <w:numId w:val="0"/>
        </w:numPr>
        <w:tabs>
          <w:tab w:val="num" w:pos="-1985"/>
        </w:tabs>
        <w:spacing w:after="120"/>
        <w:rPr>
          <w:del w:id="556" w:author="Author"/>
          <w:b/>
          <w:lang w:val="en-US"/>
        </w:rPr>
      </w:pPr>
    </w:p>
    <w:p w14:paraId="6F6EF8BC" w14:textId="2D1CDE83" w:rsidR="00C60670" w:rsidRPr="00E2510A" w:rsidDel="00604D21" w:rsidRDefault="00C60670" w:rsidP="005B1373">
      <w:pPr>
        <w:rPr>
          <w:del w:id="557" w:author="Author"/>
          <w:lang w:val="en-US"/>
        </w:rPr>
      </w:pPr>
      <w:del w:id="558" w:author="Author">
        <w:r w:rsidRPr="00E2510A" w:rsidDel="00604D21">
          <w:rPr>
            <w:b/>
            <w:lang w:val="en-US"/>
          </w:rPr>
          <w:delText>Appendix</w:delText>
        </w:r>
        <w:r w:rsidRPr="00E2510A" w:rsidDel="00604D21">
          <w:rPr>
            <w:b/>
            <w:szCs w:val="24"/>
            <w:lang w:val="en-US"/>
          </w:rPr>
          <w:delText xml:space="preserve"> </w:delText>
        </w:r>
        <w:r w:rsidRPr="00E2510A" w:rsidDel="00604D21">
          <w:rPr>
            <w:b/>
            <w:lang w:val="en-US"/>
          </w:rPr>
          <w:delText>A</w:delText>
        </w:r>
        <w:r w:rsidRPr="00E2510A" w:rsidDel="00604D21">
          <w:rPr>
            <w:b/>
            <w:szCs w:val="24"/>
            <w:lang w:val="en-US"/>
          </w:rPr>
          <w:delText xml:space="preserve"> –</w:delText>
        </w:r>
        <w:r w:rsidDel="00604D21">
          <w:rPr>
            <w:b/>
            <w:szCs w:val="24"/>
            <w:lang w:val="en-US"/>
          </w:rPr>
          <w:delText xml:space="preserve"> </w:delText>
        </w:r>
        <w:r w:rsidRPr="00E2510A" w:rsidDel="00604D21">
          <w:rPr>
            <w:b/>
            <w:szCs w:val="24"/>
            <w:lang w:val="en-US"/>
          </w:rPr>
          <w:delText>W</w:delText>
        </w:r>
        <w:r w:rsidRPr="00E2510A" w:rsidDel="00604D21">
          <w:rPr>
            <w:b/>
            <w:lang w:val="en-US"/>
          </w:rPr>
          <w:delText>orst-case</w:delText>
        </w:r>
        <w:r w:rsidRPr="00E2510A" w:rsidDel="00604D21">
          <w:rPr>
            <w:b/>
            <w:szCs w:val="24"/>
            <w:lang w:val="en-US"/>
          </w:rPr>
          <w:delText xml:space="preserve"> shared radio environment</w:delText>
        </w:r>
        <w:r w:rsidRPr="00E2510A" w:rsidDel="00604D21">
          <w:rPr>
            <w:b/>
            <w:lang w:val="en-US"/>
          </w:rPr>
          <w:delText>s used for coexistence considerations</w:delText>
        </w:r>
      </w:del>
    </w:p>
    <w:p w14:paraId="0F492C9A" w14:textId="47911464" w:rsidR="00C60670" w:rsidRPr="00E2510A" w:rsidDel="00604D21" w:rsidRDefault="00C60670" w:rsidP="005B1373">
      <w:pPr>
        <w:rPr>
          <w:del w:id="559" w:author="Author"/>
          <w:lang w:val="en-US"/>
        </w:rPr>
      </w:pPr>
      <w:del w:id="560" w:author="Author">
        <w:r w:rsidRPr="00E2510A" w:rsidDel="00604D21">
          <w:rPr>
            <w:lang w:val="en-US"/>
          </w:rPr>
          <w:delText>TBD</w:delText>
        </w:r>
      </w:del>
    </w:p>
    <w:p w14:paraId="0540BD6E" w14:textId="4FAC0944" w:rsidR="00C60670" w:rsidRPr="00E2510A" w:rsidDel="00604D21" w:rsidRDefault="00C60670" w:rsidP="005B1373">
      <w:pPr>
        <w:ind w:left="1418" w:hanging="1418"/>
        <w:rPr>
          <w:del w:id="561" w:author="Author"/>
          <w:i/>
          <w:lang w:val="en-US"/>
        </w:rPr>
      </w:pPr>
      <w:del w:id="562" w:author="Author">
        <w:r w:rsidRPr="00E2510A" w:rsidDel="00604D21">
          <w:rPr>
            <w:i/>
            <w:lang w:val="en-US"/>
          </w:rPr>
          <w:delText>Editor’s Note:</w:delText>
        </w:r>
        <w:r w:rsidRPr="00E2510A" w:rsidDel="00604D21">
          <w:rPr>
            <w:i/>
            <w:lang w:val="en-US"/>
          </w:rPr>
          <w:tab/>
          <w:delText>Description of the worst-case interference geometries (e.g. number and placement of victim aircraft versus interfering aircraft, different operational scenarios, etc.)</w:delText>
        </w:r>
      </w:del>
    </w:p>
    <w:p w14:paraId="1FAFE241" w14:textId="15EC4F78" w:rsidR="00C60670" w:rsidRPr="00E2510A" w:rsidDel="00604D21" w:rsidRDefault="00C60670" w:rsidP="005B1373">
      <w:pPr>
        <w:rPr>
          <w:del w:id="563" w:author="Author"/>
          <w:lang w:val="en-US"/>
        </w:rPr>
      </w:pPr>
    </w:p>
    <w:p w14:paraId="3987A16B" w14:textId="528154CF" w:rsidR="00C60670" w:rsidRPr="00E2510A" w:rsidDel="00604D21" w:rsidRDefault="00C60670" w:rsidP="00604D21">
      <w:pPr>
        <w:rPr>
          <w:del w:id="564" w:author="Author"/>
          <w:lang w:val="en-US"/>
        </w:rPr>
      </w:pPr>
      <w:del w:id="565" w:author="Author">
        <w:r w:rsidRPr="00E2510A" w:rsidDel="00604D21">
          <w:rPr>
            <w:b/>
            <w:szCs w:val="24"/>
            <w:lang w:val="en-US"/>
          </w:rPr>
          <w:delText xml:space="preserve">Appendix B – Aggregate </w:delText>
        </w:r>
        <w:r w:rsidRPr="00E2510A" w:rsidDel="00604D21">
          <w:rPr>
            <w:b/>
            <w:lang w:val="en-US"/>
          </w:rPr>
          <w:delText>interference enviro</w:delText>
        </w:r>
        <w:r w:rsidRPr="00E2510A" w:rsidDel="00604D21">
          <w:rPr>
            <w:b/>
            <w:szCs w:val="24"/>
            <w:lang w:val="en-US"/>
          </w:rPr>
          <w:delText>nment</w:delText>
        </w:r>
      </w:del>
    </w:p>
    <w:p w14:paraId="23485C7E" w14:textId="469F69C8" w:rsidR="00C60670" w:rsidRPr="00E2510A" w:rsidDel="00604D21" w:rsidRDefault="00C60670" w:rsidP="00604D21">
      <w:pPr>
        <w:rPr>
          <w:del w:id="566" w:author="Author"/>
          <w:lang w:val="en-US"/>
        </w:rPr>
      </w:pPr>
      <w:del w:id="567" w:author="Author">
        <w:r w:rsidRPr="00E2510A" w:rsidDel="00604D21">
          <w:rPr>
            <w:lang w:val="en-US"/>
          </w:rPr>
          <w:delText>TBD</w:delText>
        </w:r>
      </w:del>
    </w:p>
    <w:p w14:paraId="2A11005A" w14:textId="46A5B253" w:rsidR="00C60670" w:rsidRPr="00E2510A" w:rsidDel="00604D21" w:rsidRDefault="00C60670" w:rsidP="00604D21">
      <w:pPr>
        <w:rPr>
          <w:del w:id="568" w:author="Author"/>
          <w:b/>
          <w:i/>
          <w:szCs w:val="24"/>
          <w:lang w:val="en-US"/>
        </w:rPr>
      </w:pPr>
      <w:del w:id="569" w:author="Author">
        <w:r w:rsidRPr="00E2510A" w:rsidDel="00604D21">
          <w:rPr>
            <w:i/>
            <w:szCs w:val="24"/>
            <w:lang w:val="en-US"/>
          </w:rPr>
          <w:delText>Editor’s Note:</w:delText>
        </w:r>
        <w:r w:rsidRPr="00E2510A" w:rsidDel="00604D21">
          <w:rPr>
            <w:i/>
            <w:lang w:val="en-US"/>
          </w:rPr>
          <w:tab/>
        </w:r>
        <w:r w:rsidRPr="00E2510A" w:rsidDel="00604D21">
          <w:rPr>
            <w:i/>
            <w:szCs w:val="24"/>
            <w:lang w:val="en-US"/>
          </w:rPr>
          <w:delText xml:space="preserve">Description of </w:delText>
        </w:r>
        <w:r w:rsidRPr="001B52DD" w:rsidDel="00604D21">
          <w:rPr>
            <w:i/>
            <w:lang w:val="en-US"/>
          </w:rPr>
          <w:delText>the worst case aggregate interference environment</w:delText>
        </w:r>
        <w:r w:rsidRPr="00E2510A" w:rsidDel="00604D21">
          <w:rPr>
            <w:i/>
            <w:szCs w:val="24"/>
            <w:lang w:val="en-US"/>
          </w:rPr>
          <w:delText>.</w:delText>
        </w:r>
      </w:del>
    </w:p>
    <w:p w14:paraId="69474779" w14:textId="5DB705AC" w:rsidR="00C60670" w:rsidRPr="00E2510A" w:rsidDel="00604D21" w:rsidRDefault="00C60670" w:rsidP="00604D21">
      <w:pPr>
        <w:rPr>
          <w:del w:id="570" w:author="Author"/>
          <w:lang w:val="en-US"/>
        </w:rPr>
      </w:pPr>
    </w:p>
    <w:p w14:paraId="6E8DD16F" w14:textId="51618A6C" w:rsidR="00C60670" w:rsidRPr="00E2510A" w:rsidDel="00604D21" w:rsidRDefault="00C60670" w:rsidP="00E20DD3">
      <w:pPr>
        <w:rPr>
          <w:del w:id="571" w:author="Author"/>
          <w:b/>
          <w:lang w:val="en-US"/>
        </w:rPr>
      </w:pPr>
      <w:del w:id="572" w:author="Author">
        <w:r w:rsidRPr="00E2510A" w:rsidDel="00604D21">
          <w:rPr>
            <w:b/>
            <w:lang w:val="en-US"/>
          </w:rPr>
          <w:delText>Appendix C – Radio altimeter operations in the presence of WAIC signals</w:delText>
        </w:r>
      </w:del>
    </w:p>
    <w:p w14:paraId="0CBE18FA" w14:textId="410881AB" w:rsidR="007F591D" w:rsidRPr="00E2510A" w:rsidRDefault="007F591D" w:rsidP="005B1373">
      <w:pPr>
        <w:rPr>
          <w:i/>
          <w:lang w:val="en-US"/>
        </w:rPr>
      </w:pPr>
    </w:p>
    <w:sectPr w:rsidR="007F591D" w:rsidRPr="00E2510A" w:rsidSect="00C2078E">
      <w:headerReference w:type="even" r:id="rId26"/>
      <w:headerReference w:type="default" r:id="rId27"/>
      <w:headerReference w:type="first" r:id="rId28"/>
      <w:footerReference w:type="first" r:id="rId29"/>
      <w:pgSz w:w="12242" w:h="15842" w:code="1"/>
      <w:pgMar w:top="1440" w:right="1440" w:bottom="1440" w:left="1440" w:header="1009"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F5C515" w15:done="0"/>
  <w15:commentEx w15:paraId="78F6F9CD" w15:done="0"/>
  <w15:commentEx w15:paraId="1B0660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F5C515" w16cid:durableId="1F38D573"/>
  <w16cid:commentId w16cid:paraId="78F6F9CD" w16cid:durableId="1F38D5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46B47" w14:textId="77777777" w:rsidR="00142B81" w:rsidRDefault="00142B81">
      <w:r>
        <w:separator/>
      </w:r>
    </w:p>
  </w:endnote>
  <w:endnote w:type="continuationSeparator" w:id="0">
    <w:p w14:paraId="4224B841" w14:textId="77777777" w:rsidR="00142B81" w:rsidRDefault="0014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26FD0" w14:textId="77777777" w:rsidR="003B2D14" w:rsidRPr="00E8590E" w:rsidRDefault="003B2D14">
    <w:pPr>
      <w:pStyle w:val="Footer"/>
      <w:rPr>
        <w:sz w:val="18"/>
        <w:lang w:val="en-US"/>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C82E7C">
      <w:rPr>
        <w:noProof/>
        <w:sz w:val="18"/>
        <w:lang w:val="fr-FR"/>
      </w:rPr>
      <w:t>16</w:t>
    </w:r>
    <w:r>
      <w:rPr>
        <w:sz w:val="18"/>
        <w:lang w:val="en-US"/>
      </w:rPr>
      <w:fldChar w:fldCharType="end"/>
    </w:r>
    <w:r w:rsidRPr="00E8590E">
      <w:rPr>
        <w:sz w:val="18"/>
        <w:lang w:val="en-US"/>
      </w:rPr>
      <w:t xml:space="preserve"> pages)</w:t>
    </w:r>
  </w:p>
  <w:p w14:paraId="46685FBF" w14:textId="30494812" w:rsidR="003B2D14" w:rsidRPr="00E8590E" w:rsidRDefault="003B2D14">
    <w:pPr>
      <w:pStyle w:val="Footer"/>
      <w:rPr>
        <w:lang w:val="en-US"/>
      </w:rPr>
    </w:pPr>
    <w:r>
      <w:rPr>
        <w:sz w:val="18"/>
        <w:lang w:val="en-US"/>
      </w:rPr>
      <w:fldChar w:fldCharType="begin"/>
    </w:r>
    <w:r w:rsidRPr="00E8590E">
      <w:rPr>
        <w:sz w:val="18"/>
        <w:lang w:val="en-US"/>
      </w:rPr>
      <w:instrText xml:space="preserve"> FILENAME  \* MERGEFORMAT </w:instrText>
    </w:r>
    <w:r>
      <w:rPr>
        <w:sz w:val="18"/>
        <w:lang w:val="en-US"/>
      </w:rPr>
      <w:fldChar w:fldCharType="separate"/>
    </w:r>
    <w:r w:rsidR="00C82E7C">
      <w:rPr>
        <w:noProof/>
        <w:sz w:val="18"/>
        <w:lang w:val="en-US"/>
      </w:rPr>
      <w:t>FSMP-WG07-WP27_Draft_SARPs_WAIC_update.docx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F67BC" w14:textId="77777777" w:rsidR="00142B81" w:rsidRDefault="00142B81">
      <w:r>
        <w:separator/>
      </w:r>
    </w:p>
  </w:footnote>
  <w:footnote w:type="continuationSeparator" w:id="0">
    <w:p w14:paraId="4AC6B087" w14:textId="77777777" w:rsidR="00142B81" w:rsidRDefault="00142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3DC64" w14:textId="7AA5A099" w:rsidR="003B2D14" w:rsidRDefault="003B2D14" w:rsidP="006D7B2E">
    <w:pPr>
      <w:tabs>
        <w:tab w:val="center" w:pos="4876"/>
      </w:tabs>
      <w:spacing w:after="600"/>
    </w:pPr>
    <w:r>
      <w:t>FSMP-WG/7 WP</w:t>
    </w:r>
    <w:r w:rsidR="00C82E7C">
      <w:t>/27</w:t>
    </w:r>
    <w:r>
      <w:tab/>
      <w:t xml:space="preserve">- </w:t>
    </w:r>
    <w:r>
      <w:rPr>
        <w:rStyle w:val="PageNumber"/>
      </w:rPr>
      <w:fldChar w:fldCharType="begin"/>
    </w:r>
    <w:r>
      <w:rPr>
        <w:rStyle w:val="PageNumber"/>
      </w:rPr>
      <w:instrText xml:space="preserve"> PAGE </w:instrText>
    </w:r>
    <w:r>
      <w:rPr>
        <w:rStyle w:val="PageNumber"/>
      </w:rPr>
      <w:fldChar w:fldCharType="separate"/>
    </w:r>
    <w:r w:rsidR="00C82E7C">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3878" w14:textId="01DAFB81" w:rsidR="003B2D14" w:rsidRDefault="003B2D14" w:rsidP="006D7B2E">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C82E7C">
      <w:rPr>
        <w:rStyle w:val="PageNumber"/>
        <w:noProof/>
      </w:rPr>
      <w:t>3</w:t>
    </w:r>
    <w:r>
      <w:rPr>
        <w:rStyle w:val="PageNumber"/>
      </w:rPr>
      <w:fldChar w:fldCharType="end"/>
    </w:r>
    <w:r>
      <w:rPr>
        <w:rStyle w:val="PageNumber"/>
      </w:rPr>
      <w:t xml:space="preserve"> -</w:t>
    </w:r>
    <w:r>
      <w:rPr>
        <w:rStyle w:val="PageNumber"/>
      </w:rPr>
      <w:tab/>
    </w:r>
    <w:r>
      <w:t>FSMP-WG/7 WP</w:t>
    </w:r>
    <w:r w:rsidR="00C82E7C">
      <w:t>/27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3B2D14" w:rsidRPr="0061368F" w14:paraId="0494D8EE" w14:textId="77777777" w:rsidTr="00664C07">
      <w:trPr>
        <w:trHeight w:val="1790"/>
      </w:trPr>
      <w:tc>
        <w:tcPr>
          <w:tcW w:w="1915" w:type="dxa"/>
          <w:shd w:val="clear" w:color="auto" w:fill="FFFFFF"/>
        </w:tcPr>
        <w:p w14:paraId="461CBF7D" w14:textId="77777777" w:rsidR="003B2D14" w:rsidRDefault="003B2D14" w:rsidP="00E71911">
          <w:bookmarkStart w:id="573" w:name="logo"/>
          <w:r w:rsidRPr="00484298">
            <w:rPr>
              <w:noProof/>
              <w:lang w:eastAsia="zh-CN"/>
            </w:rPr>
            <w:drawing>
              <wp:inline distT="0" distB="0" distL="0" distR="0" wp14:anchorId="2F63217C" wp14:editId="09085DF4">
                <wp:extent cx="1089025" cy="874395"/>
                <wp:effectExtent l="0" t="0" r="0" b="1905"/>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573"/>
        </w:p>
      </w:tc>
      <w:tc>
        <w:tcPr>
          <w:tcW w:w="3895" w:type="dxa"/>
          <w:shd w:val="clear" w:color="auto" w:fill="FFFFFF"/>
          <w:tcMar>
            <w:right w:w="0" w:type="dxa"/>
          </w:tcMar>
        </w:tcPr>
        <w:p w14:paraId="57EB05A9" w14:textId="77777777" w:rsidR="003B2D14" w:rsidRPr="00066AB7" w:rsidRDefault="003B2D14" w:rsidP="00E71911">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21090D32" wp14:editId="734BE970">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353C3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6E4509C5" w14:textId="77777777" w:rsidR="003B2D14" w:rsidRPr="00066AB7" w:rsidRDefault="003B2D14" w:rsidP="00E71911">
          <w:pPr>
            <w:rPr>
              <w:rFonts w:ascii="Arial" w:hAnsi="Arial" w:cs="Arial"/>
              <w:szCs w:val="22"/>
            </w:rPr>
          </w:pPr>
          <w:r w:rsidRPr="00066AB7">
            <w:rPr>
              <w:rFonts w:ascii="Arial" w:hAnsi="Arial" w:cs="Arial"/>
              <w:szCs w:val="22"/>
            </w:rPr>
            <w:t>International Civil Aviation Organization</w:t>
          </w:r>
        </w:p>
        <w:p w14:paraId="6994C18D" w14:textId="77777777" w:rsidR="003B2D14" w:rsidRPr="00066AB7" w:rsidRDefault="003B2D14" w:rsidP="00E71911">
          <w:pPr>
            <w:rPr>
              <w:rFonts w:ascii="Arial" w:hAnsi="Arial" w:cs="Arial"/>
              <w:szCs w:val="22"/>
            </w:rPr>
          </w:pPr>
        </w:p>
        <w:p w14:paraId="0AD22926" w14:textId="77777777" w:rsidR="003B2D14" w:rsidRPr="00066AB7" w:rsidRDefault="003B2D14" w:rsidP="00E71911">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3B2D14" w:rsidRPr="0061368F" w14:paraId="343BA225" w14:textId="77777777" w:rsidTr="00664C07">
            <w:trPr>
              <w:jc w:val="right"/>
            </w:trPr>
            <w:tc>
              <w:tcPr>
                <w:tcW w:w="0" w:type="auto"/>
              </w:tcPr>
              <w:p w14:paraId="3B815200" w14:textId="4993F6EB" w:rsidR="003B2D14" w:rsidRPr="00066AB7" w:rsidRDefault="003B2D14" w:rsidP="00C82E7C">
                <w:pPr>
                  <w:framePr w:hSpace="180" w:wrap="around" w:vAnchor="text" w:hAnchor="text" w:y="1"/>
                  <w:suppressOverlap/>
                  <w:jc w:val="left"/>
                  <w:rPr>
                    <w:szCs w:val="22"/>
                  </w:rPr>
                </w:pPr>
                <w:bookmarkStart w:id="574" w:name="document_no"/>
                <w:r>
                  <w:rPr>
                    <w:szCs w:val="22"/>
                  </w:rPr>
                  <w:t>FSMP-WG/7 WP</w:t>
                </w:r>
                <w:bookmarkEnd w:id="574"/>
                <w:r w:rsidR="00C82E7C">
                  <w:rPr>
                    <w:szCs w:val="22"/>
                  </w:rPr>
                  <w:t>/27</w:t>
                </w:r>
              </w:p>
              <w:p w14:paraId="6B339081" w14:textId="7F587748" w:rsidR="003B2D14" w:rsidRPr="0061368F" w:rsidRDefault="003B2D14" w:rsidP="00C82E7C">
                <w:pPr>
                  <w:framePr w:hSpace="180" w:wrap="around" w:vAnchor="text" w:hAnchor="text" w:y="1"/>
                  <w:suppressOverlap/>
                  <w:jc w:val="left"/>
                  <w:rPr>
                    <w:b/>
                    <w:lang w:val="fr-FR"/>
                  </w:rPr>
                </w:pPr>
                <w:bookmarkStart w:id="575" w:name="restricted"/>
                <w:bookmarkStart w:id="576" w:name="addendum_corrigendum_appendix"/>
                <w:bookmarkStart w:id="577" w:name="revision_no"/>
                <w:bookmarkStart w:id="578" w:name="revision_date"/>
                <w:bookmarkStart w:id="579" w:name="related_to"/>
                <w:bookmarkStart w:id="580" w:name="date"/>
                <w:bookmarkEnd w:id="575"/>
                <w:bookmarkEnd w:id="576"/>
                <w:bookmarkEnd w:id="577"/>
                <w:bookmarkEnd w:id="578"/>
                <w:bookmarkEnd w:id="579"/>
                <w:r w:rsidRPr="0061368F">
                  <w:rPr>
                    <w:sz w:val="18"/>
                    <w:szCs w:val="18"/>
                    <w:lang w:val="fr-FR"/>
                  </w:rPr>
                  <w:t>2</w:t>
                </w:r>
                <w:r>
                  <w:rPr>
                    <w:sz w:val="18"/>
                    <w:szCs w:val="18"/>
                    <w:lang w:val="fr-FR"/>
                  </w:rPr>
                  <w:t>01</w:t>
                </w:r>
                <w:bookmarkEnd w:id="580"/>
                <w:r>
                  <w:rPr>
                    <w:sz w:val="18"/>
                    <w:szCs w:val="18"/>
                    <w:lang w:val="fr-FR"/>
                  </w:rPr>
                  <w:t>8-09-0</w:t>
                </w:r>
                <w:r w:rsidR="00C82E7C">
                  <w:rPr>
                    <w:sz w:val="18"/>
                    <w:szCs w:val="18"/>
                    <w:lang w:val="fr-FR"/>
                  </w:rPr>
                  <w:t>9</w:t>
                </w:r>
                <w:r w:rsidRPr="0061368F">
                  <w:rPr>
                    <w:b/>
                    <w:sz w:val="18"/>
                    <w:szCs w:val="18"/>
                    <w:lang w:val="fr-FR"/>
                  </w:rPr>
                  <w:t xml:space="preserve"> </w:t>
                </w:r>
                <w:bookmarkStart w:id="581" w:name="info_paper"/>
                <w:bookmarkEnd w:id="581"/>
              </w:p>
            </w:tc>
          </w:tr>
          <w:tr w:rsidR="003B2D14" w:rsidRPr="0061368F" w14:paraId="117B927D" w14:textId="77777777" w:rsidTr="00664C07">
            <w:trPr>
              <w:jc w:val="right"/>
            </w:trPr>
            <w:tc>
              <w:tcPr>
                <w:tcW w:w="0" w:type="auto"/>
              </w:tcPr>
              <w:p w14:paraId="6EC833E4" w14:textId="77777777" w:rsidR="003B2D14" w:rsidRPr="0061368F" w:rsidRDefault="003B2D14" w:rsidP="00C82E7C">
                <w:pPr>
                  <w:framePr w:hSpace="180" w:wrap="around" w:vAnchor="text" w:hAnchor="text" w:y="1"/>
                  <w:suppressOverlap/>
                  <w:jc w:val="left"/>
                  <w:rPr>
                    <w:szCs w:val="22"/>
                    <w:lang w:val="fr-FR"/>
                  </w:rPr>
                </w:pPr>
              </w:p>
            </w:tc>
          </w:tr>
        </w:tbl>
        <w:p w14:paraId="4CAF852C" w14:textId="77777777" w:rsidR="003B2D14" w:rsidRPr="0061368F" w:rsidRDefault="003B2D14" w:rsidP="00E71911">
          <w:pPr>
            <w:tabs>
              <w:tab w:val="left" w:pos="720"/>
              <w:tab w:val="left" w:pos="1440"/>
              <w:tab w:val="left" w:pos="1800"/>
              <w:tab w:val="left" w:pos="2160"/>
              <w:tab w:val="left" w:pos="2520"/>
              <w:tab w:val="left" w:pos="2880"/>
            </w:tabs>
            <w:ind w:left="4320"/>
            <w:rPr>
              <w:b/>
              <w:sz w:val="18"/>
              <w:szCs w:val="18"/>
              <w:lang w:val="fr-FR"/>
            </w:rPr>
          </w:pPr>
        </w:p>
      </w:tc>
    </w:tr>
  </w:tbl>
  <w:p w14:paraId="5D52E42C" w14:textId="77777777" w:rsidR="003B2D14" w:rsidRPr="0061368F" w:rsidRDefault="003B2D14">
    <w:pPr>
      <w:pStyle w:val="3para"/>
      <w:numPr>
        <w:ilvl w:val="0"/>
        <w:numId w:val="0"/>
      </w:numPr>
      <w:tabs>
        <w:tab w:val="left" w:pos="6480"/>
      </w:tabs>
      <w:spacing w:after="0"/>
      <w:outlineLvl w:val="9"/>
      <w:rPr>
        <w:lang w:val="fr-FR"/>
      </w:rPr>
    </w:pPr>
    <w:r w:rsidRPr="0061368F">
      <w:rPr>
        <w:lang w:val="fr-FR"/>
      </w:rPr>
      <w:tab/>
      <w:t>ATMRPP-WG/WHL/4-WP/</w:t>
    </w:r>
  </w:p>
  <w:p w14:paraId="50085149" w14:textId="77777777" w:rsidR="003B2D14" w:rsidRPr="0061368F" w:rsidRDefault="003B2D14">
    <w:pPr>
      <w:pStyle w:val="smallfont"/>
      <w:tabs>
        <w:tab w:val="clear" w:pos="6660"/>
        <w:tab w:val="left" w:pos="6480"/>
      </w:tabs>
      <w:spacing w:after="600"/>
      <w:rPr>
        <w:b/>
        <w:lang w:val="fr-FR"/>
      </w:rPr>
    </w:pPr>
    <w:r w:rsidRPr="0061368F">
      <w:rPr>
        <w:lang w:val="fr-FR"/>
      </w:rP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2B"/>
    <w:multiLevelType w:val="multilevel"/>
    <w:tmpl w:val="29B2EB76"/>
    <w:styleLink w:val="Formatvorlag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941C65"/>
    <w:multiLevelType w:val="multilevel"/>
    <w:tmpl w:val="29B2EB76"/>
    <w:styleLink w:val="Formatvorlag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CE37CF"/>
    <w:multiLevelType w:val="multilevel"/>
    <w:tmpl w:val="60E24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4">
    <w:nsid w:val="1C7D2538"/>
    <w:multiLevelType w:val="hybridMultilevel"/>
    <w:tmpl w:val="249A7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D0F7241"/>
    <w:multiLevelType w:val="hybridMultilevel"/>
    <w:tmpl w:val="29B2E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7">
    <w:nsid w:val="23104BC9"/>
    <w:multiLevelType w:val="multilevel"/>
    <w:tmpl w:val="29B2EB76"/>
    <w:numStyleLink w:val="Formatvorlage2"/>
  </w:abstractNum>
  <w:abstractNum w:abstractNumId="8">
    <w:nsid w:val="34CD5A42"/>
    <w:multiLevelType w:val="hybridMultilevel"/>
    <w:tmpl w:val="DE667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55C5991"/>
    <w:multiLevelType w:val="hybridMultilevel"/>
    <w:tmpl w:val="CB04E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BCB270E"/>
    <w:multiLevelType w:val="multilevel"/>
    <w:tmpl w:val="29B2EB76"/>
    <w:numStyleLink w:val="Formatvorlage1"/>
  </w:abstractNum>
  <w:abstractNum w:abstractNumId="11">
    <w:nsid w:val="47123D28"/>
    <w:multiLevelType w:val="hybridMultilevel"/>
    <w:tmpl w:val="B0B00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3">
    <w:nsid w:val="59D6423F"/>
    <w:multiLevelType w:val="hybridMultilevel"/>
    <w:tmpl w:val="A964F432"/>
    <w:lvl w:ilvl="0" w:tplc="0407000F">
      <w:start w:val="1"/>
      <w:numFmt w:val="decimal"/>
      <w:lvlText w:val="%1."/>
      <w:lvlJc w:val="left"/>
      <w:pPr>
        <w:ind w:left="720" w:hanging="360"/>
      </w:pPr>
      <w:rPr>
        <w:rFonts w:hint="default"/>
      </w:rPr>
    </w:lvl>
    <w:lvl w:ilvl="1" w:tplc="FF54E3CA">
      <w:start w:val="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5EB3D95"/>
    <w:multiLevelType w:val="hybridMultilevel"/>
    <w:tmpl w:val="7222EB6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6">
    <w:nsid w:val="68165DC3"/>
    <w:multiLevelType w:val="multilevel"/>
    <w:tmpl w:val="2CFAC5D6"/>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7">
    <w:nsid w:val="71690AA3"/>
    <w:multiLevelType w:val="hybridMultilevel"/>
    <w:tmpl w:val="B7329928"/>
    <w:lvl w:ilvl="0" w:tplc="04070001">
      <w:start w:val="1"/>
      <w:numFmt w:val="bullet"/>
      <w:lvlText w:val=""/>
      <w:lvlJc w:val="left"/>
      <w:pPr>
        <w:ind w:left="720" w:hanging="360"/>
      </w:pPr>
      <w:rPr>
        <w:rFonts w:ascii="Symbol" w:hAnsi="Symbol" w:hint="default"/>
      </w:rPr>
    </w:lvl>
    <w:lvl w:ilvl="1" w:tplc="FF54E3CA">
      <w:start w:val="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29E764E"/>
    <w:multiLevelType w:val="multilevel"/>
    <w:tmpl w:val="BB26107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3497AAE"/>
    <w:multiLevelType w:val="hybridMultilevel"/>
    <w:tmpl w:val="853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FF6FF5"/>
    <w:multiLevelType w:val="multilevel"/>
    <w:tmpl w:val="A912AA8C"/>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B096756"/>
    <w:multiLevelType w:val="hybridMultilevel"/>
    <w:tmpl w:val="3134F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9"/>
  </w:num>
  <w:num w:numId="8">
    <w:abstractNumId w:val="12"/>
  </w:num>
  <w:num w:numId="9">
    <w:abstractNumId w:val="11"/>
  </w:num>
  <w:num w:numId="10">
    <w:abstractNumId w:val="5"/>
  </w:num>
  <w:num w:numId="11">
    <w:abstractNumId w:val="1"/>
  </w:num>
  <w:num w:numId="12">
    <w:abstractNumId w:val="10"/>
  </w:num>
  <w:num w:numId="13">
    <w:abstractNumId w:val="0"/>
  </w:num>
  <w:num w:numId="14">
    <w:abstractNumId w:val="7"/>
  </w:num>
  <w:num w:numId="15">
    <w:abstractNumId w:val="12"/>
  </w:num>
  <w:num w:numId="16">
    <w:abstractNumId w:val="12"/>
  </w:num>
  <w:num w:numId="17">
    <w:abstractNumId w:val="12"/>
  </w:num>
  <w:num w:numId="18">
    <w:abstractNumId w:val="12"/>
  </w:num>
  <w:num w:numId="19">
    <w:abstractNumId w:val="12"/>
  </w:num>
  <w:num w:numId="20">
    <w:abstractNumId w:val="9"/>
  </w:num>
  <w:num w:numId="21">
    <w:abstractNumId w:val="21"/>
  </w:num>
  <w:num w:numId="22">
    <w:abstractNumId w:val="8"/>
  </w:num>
  <w:num w:numId="23">
    <w:abstractNumId w:val="17"/>
  </w:num>
  <w:num w:numId="24">
    <w:abstractNumId w:val="13"/>
  </w:num>
  <w:num w:numId="25">
    <w:abstractNumId w:val="4"/>
  </w:num>
  <w:num w:numId="26">
    <w:abstractNumId w:val="14"/>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3195"/>
    <w:rsid w:val="00006D02"/>
    <w:rsid w:val="000127DD"/>
    <w:rsid w:val="0001576C"/>
    <w:rsid w:val="00015A80"/>
    <w:rsid w:val="000170E5"/>
    <w:rsid w:val="00026E77"/>
    <w:rsid w:val="000273D2"/>
    <w:rsid w:val="000315DD"/>
    <w:rsid w:val="00033610"/>
    <w:rsid w:val="00035C9D"/>
    <w:rsid w:val="0004484C"/>
    <w:rsid w:val="00044A95"/>
    <w:rsid w:val="0005184E"/>
    <w:rsid w:val="0005416C"/>
    <w:rsid w:val="00057DBE"/>
    <w:rsid w:val="000619DF"/>
    <w:rsid w:val="000647F2"/>
    <w:rsid w:val="00066101"/>
    <w:rsid w:val="00066114"/>
    <w:rsid w:val="00067E21"/>
    <w:rsid w:val="000747AF"/>
    <w:rsid w:val="00075391"/>
    <w:rsid w:val="00077FF1"/>
    <w:rsid w:val="00080995"/>
    <w:rsid w:val="00083EE7"/>
    <w:rsid w:val="000857C7"/>
    <w:rsid w:val="00087BEC"/>
    <w:rsid w:val="00093B93"/>
    <w:rsid w:val="0009473E"/>
    <w:rsid w:val="00095D63"/>
    <w:rsid w:val="000B4FFA"/>
    <w:rsid w:val="000C0C32"/>
    <w:rsid w:val="000C10B9"/>
    <w:rsid w:val="000C5F37"/>
    <w:rsid w:val="000D26D5"/>
    <w:rsid w:val="000D35A1"/>
    <w:rsid w:val="000D5381"/>
    <w:rsid w:val="000E1435"/>
    <w:rsid w:val="000E5BDC"/>
    <w:rsid w:val="000F470D"/>
    <w:rsid w:val="00100A7E"/>
    <w:rsid w:val="00105877"/>
    <w:rsid w:val="00110881"/>
    <w:rsid w:val="00112764"/>
    <w:rsid w:val="00117FC1"/>
    <w:rsid w:val="00121821"/>
    <w:rsid w:val="00140B07"/>
    <w:rsid w:val="00142B81"/>
    <w:rsid w:val="0014318B"/>
    <w:rsid w:val="001437C6"/>
    <w:rsid w:val="0015097D"/>
    <w:rsid w:val="00157298"/>
    <w:rsid w:val="0017063A"/>
    <w:rsid w:val="00170676"/>
    <w:rsid w:val="00175A78"/>
    <w:rsid w:val="0018447A"/>
    <w:rsid w:val="00190D2B"/>
    <w:rsid w:val="0019294A"/>
    <w:rsid w:val="001A0D6F"/>
    <w:rsid w:val="001A4D79"/>
    <w:rsid w:val="001B52DD"/>
    <w:rsid w:val="001C281B"/>
    <w:rsid w:val="001C6103"/>
    <w:rsid w:val="001D099B"/>
    <w:rsid w:val="001D212B"/>
    <w:rsid w:val="001D3229"/>
    <w:rsid w:val="001E0343"/>
    <w:rsid w:val="001E3B29"/>
    <w:rsid w:val="0020679E"/>
    <w:rsid w:val="002149F3"/>
    <w:rsid w:val="002216C6"/>
    <w:rsid w:val="0022588F"/>
    <w:rsid w:val="00225D16"/>
    <w:rsid w:val="00232C7A"/>
    <w:rsid w:val="0023513E"/>
    <w:rsid w:val="002368C2"/>
    <w:rsid w:val="0024095B"/>
    <w:rsid w:val="00246C3E"/>
    <w:rsid w:val="0026464D"/>
    <w:rsid w:val="00267F70"/>
    <w:rsid w:val="00271456"/>
    <w:rsid w:val="00274826"/>
    <w:rsid w:val="00283B2A"/>
    <w:rsid w:val="00284149"/>
    <w:rsid w:val="002859CB"/>
    <w:rsid w:val="00287965"/>
    <w:rsid w:val="00294866"/>
    <w:rsid w:val="002949C1"/>
    <w:rsid w:val="002A017D"/>
    <w:rsid w:val="002A088E"/>
    <w:rsid w:val="002A1847"/>
    <w:rsid w:val="002C3387"/>
    <w:rsid w:val="002C4F80"/>
    <w:rsid w:val="002D05E2"/>
    <w:rsid w:val="002D4680"/>
    <w:rsid w:val="002D611F"/>
    <w:rsid w:val="002E234B"/>
    <w:rsid w:val="002E45DD"/>
    <w:rsid w:val="002F6E04"/>
    <w:rsid w:val="00301FF1"/>
    <w:rsid w:val="003247AE"/>
    <w:rsid w:val="00325D8E"/>
    <w:rsid w:val="00334D72"/>
    <w:rsid w:val="0033769B"/>
    <w:rsid w:val="00340E74"/>
    <w:rsid w:val="003414BF"/>
    <w:rsid w:val="0034244B"/>
    <w:rsid w:val="00343DF3"/>
    <w:rsid w:val="00344CF6"/>
    <w:rsid w:val="00344D52"/>
    <w:rsid w:val="00352827"/>
    <w:rsid w:val="00372E15"/>
    <w:rsid w:val="00374746"/>
    <w:rsid w:val="003762DB"/>
    <w:rsid w:val="00376FBF"/>
    <w:rsid w:val="00382C2D"/>
    <w:rsid w:val="0038644C"/>
    <w:rsid w:val="003877D3"/>
    <w:rsid w:val="00391A13"/>
    <w:rsid w:val="00392458"/>
    <w:rsid w:val="00393FA9"/>
    <w:rsid w:val="003A2760"/>
    <w:rsid w:val="003A52F6"/>
    <w:rsid w:val="003A5FDA"/>
    <w:rsid w:val="003B0FAA"/>
    <w:rsid w:val="003B2D14"/>
    <w:rsid w:val="003C49C4"/>
    <w:rsid w:val="003D24DD"/>
    <w:rsid w:val="003D27A3"/>
    <w:rsid w:val="003D2973"/>
    <w:rsid w:val="003D50E6"/>
    <w:rsid w:val="003D7FD8"/>
    <w:rsid w:val="003E5A3B"/>
    <w:rsid w:val="003F14F7"/>
    <w:rsid w:val="003F1DFC"/>
    <w:rsid w:val="003F2949"/>
    <w:rsid w:val="003F435B"/>
    <w:rsid w:val="003F6309"/>
    <w:rsid w:val="0040292F"/>
    <w:rsid w:val="00406A51"/>
    <w:rsid w:val="004139E6"/>
    <w:rsid w:val="00415AC2"/>
    <w:rsid w:val="00421C24"/>
    <w:rsid w:val="0042780D"/>
    <w:rsid w:val="00444C52"/>
    <w:rsid w:val="004451DE"/>
    <w:rsid w:val="004523FE"/>
    <w:rsid w:val="00463C38"/>
    <w:rsid w:val="00470E12"/>
    <w:rsid w:val="004735BC"/>
    <w:rsid w:val="00492387"/>
    <w:rsid w:val="0049280E"/>
    <w:rsid w:val="00493D02"/>
    <w:rsid w:val="004943FF"/>
    <w:rsid w:val="004A59E8"/>
    <w:rsid w:val="004B2278"/>
    <w:rsid w:val="004B413F"/>
    <w:rsid w:val="004B4B4F"/>
    <w:rsid w:val="004B75C4"/>
    <w:rsid w:val="004C0E55"/>
    <w:rsid w:val="004D165A"/>
    <w:rsid w:val="004E0ADA"/>
    <w:rsid w:val="004F4D0E"/>
    <w:rsid w:val="004F5D09"/>
    <w:rsid w:val="004F6A62"/>
    <w:rsid w:val="004F7DC9"/>
    <w:rsid w:val="005042C7"/>
    <w:rsid w:val="00504B25"/>
    <w:rsid w:val="0050684F"/>
    <w:rsid w:val="00512C16"/>
    <w:rsid w:val="005155F0"/>
    <w:rsid w:val="00521213"/>
    <w:rsid w:val="00521227"/>
    <w:rsid w:val="005220DF"/>
    <w:rsid w:val="00523F32"/>
    <w:rsid w:val="00532941"/>
    <w:rsid w:val="00533879"/>
    <w:rsid w:val="00537A74"/>
    <w:rsid w:val="00541823"/>
    <w:rsid w:val="00544E32"/>
    <w:rsid w:val="00551D10"/>
    <w:rsid w:val="00561870"/>
    <w:rsid w:val="005621B2"/>
    <w:rsid w:val="005638EB"/>
    <w:rsid w:val="0057171E"/>
    <w:rsid w:val="00572306"/>
    <w:rsid w:val="00575A7C"/>
    <w:rsid w:val="0057646D"/>
    <w:rsid w:val="00576E85"/>
    <w:rsid w:val="005826E4"/>
    <w:rsid w:val="005841E0"/>
    <w:rsid w:val="005869ED"/>
    <w:rsid w:val="0059239B"/>
    <w:rsid w:val="00595586"/>
    <w:rsid w:val="0059620C"/>
    <w:rsid w:val="005A306B"/>
    <w:rsid w:val="005B070F"/>
    <w:rsid w:val="005B1373"/>
    <w:rsid w:val="005B245F"/>
    <w:rsid w:val="005B34DE"/>
    <w:rsid w:val="005B789E"/>
    <w:rsid w:val="005C07AD"/>
    <w:rsid w:val="005C4374"/>
    <w:rsid w:val="005C4DBA"/>
    <w:rsid w:val="005D0693"/>
    <w:rsid w:val="005D40FF"/>
    <w:rsid w:val="005D4AE3"/>
    <w:rsid w:val="005D7D06"/>
    <w:rsid w:val="005E29AC"/>
    <w:rsid w:val="005E513E"/>
    <w:rsid w:val="005E6616"/>
    <w:rsid w:val="005F1199"/>
    <w:rsid w:val="005F1BA4"/>
    <w:rsid w:val="005F413C"/>
    <w:rsid w:val="00601236"/>
    <w:rsid w:val="00603504"/>
    <w:rsid w:val="00604D21"/>
    <w:rsid w:val="006101DA"/>
    <w:rsid w:val="0061368F"/>
    <w:rsid w:val="00614D6D"/>
    <w:rsid w:val="00623957"/>
    <w:rsid w:val="00623BB8"/>
    <w:rsid w:val="00625E2A"/>
    <w:rsid w:val="00626200"/>
    <w:rsid w:val="00626A77"/>
    <w:rsid w:val="006317CE"/>
    <w:rsid w:val="0063361C"/>
    <w:rsid w:val="00635EC5"/>
    <w:rsid w:val="006424DD"/>
    <w:rsid w:val="00644DEF"/>
    <w:rsid w:val="006523D9"/>
    <w:rsid w:val="00652455"/>
    <w:rsid w:val="006525C1"/>
    <w:rsid w:val="0065319A"/>
    <w:rsid w:val="006561D9"/>
    <w:rsid w:val="0066241A"/>
    <w:rsid w:val="00664C07"/>
    <w:rsid w:val="00664CF0"/>
    <w:rsid w:val="00664F71"/>
    <w:rsid w:val="00665419"/>
    <w:rsid w:val="0066585B"/>
    <w:rsid w:val="00665C61"/>
    <w:rsid w:val="00666B2A"/>
    <w:rsid w:val="00666C68"/>
    <w:rsid w:val="006712C1"/>
    <w:rsid w:val="00680E6B"/>
    <w:rsid w:val="00682AAD"/>
    <w:rsid w:val="006A347E"/>
    <w:rsid w:val="006A4396"/>
    <w:rsid w:val="006B1A26"/>
    <w:rsid w:val="006B2EC6"/>
    <w:rsid w:val="006B4D00"/>
    <w:rsid w:val="006C2ADE"/>
    <w:rsid w:val="006C6767"/>
    <w:rsid w:val="006D7B2E"/>
    <w:rsid w:val="006E12E9"/>
    <w:rsid w:val="006E1634"/>
    <w:rsid w:val="006E1D03"/>
    <w:rsid w:val="006E583D"/>
    <w:rsid w:val="006F0BB4"/>
    <w:rsid w:val="006F386A"/>
    <w:rsid w:val="006F3C39"/>
    <w:rsid w:val="00701831"/>
    <w:rsid w:val="00701DFE"/>
    <w:rsid w:val="00716EE0"/>
    <w:rsid w:val="00716F0A"/>
    <w:rsid w:val="00722CFD"/>
    <w:rsid w:val="00725205"/>
    <w:rsid w:val="007258C9"/>
    <w:rsid w:val="007323D4"/>
    <w:rsid w:val="00753170"/>
    <w:rsid w:val="00766555"/>
    <w:rsid w:val="00770160"/>
    <w:rsid w:val="0077238C"/>
    <w:rsid w:val="00777F63"/>
    <w:rsid w:val="00781F49"/>
    <w:rsid w:val="00794C32"/>
    <w:rsid w:val="00797D0E"/>
    <w:rsid w:val="007A0D89"/>
    <w:rsid w:val="007A44C7"/>
    <w:rsid w:val="007A7837"/>
    <w:rsid w:val="007A7EC0"/>
    <w:rsid w:val="007B6FC9"/>
    <w:rsid w:val="007C1160"/>
    <w:rsid w:val="007D2641"/>
    <w:rsid w:val="007E1554"/>
    <w:rsid w:val="007E75EB"/>
    <w:rsid w:val="007F579B"/>
    <w:rsid w:val="007F591D"/>
    <w:rsid w:val="007F5ACB"/>
    <w:rsid w:val="00800884"/>
    <w:rsid w:val="008073FD"/>
    <w:rsid w:val="00810BF3"/>
    <w:rsid w:val="008205AD"/>
    <w:rsid w:val="008217F6"/>
    <w:rsid w:val="00822DDA"/>
    <w:rsid w:val="00833E72"/>
    <w:rsid w:val="0083679E"/>
    <w:rsid w:val="00841254"/>
    <w:rsid w:val="008418FE"/>
    <w:rsid w:val="00842A37"/>
    <w:rsid w:val="0085059E"/>
    <w:rsid w:val="00850F34"/>
    <w:rsid w:val="0085156D"/>
    <w:rsid w:val="00852E89"/>
    <w:rsid w:val="00860340"/>
    <w:rsid w:val="00860FB4"/>
    <w:rsid w:val="00861947"/>
    <w:rsid w:val="00863598"/>
    <w:rsid w:val="00863CBE"/>
    <w:rsid w:val="00864513"/>
    <w:rsid w:val="00870DC2"/>
    <w:rsid w:val="008723AB"/>
    <w:rsid w:val="00890EAA"/>
    <w:rsid w:val="00897348"/>
    <w:rsid w:val="008A6753"/>
    <w:rsid w:val="008A69A9"/>
    <w:rsid w:val="008B54C4"/>
    <w:rsid w:val="008B636F"/>
    <w:rsid w:val="008B6B80"/>
    <w:rsid w:val="008C4211"/>
    <w:rsid w:val="008C7C94"/>
    <w:rsid w:val="008D0AD0"/>
    <w:rsid w:val="008E2474"/>
    <w:rsid w:val="008E2CC7"/>
    <w:rsid w:val="008E3AD7"/>
    <w:rsid w:val="008F2CFA"/>
    <w:rsid w:val="008F597D"/>
    <w:rsid w:val="0090056C"/>
    <w:rsid w:val="0090063E"/>
    <w:rsid w:val="00902830"/>
    <w:rsid w:val="00915196"/>
    <w:rsid w:val="00917C17"/>
    <w:rsid w:val="00920C27"/>
    <w:rsid w:val="00927D2B"/>
    <w:rsid w:val="0094135D"/>
    <w:rsid w:val="00944D9D"/>
    <w:rsid w:val="009474F5"/>
    <w:rsid w:val="009515B9"/>
    <w:rsid w:val="009572D2"/>
    <w:rsid w:val="00962F0D"/>
    <w:rsid w:val="00972EDC"/>
    <w:rsid w:val="00977275"/>
    <w:rsid w:val="00991F93"/>
    <w:rsid w:val="009942E7"/>
    <w:rsid w:val="0099432D"/>
    <w:rsid w:val="009A54EB"/>
    <w:rsid w:val="009A6E30"/>
    <w:rsid w:val="009B353D"/>
    <w:rsid w:val="009B4C5E"/>
    <w:rsid w:val="009B5BA8"/>
    <w:rsid w:val="009C4687"/>
    <w:rsid w:val="009D3DA1"/>
    <w:rsid w:val="009D54A8"/>
    <w:rsid w:val="009E1ED1"/>
    <w:rsid w:val="009E4193"/>
    <w:rsid w:val="009F273D"/>
    <w:rsid w:val="009F36E6"/>
    <w:rsid w:val="00A03CFF"/>
    <w:rsid w:val="00A129C1"/>
    <w:rsid w:val="00A12CB8"/>
    <w:rsid w:val="00A12CBA"/>
    <w:rsid w:val="00A166D2"/>
    <w:rsid w:val="00A232A8"/>
    <w:rsid w:val="00A27827"/>
    <w:rsid w:val="00A30514"/>
    <w:rsid w:val="00A337D2"/>
    <w:rsid w:val="00A3772A"/>
    <w:rsid w:val="00A37C68"/>
    <w:rsid w:val="00A4181B"/>
    <w:rsid w:val="00A447C9"/>
    <w:rsid w:val="00A50438"/>
    <w:rsid w:val="00A516BA"/>
    <w:rsid w:val="00A54978"/>
    <w:rsid w:val="00A61654"/>
    <w:rsid w:val="00A73F2A"/>
    <w:rsid w:val="00A74412"/>
    <w:rsid w:val="00A74F6A"/>
    <w:rsid w:val="00A75EB3"/>
    <w:rsid w:val="00A7730C"/>
    <w:rsid w:val="00A807A0"/>
    <w:rsid w:val="00A82D3E"/>
    <w:rsid w:val="00A8645D"/>
    <w:rsid w:val="00A95075"/>
    <w:rsid w:val="00A96D52"/>
    <w:rsid w:val="00AA1496"/>
    <w:rsid w:val="00AA7F67"/>
    <w:rsid w:val="00AC5044"/>
    <w:rsid w:val="00AD2CAA"/>
    <w:rsid w:val="00AD4588"/>
    <w:rsid w:val="00AD68BE"/>
    <w:rsid w:val="00AD718D"/>
    <w:rsid w:val="00AE1ED5"/>
    <w:rsid w:val="00AF0D99"/>
    <w:rsid w:val="00AF2F45"/>
    <w:rsid w:val="00B312BA"/>
    <w:rsid w:val="00B340C3"/>
    <w:rsid w:val="00B35C37"/>
    <w:rsid w:val="00B37A1F"/>
    <w:rsid w:val="00B449F8"/>
    <w:rsid w:val="00B5405C"/>
    <w:rsid w:val="00B560DD"/>
    <w:rsid w:val="00B601B2"/>
    <w:rsid w:val="00B60FE7"/>
    <w:rsid w:val="00B6304F"/>
    <w:rsid w:val="00B70A19"/>
    <w:rsid w:val="00B8127E"/>
    <w:rsid w:val="00B920EB"/>
    <w:rsid w:val="00BA71C3"/>
    <w:rsid w:val="00BB0CE0"/>
    <w:rsid w:val="00BD0737"/>
    <w:rsid w:val="00BE0F45"/>
    <w:rsid w:val="00BE2C7C"/>
    <w:rsid w:val="00BF11D3"/>
    <w:rsid w:val="00BF48F2"/>
    <w:rsid w:val="00C009F8"/>
    <w:rsid w:val="00C0179D"/>
    <w:rsid w:val="00C116D0"/>
    <w:rsid w:val="00C13EAF"/>
    <w:rsid w:val="00C2078E"/>
    <w:rsid w:val="00C2169A"/>
    <w:rsid w:val="00C227A2"/>
    <w:rsid w:val="00C2779D"/>
    <w:rsid w:val="00C30CA6"/>
    <w:rsid w:val="00C30F3C"/>
    <w:rsid w:val="00C3219F"/>
    <w:rsid w:val="00C327F7"/>
    <w:rsid w:val="00C341B3"/>
    <w:rsid w:val="00C4460B"/>
    <w:rsid w:val="00C517FA"/>
    <w:rsid w:val="00C51878"/>
    <w:rsid w:val="00C52D2E"/>
    <w:rsid w:val="00C550C3"/>
    <w:rsid w:val="00C55E46"/>
    <w:rsid w:val="00C55FC7"/>
    <w:rsid w:val="00C5687A"/>
    <w:rsid w:val="00C569F0"/>
    <w:rsid w:val="00C60670"/>
    <w:rsid w:val="00C651D0"/>
    <w:rsid w:val="00C65C5C"/>
    <w:rsid w:val="00C7357E"/>
    <w:rsid w:val="00C81A32"/>
    <w:rsid w:val="00C82E7C"/>
    <w:rsid w:val="00C928A3"/>
    <w:rsid w:val="00C92EAC"/>
    <w:rsid w:val="00C95E1F"/>
    <w:rsid w:val="00CA7054"/>
    <w:rsid w:val="00CA7065"/>
    <w:rsid w:val="00CB2E83"/>
    <w:rsid w:val="00CB4999"/>
    <w:rsid w:val="00CC69A3"/>
    <w:rsid w:val="00CD04D3"/>
    <w:rsid w:val="00CD1763"/>
    <w:rsid w:val="00CD43C9"/>
    <w:rsid w:val="00CD4EF1"/>
    <w:rsid w:val="00CD4F41"/>
    <w:rsid w:val="00CD73D7"/>
    <w:rsid w:val="00CE0FC1"/>
    <w:rsid w:val="00CE246E"/>
    <w:rsid w:val="00CF3B89"/>
    <w:rsid w:val="00CF70BD"/>
    <w:rsid w:val="00CF72A2"/>
    <w:rsid w:val="00D072F5"/>
    <w:rsid w:val="00D15536"/>
    <w:rsid w:val="00D31B14"/>
    <w:rsid w:val="00D40A6A"/>
    <w:rsid w:val="00D41614"/>
    <w:rsid w:val="00D45850"/>
    <w:rsid w:val="00D50878"/>
    <w:rsid w:val="00D53CF3"/>
    <w:rsid w:val="00D54A8F"/>
    <w:rsid w:val="00D5697D"/>
    <w:rsid w:val="00D63527"/>
    <w:rsid w:val="00D63DA6"/>
    <w:rsid w:val="00D64835"/>
    <w:rsid w:val="00D71DB9"/>
    <w:rsid w:val="00D750B9"/>
    <w:rsid w:val="00D75249"/>
    <w:rsid w:val="00D76E0F"/>
    <w:rsid w:val="00D77B38"/>
    <w:rsid w:val="00D82ABC"/>
    <w:rsid w:val="00DA288A"/>
    <w:rsid w:val="00DA6D0B"/>
    <w:rsid w:val="00DB126D"/>
    <w:rsid w:val="00DB1650"/>
    <w:rsid w:val="00DB24EA"/>
    <w:rsid w:val="00DB48F2"/>
    <w:rsid w:val="00DB58AC"/>
    <w:rsid w:val="00DB7907"/>
    <w:rsid w:val="00DC0EAF"/>
    <w:rsid w:val="00DC1B70"/>
    <w:rsid w:val="00DD23EA"/>
    <w:rsid w:val="00DD6311"/>
    <w:rsid w:val="00DE55E5"/>
    <w:rsid w:val="00DF01A4"/>
    <w:rsid w:val="00DF4F2A"/>
    <w:rsid w:val="00DF76D3"/>
    <w:rsid w:val="00E143D2"/>
    <w:rsid w:val="00E14FA0"/>
    <w:rsid w:val="00E20DD3"/>
    <w:rsid w:val="00E24941"/>
    <w:rsid w:val="00E2510A"/>
    <w:rsid w:val="00E41DE8"/>
    <w:rsid w:val="00E50219"/>
    <w:rsid w:val="00E55BFF"/>
    <w:rsid w:val="00E715DB"/>
    <w:rsid w:val="00E71911"/>
    <w:rsid w:val="00E75BE0"/>
    <w:rsid w:val="00E77340"/>
    <w:rsid w:val="00E8496A"/>
    <w:rsid w:val="00E8590E"/>
    <w:rsid w:val="00E903E5"/>
    <w:rsid w:val="00E94A71"/>
    <w:rsid w:val="00EA1B0B"/>
    <w:rsid w:val="00EA3A17"/>
    <w:rsid w:val="00EA4ED1"/>
    <w:rsid w:val="00EA7E54"/>
    <w:rsid w:val="00EB05F6"/>
    <w:rsid w:val="00EB21C9"/>
    <w:rsid w:val="00EC01E2"/>
    <w:rsid w:val="00EC484B"/>
    <w:rsid w:val="00ED3D56"/>
    <w:rsid w:val="00ED5891"/>
    <w:rsid w:val="00ED653F"/>
    <w:rsid w:val="00EE060C"/>
    <w:rsid w:val="00EE5A86"/>
    <w:rsid w:val="00EF162A"/>
    <w:rsid w:val="00EF3F9C"/>
    <w:rsid w:val="00F05021"/>
    <w:rsid w:val="00F0674D"/>
    <w:rsid w:val="00F103C2"/>
    <w:rsid w:val="00F15D50"/>
    <w:rsid w:val="00F23D4E"/>
    <w:rsid w:val="00F254F7"/>
    <w:rsid w:val="00F25561"/>
    <w:rsid w:val="00F40FE1"/>
    <w:rsid w:val="00F44CD9"/>
    <w:rsid w:val="00F51D48"/>
    <w:rsid w:val="00F6688C"/>
    <w:rsid w:val="00F7652A"/>
    <w:rsid w:val="00F80A31"/>
    <w:rsid w:val="00F84C8D"/>
    <w:rsid w:val="00F93EDB"/>
    <w:rsid w:val="00FA3FE6"/>
    <w:rsid w:val="00FA5251"/>
    <w:rsid w:val="00FB20AD"/>
    <w:rsid w:val="00FB58C8"/>
    <w:rsid w:val="00FD024D"/>
    <w:rsid w:val="00FD02D5"/>
    <w:rsid w:val="00FD3972"/>
    <w:rsid w:val="00FD5C26"/>
    <w:rsid w:val="00FE2356"/>
    <w:rsid w:val="00FE2421"/>
    <w:rsid w:val="00FE29FF"/>
    <w:rsid w:val="00FE33D3"/>
    <w:rsid w:val="00FE3D0F"/>
    <w:rsid w:val="00FE61AD"/>
    <w:rsid w:val="00FE6EC3"/>
    <w:rsid w:val="00FF1F3A"/>
    <w:rsid w:val="00FF47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A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AF"/>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2Para0">
    <w:name w:val="2Para"/>
    <w:basedOn w:val="Normal"/>
    <w:rsid w:val="00F254F7"/>
    <w:pPr>
      <w:tabs>
        <w:tab w:val="num" w:pos="0"/>
        <w:tab w:val="left" w:pos="1440"/>
      </w:tabs>
      <w:spacing w:after="240"/>
    </w:pPr>
    <w:rPr>
      <w:szCs w:val="22"/>
    </w:rPr>
  </w:style>
  <w:style w:type="paragraph" w:customStyle="1" w:styleId="Blockquote">
    <w:name w:val="Blockquote"/>
    <w:basedOn w:val="Normal"/>
    <w:pPr>
      <w:spacing w:after="240"/>
      <w:ind w:left="1440"/>
      <w:jc w:val="center"/>
    </w:pPr>
    <w:rPr>
      <w:b/>
      <w:sz w:val="24"/>
      <w:lang w:val="en-US"/>
    </w:rPr>
  </w:style>
  <w:style w:type="paragraph" w:customStyle="1" w:styleId="3Para0">
    <w:name w:val="3Para"/>
    <w:basedOn w:val="Normal"/>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3B0FAA"/>
    <w:pPr>
      <w:tabs>
        <w:tab w:val="num" w:pos="0"/>
        <w:tab w:val="left" w:pos="1440"/>
      </w:tabs>
      <w:spacing w:before="260" w:after="260"/>
    </w:pPr>
    <w:rPr>
      <w:szCs w:val="24"/>
    </w:rPr>
  </w:style>
  <w:style w:type="paragraph" w:customStyle="1" w:styleId="5Para0">
    <w:name w:val="5Para"/>
    <w:basedOn w:val="Normal"/>
    <w:rsid w:val="003B0FAA"/>
    <w:pPr>
      <w:tabs>
        <w:tab w:val="num" w:pos="0"/>
        <w:tab w:val="left" w:pos="1440"/>
      </w:tabs>
      <w:spacing w:before="260" w:after="260"/>
    </w:pPr>
    <w:rPr>
      <w:szCs w:val="24"/>
    </w:rPr>
  </w:style>
  <w:style w:type="paragraph" w:customStyle="1" w:styleId="6Para0">
    <w:name w:val="6Para"/>
    <w:basedOn w:val="Normal"/>
    <w:rsid w:val="003B0FAA"/>
    <w:pPr>
      <w:tabs>
        <w:tab w:val="num" w:pos="0"/>
        <w:tab w:val="left" w:pos="1440"/>
      </w:tabs>
      <w:spacing w:before="260" w:after="260"/>
    </w:pPr>
    <w:rPr>
      <w:szCs w:val="24"/>
    </w:rPr>
  </w:style>
  <w:style w:type="paragraph" w:customStyle="1" w:styleId="7Para0">
    <w:name w:val="7Para"/>
    <w:basedOn w:val="Normal"/>
    <w:rsid w:val="003B0FAA"/>
    <w:pPr>
      <w:tabs>
        <w:tab w:val="num" w:pos="0"/>
        <w:tab w:val="left" w:pos="1440"/>
      </w:tabs>
      <w:spacing w:before="260" w:after="260"/>
    </w:pPr>
    <w:rPr>
      <w:szCs w:val="24"/>
    </w:rPr>
  </w:style>
  <w:style w:type="paragraph" w:customStyle="1" w:styleId="8Para0">
    <w:name w:val="8Para"/>
    <w:basedOn w:val="Normal"/>
    <w:rsid w:val="003B0FAA"/>
    <w:pPr>
      <w:tabs>
        <w:tab w:val="num" w:pos="0"/>
        <w:tab w:val="left" w:pos="1440"/>
      </w:tabs>
      <w:spacing w:before="260" w:after="260"/>
    </w:pPr>
    <w:rPr>
      <w:szCs w:val="24"/>
    </w:rPr>
  </w:style>
  <w:style w:type="table" w:styleId="TableGrid">
    <w:name w:val="Table Grid"/>
    <w:basedOn w:val="TableNormal"/>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CommentReference">
    <w:name w:val="annotation reference"/>
    <w:rsid w:val="006525C1"/>
    <w:rPr>
      <w:sz w:val="16"/>
      <w:szCs w:val="16"/>
    </w:rPr>
  </w:style>
  <w:style w:type="paragraph" w:styleId="CommentText">
    <w:name w:val="annotation text"/>
    <w:basedOn w:val="Normal"/>
    <w:link w:val="CommentTextChar"/>
    <w:rsid w:val="006525C1"/>
    <w:rPr>
      <w:sz w:val="20"/>
    </w:rPr>
  </w:style>
  <w:style w:type="character" w:customStyle="1" w:styleId="CommentTextChar">
    <w:name w:val="Comment Text Char"/>
    <w:link w:val="CommentText"/>
    <w:rsid w:val="006525C1"/>
    <w:rPr>
      <w:lang w:val="en-GB"/>
    </w:rPr>
  </w:style>
  <w:style w:type="paragraph" w:styleId="CommentSubject">
    <w:name w:val="annotation subject"/>
    <w:basedOn w:val="CommentText"/>
    <w:next w:val="CommentText"/>
    <w:link w:val="CommentSubjectChar"/>
    <w:rsid w:val="006525C1"/>
    <w:rPr>
      <w:b/>
      <w:bCs/>
    </w:rPr>
  </w:style>
  <w:style w:type="character" w:customStyle="1" w:styleId="CommentSubjectChar">
    <w:name w:val="Comment Subject Char"/>
    <w:link w:val="CommentSubject"/>
    <w:rsid w:val="006525C1"/>
    <w:rPr>
      <w:b/>
      <w:bCs/>
      <w:lang w:val="en-GB"/>
    </w:rPr>
  </w:style>
  <w:style w:type="paragraph" w:styleId="BalloonText">
    <w:name w:val="Balloon Text"/>
    <w:basedOn w:val="Normal"/>
    <w:link w:val="BalloonTextChar"/>
    <w:rsid w:val="006525C1"/>
    <w:rPr>
      <w:rFonts w:ascii="Tahoma" w:hAnsi="Tahoma" w:cs="Tahoma"/>
      <w:sz w:val="16"/>
      <w:szCs w:val="16"/>
    </w:rPr>
  </w:style>
  <w:style w:type="character" w:customStyle="1" w:styleId="BalloonTextChar">
    <w:name w:val="Balloon Text Char"/>
    <w:link w:val="BalloonText"/>
    <w:rsid w:val="006525C1"/>
    <w:rPr>
      <w:rFonts w:ascii="Tahoma" w:hAnsi="Tahoma" w:cs="Tahoma"/>
      <w:sz w:val="16"/>
      <w:szCs w:val="16"/>
      <w:lang w:val="en-GB"/>
    </w:rPr>
  </w:style>
  <w:style w:type="paragraph" w:customStyle="1" w:styleId="Paragraph">
    <w:name w:val="Paragraph"/>
    <w:basedOn w:val="Normal"/>
    <w:rsid w:val="003F14F7"/>
    <w:pPr>
      <w:tabs>
        <w:tab w:val="left" w:pos="1800"/>
        <w:tab w:val="left" w:pos="2160"/>
        <w:tab w:val="left" w:pos="2520"/>
        <w:tab w:val="left" w:pos="2880"/>
        <w:tab w:val="left" w:pos="3240"/>
        <w:tab w:val="left" w:pos="3600"/>
        <w:tab w:val="left" w:pos="3960"/>
        <w:tab w:val="left" w:pos="4320"/>
        <w:tab w:val="center" w:pos="5400"/>
        <w:tab w:val="right" w:pos="9360"/>
      </w:tabs>
      <w:spacing w:before="120" w:after="120"/>
      <w:ind w:left="1440"/>
    </w:pPr>
    <w:rPr>
      <w:lang w:val="en-US"/>
    </w:rPr>
  </w:style>
  <w:style w:type="paragraph" w:styleId="Caption">
    <w:name w:val="caption"/>
    <w:basedOn w:val="Normal"/>
    <w:next w:val="Normal"/>
    <w:unhideWhenUsed/>
    <w:qFormat/>
    <w:rsid w:val="0059620C"/>
    <w:pPr>
      <w:spacing w:after="200"/>
    </w:pPr>
    <w:rPr>
      <w:b/>
      <w:bCs/>
      <w:sz w:val="18"/>
      <w:szCs w:val="18"/>
    </w:rPr>
  </w:style>
  <w:style w:type="character" w:styleId="PlaceholderText">
    <w:name w:val="Placeholder Text"/>
    <w:basedOn w:val="DefaultParagraphFont"/>
    <w:uiPriority w:val="99"/>
    <w:semiHidden/>
    <w:rsid w:val="00E55BFF"/>
    <w:rPr>
      <w:color w:val="808080"/>
    </w:rPr>
  </w:style>
  <w:style w:type="paragraph" w:styleId="Revision">
    <w:name w:val="Revision"/>
    <w:hidden/>
    <w:uiPriority w:val="99"/>
    <w:semiHidden/>
    <w:rsid w:val="00863CBE"/>
    <w:rPr>
      <w:sz w:val="22"/>
      <w:lang w:val="en-GB"/>
    </w:rPr>
  </w:style>
  <w:style w:type="character" w:styleId="IntenseEmphasis">
    <w:name w:val="Intense Emphasis"/>
    <w:basedOn w:val="DefaultParagraphFont"/>
    <w:uiPriority w:val="21"/>
    <w:qFormat/>
    <w:rsid w:val="0090063E"/>
    <w:rPr>
      <w:b/>
      <w:bCs/>
      <w:i/>
      <w:iCs/>
      <w:color w:val="5B9BD5" w:themeColor="accent1"/>
    </w:rPr>
  </w:style>
  <w:style w:type="paragraph" w:styleId="ListParagraph">
    <w:name w:val="List Paragraph"/>
    <w:basedOn w:val="Normal"/>
    <w:uiPriority w:val="34"/>
    <w:qFormat/>
    <w:rsid w:val="009006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AF"/>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2Para0">
    <w:name w:val="2Para"/>
    <w:basedOn w:val="Normal"/>
    <w:rsid w:val="00F254F7"/>
    <w:pPr>
      <w:tabs>
        <w:tab w:val="num" w:pos="0"/>
        <w:tab w:val="left" w:pos="1440"/>
      </w:tabs>
      <w:spacing w:after="240"/>
    </w:pPr>
    <w:rPr>
      <w:szCs w:val="22"/>
    </w:rPr>
  </w:style>
  <w:style w:type="paragraph" w:customStyle="1" w:styleId="Blockquote">
    <w:name w:val="Blockquote"/>
    <w:basedOn w:val="Normal"/>
    <w:pPr>
      <w:spacing w:after="240"/>
      <w:ind w:left="1440"/>
      <w:jc w:val="center"/>
    </w:pPr>
    <w:rPr>
      <w:b/>
      <w:sz w:val="24"/>
      <w:lang w:val="en-US"/>
    </w:rPr>
  </w:style>
  <w:style w:type="paragraph" w:customStyle="1" w:styleId="3Para0">
    <w:name w:val="3Para"/>
    <w:basedOn w:val="Normal"/>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3B0FAA"/>
    <w:pPr>
      <w:tabs>
        <w:tab w:val="num" w:pos="0"/>
        <w:tab w:val="left" w:pos="1440"/>
      </w:tabs>
      <w:spacing w:before="260" w:after="260"/>
    </w:pPr>
    <w:rPr>
      <w:szCs w:val="24"/>
    </w:rPr>
  </w:style>
  <w:style w:type="paragraph" w:customStyle="1" w:styleId="5Para0">
    <w:name w:val="5Para"/>
    <w:basedOn w:val="Normal"/>
    <w:rsid w:val="003B0FAA"/>
    <w:pPr>
      <w:tabs>
        <w:tab w:val="num" w:pos="0"/>
        <w:tab w:val="left" w:pos="1440"/>
      </w:tabs>
      <w:spacing w:before="260" w:after="260"/>
    </w:pPr>
    <w:rPr>
      <w:szCs w:val="24"/>
    </w:rPr>
  </w:style>
  <w:style w:type="paragraph" w:customStyle="1" w:styleId="6Para0">
    <w:name w:val="6Para"/>
    <w:basedOn w:val="Normal"/>
    <w:rsid w:val="003B0FAA"/>
    <w:pPr>
      <w:tabs>
        <w:tab w:val="num" w:pos="0"/>
        <w:tab w:val="left" w:pos="1440"/>
      </w:tabs>
      <w:spacing w:before="260" w:after="260"/>
    </w:pPr>
    <w:rPr>
      <w:szCs w:val="24"/>
    </w:rPr>
  </w:style>
  <w:style w:type="paragraph" w:customStyle="1" w:styleId="7Para0">
    <w:name w:val="7Para"/>
    <w:basedOn w:val="Normal"/>
    <w:rsid w:val="003B0FAA"/>
    <w:pPr>
      <w:tabs>
        <w:tab w:val="num" w:pos="0"/>
        <w:tab w:val="left" w:pos="1440"/>
      </w:tabs>
      <w:spacing w:before="260" w:after="260"/>
    </w:pPr>
    <w:rPr>
      <w:szCs w:val="24"/>
    </w:rPr>
  </w:style>
  <w:style w:type="paragraph" w:customStyle="1" w:styleId="8Para0">
    <w:name w:val="8Para"/>
    <w:basedOn w:val="Normal"/>
    <w:rsid w:val="003B0FAA"/>
    <w:pPr>
      <w:tabs>
        <w:tab w:val="num" w:pos="0"/>
        <w:tab w:val="left" w:pos="1440"/>
      </w:tabs>
      <w:spacing w:before="260" w:after="260"/>
    </w:pPr>
    <w:rPr>
      <w:szCs w:val="24"/>
    </w:rPr>
  </w:style>
  <w:style w:type="table" w:styleId="TableGrid">
    <w:name w:val="Table Grid"/>
    <w:basedOn w:val="TableNormal"/>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CommentReference">
    <w:name w:val="annotation reference"/>
    <w:rsid w:val="006525C1"/>
    <w:rPr>
      <w:sz w:val="16"/>
      <w:szCs w:val="16"/>
    </w:rPr>
  </w:style>
  <w:style w:type="paragraph" w:styleId="CommentText">
    <w:name w:val="annotation text"/>
    <w:basedOn w:val="Normal"/>
    <w:link w:val="CommentTextChar"/>
    <w:rsid w:val="006525C1"/>
    <w:rPr>
      <w:sz w:val="20"/>
    </w:rPr>
  </w:style>
  <w:style w:type="character" w:customStyle="1" w:styleId="CommentTextChar">
    <w:name w:val="Comment Text Char"/>
    <w:link w:val="CommentText"/>
    <w:rsid w:val="006525C1"/>
    <w:rPr>
      <w:lang w:val="en-GB"/>
    </w:rPr>
  </w:style>
  <w:style w:type="paragraph" w:styleId="CommentSubject">
    <w:name w:val="annotation subject"/>
    <w:basedOn w:val="CommentText"/>
    <w:next w:val="CommentText"/>
    <w:link w:val="CommentSubjectChar"/>
    <w:rsid w:val="006525C1"/>
    <w:rPr>
      <w:b/>
      <w:bCs/>
    </w:rPr>
  </w:style>
  <w:style w:type="character" w:customStyle="1" w:styleId="CommentSubjectChar">
    <w:name w:val="Comment Subject Char"/>
    <w:link w:val="CommentSubject"/>
    <w:rsid w:val="006525C1"/>
    <w:rPr>
      <w:b/>
      <w:bCs/>
      <w:lang w:val="en-GB"/>
    </w:rPr>
  </w:style>
  <w:style w:type="paragraph" w:styleId="BalloonText">
    <w:name w:val="Balloon Text"/>
    <w:basedOn w:val="Normal"/>
    <w:link w:val="BalloonTextChar"/>
    <w:rsid w:val="006525C1"/>
    <w:rPr>
      <w:rFonts w:ascii="Tahoma" w:hAnsi="Tahoma" w:cs="Tahoma"/>
      <w:sz w:val="16"/>
      <w:szCs w:val="16"/>
    </w:rPr>
  </w:style>
  <w:style w:type="character" w:customStyle="1" w:styleId="BalloonTextChar">
    <w:name w:val="Balloon Text Char"/>
    <w:link w:val="BalloonText"/>
    <w:rsid w:val="006525C1"/>
    <w:rPr>
      <w:rFonts w:ascii="Tahoma" w:hAnsi="Tahoma" w:cs="Tahoma"/>
      <w:sz w:val="16"/>
      <w:szCs w:val="16"/>
      <w:lang w:val="en-GB"/>
    </w:rPr>
  </w:style>
  <w:style w:type="paragraph" w:customStyle="1" w:styleId="Paragraph">
    <w:name w:val="Paragraph"/>
    <w:basedOn w:val="Normal"/>
    <w:rsid w:val="003F14F7"/>
    <w:pPr>
      <w:tabs>
        <w:tab w:val="left" w:pos="1800"/>
        <w:tab w:val="left" w:pos="2160"/>
        <w:tab w:val="left" w:pos="2520"/>
        <w:tab w:val="left" w:pos="2880"/>
        <w:tab w:val="left" w:pos="3240"/>
        <w:tab w:val="left" w:pos="3600"/>
        <w:tab w:val="left" w:pos="3960"/>
        <w:tab w:val="left" w:pos="4320"/>
        <w:tab w:val="center" w:pos="5400"/>
        <w:tab w:val="right" w:pos="9360"/>
      </w:tabs>
      <w:spacing w:before="120" w:after="120"/>
      <w:ind w:left="1440"/>
    </w:pPr>
    <w:rPr>
      <w:lang w:val="en-US"/>
    </w:rPr>
  </w:style>
  <w:style w:type="paragraph" w:styleId="Caption">
    <w:name w:val="caption"/>
    <w:basedOn w:val="Normal"/>
    <w:next w:val="Normal"/>
    <w:unhideWhenUsed/>
    <w:qFormat/>
    <w:rsid w:val="0059620C"/>
    <w:pPr>
      <w:spacing w:after="200"/>
    </w:pPr>
    <w:rPr>
      <w:b/>
      <w:bCs/>
      <w:sz w:val="18"/>
      <w:szCs w:val="18"/>
    </w:rPr>
  </w:style>
  <w:style w:type="character" w:styleId="PlaceholderText">
    <w:name w:val="Placeholder Text"/>
    <w:basedOn w:val="DefaultParagraphFont"/>
    <w:uiPriority w:val="99"/>
    <w:semiHidden/>
    <w:rsid w:val="00E55BFF"/>
    <w:rPr>
      <w:color w:val="808080"/>
    </w:rPr>
  </w:style>
  <w:style w:type="paragraph" w:styleId="Revision">
    <w:name w:val="Revision"/>
    <w:hidden/>
    <w:uiPriority w:val="99"/>
    <w:semiHidden/>
    <w:rsid w:val="00863CBE"/>
    <w:rPr>
      <w:sz w:val="22"/>
      <w:lang w:val="en-GB"/>
    </w:rPr>
  </w:style>
  <w:style w:type="character" w:styleId="IntenseEmphasis">
    <w:name w:val="Intense Emphasis"/>
    <w:basedOn w:val="DefaultParagraphFont"/>
    <w:uiPriority w:val="21"/>
    <w:qFormat/>
    <w:rsid w:val="0090063E"/>
    <w:rPr>
      <w:b/>
      <w:bCs/>
      <w:i/>
      <w:iCs/>
      <w:color w:val="5B9BD5" w:themeColor="accent1"/>
    </w:rPr>
  </w:style>
  <w:style w:type="paragraph" w:styleId="ListParagraph">
    <w:name w:val="List Paragraph"/>
    <w:basedOn w:val="Normal"/>
    <w:uiPriority w:val="34"/>
    <w:qFormat/>
    <w:rsid w:val="00900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81431">
      <w:bodyDiv w:val="1"/>
      <w:marLeft w:val="0"/>
      <w:marRight w:val="0"/>
      <w:marTop w:val="0"/>
      <w:marBottom w:val="0"/>
      <w:divBdr>
        <w:top w:val="none" w:sz="0" w:space="0" w:color="auto"/>
        <w:left w:val="none" w:sz="0" w:space="0" w:color="auto"/>
        <w:bottom w:val="none" w:sz="0" w:space="0" w:color="auto"/>
        <w:right w:val="none" w:sz="0" w:space="0" w:color="auto"/>
      </w:divBdr>
    </w:div>
    <w:div w:id="133872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0.emf"/><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1C579-A6D2-4313-9121-DBD4823E4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42B978-5D9E-43CD-A021-D0BBBFEC0219}">
  <ds:schemaRefs>
    <ds:schemaRef ds:uri="http://schemas.microsoft.com/sharepoint/v3/contenttype/forms"/>
  </ds:schemaRefs>
</ds:datastoreItem>
</file>

<file path=customXml/itemProps3.xml><?xml version="1.0" encoding="utf-8"?>
<ds:datastoreItem xmlns:ds="http://schemas.openxmlformats.org/officeDocument/2006/customXml" ds:itemID="{471C2FEE-E0D7-4101-B5DE-EDFB7B790E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0E9B8-1826-4587-984A-72947580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4457</Words>
  <Characters>25410</Characters>
  <Application>Microsoft Office Word</Application>
  <DocSecurity>0</DocSecurity>
  <Lines>211</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2018-09-07T15:50:00Z</dcterms:created>
  <dcterms:modified xsi:type="dcterms:W3CDTF">2018-09-09T04:00:00Z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0x010100B372B09A9A77C4438999FF1325BEF759</vt:lpwstr>
  </property>
  <property fmtid="{D5CDD505-2E9C-101B-9397-08002B2CF9AE}" pid="4" name="_AdHocReviewCycleID">
    <vt:i4>1368738092</vt:i4>
  </property>
  <property fmtid="{D5CDD505-2E9C-101B-9397-08002B2CF9AE}" pid="5" name="_ReviewingToolsShownOnce">
    <vt:lpwstr/>
  </property>
</Properties>
</file>