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3404" w:rsidRDefault="00423404"/>
    <w:p w:rsidR="002C5534" w:rsidRDefault="002C5534" w:rsidP="002C5534">
      <w:pPr>
        <w:jc w:val="right"/>
        <w:rPr>
          <w:ins w:id="0" w:author="Michael Biggs" w:date="2018-02-09T16:59:00Z"/>
          <w:b/>
          <w:bCs/>
        </w:rPr>
        <w:pPrChange w:id="1" w:author="Michael Biggs" w:date="2018-02-09T16:59:00Z">
          <w:pPr>
            <w:jc w:val="left"/>
          </w:pPr>
        </w:pPrChange>
      </w:pPr>
      <w:ins w:id="2" w:author="Michael Biggs" w:date="2018-02-09T16:59:00Z">
        <w:r>
          <w:rPr>
            <w:b/>
            <w:bCs/>
          </w:rPr>
          <w:t>FLIMSY 6</w:t>
        </w:r>
      </w:ins>
    </w:p>
    <w:p w:rsidR="00D11E0A" w:rsidRDefault="00D11E0A" w:rsidP="00D11E0A">
      <w:pPr>
        <w:jc w:val="left"/>
        <w:rPr>
          <w:b/>
          <w:bCs/>
        </w:rPr>
      </w:pPr>
      <w:r w:rsidRPr="00246AD0">
        <w:rPr>
          <w:b/>
          <w:bCs/>
        </w:rPr>
        <w:t>DRAFT REPLY DEVLOPED BY TSG</w:t>
      </w:r>
    </w:p>
    <w:p w:rsidR="00D11E0A" w:rsidRDefault="00D11E0A" w:rsidP="00D11E0A">
      <w:pPr>
        <w:rPr>
          <w:b/>
          <w:bCs/>
        </w:rPr>
      </w:pPr>
    </w:p>
    <w:p w:rsidR="00D11E0A" w:rsidRDefault="00D11E0A" w:rsidP="00D11E0A">
      <w:pPr>
        <w:tabs>
          <w:tab w:val="left" w:pos="0"/>
        </w:tabs>
        <w:jc w:val="left"/>
      </w:pPr>
    </w:p>
    <w:p w:rsidR="00D11E0A" w:rsidRDefault="00D11E0A" w:rsidP="00D11E0A">
      <w:pPr>
        <w:jc w:val="left"/>
      </w:pPr>
      <w:r>
        <w:t>In the reply</w:t>
      </w:r>
      <w:ins w:id="3" w:author="Michael Biggs" w:date="2018-02-09T16:54:00Z">
        <w:r>
          <w:t xml:space="preserve"> </w:t>
        </w:r>
      </w:ins>
      <w:del w:id="4" w:author="Michael Biggs" w:date="2018-02-09T16:54:00Z">
        <w:r w:rsidDel="00D11E0A">
          <w:delText>b</w:delText>
        </w:r>
      </w:del>
      <w:r>
        <w:t>LS, ETSI states:</w:t>
      </w:r>
    </w:p>
    <w:p w:rsidR="00D11E0A" w:rsidRDefault="00D11E0A" w:rsidP="00D11E0A">
      <w:pPr>
        <w:jc w:val="left"/>
      </w:pPr>
    </w:p>
    <w:p w:rsidR="00D11E0A" w:rsidRPr="00EF28A7" w:rsidRDefault="00D11E0A" w:rsidP="00D11E0A">
      <w:pPr>
        <w:tabs>
          <w:tab w:val="left" w:pos="0"/>
        </w:tabs>
        <w:jc w:val="left"/>
        <w:rPr>
          <w:i/>
        </w:rPr>
      </w:pPr>
      <w:r w:rsidRPr="00EF28A7">
        <w:rPr>
          <w:i/>
        </w:rPr>
        <w:t xml:space="preserve">“Please note that, while the spectrum masks comparison in the enclosed paper is between ICAO Annex 10 Vol. IV and </w:t>
      </w:r>
      <w:proofErr w:type="gramStart"/>
      <w:r w:rsidRPr="00EF28A7">
        <w:rPr>
          <w:i/>
        </w:rPr>
        <w:t>ECC(</w:t>
      </w:r>
      <w:proofErr w:type="gramEnd"/>
      <w:r w:rsidRPr="00EF28A7">
        <w:rPr>
          <w:i/>
        </w:rPr>
        <w:t>02)05 Recommendation (enclosed as well),  this same recommendation is fully aligned with the relevant ITU-R Recommendations and related provisions.”</w:t>
      </w:r>
    </w:p>
    <w:p w:rsidR="00D11E0A" w:rsidRDefault="00D11E0A" w:rsidP="00D11E0A"/>
    <w:p w:rsidR="00D11E0A" w:rsidRDefault="00D11E0A" w:rsidP="00D11E0A">
      <w:r>
        <w:t xml:space="preserve">ICAO </w:t>
      </w:r>
      <w:del w:id="5" w:author="Michael Biggs" w:date="2018-02-09T16:55:00Z">
        <w:r w:rsidDel="00D11E0A">
          <w:delText>is primarily interested in</w:delText>
        </w:r>
      </w:del>
      <w:ins w:id="6" w:author="Michael Biggs" w:date="2018-02-09T16:56:00Z">
        <w:r>
          <w:t>understands that the SARPS requirements are being compared to ECC or ITU-R Recommendations and not to</w:t>
        </w:r>
      </w:ins>
      <w:r>
        <w:t xml:space="preserve"> the ITU-R Radio Regulations (RR)</w:t>
      </w:r>
      <w:ins w:id="7" w:author="Michael Biggs" w:date="2018-02-09T16:57:00Z">
        <w:r>
          <w:t>.  ICAO believes that this is not correct</w:t>
        </w:r>
      </w:ins>
      <w:del w:id="8" w:author="Michael Biggs" w:date="2018-02-09T16:57:00Z">
        <w:r w:rsidDel="00D11E0A">
          <w:delText xml:space="preserve"> to which the SARPs are being compared,</w:delText>
        </w:r>
      </w:del>
      <w:r>
        <w:t xml:space="preserve"> </w:t>
      </w:r>
      <w:proofErr w:type="spellStart"/>
      <w:r>
        <w:t>as</w:t>
      </w:r>
      <w:proofErr w:type="spellEnd"/>
      <w:r>
        <w:t xml:space="preserve"> SARPs and RRs are closer in equivalency than </w:t>
      </w:r>
      <w:ins w:id="9" w:author="Michael Biggs" w:date="2018-02-09T16:58:00Z">
        <w:r>
          <w:t xml:space="preserve">SARPS and </w:t>
        </w:r>
      </w:ins>
      <w:r>
        <w:t>ECC or ITU-R Recommendations. To assert that the ICAO SARPs is not in conformance with the ITU-R RR, based on guidance found in ECC and ITU-R Recommendations, would require</w:t>
      </w:r>
      <w:r w:rsidRPr="003C1BD1">
        <w:t xml:space="preserve"> t</w:t>
      </w:r>
      <w:r>
        <w:t>hose recommendations be</w:t>
      </w:r>
      <w:r w:rsidRPr="003C1BD1">
        <w:t xml:space="preserve"> </w:t>
      </w:r>
      <w:ins w:id="10" w:author="Michael Biggs" w:date="2018-02-09T16:58:00Z">
        <w:r>
          <w:t xml:space="preserve">incorporated by </w:t>
        </w:r>
      </w:ins>
      <w:r w:rsidRPr="003C1BD1">
        <w:t>reference</w:t>
      </w:r>
      <w:del w:id="11" w:author="Michael Biggs" w:date="2018-02-09T16:58:00Z">
        <w:r w:rsidRPr="003C1BD1" w:rsidDel="00D11E0A">
          <w:delText>d by rule</w:delText>
        </w:r>
      </w:del>
      <w:r w:rsidRPr="003C1BD1">
        <w:t xml:space="preserve"> in the ITU-R RRs.</w:t>
      </w:r>
      <w:r>
        <w:t xml:space="preserve"> A review of the 2016 ITU-R RR has yet to discover where the ECC and ITU-R Recommendations referenced in this liaison statement have actually been incorporated by reference or rule in the ITU-R RRs.</w:t>
      </w:r>
    </w:p>
    <w:p w:rsidR="00D11E0A" w:rsidRDefault="00D11E0A" w:rsidP="00D11E0A"/>
    <w:p w:rsidR="00D11E0A" w:rsidRDefault="00D11E0A" w:rsidP="00D11E0A">
      <w:r>
        <w:t>Further, the supporting documentation states:</w:t>
      </w:r>
    </w:p>
    <w:p w:rsidR="00D11E0A" w:rsidRDefault="00D11E0A" w:rsidP="00D11E0A">
      <w:pPr>
        <w:rPr>
          <w:i/>
        </w:rPr>
      </w:pPr>
    </w:p>
    <w:p w:rsidR="00D11E0A" w:rsidRPr="00EF28A7" w:rsidRDefault="00D11E0A" w:rsidP="00D11E0A">
      <w:pPr>
        <w:rPr>
          <w:i/>
        </w:rPr>
      </w:pPr>
      <w:r w:rsidRPr="00EF28A7">
        <w:rPr>
          <w:i/>
        </w:rPr>
        <w:t>“ITU, ECC and ERC have defined limits for unwanted emissions but the application of these limits to a secondary radar transmitter reveals difficult because there is no dedicated annex for secondary radar.”</w:t>
      </w:r>
    </w:p>
    <w:p w:rsidR="00D11E0A" w:rsidRDefault="00D11E0A" w:rsidP="00D11E0A"/>
    <w:p w:rsidR="00D11E0A" w:rsidRDefault="00D11E0A" w:rsidP="00D11E0A">
      <w:r>
        <w:t>It appears that there’s a difficulty in locating appropriate standards or equations for secondary radar (SSR) in ITU-R, ECC, and ERC standards. Fortunately, ICAO has defined international standards for SSRs, but it appears that the action being requested is for ICAO to change the SARPs for SSRs to meet the requirements of primary radar. To evaluate this proposal, the TSG considered the following:</w:t>
      </w:r>
    </w:p>
    <w:p w:rsidR="00D11E0A" w:rsidRDefault="00D11E0A" w:rsidP="00D11E0A"/>
    <w:p w:rsidR="00D11E0A" w:rsidRDefault="00D11E0A" w:rsidP="00D11E0A">
      <w:r>
        <w:t xml:space="preserve">The Mode S waveform is a composite of pulse position modulation and phase modulation. The carrier frequency pulses are pulse modulated and the data pulse is internally phase modulated. The length of the data pulse can be short (56 bits) or long (112 bits), depending on the application for which the message is intended. These interrogation messages are transmitted by SSRs on 1030 MHz to aircraft equipped with transponders certified to participate in the message transaction and reply on 1090 </w:t>
      </w:r>
      <w:proofErr w:type="spellStart"/>
      <w:r>
        <w:t>MHz.</w:t>
      </w:r>
      <w:proofErr w:type="spellEnd"/>
    </w:p>
    <w:p w:rsidR="00D11E0A" w:rsidRDefault="00D11E0A" w:rsidP="00D11E0A"/>
    <w:p w:rsidR="00D11E0A" w:rsidRDefault="00D11E0A" w:rsidP="00D11E0A">
      <w:r>
        <w:t xml:space="preserve">The two primary differences the reply LS provides, as evidence for a misalignment in standards, are the calculation of the -40 dB Bandwidth and the maximum spurious level. The calculation of the -40 dB Bandwidth used is found in ITU-R Recommendation SM.1541-6, Annex 8, </w:t>
      </w:r>
      <w:proofErr w:type="gramStart"/>
      <w:r>
        <w:t>Section</w:t>
      </w:r>
      <w:proofErr w:type="gramEnd"/>
      <w:r>
        <w:t xml:space="preserve"> 3.1. This formula is contained in Sections 3, “</w:t>
      </w:r>
      <w:proofErr w:type="spellStart"/>
      <w:r>
        <w:t>OoB</w:t>
      </w:r>
      <w:proofErr w:type="spellEnd"/>
      <w:r>
        <w:t xml:space="preserve"> domain emission limits for primary radars”, which is in Annex 8, “</w:t>
      </w:r>
      <w:proofErr w:type="spellStart"/>
      <w:r>
        <w:t>OoB</w:t>
      </w:r>
      <w:proofErr w:type="spellEnd"/>
      <w:r>
        <w:t xml:space="preserve"> domain emission limits for primary radar systems.” As SSRs are not primary radars, it’s questionable why these equations are being used to calculate the -40 dB Bandwidth.</w:t>
      </w:r>
    </w:p>
    <w:p w:rsidR="00D11E0A" w:rsidRDefault="00D11E0A" w:rsidP="00D11E0A"/>
    <w:p w:rsidR="00D11E0A" w:rsidRDefault="00D11E0A" w:rsidP="00D11E0A">
      <w:r>
        <w:t xml:space="preserve">The SARPs requirements for the maximum bandwidth around -40 dB down from the peak is between 60 and 80 MHz (Annex 10 volume IV Figure 3-2). Since a K value was not developed by ITU-R for SSRs, one would have to use the second expression in equation 39 in Recommendation ITU-R SM.1541, </w:t>
      </w:r>
      <w:proofErr w:type="gramStart"/>
      <w:r>
        <w:t>B(</w:t>
      </w:r>
      <w:proofErr w:type="gramEnd"/>
      <w:r>
        <w:t>-40) = 64 / t, or for the 0.8 microsecond pulse, B(-40) = 80 MHz, which is fully compliant with the ICAO SARPs. If a K value should be developed, one that is at least 16 will be compliant with the SARPs.</w:t>
      </w:r>
    </w:p>
    <w:p w:rsidR="00D11E0A" w:rsidRDefault="00D11E0A" w:rsidP="00D11E0A"/>
    <w:p w:rsidR="00D11E0A" w:rsidRDefault="00D11E0A" w:rsidP="00D11E0A">
      <w:r>
        <w:t xml:space="preserve">As for the maximum spurious emissions level, it’s unclear if Table 5.1 in Annex 5 of ERC 74-01 applies to SSRs in a global standard, such as the ICAO SARPs. The second sentence in the introductory paragraph of </w:t>
      </w:r>
      <w:r>
        <w:lastRenderedPageBreak/>
        <w:t>Annex 5 states</w:t>
      </w:r>
      <w:proofErr w:type="gramStart"/>
      <w:r>
        <w:t xml:space="preserve">, </w:t>
      </w:r>
      <w:bookmarkStart w:id="12" w:name="_GoBack"/>
      <w:bookmarkEnd w:id="12"/>
      <w:r>
        <w:t>”</w:t>
      </w:r>
      <w:proofErr w:type="gramEnd"/>
      <w:r>
        <w:t xml:space="preserve">The radar systems used in these various services use extremely high peak </w:t>
      </w:r>
      <w:proofErr w:type="spellStart"/>
      <w:r>
        <w:t>e.i.r.p.s</w:t>
      </w:r>
      <w:proofErr w:type="spellEnd"/>
      <w:r>
        <w:t xml:space="preserve">. to perform their mission and consequently require specific limits for spurious domain emissions in order to ensure compatibility with other services in adjacent bands.” SSRs do not require “extremely high peak </w:t>
      </w:r>
      <w:proofErr w:type="spellStart"/>
      <w:r>
        <w:t>e.i.r.p.s</w:t>
      </w:r>
      <w:proofErr w:type="spellEnd"/>
      <w:r>
        <w:t>.” as the SSR only need enough power to interrogate an aircraft’s transponder on 1030 MHz, which responds with its own transmission on 1090 MHz, as compared to a primary radar that needs comparatively much higher peak power to reflect energy off the skin of an aircraft to receive the same frequency and waveform. Further, the bands adjacent to the SSR frequencies are also standardized by ICAO and thus take into account the emission limits defined in the ICAO SARPs.</w:t>
      </w:r>
    </w:p>
    <w:p w:rsidR="00D11E0A" w:rsidRDefault="00D11E0A" w:rsidP="00D11E0A"/>
    <w:p w:rsidR="00D11E0A" w:rsidRDefault="00D11E0A" w:rsidP="00D11E0A">
      <w:r>
        <w:t xml:space="preserve">The ITU-R RRs defer standardization of civil aviation system standards to ICAO SARPs. SSR and associated transponders operate both in the Aeronautical Mobile (Route) Service (ITU-R RR 5.327A) and the Aeronautical </w:t>
      </w:r>
      <w:proofErr w:type="spellStart"/>
      <w:r>
        <w:t>Radionavigation</w:t>
      </w:r>
      <w:proofErr w:type="spellEnd"/>
      <w:r>
        <w:t xml:space="preserve"> Service (5.328). ITU-R 5.327A limits the use to systems that operate in accordance with recognized international aeronautical standards and that such use be in accordance with Resolution 417 (Rev. WRC-15), which </w:t>
      </w:r>
      <w:ins w:id="13" w:author="Michael Biggs" w:date="2018-02-09T17:12:00Z">
        <w:r w:rsidR="0084328D">
          <w:t xml:space="preserve">in </w:t>
        </w:r>
      </w:ins>
      <w:r>
        <w:t xml:space="preserve">recognizing a) states that ICAO Annex 10 contains SARPs for aeronautical </w:t>
      </w:r>
      <w:proofErr w:type="spellStart"/>
      <w:r>
        <w:t>radionavigation</w:t>
      </w:r>
      <w:proofErr w:type="spellEnd"/>
      <w:r>
        <w:t xml:space="preserve"> and </w:t>
      </w:r>
      <w:proofErr w:type="spellStart"/>
      <w:r>
        <w:t>radiocommunication</w:t>
      </w:r>
      <w:proofErr w:type="spellEnd"/>
      <w:r>
        <w:t xml:space="preserve"> systems used by international civil aviation.</w:t>
      </w:r>
    </w:p>
    <w:p w:rsidR="00D11E0A" w:rsidRDefault="00D11E0A" w:rsidP="00D11E0A"/>
    <w:p w:rsidR="00D11E0A" w:rsidRDefault="00D11E0A" w:rsidP="00D11E0A">
      <w:r>
        <w:t>Should changes to the SARPs be proposed, it’s important to note that existing equipment cannot be retroactively modified. SARPs updates are a lengthy process due to the stringent safety issues involved, typically 5 years or more. It’s not clear that the SARPs are actually inconsistent with the ITU-R RRs and there haven’t been concerns with interference to the adjacent-band systems, which are also standardized by ICAO. ICAO advises ETSI to use the SARPs for SSR standards, as this is what’s required by the ITU-R RRs</w:t>
      </w:r>
      <w:r>
        <w:t>.</w:t>
      </w:r>
    </w:p>
    <w:sectPr w:rsidR="00D11E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Biggs">
    <w15:presenceInfo w15:providerId="Windows Live" w15:userId="d06214ad0cc9d7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E0A"/>
    <w:rsid w:val="002C5534"/>
    <w:rsid w:val="00423404"/>
    <w:rsid w:val="0084328D"/>
    <w:rsid w:val="00D11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82121-3DC7-445B-8725-202409DE4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E0A"/>
    <w:pPr>
      <w:spacing w:after="0" w:line="240" w:lineRule="auto"/>
      <w:jc w:val="both"/>
    </w:pPr>
    <w:rPr>
      <w:rFonts w:ascii="Times New Roman" w:eastAsia="Times New Roman" w:hAnsi="Times New Roman" w:cs="Times New Roman"/>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55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534"/>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41763F-7996-4A8B-A747-5F7EE1273B83}"/>
</file>

<file path=customXml/itemProps2.xml><?xml version="1.0" encoding="utf-8"?>
<ds:datastoreItem xmlns:ds="http://schemas.openxmlformats.org/officeDocument/2006/customXml" ds:itemID="{5D3678E9-71E1-4551-95F8-40AFD235401D}"/>
</file>

<file path=customXml/itemProps3.xml><?xml version="1.0" encoding="utf-8"?>
<ds:datastoreItem xmlns:ds="http://schemas.openxmlformats.org/officeDocument/2006/customXml" ds:itemID="{71FA2783-7D46-4331-9F4E-4CA58CE0FE31}"/>
</file>

<file path=docProps/app.xml><?xml version="1.0" encoding="utf-8"?>
<Properties xmlns="http://schemas.openxmlformats.org/officeDocument/2006/extended-properties" xmlns:vt="http://schemas.openxmlformats.org/officeDocument/2006/docPropsVTypes">
  <Template>Normal</Template>
  <TotalTime>20</TotalTime>
  <Pages>2</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Biggs</dc:creator>
  <cp:keywords/>
  <dc:description/>
  <cp:lastModifiedBy>Michael Biggs</cp:lastModifiedBy>
  <cp:revision>2</cp:revision>
  <dcterms:created xsi:type="dcterms:W3CDTF">2018-02-09T21:54:00Z</dcterms:created>
  <dcterms:modified xsi:type="dcterms:W3CDTF">2018-02-09T22:14:00Z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