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404" w:rsidRDefault="00423404"/>
    <w:p w:rsidR="001F5F25" w:rsidRDefault="001F5F25" w:rsidP="00F07C21">
      <w:pPr>
        <w:rPr>
          <w:sz w:val="24"/>
          <w:szCs w:val="24"/>
        </w:rPr>
      </w:pPr>
    </w:p>
    <w:p w:rsidR="001F5F25" w:rsidRDefault="001F5F25" w:rsidP="001F5F25">
      <w:pPr>
        <w:jc w:val="right"/>
        <w:rPr>
          <w:sz w:val="24"/>
          <w:szCs w:val="24"/>
        </w:rPr>
      </w:pPr>
      <w:r>
        <w:rPr>
          <w:sz w:val="24"/>
          <w:szCs w:val="24"/>
        </w:rPr>
        <w:t>FLIMSY 7</w:t>
      </w:r>
      <w:ins w:id="0" w:author="Michael Biggs" w:date="2018-02-12T13:02:00Z">
        <w:r w:rsidR="00045F03">
          <w:rPr>
            <w:sz w:val="24"/>
            <w:szCs w:val="24"/>
          </w:rPr>
          <w:t>r1</w:t>
        </w:r>
      </w:ins>
    </w:p>
    <w:p w:rsidR="001F5F25" w:rsidRDefault="001F5F25" w:rsidP="001F5F25">
      <w:pPr>
        <w:jc w:val="right"/>
        <w:rPr>
          <w:sz w:val="24"/>
          <w:szCs w:val="24"/>
        </w:rPr>
      </w:pPr>
    </w:p>
    <w:p w:rsidR="001F5F25" w:rsidRDefault="001F5F25" w:rsidP="001F5F25">
      <w:pPr>
        <w:jc w:val="center"/>
        <w:rPr>
          <w:sz w:val="24"/>
          <w:szCs w:val="24"/>
        </w:rPr>
      </w:pPr>
      <w:r>
        <w:rPr>
          <w:sz w:val="24"/>
          <w:szCs w:val="24"/>
        </w:rPr>
        <w:t>Material for LS to WP5B on WRC-19 AI 9.1.4</w:t>
      </w:r>
    </w:p>
    <w:p w:rsidR="001F5F25" w:rsidRDefault="001F5F25" w:rsidP="00F07C21">
      <w:pPr>
        <w:rPr>
          <w:sz w:val="24"/>
          <w:szCs w:val="24"/>
        </w:rPr>
      </w:pPr>
    </w:p>
    <w:p w:rsidR="001F5F25" w:rsidRDefault="001F5F25" w:rsidP="00F07C21">
      <w:r>
        <w:rPr>
          <w:sz w:val="24"/>
          <w:szCs w:val="24"/>
        </w:rPr>
        <w:t xml:space="preserve">The International Civil Aviation Organization (ICAO) would like to take this opportunity to inform the International Telecommunications Union-Radiocommunication Sector Working Party 5B (WP5B) that the ICAO Surveillance Panel has begun efforts to change some </w:t>
      </w:r>
      <w:r w:rsidR="0055358D">
        <w:rPr>
          <w:sz w:val="24"/>
          <w:szCs w:val="24"/>
        </w:rPr>
        <w:t xml:space="preserve">existing aviation equipment </w:t>
      </w:r>
      <w:r>
        <w:rPr>
          <w:sz w:val="24"/>
          <w:szCs w:val="24"/>
        </w:rPr>
        <w:t xml:space="preserve">standards to support possible use of </w:t>
      </w:r>
      <w:r w:rsidR="00F46F79">
        <w:rPr>
          <w:sz w:val="24"/>
          <w:szCs w:val="24"/>
        </w:rPr>
        <w:t>that</w:t>
      </w:r>
      <w:r>
        <w:rPr>
          <w:sz w:val="24"/>
          <w:szCs w:val="24"/>
        </w:rPr>
        <w:t xml:space="preserve"> equipment by craft flying at altitudes well above the commonly used demarcation of the boundary between the Earth’s atmosphere and space. ICAO suggests that this information be considered by WP5B during its development of Conference Preparatory M</w:t>
      </w:r>
      <w:ins w:id="1" w:author="Michael Biggs" w:date="2018-02-12T13:02:00Z">
        <w:r w:rsidR="00045F03">
          <w:rPr>
            <w:sz w:val="24"/>
            <w:szCs w:val="24"/>
          </w:rPr>
          <w:t>eeting</w:t>
        </w:r>
      </w:ins>
      <w:del w:id="2" w:author="Michael Biggs" w:date="2018-02-12T13:02:00Z">
        <w:r w:rsidDel="00045F03">
          <w:rPr>
            <w:sz w:val="24"/>
            <w:szCs w:val="24"/>
          </w:rPr>
          <w:delText>anual</w:delText>
        </w:r>
      </w:del>
      <w:r>
        <w:rPr>
          <w:sz w:val="24"/>
          <w:szCs w:val="24"/>
        </w:rPr>
        <w:t xml:space="preserve"> (CPM) text regarding WRC-19 agenda item 9.1, Issue 4 on Space Planes</w:t>
      </w:r>
      <w:ins w:id="3" w:author="Michael Biggs" w:date="2018-02-12T13:03:00Z">
        <w:r w:rsidR="00045F03">
          <w:rPr>
            <w:sz w:val="24"/>
            <w:szCs w:val="24"/>
          </w:rPr>
          <w:t>, and any associated ITU-R Reports</w:t>
        </w:r>
      </w:ins>
      <w:bookmarkStart w:id="4" w:name="_GoBack"/>
      <w:bookmarkEnd w:id="4"/>
      <w:r>
        <w:rPr>
          <w:sz w:val="24"/>
          <w:szCs w:val="24"/>
        </w:rPr>
        <w:t xml:space="preserve">. </w:t>
      </w:r>
    </w:p>
    <w:sectPr w:rsidR="001F5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B7FE5"/>
    <w:multiLevelType w:val="multilevel"/>
    <w:tmpl w:val="AE84A59C"/>
    <w:lvl w:ilvl="0">
      <w:start w:val="1"/>
      <w:numFmt w:val="decimal"/>
      <w:pStyle w:val="1Heading"/>
      <w:lvlText w:val="%1."/>
      <w:lvlJc w:val="left"/>
      <w:pPr>
        <w:tabs>
          <w:tab w:val="num" w:pos="720"/>
        </w:tabs>
        <w:ind w:left="720" w:hanging="720"/>
      </w:pPr>
      <w:rPr>
        <w:rFonts w:ascii="Times New Roman" w:hAnsi="Times New Roman" w:cs="Times New Roman"/>
        <w:b w:val="0"/>
        <w:i w:val="0"/>
        <w:sz w:val="24"/>
        <w:szCs w:val="24"/>
      </w:rPr>
    </w:lvl>
    <w:lvl w:ilvl="1">
      <w:start w:val="1"/>
      <w:numFmt w:val="decimal"/>
      <w:pStyle w:val="2Para"/>
      <w:lvlText w:val="%1.%2"/>
      <w:lvlJc w:val="left"/>
      <w:pPr>
        <w:tabs>
          <w:tab w:val="num" w:pos="270"/>
        </w:tabs>
        <w:ind w:left="270" w:firstLine="0"/>
      </w:pPr>
      <w:rPr>
        <w:rFonts w:ascii="Times New Roman" w:hAnsi="Times New Roman" w:cs="Times New Roman"/>
        <w:b w:val="0"/>
        <w:sz w:val="24"/>
        <w:szCs w:val="24"/>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Biggs">
    <w15:presenceInfo w15:providerId="Windows Live" w15:userId="d06214ad0cc9d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21"/>
    <w:rsid w:val="00045F03"/>
    <w:rsid w:val="001F5F25"/>
    <w:rsid w:val="00423404"/>
    <w:rsid w:val="0055358D"/>
    <w:rsid w:val="00F07C21"/>
    <w:rsid w:val="00F4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7B9ED-83EA-4B33-8368-3FB8EDC8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7C21"/>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Para">
    <w:name w:val="2Para"/>
    <w:basedOn w:val="Normal"/>
    <w:rsid w:val="00F07C21"/>
    <w:pPr>
      <w:widowControl/>
      <w:numPr>
        <w:ilvl w:val="1"/>
        <w:numId w:val="1"/>
      </w:numPr>
      <w:tabs>
        <w:tab w:val="clear" w:pos="270"/>
        <w:tab w:val="num" w:pos="0"/>
        <w:tab w:val="left" w:pos="1440"/>
      </w:tabs>
      <w:spacing w:before="260" w:after="260"/>
      <w:ind w:left="0"/>
      <w:jc w:val="both"/>
    </w:pPr>
    <w:rPr>
      <w:rFonts w:ascii="Times New Roman" w:eastAsia="Times New Roman" w:hAnsi="Times New Roman" w:cs="Times New Roman"/>
      <w:lang w:val="en-GB"/>
    </w:rPr>
  </w:style>
  <w:style w:type="paragraph" w:customStyle="1" w:styleId="3Para">
    <w:name w:val="3Para"/>
    <w:basedOn w:val="Normal"/>
    <w:rsid w:val="00F07C21"/>
    <w:pPr>
      <w:widowControl/>
      <w:numPr>
        <w:ilvl w:val="2"/>
        <w:numId w:val="1"/>
      </w:numPr>
      <w:tabs>
        <w:tab w:val="left" w:pos="1440"/>
      </w:tabs>
      <w:autoSpaceDE w:val="0"/>
      <w:autoSpaceDN w:val="0"/>
      <w:adjustRightInd w:val="0"/>
      <w:spacing w:before="260" w:after="260"/>
      <w:jc w:val="both"/>
    </w:pPr>
    <w:rPr>
      <w:rFonts w:ascii="Times New Roman" w:eastAsia="Times New Roman" w:hAnsi="Times New Roman" w:cs="Times New Roman"/>
      <w:szCs w:val="24"/>
      <w:lang w:val="en-GB"/>
    </w:rPr>
  </w:style>
  <w:style w:type="paragraph" w:customStyle="1" w:styleId="4Para">
    <w:name w:val="4Para"/>
    <w:basedOn w:val="Normal"/>
    <w:rsid w:val="00F07C21"/>
    <w:pPr>
      <w:widowControl/>
      <w:numPr>
        <w:ilvl w:val="3"/>
        <w:numId w:val="1"/>
      </w:numPr>
      <w:tabs>
        <w:tab w:val="left" w:pos="1440"/>
      </w:tabs>
      <w:spacing w:before="260" w:after="260"/>
      <w:jc w:val="both"/>
    </w:pPr>
    <w:rPr>
      <w:rFonts w:ascii="Times New Roman" w:eastAsia="Times New Roman" w:hAnsi="Times New Roman" w:cs="Times New Roman"/>
      <w:szCs w:val="24"/>
      <w:lang w:val="en-GB"/>
    </w:rPr>
  </w:style>
  <w:style w:type="paragraph" w:customStyle="1" w:styleId="5Para">
    <w:name w:val="5Para"/>
    <w:basedOn w:val="Normal"/>
    <w:rsid w:val="00F07C21"/>
    <w:pPr>
      <w:widowControl/>
      <w:numPr>
        <w:ilvl w:val="4"/>
        <w:numId w:val="1"/>
      </w:numPr>
      <w:tabs>
        <w:tab w:val="left" w:pos="1440"/>
      </w:tabs>
      <w:spacing w:before="260" w:after="260"/>
      <w:jc w:val="both"/>
    </w:pPr>
    <w:rPr>
      <w:rFonts w:ascii="Times New Roman" w:eastAsia="Times New Roman" w:hAnsi="Times New Roman" w:cs="Times New Roman"/>
      <w:szCs w:val="24"/>
      <w:lang w:val="en-GB"/>
    </w:rPr>
  </w:style>
  <w:style w:type="paragraph" w:customStyle="1" w:styleId="6Para">
    <w:name w:val="6Para"/>
    <w:basedOn w:val="Normal"/>
    <w:rsid w:val="00F07C21"/>
    <w:pPr>
      <w:widowControl/>
      <w:numPr>
        <w:ilvl w:val="5"/>
        <w:numId w:val="1"/>
      </w:numPr>
      <w:tabs>
        <w:tab w:val="left" w:pos="1440"/>
      </w:tabs>
      <w:spacing w:before="260" w:after="260"/>
      <w:jc w:val="both"/>
    </w:pPr>
    <w:rPr>
      <w:rFonts w:ascii="Times New Roman" w:eastAsia="Times New Roman" w:hAnsi="Times New Roman" w:cs="Times New Roman"/>
      <w:szCs w:val="24"/>
      <w:lang w:val="en-GB"/>
    </w:rPr>
  </w:style>
  <w:style w:type="paragraph" w:customStyle="1" w:styleId="7Para">
    <w:name w:val="7Para"/>
    <w:basedOn w:val="Normal"/>
    <w:rsid w:val="00F07C21"/>
    <w:pPr>
      <w:widowControl/>
      <w:numPr>
        <w:ilvl w:val="6"/>
        <w:numId w:val="1"/>
      </w:numPr>
      <w:tabs>
        <w:tab w:val="left" w:pos="1440"/>
      </w:tabs>
      <w:spacing w:before="260" w:after="260"/>
      <w:jc w:val="both"/>
    </w:pPr>
    <w:rPr>
      <w:rFonts w:ascii="Times New Roman" w:eastAsia="Times New Roman" w:hAnsi="Times New Roman" w:cs="Times New Roman"/>
      <w:szCs w:val="24"/>
      <w:lang w:val="en-GB"/>
    </w:rPr>
  </w:style>
  <w:style w:type="paragraph" w:customStyle="1" w:styleId="8Para">
    <w:name w:val="8Para"/>
    <w:basedOn w:val="Normal"/>
    <w:rsid w:val="00F07C21"/>
    <w:pPr>
      <w:widowControl/>
      <w:numPr>
        <w:ilvl w:val="7"/>
        <w:numId w:val="1"/>
      </w:numPr>
      <w:tabs>
        <w:tab w:val="left" w:pos="1440"/>
      </w:tabs>
      <w:spacing w:before="260" w:after="260"/>
      <w:jc w:val="both"/>
    </w:pPr>
    <w:rPr>
      <w:rFonts w:ascii="Times New Roman" w:eastAsia="Times New Roman" w:hAnsi="Times New Roman" w:cs="Times New Roman"/>
      <w:szCs w:val="24"/>
      <w:lang w:val="en-GB"/>
    </w:rPr>
  </w:style>
  <w:style w:type="paragraph" w:customStyle="1" w:styleId="1Heading">
    <w:name w:val="1Heading"/>
    <w:basedOn w:val="TOC1"/>
    <w:next w:val="2Para"/>
    <w:rsid w:val="00F07C21"/>
    <w:pPr>
      <w:keepNext/>
      <w:widowControl/>
      <w:numPr>
        <w:numId w:val="1"/>
      </w:numPr>
      <w:tabs>
        <w:tab w:val="clear" w:pos="720"/>
        <w:tab w:val="num" w:pos="360"/>
      </w:tabs>
      <w:spacing w:before="520" w:after="260"/>
      <w:ind w:left="0" w:right="2880" w:firstLine="0"/>
      <w:jc w:val="both"/>
      <w:outlineLvl w:val="0"/>
    </w:pPr>
    <w:rPr>
      <w:rFonts w:ascii="Times New Roman" w:eastAsia="Times New Roman" w:hAnsi="Times New Roman" w:cs="Times New Roman"/>
      <w:b/>
      <w:caps/>
      <w:lang w:val="en-GB"/>
    </w:rPr>
  </w:style>
  <w:style w:type="paragraph" w:styleId="TOC1">
    <w:name w:val="toc 1"/>
    <w:basedOn w:val="Normal"/>
    <w:next w:val="Normal"/>
    <w:autoRedefine/>
    <w:uiPriority w:val="39"/>
    <w:semiHidden/>
    <w:unhideWhenUsed/>
    <w:rsid w:val="00F07C21"/>
    <w:pPr>
      <w:spacing w:after="100"/>
    </w:pPr>
  </w:style>
  <w:style w:type="paragraph" w:styleId="Revision">
    <w:name w:val="Revision"/>
    <w:hidden/>
    <w:uiPriority w:val="99"/>
    <w:semiHidden/>
    <w:rsid w:val="00F46F79"/>
    <w:pPr>
      <w:spacing w:after="0" w:line="240" w:lineRule="auto"/>
    </w:pPr>
  </w:style>
  <w:style w:type="paragraph" w:styleId="BalloonText">
    <w:name w:val="Balloon Text"/>
    <w:basedOn w:val="Normal"/>
    <w:link w:val="BalloonTextChar"/>
    <w:uiPriority w:val="99"/>
    <w:semiHidden/>
    <w:unhideWhenUsed/>
    <w:rsid w:val="00F46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4384D-921B-4B02-A15A-D2681EB9E193}"/>
</file>

<file path=customXml/itemProps2.xml><?xml version="1.0" encoding="utf-8"?>
<ds:datastoreItem xmlns:ds="http://schemas.openxmlformats.org/officeDocument/2006/customXml" ds:itemID="{6BE1B642-DC11-4BFC-B569-6B74171D2BF1}"/>
</file>

<file path=customXml/itemProps3.xml><?xml version="1.0" encoding="utf-8"?>
<ds:datastoreItem xmlns:ds="http://schemas.openxmlformats.org/officeDocument/2006/customXml" ds:itemID="{EA97DC2F-4310-44CA-8731-9569FEE47FAF}"/>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Biggs</dc:creator>
  <cp:keywords/>
  <dc:description/>
  <cp:lastModifiedBy>Michael Biggs</cp:lastModifiedBy>
  <cp:revision>2</cp:revision>
  <dcterms:created xsi:type="dcterms:W3CDTF">2018-02-12T18:03:00Z</dcterms:created>
  <dcterms:modified xsi:type="dcterms:W3CDTF">2018-02-12T18:03:00Z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-1298946257</vt:i4>
  </property>
  <property fmtid="{D5CDD505-2E9C-101B-9397-08002B2CF9AE}" pid="3" name="_NewReviewCycle">
    <vt:lpwstr/>
  </property>
  <property fmtid="{D5CDD505-2E9C-101B-9397-08002B2CF9AE}" pid="4" name="_EmailSubject">
    <vt:lpwstr>Stuff</vt:lpwstr>
  </property>
  <property fmtid="{D5CDD505-2E9C-101B-9397-08002B2CF9AE}" pid="5" name="_AuthorEmail">
    <vt:lpwstr>acr@asri.aero</vt:lpwstr>
  </property>
  <property fmtid="{D5CDD505-2E9C-101B-9397-08002B2CF9AE}" pid="6" name="_AuthorEmailDisplayName">
    <vt:lpwstr>Andrew Roy</vt:lpwstr>
  </property>
  <property fmtid="{D5CDD505-2E9C-101B-9397-08002B2CF9AE}" pid="7" name="_ReviewingToolsShownOnce">
    <vt:lpwstr/>
  </property>
  <property fmtid="{D5CDD505-2E9C-101B-9397-08002B2CF9AE}" pid="8" name="ContentTypeId">
    <vt:lpwstr>0x010100B372B09A9A77C4438999FF1325BEF759</vt:lpwstr>
  </property>
</Properties>
</file>