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D7453" w14:textId="77777777" w:rsidR="00770160" w:rsidRDefault="000D26D5" w:rsidP="00725205">
      <w:pPr>
        <w:jc w:val="center"/>
        <w:rPr>
          <w:b/>
        </w:rPr>
      </w:pPr>
      <w:bookmarkStart w:id="0" w:name="_Hlk535390134"/>
      <w:bookmarkEnd w:id="0"/>
      <w:r>
        <w:rPr>
          <w:b/>
          <w:sz w:val="24"/>
          <w:lang w:val="en-US"/>
        </w:rPr>
        <w:t>FREQUENCY SPECTRUM</w:t>
      </w:r>
      <w:r>
        <w:rPr>
          <w:b/>
        </w:rPr>
        <w:t xml:space="preserve"> </w:t>
      </w:r>
      <w:proofErr w:type="gramStart"/>
      <w:r>
        <w:rPr>
          <w:b/>
        </w:rPr>
        <w:t>MANGEMENT  PANEL</w:t>
      </w:r>
      <w:proofErr w:type="gramEnd"/>
      <w:r>
        <w:rPr>
          <w:b/>
        </w:rPr>
        <w:t xml:space="preserve"> (FSMP)</w:t>
      </w:r>
    </w:p>
    <w:p w14:paraId="77A46E96" w14:textId="77777777" w:rsidR="00770160" w:rsidRDefault="00770160">
      <w:pPr>
        <w:tabs>
          <w:tab w:val="left" w:pos="6972"/>
        </w:tabs>
        <w:jc w:val="center"/>
        <w:rPr>
          <w:b/>
        </w:rPr>
      </w:pPr>
    </w:p>
    <w:p w14:paraId="7A3379E8" w14:textId="77777777" w:rsidR="00770160" w:rsidRDefault="00A202BE" w:rsidP="00DF76D3">
      <w:pPr>
        <w:pStyle w:val="Maintitle"/>
      </w:pPr>
      <w:r>
        <w:t>Eighth Working Group Meeting</w:t>
      </w:r>
    </w:p>
    <w:p w14:paraId="23D8BE95" w14:textId="77777777" w:rsidR="00770160" w:rsidRDefault="00770160"/>
    <w:p w14:paraId="4D141300" w14:textId="77777777" w:rsidR="00770160" w:rsidRDefault="00725205" w:rsidP="000D26D5">
      <w:pPr>
        <w:pStyle w:val="Maintitle"/>
      </w:pPr>
      <w:r>
        <w:t>Montreal</w:t>
      </w:r>
      <w:r w:rsidR="00A12CBA">
        <w:t xml:space="preserve">, </w:t>
      </w:r>
      <w:r>
        <w:t>Canada</w:t>
      </w:r>
      <w:r w:rsidR="00A12CBA">
        <w:t xml:space="preserve">, </w:t>
      </w:r>
      <w:r>
        <w:t>2</w:t>
      </w:r>
      <w:r w:rsidR="00A202BE">
        <w:t>1</w:t>
      </w:r>
      <w:r w:rsidR="00A12CBA">
        <w:t xml:space="preserve"> to </w:t>
      </w:r>
      <w:r w:rsidR="000D26D5">
        <w:t>2</w:t>
      </w:r>
      <w:r w:rsidR="00A202BE">
        <w:t>9</w:t>
      </w:r>
      <w:r w:rsidR="00A12CBA">
        <w:t xml:space="preserve"> </w:t>
      </w:r>
      <w:r w:rsidR="00A202BE">
        <w:t>January</w:t>
      </w:r>
      <w:r>
        <w:t xml:space="preserve"> 201</w:t>
      </w:r>
      <w:r w:rsidR="00A202BE">
        <w:t>9</w:t>
      </w:r>
    </w:p>
    <w:p w14:paraId="1629BBAC" w14:textId="77777777" w:rsidR="00770160" w:rsidRDefault="00770160">
      <w:pPr>
        <w:tabs>
          <w:tab w:val="left" w:pos="0"/>
          <w:tab w:val="left" w:pos="1570"/>
          <w:tab w:val="left" w:pos="1857"/>
        </w:tabs>
      </w:pPr>
      <w:bookmarkStart w:id="1" w:name="agenda_item"/>
      <w:bookmarkEnd w:id="1"/>
    </w:p>
    <w:p w14:paraId="5A1172B3" w14:textId="77777777" w:rsidR="00770160" w:rsidRDefault="00770160">
      <w:pPr>
        <w:tabs>
          <w:tab w:val="left" w:pos="0"/>
          <w:tab w:val="left" w:pos="1570"/>
          <w:tab w:val="left" w:pos="1857"/>
        </w:tabs>
      </w:pPr>
    </w:p>
    <w:p w14:paraId="6A6A2639" w14:textId="512CF1B6" w:rsidR="00770160" w:rsidRDefault="00770160">
      <w:pPr>
        <w:pStyle w:val="Agendaitemtitle"/>
        <w:rPr>
          <w:lang w:val="sv-SE"/>
        </w:rPr>
      </w:pPr>
      <w:r>
        <w:rPr>
          <w:lang w:val="sv-SE"/>
        </w:rPr>
        <w:t>Agenda Item</w:t>
      </w:r>
      <w:r w:rsidR="00A202BE">
        <w:rPr>
          <w:lang w:val="sv-SE"/>
        </w:rPr>
        <w:t xml:space="preserve"> </w:t>
      </w:r>
      <w:r w:rsidR="00BD0D8E">
        <w:rPr>
          <w:lang w:val="sv-SE"/>
        </w:rPr>
        <w:t>2</w:t>
      </w:r>
      <w:r w:rsidR="00050E23">
        <w:rPr>
          <w:lang w:val="sv-SE"/>
        </w:rPr>
        <w:t xml:space="preserve">a  </w:t>
      </w:r>
      <w:r>
        <w:rPr>
          <w:lang w:val="sv-SE"/>
        </w:rPr>
        <w:t>:</w:t>
      </w:r>
      <w:r>
        <w:rPr>
          <w:lang w:val="sv-SE"/>
        </w:rPr>
        <w:tab/>
      </w:r>
      <w:r w:rsidR="00BD0D8E">
        <w:rPr>
          <w:lang w:val="sv-SE"/>
        </w:rPr>
        <w:t>ICAO WRC-19 Position – Updates to Draft Position</w:t>
      </w:r>
    </w:p>
    <w:p w14:paraId="054959D0" w14:textId="77777777" w:rsidR="00770160" w:rsidRDefault="00770160">
      <w:pPr>
        <w:pStyle w:val="Agendaitemtitle"/>
        <w:rPr>
          <w:b w:val="0"/>
          <w:lang w:val="sv-SE"/>
        </w:rPr>
      </w:pPr>
    </w:p>
    <w:p w14:paraId="6A0732C3" w14:textId="77777777" w:rsidR="00770160" w:rsidRDefault="00770160">
      <w:pPr>
        <w:tabs>
          <w:tab w:val="left" w:pos="6972"/>
        </w:tabs>
        <w:rPr>
          <w:b/>
          <w:lang w:val="sv-SE"/>
        </w:rPr>
      </w:pPr>
    </w:p>
    <w:p w14:paraId="31335781" w14:textId="27E96313" w:rsidR="00770160" w:rsidRDefault="00BD0D8E">
      <w:pPr>
        <w:pStyle w:val="Maintitle"/>
      </w:pPr>
      <w:proofErr w:type="spellStart"/>
      <w:r>
        <w:t>Porposed</w:t>
      </w:r>
      <w:proofErr w:type="spellEnd"/>
      <w:r>
        <w:t xml:space="preserve"> Updates to the ICAO WRC-19 Position on Agenda item 1.</w:t>
      </w:r>
      <w:r w:rsidR="00B70934">
        <w:t>10</w:t>
      </w:r>
    </w:p>
    <w:p w14:paraId="19B0C296" w14:textId="77777777" w:rsidR="00770160" w:rsidRDefault="00770160">
      <w:pPr>
        <w:tabs>
          <w:tab w:val="left" w:pos="6972"/>
        </w:tabs>
      </w:pPr>
    </w:p>
    <w:p w14:paraId="2D25BC5A" w14:textId="77777777" w:rsidR="00770160" w:rsidRDefault="00770160">
      <w:pPr>
        <w:tabs>
          <w:tab w:val="left" w:pos="6972"/>
        </w:tabs>
      </w:pPr>
    </w:p>
    <w:p w14:paraId="1BB78397" w14:textId="77777777" w:rsidR="00770160" w:rsidRDefault="00770160">
      <w:pPr>
        <w:jc w:val="center"/>
      </w:pPr>
      <w:r>
        <w:t>(Presented by</w:t>
      </w:r>
      <w:bookmarkStart w:id="2" w:name="presented_by"/>
      <w:bookmarkEnd w:id="2"/>
      <w:r>
        <w:t xml:space="preserve"> </w:t>
      </w:r>
      <w:r w:rsidR="008E132E">
        <w:t>John Mettrop</w:t>
      </w:r>
      <w:r>
        <w:t>)</w:t>
      </w:r>
    </w:p>
    <w:p w14:paraId="6A4008DA" w14:textId="77777777" w:rsidR="00770160" w:rsidRDefault="00770160"/>
    <w:p w14:paraId="35A07A99"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5FC9AC26" w14:textId="77777777">
        <w:trPr>
          <w:cantSplit/>
          <w:trHeight w:hRule="exact" w:val="480"/>
          <w:jc w:val="center"/>
        </w:trPr>
        <w:tc>
          <w:tcPr>
            <w:tcW w:w="7200" w:type="dxa"/>
            <w:vAlign w:val="center"/>
          </w:tcPr>
          <w:p w14:paraId="688C0C88" w14:textId="77777777" w:rsidR="00770160" w:rsidRDefault="00770160">
            <w:pPr>
              <w:jc w:val="center"/>
              <w:rPr>
                <w:sz w:val="24"/>
                <w:lang w:val="en-US"/>
              </w:rPr>
            </w:pPr>
            <w:r>
              <w:rPr>
                <w:b/>
              </w:rPr>
              <w:t>SUMMARY</w:t>
            </w:r>
          </w:p>
        </w:tc>
      </w:tr>
      <w:tr w:rsidR="00770160" w14:paraId="218437D6" w14:textId="77777777">
        <w:trPr>
          <w:cantSplit/>
          <w:jc w:val="center"/>
        </w:trPr>
        <w:tc>
          <w:tcPr>
            <w:tcW w:w="7200" w:type="dxa"/>
          </w:tcPr>
          <w:p w14:paraId="56DE197A" w14:textId="09AA1071" w:rsidR="00770160" w:rsidRDefault="00BD0D8E">
            <w:pPr>
              <w:rPr>
                <w:lang w:val="en-US"/>
              </w:rPr>
            </w:pPr>
            <w:r>
              <w:rPr>
                <w:lang w:val="en-US"/>
              </w:rPr>
              <w:t xml:space="preserve">This paper proposes that the ICAO position </w:t>
            </w:r>
            <w:r w:rsidR="00E209C6">
              <w:rPr>
                <w:lang w:val="en-US"/>
              </w:rPr>
              <w:t xml:space="preserve">on agenda item 1.10 </w:t>
            </w:r>
            <w:r>
              <w:rPr>
                <w:lang w:val="en-US"/>
              </w:rPr>
              <w:t xml:space="preserve">should be updated to </w:t>
            </w:r>
            <w:proofErr w:type="spellStart"/>
            <w:r>
              <w:rPr>
                <w:lang w:val="en-US"/>
              </w:rPr>
              <w:t>relect</w:t>
            </w:r>
            <w:proofErr w:type="spellEnd"/>
            <w:r>
              <w:rPr>
                <w:lang w:val="en-US"/>
              </w:rPr>
              <w:t xml:space="preserve"> the current results of studies</w:t>
            </w:r>
            <w:del w:id="3" w:author="John Mettrop" w:date="2019-01-18T09:37:00Z">
              <w:r w:rsidDel="00E209C6">
                <w:rPr>
                  <w:lang w:val="en-US"/>
                </w:rPr>
                <w:delText xml:space="preserve"> </w:delText>
              </w:r>
            </w:del>
            <w:r w:rsidR="008E132E">
              <w:rPr>
                <w:lang w:val="en-US"/>
              </w:rPr>
              <w:t xml:space="preserve">. </w:t>
            </w:r>
            <w:r w:rsidR="00770160">
              <w:rPr>
                <w:lang w:val="en-US"/>
              </w:rPr>
              <w:t xml:space="preserve"> </w:t>
            </w:r>
          </w:p>
        </w:tc>
      </w:tr>
      <w:tr w:rsidR="00D7113D" w14:paraId="186DDA15" w14:textId="77777777">
        <w:trPr>
          <w:cantSplit/>
          <w:jc w:val="center"/>
        </w:trPr>
        <w:tc>
          <w:tcPr>
            <w:tcW w:w="7200" w:type="dxa"/>
          </w:tcPr>
          <w:p w14:paraId="685ED066" w14:textId="77777777" w:rsidR="00D7113D" w:rsidRDefault="00D7113D">
            <w:pPr>
              <w:rPr>
                <w:lang w:val="en-US"/>
              </w:rPr>
            </w:pPr>
          </w:p>
        </w:tc>
      </w:tr>
    </w:tbl>
    <w:p w14:paraId="4954293A" w14:textId="77777777" w:rsidR="00770160" w:rsidRDefault="00770160"/>
    <w:p w14:paraId="3CBE687E" w14:textId="77777777" w:rsidR="00770160" w:rsidRDefault="00770160"/>
    <w:p w14:paraId="6FBB7C1E" w14:textId="77777777" w:rsidR="00770160" w:rsidRDefault="00770160">
      <w:pPr>
        <w:pStyle w:val="1Heading"/>
      </w:pPr>
      <w:r>
        <w:t>INTRODUCTION</w:t>
      </w:r>
    </w:p>
    <w:p w14:paraId="70E1A18D" w14:textId="555F0238" w:rsidR="00EC428C" w:rsidRDefault="00E209C6" w:rsidP="00EC428C">
      <w:pPr>
        <w:pStyle w:val="2para"/>
        <w:numPr>
          <w:ilvl w:val="1"/>
          <w:numId w:val="1"/>
        </w:numPr>
        <w:tabs>
          <w:tab w:val="clear" w:pos="720"/>
        </w:tabs>
        <w:ind w:left="0" w:hanging="11"/>
      </w:pPr>
      <w:r>
        <w:t xml:space="preserve">The Global Aeronautical Distress and Safety System </w:t>
      </w:r>
      <w:r w:rsidR="003F6EA0">
        <w:t xml:space="preserve">(GADSS) </w:t>
      </w:r>
      <w:r>
        <w:t>has been designed to provide improved aircraft tracking and emergency alerting by optimising and flexible use of existing systems rather than the design and implementation of costly new systems</w:t>
      </w:r>
      <w:r w:rsidR="00EC428C">
        <w:t xml:space="preserve">.  </w:t>
      </w:r>
      <w:r>
        <w:t xml:space="preserve">Whilst the </w:t>
      </w:r>
      <w:proofErr w:type="spellStart"/>
      <w:r>
        <w:t>existance</w:t>
      </w:r>
      <w:proofErr w:type="spellEnd"/>
      <w:r>
        <w:t xml:space="preserve"> of </w:t>
      </w:r>
      <w:r w:rsidR="003F6EA0">
        <w:t xml:space="preserve">GADSS should be recognised in the Radio Regulations it is essential that by recognising its </w:t>
      </w:r>
      <w:proofErr w:type="spellStart"/>
      <w:r w:rsidR="003F6EA0">
        <w:t>existance</w:t>
      </w:r>
      <w:proofErr w:type="spellEnd"/>
      <w:r w:rsidR="003F6EA0">
        <w:t xml:space="preserve"> ICAO’s flexibility to modify the concept is not limit by that recognition.</w:t>
      </w:r>
    </w:p>
    <w:p w14:paraId="5A75A6F4" w14:textId="5056E438" w:rsidR="00884F38" w:rsidRPr="00884F38" w:rsidRDefault="00EC428C" w:rsidP="003B5603">
      <w:pPr>
        <w:pStyle w:val="2para"/>
        <w:numPr>
          <w:ilvl w:val="1"/>
          <w:numId w:val="1"/>
        </w:numPr>
        <w:tabs>
          <w:tab w:val="clear" w:pos="720"/>
        </w:tabs>
        <w:ind w:left="0" w:hanging="11"/>
        <w:rPr>
          <w:i/>
          <w:color w:val="444444"/>
          <w:szCs w:val="22"/>
          <w:lang w:val="en" w:eastAsia="en-GB"/>
        </w:rPr>
      </w:pPr>
      <w:r>
        <w:t>Noting th</w:t>
      </w:r>
      <w:r w:rsidR="003F6EA0">
        <w:t xml:space="preserve">at there are a number of parties who would like to see any recognition of GASS in the Radio Regulations include a list of the systems and frequency bands within which those systems work.  Any modification to the GADSS concept would then potentially require action at a future WRC to change the provision related to GADSS before they could be implemented wasting time at WRC’s and in the implementation of the changes. It is therefore </w:t>
      </w:r>
      <w:r w:rsidR="003B5603">
        <w:t xml:space="preserve">proposed </w:t>
      </w:r>
      <w:r w:rsidR="008050EF">
        <w:t>that th</w:t>
      </w:r>
      <w:r w:rsidR="003B5603">
        <w:t xml:space="preserve">e modified ICAO </w:t>
      </w:r>
      <w:proofErr w:type="spellStart"/>
      <w:r w:rsidR="003B5603">
        <w:t>postion</w:t>
      </w:r>
      <w:proofErr w:type="spellEnd"/>
      <w:r w:rsidR="003B5603">
        <w:t xml:space="preserve"> carried forward from the previous meeting on this agenda item </w:t>
      </w:r>
      <w:r w:rsidR="008050EF">
        <w:t xml:space="preserve">be further amended </w:t>
      </w:r>
      <w:r w:rsidR="003B5603">
        <w:t>as indicated in the annex to this document.  The proposed changes are highlighted in blue.</w:t>
      </w:r>
      <w:r w:rsidR="00884F38" w:rsidRPr="00884F38">
        <w:rPr>
          <w:i/>
          <w:color w:val="444444"/>
          <w:szCs w:val="22"/>
          <w:lang w:val="en" w:eastAsia="en-GB"/>
        </w:rPr>
        <w:t xml:space="preserve"> </w:t>
      </w:r>
    </w:p>
    <w:p w14:paraId="140B378C" w14:textId="77777777" w:rsidR="00770160" w:rsidRDefault="00770160">
      <w:pPr>
        <w:pStyle w:val="1Heading"/>
      </w:pPr>
      <w:r>
        <w:t>ACTION BY THE MEETING</w:t>
      </w:r>
    </w:p>
    <w:p w14:paraId="0D5EAC7C" w14:textId="5BAA7575" w:rsidR="00770160" w:rsidRDefault="003B5603" w:rsidP="003B5603">
      <w:pPr>
        <w:pStyle w:val="2para"/>
        <w:tabs>
          <w:tab w:val="clear" w:pos="720"/>
        </w:tabs>
        <w:ind w:left="0" w:firstLine="0"/>
      </w:pPr>
      <w:r>
        <w:t>2.1</w:t>
      </w:r>
      <w:r>
        <w:tab/>
      </w:r>
      <w:r w:rsidR="00770160">
        <w:t>The meeting is invited to</w:t>
      </w:r>
      <w:r w:rsidR="00884F38">
        <w:t xml:space="preserve"> </w:t>
      </w:r>
      <w:r>
        <w:t>review the proposed changes contained in the annex to this document and incorporate agreed changes into the final document.</w:t>
      </w:r>
    </w:p>
    <w:p w14:paraId="725497A7" w14:textId="324ACF4A" w:rsidR="00BD0D8E" w:rsidRDefault="00BD0D8E">
      <w:pPr>
        <w:jc w:val="left"/>
      </w:pPr>
      <w:r>
        <w:br w:type="page"/>
      </w:r>
    </w:p>
    <w:p w14:paraId="7AFF19D4" w14:textId="0D724F89" w:rsidR="00BD0D8E" w:rsidRPr="00BD0D8E" w:rsidRDefault="00BD0D8E" w:rsidP="00BD0D8E">
      <w:pPr>
        <w:pStyle w:val="2para"/>
        <w:jc w:val="center"/>
        <w:rPr>
          <w:b/>
          <w:sz w:val="28"/>
        </w:rPr>
      </w:pPr>
      <w:r w:rsidRPr="00BD0D8E">
        <w:rPr>
          <w:b/>
          <w:sz w:val="28"/>
        </w:rPr>
        <w:lastRenderedPageBreak/>
        <w:t>ANNEX</w:t>
      </w:r>
    </w:p>
    <w:p w14:paraId="512F88CC" w14:textId="77777777" w:rsidR="00BD0D8E" w:rsidRPr="00617EAC" w:rsidRDefault="00BD0D8E" w:rsidP="00BD0D8E">
      <w:pPr>
        <w:rPr>
          <w:sz w:val="20"/>
        </w:rPr>
      </w:pPr>
    </w:p>
    <w:p w14:paraId="4B077943" w14:textId="77777777" w:rsidR="008050EF" w:rsidRDefault="008050EF" w:rsidP="008050EF">
      <w:pPr>
        <w:pStyle w:val="BodyText"/>
        <w:spacing w:before="4"/>
        <w:rPr>
          <w:b/>
          <w:sz w:val="23"/>
        </w:rPr>
      </w:pPr>
    </w:p>
    <w:p w14:paraId="78C3EA56" w14:textId="77777777" w:rsidR="008050EF" w:rsidRDefault="008050EF" w:rsidP="008050EF">
      <w:pPr>
        <w:pStyle w:val="BodyText"/>
        <w:spacing w:line="20" w:lineRule="exact"/>
        <w:ind w:left="2221"/>
        <w:rPr>
          <w:sz w:val="2"/>
        </w:rPr>
      </w:pPr>
      <w:r>
        <w:rPr>
          <w:noProof/>
          <w:sz w:val="2"/>
        </w:rPr>
        <mc:AlternateContent>
          <mc:Choice Requires="wpg">
            <w:drawing>
              <wp:inline distT="0" distB="0" distL="0" distR="0" wp14:anchorId="6BD7FB9E" wp14:editId="57DCC1A0">
                <wp:extent cx="3250565" cy="12700"/>
                <wp:effectExtent l="3810" t="2540" r="3175" b="3810"/>
                <wp:docPr id="65"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66" name="Line 42"/>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A98A49C" id="Group 41"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">
                <v:line id="Line 42"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" strokeweight=".96pt"/>
                <w10:anchorlock/>
              </v:group>
            </w:pict>
          </mc:Fallback>
        </mc:AlternateContent>
      </w:r>
    </w:p>
    <w:p w14:paraId="0F01CDC5" w14:textId="77777777" w:rsidR="008050EF" w:rsidRDefault="008050EF" w:rsidP="008050EF">
      <w:pPr>
        <w:pStyle w:val="Heading1"/>
        <w:spacing w:before="20" w:after="21"/>
        <w:ind w:left="1837" w:right="1855"/>
      </w:pPr>
      <w:r>
        <w:t>WRC-19 Agenda Item 1.10</w:t>
      </w:r>
    </w:p>
    <w:p w14:paraId="533FC107" w14:textId="77777777" w:rsidR="008050EF" w:rsidRDefault="008050EF" w:rsidP="008050EF">
      <w:pPr>
        <w:pStyle w:val="BodyText"/>
        <w:spacing w:line="20" w:lineRule="exact"/>
        <w:ind w:left="2221"/>
        <w:rPr>
          <w:sz w:val="2"/>
        </w:rPr>
      </w:pPr>
      <w:r>
        <w:rPr>
          <w:noProof/>
          <w:sz w:val="2"/>
        </w:rPr>
        <mc:AlternateContent>
          <mc:Choice Requires="wpg">
            <w:drawing>
              <wp:inline distT="0" distB="0" distL="0" distR="0" wp14:anchorId="4AFD0040" wp14:editId="66FF6B05">
                <wp:extent cx="3250565" cy="12700"/>
                <wp:effectExtent l="3810" t="1905" r="3175" b="4445"/>
                <wp:docPr id="6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64" name="Line 40"/>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FA6195" id="Group 39"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">
                <v:line id="Line 40"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" strokeweight=".96pt"/>
                <w10:anchorlock/>
              </v:group>
            </w:pict>
          </mc:Fallback>
        </mc:AlternateContent>
      </w:r>
    </w:p>
    <w:p w14:paraId="4FDD07CD" w14:textId="77777777" w:rsidR="008050EF" w:rsidRDefault="008050EF" w:rsidP="008050EF">
      <w:pPr>
        <w:pStyle w:val="BodyText"/>
        <w:rPr>
          <w:b/>
          <w:sz w:val="19"/>
        </w:rPr>
      </w:pPr>
    </w:p>
    <w:p w14:paraId="6D8130A4" w14:textId="77777777" w:rsidR="008050EF" w:rsidRDefault="008050EF" w:rsidP="008050EF">
      <w:pPr>
        <w:spacing w:before="91"/>
        <w:ind w:left="100"/>
        <w:rPr>
          <w:b/>
        </w:rPr>
      </w:pPr>
      <w:r>
        <w:rPr>
          <w:b/>
        </w:rPr>
        <w:t>Agenda Item Title:</w:t>
      </w:r>
    </w:p>
    <w:p w14:paraId="1033F65F" w14:textId="77777777" w:rsidR="008050EF" w:rsidRDefault="008050EF" w:rsidP="008050EF">
      <w:pPr>
        <w:pStyle w:val="BodyText"/>
        <w:spacing w:before="11"/>
        <w:rPr>
          <w:b/>
          <w:sz w:val="21"/>
        </w:rPr>
      </w:pPr>
    </w:p>
    <w:p w14:paraId="347F587A" w14:textId="77777777" w:rsidR="008050EF" w:rsidRDefault="008050EF" w:rsidP="008050EF">
      <w:pPr>
        <w:ind w:left="100" w:right="114"/>
        <w:rPr>
          <w:b/>
        </w:rPr>
      </w:pPr>
      <w:r>
        <w:rPr>
          <w:b/>
        </w:rPr>
        <w:t>To consider spectrum needs and regulatory provisions for the introduction and use of the global aeronautical distress and safety system (GADSS), in accordance with Resolution 426 (WRC-15).</w:t>
      </w:r>
    </w:p>
    <w:p w14:paraId="1472227B" w14:textId="77777777" w:rsidR="008050EF" w:rsidRDefault="008050EF" w:rsidP="008050EF">
      <w:pPr>
        <w:pStyle w:val="BodyText"/>
        <w:rPr>
          <w:b/>
        </w:rPr>
      </w:pPr>
    </w:p>
    <w:p w14:paraId="79A17A35" w14:textId="77777777" w:rsidR="008050EF" w:rsidRDefault="008050EF" w:rsidP="008050EF">
      <w:pPr>
        <w:ind w:left="100"/>
        <w:rPr>
          <w:b/>
        </w:rPr>
      </w:pPr>
      <w:r>
        <w:rPr>
          <w:b/>
        </w:rPr>
        <w:t>Discussion:</w:t>
      </w:r>
    </w:p>
    <w:p w14:paraId="42DA45EE" w14:textId="77777777" w:rsidR="008050EF" w:rsidRDefault="008050EF" w:rsidP="008050EF">
      <w:pPr>
        <w:pStyle w:val="BodyText"/>
        <w:spacing w:before="6"/>
        <w:rPr>
          <w:b/>
          <w:sz w:val="21"/>
        </w:rPr>
      </w:pPr>
    </w:p>
    <w:p w14:paraId="4AB98CE8" w14:textId="4A9C75FA" w:rsidR="008050EF" w:rsidRDefault="008050EF" w:rsidP="008050EF">
      <w:pPr>
        <w:pStyle w:val="BodyText"/>
        <w:spacing w:before="1"/>
        <w:ind w:left="100" w:right="114"/>
        <w:jc w:val="both"/>
      </w:pPr>
      <w:r>
        <w:t xml:space="preserve">ICAO, upon the completion of a Special Meeting on Global Flight Tracking of Aircraft in Montréal, May 2014, forged consensus among its Member States and the international air transport industry sector that tracking of flights anywhere in the world was a near-term priority. The meeting concluded that global flight tracking should be pursued as a matter of urgency and, as a result, two groups were formed, an ICAO Ad hoc Working Group on Aircraft Tracking which developed a concept of operations to support future development of a global aeronautical distress and safety system (GADSS), and an industry-led group within the ICAO framework called the Aircraft Tracking Task Force </w:t>
      </w:r>
      <w:del w:id="4" w:author="John Mettrop" w:date="2019-01-18T09:59:00Z">
        <w:r w:rsidRPr="008050EF" w:rsidDel="008050EF">
          <w:rPr>
            <w:highlight w:val="cyan"/>
            <w:rPrChange w:id="5" w:author="John Mettrop" w:date="2019-01-18T09:59:00Z">
              <w:rPr/>
            </w:rPrChange>
          </w:rPr>
          <w:delText>(ATTF)</w:delText>
        </w:r>
        <w:r w:rsidDel="008050EF">
          <w:delText xml:space="preserve"> </w:delText>
        </w:r>
      </w:del>
      <w:r>
        <w:t>that identified near-term capabilities for normal flight tracking using existing technologies. In combination, those efforts will address issues such as:</w:t>
      </w:r>
    </w:p>
    <w:p w14:paraId="4B5F8B21" w14:textId="77777777" w:rsidR="008050EF" w:rsidRDefault="008050EF" w:rsidP="008050EF">
      <w:pPr>
        <w:pStyle w:val="BodyText"/>
      </w:pPr>
    </w:p>
    <w:p w14:paraId="2B694B94" w14:textId="77777777" w:rsidR="008050EF" w:rsidRDefault="008050EF" w:rsidP="008050EF">
      <w:pPr>
        <w:pStyle w:val="ListParagraph"/>
        <w:numPr>
          <w:ilvl w:val="3"/>
          <w:numId w:val="14"/>
        </w:numPr>
        <w:tabs>
          <w:tab w:val="left" w:pos="1181"/>
        </w:tabs>
      </w:pPr>
      <w:r>
        <w:t>aircraft tracking under normal and abnormal</w:t>
      </w:r>
      <w:r>
        <w:rPr>
          <w:spacing w:val="-12"/>
        </w:rPr>
        <w:t xml:space="preserve"> </w:t>
      </w:r>
      <w:r>
        <w:t>conditions;</w:t>
      </w:r>
    </w:p>
    <w:p w14:paraId="01853766" w14:textId="77777777" w:rsidR="008050EF" w:rsidRDefault="008050EF" w:rsidP="008050EF">
      <w:pPr>
        <w:pStyle w:val="BodyText"/>
        <w:spacing w:before="11"/>
        <w:rPr>
          <w:sz w:val="21"/>
        </w:rPr>
      </w:pPr>
    </w:p>
    <w:p w14:paraId="6EAAF43B" w14:textId="77777777" w:rsidR="008050EF" w:rsidRDefault="008050EF" w:rsidP="008050EF">
      <w:pPr>
        <w:pStyle w:val="ListParagraph"/>
        <w:numPr>
          <w:ilvl w:val="3"/>
          <w:numId w:val="14"/>
        </w:numPr>
        <w:tabs>
          <w:tab w:val="left" w:pos="1181"/>
        </w:tabs>
      </w:pPr>
      <w:r>
        <w:t>autonomous distress</w:t>
      </w:r>
      <w:r>
        <w:rPr>
          <w:spacing w:val="-7"/>
        </w:rPr>
        <w:t xml:space="preserve"> </w:t>
      </w:r>
      <w:r>
        <w:t>tracking;</w:t>
      </w:r>
    </w:p>
    <w:p w14:paraId="2F6873C5" w14:textId="77777777" w:rsidR="008050EF" w:rsidRDefault="008050EF" w:rsidP="008050EF">
      <w:pPr>
        <w:pStyle w:val="BodyText"/>
      </w:pPr>
    </w:p>
    <w:p w14:paraId="552E2701" w14:textId="77777777" w:rsidR="008050EF" w:rsidRDefault="008050EF" w:rsidP="008050EF">
      <w:pPr>
        <w:pStyle w:val="ListParagraph"/>
        <w:numPr>
          <w:ilvl w:val="3"/>
          <w:numId w:val="14"/>
        </w:numPr>
        <w:tabs>
          <w:tab w:val="left" w:pos="1181"/>
        </w:tabs>
      </w:pPr>
      <w:r>
        <w:t>flight data recovery;</w:t>
      </w:r>
      <w:r>
        <w:rPr>
          <w:spacing w:val="-4"/>
        </w:rPr>
        <w:t xml:space="preserve"> </w:t>
      </w:r>
      <w:r>
        <w:t>and</w:t>
      </w:r>
    </w:p>
    <w:p w14:paraId="669B346B" w14:textId="77777777" w:rsidR="008050EF" w:rsidRDefault="008050EF" w:rsidP="008050EF">
      <w:pPr>
        <w:pStyle w:val="BodyText"/>
        <w:spacing w:before="9"/>
        <w:rPr>
          <w:sz w:val="21"/>
        </w:rPr>
      </w:pPr>
    </w:p>
    <w:p w14:paraId="6B36CBA7" w14:textId="77777777" w:rsidR="008050EF" w:rsidRDefault="008050EF" w:rsidP="008050EF">
      <w:pPr>
        <w:pStyle w:val="ListParagraph"/>
        <w:numPr>
          <w:ilvl w:val="3"/>
          <w:numId w:val="14"/>
        </w:numPr>
        <w:tabs>
          <w:tab w:val="left" w:pos="1181"/>
        </w:tabs>
      </w:pPr>
      <w:r>
        <w:t>GADSS procedures and information</w:t>
      </w:r>
      <w:r>
        <w:rPr>
          <w:spacing w:val="-11"/>
        </w:rPr>
        <w:t xml:space="preserve"> </w:t>
      </w:r>
      <w:r>
        <w:t>management.</w:t>
      </w:r>
    </w:p>
    <w:p w14:paraId="302FBD41" w14:textId="77777777" w:rsidR="008050EF" w:rsidRDefault="008050EF" w:rsidP="008050EF">
      <w:pPr>
        <w:pStyle w:val="BodyText"/>
      </w:pPr>
    </w:p>
    <w:p w14:paraId="327C3C8F" w14:textId="3F49E8A9" w:rsidR="008050EF" w:rsidRDefault="008050EF" w:rsidP="008050EF">
      <w:pPr>
        <w:pStyle w:val="BodyText"/>
        <w:ind w:left="100" w:right="113"/>
        <w:jc w:val="both"/>
      </w:pPr>
      <w:r>
        <w:t xml:space="preserve">The GADSS concept, as being developed, describes in an evolutionary </w:t>
      </w:r>
      <w:del w:id="6" w:author="John Mettrop" w:date="2019-01-18T10:04:00Z">
        <w:r w:rsidRPr="008050EF" w:rsidDel="008050EF">
          <w:rPr>
            <w:highlight w:val="cyan"/>
            <w:rPrChange w:id="7" w:author="John Mettrop" w:date="2019-01-18T10:06:00Z">
              <w:rPr/>
            </w:rPrChange>
          </w:rPr>
          <w:delText>manner the execution of actions in the short, medium and long terms with each action resulting in benefits</w:delText>
        </w:r>
      </w:del>
      <w:ins w:id="8" w:author="John Mettrop" w:date="2019-01-18T10:04:00Z">
        <w:r w:rsidRPr="008050EF">
          <w:rPr>
            <w:highlight w:val="cyan"/>
            <w:rPrChange w:id="9" w:author="John Mettrop" w:date="2019-01-18T10:06:00Z">
              <w:rPr/>
            </w:rPrChange>
          </w:rPr>
          <w:t>process that will build on the identified near-term capabilities in an evolutionary manner</w:t>
        </w:r>
      </w:ins>
      <w:r w:rsidRPr="008050EF">
        <w:rPr>
          <w:highlight w:val="cyan"/>
          <w:rPrChange w:id="10" w:author="John Mettrop" w:date="2019-01-18T10:06:00Z">
            <w:rPr/>
          </w:rPrChange>
        </w:rPr>
        <w:t>.</w:t>
      </w:r>
      <w:r>
        <w:t xml:space="preserve"> While the systems needed </w:t>
      </w:r>
      <w:ins w:id="11" w:author="John Mettrop" w:date="2019-01-18T10:05:00Z">
        <w:r w:rsidRPr="008050EF">
          <w:rPr>
            <w:highlight w:val="cyan"/>
            <w:rPrChange w:id="12" w:author="John Mettrop" w:date="2019-01-18T10:06:00Z">
              <w:rPr/>
            </w:rPrChange>
          </w:rPr>
          <w:t>to support such an evolution</w:t>
        </w:r>
        <w:r>
          <w:t xml:space="preserve"> </w:t>
        </w:r>
      </w:ins>
      <w:r>
        <w:t xml:space="preserve">have yet to be fully defined it is anticipated that there may be a need to change a number of Radio Regulations provisions, for example some of those contained in Chapter VII </w:t>
      </w:r>
      <w:r>
        <w:rPr>
          <w:i/>
        </w:rPr>
        <w:t xml:space="preserve">Distress and Safety Communications </w:t>
      </w:r>
      <w:r>
        <w:t xml:space="preserve">(Articles 30 to 34) and Chapter VIII </w:t>
      </w:r>
      <w:r>
        <w:rPr>
          <w:i/>
        </w:rPr>
        <w:t xml:space="preserve">Aeronautical Services </w:t>
      </w:r>
      <w:r>
        <w:t>(Articles 35 to 45), in order to facilitate the introduction of such a system. As such an agenda item has been established for WRC-19 that is flexible enough to address any requirement for such changes.</w:t>
      </w:r>
    </w:p>
    <w:p w14:paraId="632BFA89" w14:textId="77777777" w:rsidR="008050EF" w:rsidRDefault="008050EF" w:rsidP="008050EF">
      <w:pPr>
        <w:pStyle w:val="BodyText"/>
      </w:pPr>
    </w:p>
    <w:p w14:paraId="293749A4" w14:textId="6DC94803" w:rsidR="008050EF" w:rsidRDefault="008050EF" w:rsidP="008050EF">
      <w:pPr>
        <w:pStyle w:val="BodyText"/>
        <w:ind w:left="100" w:right="116"/>
        <w:jc w:val="both"/>
      </w:pPr>
      <w:r>
        <w:t xml:space="preserve">ICAO supported studies as called for as part of Resolution </w:t>
      </w:r>
      <w:r>
        <w:rPr>
          <w:b/>
        </w:rPr>
        <w:t xml:space="preserve">426 </w:t>
      </w:r>
      <w:r>
        <w:t>(WRC-15</w:t>
      </w:r>
      <w:proofErr w:type="gramStart"/>
      <w:r>
        <w:t>), and</w:t>
      </w:r>
      <w:proofErr w:type="gramEnd"/>
      <w:r>
        <w:t xml:space="preserve"> identified the additional/modified regulatory provisions required to </w:t>
      </w:r>
      <w:ins w:id="13" w:author="John Mettrop" w:date="2019-01-18T10:07:00Z">
        <w:r w:rsidR="00EB217F" w:rsidRPr="00EB217F">
          <w:rPr>
            <w:highlight w:val="cyan"/>
            <w:rPrChange w:id="14" w:author="John Mettrop" w:date="2019-01-18T10:08:00Z">
              <w:rPr/>
            </w:rPrChange>
          </w:rPr>
          <w:t>provide suitable recognition to and</w:t>
        </w:r>
        <w:r w:rsidR="00EB217F">
          <w:t xml:space="preserve"> </w:t>
        </w:r>
      </w:ins>
      <w:r>
        <w:t xml:space="preserve">support </w:t>
      </w:r>
      <w:ins w:id="15" w:author="John Mettrop" w:date="2019-01-18T10:08:00Z">
        <w:r w:rsidR="00EB217F" w:rsidRPr="00EB217F">
          <w:rPr>
            <w:highlight w:val="cyan"/>
            <w:rPrChange w:id="16" w:author="John Mettrop" w:date="2019-01-18T10:08:00Z">
              <w:rPr/>
            </w:rPrChange>
          </w:rPr>
          <w:t>for</w:t>
        </w:r>
        <w:r w:rsidR="00EB217F">
          <w:t xml:space="preserve"> </w:t>
        </w:r>
      </w:ins>
      <w:r>
        <w:t>GADSS.</w:t>
      </w:r>
    </w:p>
    <w:p w14:paraId="4910D352" w14:textId="77777777" w:rsidR="008050EF" w:rsidRDefault="008050EF" w:rsidP="008050EF">
      <w:pPr>
        <w:pStyle w:val="BodyText"/>
      </w:pPr>
    </w:p>
    <w:p w14:paraId="2587DA37" w14:textId="77777777" w:rsidR="008050EF" w:rsidRDefault="008050EF" w:rsidP="008050EF">
      <w:pPr>
        <w:pStyle w:val="BodyText"/>
        <w:ind w:left="100" w:right="124"/>
        <w:jc w:val="both"/>
      </w:pPr>
      <w:r>
        <w:t xml:space="preserve">Additional information on the development of the ICAO Global Tracking Initiatives can be found at: </w:t>
      </w:r>
      <w:hyperlink r:id="rId10">
        <w:r>
          <w:rPr>
            <w:color w:val="0000FF"/>
            <w:u w:val="single" w:color="0000FF"/>
          </w:rPr>
          <w:t>http://www.icao.int/safety/globaltracking/Pages/GADSS-Update.aspx</w:t>
        </w:r>
      </w:hyperlink>
      <w:r>
        <w:rPr>
          <w:color w:val="0000FF"/>
          <w:u w:val="single" w:color="0000FF"/>
        </w:rPr>
        <w:t>.</w:t>
      </w:r>
    </w:p>
    <w:p w14:paraId="67CB3942" w14:textId="77777777" w:rsidR="008050EF" w:rsidRDefault="008050EF" w:rsidP="008050EF">
      <w:pPr>
        <w:sectPr w:rsidR="008050EF">
          <w:headerReference w:type="default" r:id="rId11"/>
          <w:pgSz w:w="12240" w:h="15840"/>
          <w:pgMar w:top="1280" w:right="1320" w:bottom="280" w:left="1340" w:header="1042" w:footer="0" w:gutter="0"/>
          <w:pgNumType w:start="9"/>
          <w:cols w:space="720"/>
        </w:sectPr>
      </w:pPr>
    </w:p>
    <w:p w14:paraId="7A608B8A" w14:textId="77777777" w:rsidR="008050EF" w:rsidRDefault="008050EF" w:rsidP="008050EF">
      <w:pPr>
        <w:pStyle w:val="BodyText"/>
        <w:rPr>
          <w:sz w:val="20"/>
        </w:rPr>
      </w:pPr>
    </w:p>
    <w:p w14:paraId="64D622EB" w14:textId="77777777" w:rsidR="008050EF" w:rsidRDefault="008050EF" w:rsidP="008050EF">
      <w:pPr>
        <w:pStyle w:val="BodyText"/>
        <w:spacing w:before="3"/>
        <w:rPr>
          <w:sz w:val="17"/>
        </w:rPr>
      </w:pPr>
    </w:p>
    <w:p w14:paraId="06067FE5" w14:textId="77777777" w:rsidR="008050EF" w:rsidRDefault="008050EF" w:rsidP="008050EF">
      <w:pPr>
        <w:pStyle w:val="Heading1"/>
        <w:spacing w:before="91"/>
        <w:jc w:val="left"/>
      </w:pPr>
      <w:r>
        <w:t>ICAO Position:</w:t>
      </w:r>
    </w:p>
    <w:p w14:paraId="42652498" w14:textId="77777777" w:rsidR="008050EF" w:rsidRDefault="008050EF" w:rsidP="008050EF">
      <w:pPr>
        <w:pStyle w:val="BodyText"/>
        <w:spacing w:before="7"/>
        <w:rPr>
          <w:b/>
          <w:sz w:val="18"/>
        </w:rPr>
      </w:pPr>
      <w:r>
        <w:rPr>
          <w:noProof/>
        </w:rPr>
        <mc:AlternateContent>
          <mc:Choice Requires="wps">
            <w:drawing>
              <wp:anchor distT="0" distB="0" distL="0" distR="0" simplePos="0" relativeHeight="251659264" behindDoc="0" locked="0" layoutInCell="1" allowOverlap="1" wp14:anchorId="6FB97B80" wp14:editId="39C3D1CA">
                <wp:simplePos x="0" y="0"/>
                <wp:positionH relativeFrom="page">
                  <wp:posOffset>2075180</wp:posOffset>
                </wp:positionH>
                <wp:positionV relativeFrom="paragraph">
                  <wp:posOffset>163195</wp:posOffset>
                </wp:positionV>
                <wp:extent cx="3658235" cy="3569970"/>
                <wp:effectExtent l="0" t="0" r="18415" b="11430"/>
                <wp:wrapTopAndBottom/>
                <wp:docPr id="6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3569970"/>
                        </a:xfrm>
                        <a:prstGeom prst="rect">
                          <a:avLst/>
                        </a:prstGeom>
                        <a:solidFill>
                          <a:srgbClr val="D9D9D9"/>
                        </a:solidFill>
                        <a:ln w="12192">
                          <a:solidFill>
                            <a:srgbClr val="000000"/>
                          </a:solidFill>
                          <a:prstDash val="solid"/>
                          <a:miter lim="800000"/>
                          <a:headEnd/>
                          <a:tailEnd/>
                        </a:ln>
                      </wps:spPr>
                      <wps:txbx>
                        <w:txbxContent>
                          <w:p w14:paraId="2D87F405" w14:textId="5DDC87F6" w:rsidR="008050EF" w:rsidRDefault="008050EF" w:rsidP="008050EF">
                            <w:pPr>
                              <w:pStyle w:val="BodyText"/>
                              <w:spacing w:before="114"/>
                              <w:ind w:left="148" w:right="148"/>
                              <w:jc w:val="both"/>
                            </w:pPr>
                            <w:r>
                              <w:t xml:space="preserve">To support action by WRC-19 to integrate changes into the Radio Regulations </w:t>
                            </w:r>
                            <w:del w:id="17" w:author="John Mettrop" w:date="2019-01-18T10:08:00Z">
                              <w:r w:rsidRPr="00EB217F" w:rsidDel="00EB217F">
                                <w:rPr>
                                  <w:highlight w:val="cyan"/>
                                  <w:rPrChange w:id="18" w:author="John Mettrop" w:date="2019-01-18T10:08:00Z">
                                    <w:rPr/>
                                  </w:rPrChange>
                                </w:rPr>
                                <w:delText>(RR)</w:delText>
                              </w:r>
                            </w:del>
                            <w:r>
                              <w:t xml:space="preserve"> that:</w:t>
                            </w:r>
                          </w:p>
                          <w:p w14:paraId="53A933C4" w14:textId="77777777" w:rsidR="008050EF" w:rsidRDefault="008050EF" w:rsidP="008050EF">
                            <w:pPr>
                              <w:pStyle w:val="BodyText"/>
                              <w:numPr>
                                <w:ilvl w:val="0"/>
                                <w:numId w:val="15"/>
                              </w:numPr>
                              <w:spacing w:before="114"/>
                              <w:ind w:right="148"/>
                              <w:jc w:val="both"/>
                            </w:pPr>
                            <w:r>
                              <w:t xml:space="preserve">Introduce GADSS as </w:t>
                            </w:r>
                            <w:r w:rsidRPr="00394181">
                              <w:t xml:space="preserve">performance requirements for the radiocommunication systems </w:t>
                            </w:r>
                            <w:proofErr w:type="spellStart"/>
                            <w:r w:rsidRPr="00394181">
                              <w:t>utilised</w:t>
                            </w:r>
                            <w:proofErr w:type="spellEnd"/>
                            <w:r w:rsidRPr="00394181">
                              <w:t xml:space="preserve"> for conducting functions such as aircraft tracking, autonomous distress tracking, and post flight localization and recovery</w:t>
                            </w:r>
                            <w:r>
                              <w:t>;</w:t>
                            </w:r>
                          </w:p>
                          <w:p w14:paraId="1D33B8C7" w14:textId="77777777" w:rsidR="008050EF" w:rsidRDefault="008050EF" w:rsidP="008050EF">
                            <w:pPr>
                              <w:pStyle w:val="BodyText"/>
                              <w:numPr>
                                <w:ilvl w:val="0"/>
                                <w:numId w:val="15"/>
                              </w:numPr>
                              <w:spacing w:before="114"/>
                              <w:ind w:right="148"/>
                              <w:jc w:val="both"/>
                            </w:pPr>
                            <w:r>
                              <w:t>Identify that relevant GADSS elements are defined in ICAO SARPs;</w:t>
                            </w:r>
                          </w:p>
                          <w:p w14:paraId="64446436" w14:textId="77777777" w:rsidR="008050EF" w:rsidRDefault="008050EF" w:rsidP="008050EF">
                            <w:pPr>
                              <w:pStyle w:val="BodyText"/>
                              <w:numPr>
                                <w:ilvl w:val="0"/>
                                <w:numId w:val="15"/>
                              </w:numPr>
                              <w:spacing w:before="114"/>
                              <w:ind w:right="148"/>
                              <w:jc w:val="both"/>
                            </w:pPr>
                            <w:r>
                              <w:t>Preclude use of GADSS systems operating under RR No. 4.4.</w:t>
                            </w:r>
                          </w:p>
                          <w:p w14:paraId="2EC5551E" w14:textId="77777777" w:rsidR="008050EF" w:rsidRDefault="008050EF" w:rsidP="008050EF">
                            <w:pPr>
                              <w:pStyle w:val="BodyText"/>
                              <w:spacing w:before="114"/>
                              <w:ind w:right="148"/>
                              <w:jc w:val="both"/>
                            </w:pPr>
                          </w:p>
                          <w:p w14:paraId="635F3025" w14:textId="5AF2F40B" w:rsidR="008050EF" w:rsidRDefault="008050EF" w:rsidP="008050EF">
                            <w:pPr>
                              <w:pStyle w:val="BodyText"/>
                              <w:spacing w:before="114"/>
                              <w:ind w:left="180" w:right="148"/>
                              <w:jc w:val="both"/>
                            </w:pPr>
                            <w:r>
                              <w:t xml:space="preserve">To oppose changes to the </w:t>
                            </w:r>
                            <w:del w:id="19" w:author="John Mettrop" w:date="2019-01-18T10:09:00Z">
                              <w:r w:rsidRPr="00EB217F" w:rsidDel="00EB217F">
                                <w:rPr>
                                  <w:highlight w:val="cyan"/>
                                  <w:rPrChange w:id="20" w:author="John Mettrop" w:date="2019-01-18T10:09:00Z">
                                    <w:rPr/>
                                  </w:rPrChange>
                                </w:rPr>
                                <w:delText xml:space="preserve">RR </w:delText>
                              </w:r>
                            </w:del>
                            <w:ins w:id="21" w:author="John Mettrop" w:date="2019-01-18T10:09:00Z">
                              <w:r w:rsidR="00EB217F" w:rsidRPr="00EB217F">
                                <w:rPr>
                                  <w:highlight w:val="cyan"/>
                                  <w:rPrChange w:id="22" w:author="John Mettrop" w:date="2019-01-18T10:09:00Z">
                                    <w:rPr/>
                                  </w:rPrChange>
                                </w:rPr>
                                <w:t>Radio Regulations</w:t>
                              </w:r>
                              <w:r w:rsidR="00EB217F">
                                <w:t xml:space="preserve"> </w:t>
                              </w:r>
                            </w:ins>
                            <w:r>
                              <w:t>that:</w:t>
                            </w:r>
                          </w:p>
                          <w:p w14:paraId="55C6E9E2" w14:textId="77777777" w:rsidR="008050EF" w:rsidRDefault="008050EF" w:rsidP="008050EF">
                            <w:pPr>
                              <w:pStyle w:val="BodyText"/>
                              <w:numPr>
                                <w:ilvl w:val="0"/>
                                <w:numId w:val="16"/>
                              </w:numPr>
                              <w:spacing w:before="114"/>
                              <w:ind w:left="900" w:right="148"/>
                              <w:jc w:val="both"/>
                            </w:pPr>
                            <w:r>
                              <w:t>Identify specific GADSS elements or operating frequency bands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B97B80" id="_x0000_t202" coordsize="21600,21600" o:spt="202" path="m,l,21600r21600,l21600,xe">
                <v:stroke joinstyle="miter"/>
                <v:path gradientshapeok="t" o:connecttype="rect"/>
              </v:shapetype>
              <v:shape id="Text Box 38" o:spid="_x0000_s1026" type="#_x0000_t202" style="position:absolute;margin-left:163.4pt;margin-top:12.85pt;width:288.05pt;height:281.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" fillcolor="#d9d9d9" strokeweight=".96pt">
                <v:textbox inset="0,0,0,0">
                  <w:txbxContent>
                    <w:p w14:paraId="2D87F405" w14:textId="5DDC87F6" w:rsidR="008050EF" w:rsidRDefault="008050EF" w:rsidP="008050EF">
                      <w:pPr>
                        <w:pStyle w:val="BodyText"/>
                        <w:spacing w:before="114"/>
                        <w:ind w:left="148" w:right="148"/>
                        <w:jc w:val="both"/>
                      </w:pPr>
                      <w:r>
                        <w:t xml:space="preserve">To support action by WRC-19 to integrate changes into the Radio Regulations </w:t>
                      </w:r>
                      <w:del w:id="23" w:author="John Mettrop" w:date="2019-01-18T10:08:00Z">
                        <w:r w:rsidRPr="00EB217F" w:rsidDel="00EB217F">
                          <w:rPr>
                            <w:highlight w:val="cyan"/>
                            <w:rPrChange w:id="24" w:author="John Mettrop" w:date="2019-01-18T10:08:00Z">
                              <w:rPr/>
                            </w:rPrChange>
                          </w:rPr>
                          <w:delText>(RR)</w:delText>
                        </w:r>
                      </w:del>
                      <w:r>
                        <w:t xml:space="preserve"> that:</w:t>
                      </w:r>
                    </w:p>
                    <w:p w14:paraId="53A933C4" w14:textId="77777777" w:rsidR="008050EF" w:rsidRDefault="008050EF" w:rsidP="008050EF">
                      <w:pPr>
                        <w:pStyle w:val="BodyText"/>
                        <w:numPr>
                          <w:ilvl w:val="0"/>
                          <w:numId w:val="15"/>
                        </w:numPr>
                        <w:spacing w:before="114"/>
                        <w:ind w:right="148"/>
                        <w:jc w:val="both"/>
                      </w:pPr>
                      <w:r>
                        <w:t xml:space="preserve">Introduce GADSS as </w:t>
                      </w:r>
                      <w:r w:rsidRPr="00394181">
                        <w:t xml:space="preserve">performance requirements for the radiocommunication systems </w:t>
                      </w:r>
                      <w:proofErr w:type="spellStart"/>
                      <w:r w:rsidRPr="00394181">
                        <w:t>utilised</w:t>
                      </w:r>
                      <w:proofErr w:type="spellEnd"/>
                      <w:r w:rsidRPr="00394181">
                        <w:t xml:space="preserve"> for conducting functions such as aircraft tracking, autonomous distress tracking, and post flight localization and recovery</w:t>
                      </w:r>
                      <w:r>
                        <w:t>;</w:t>
                      </w:r>
                    </w:p>
                    <w:p w14:paraId="1D33B8C7" w14:textId="77777777" w:rsidR="008050EF" w:rsidRDefault="008050EF" w:rsidP="008050EF">
                      <w:pPr>
                        <w:pStyle w:val="BodyText"/>
                        <w:numPr>
                          <w:ilvl w:val="0"/>
                          <w:numId w:val="15"/>
                        </w:numPr>
                        <w:spacing w:before="114"/>
                        <w:ind w:right="148"/>
                        <w:jc w:val="both"/>
                      </w:pPr>
                      <w:r>
                        <w:t>Identify that relevant GADSS elements are defined in ICAO SARPs;</w:t>
                      </w:r>
                    </w:p>
                    <w:p w14:paraId="64446436" w14:textId="77777777" w:rsidR="008050EF" w:rsidRDefault="008050EF" w:rsidP="008050EF">
                      <w:pPr>
                        <w:pStyle w:val="BodyText"/>
                        <w:numPr>
                          <w:ilvl w:val="0"/>
                          <w:numId w:val="15"/>
                        </w:numPr>
                        <w:spacing w:before="114"/>
                        <w:ind w:right="148"/>
                        <w:jc w:val="both"/>
                      </w:pPr>
                      <w:r>
                        <w:t>Preclude use of GADSS systems operating under RR No. 4.4.</w:t>
                      </w:r>
                    </w:p>
                    <w:p w14:paraId="2EC5551E" w14:textId="77777777" w:rsidR="008050EF" w:rsidRDefault="008050EF" w:rsidP="008050EF">
                      <w:pPr>
                        <w:pStyle w:val="BodyText"/>
                        <w:spacing w:before="114"/>
                        <w:ind w:right="148"/>
                        <w:jc w:val="both"/>
                      </w:pPr>
                    </w:p>
                    <w:p w14:paraId="635F3025" w14:textId="5AF2F40B" w:rsidR="008050EF" w:rsidRDefault="008050EF" w:rsidP="008050EF">
                      <w:pPr>
                        <w:pStyle w:val="BodyText"/>
                        <w:spacing w:before="114"/>
                        <w:ind w:left="180" w:right="148"/>
                        <w:jc w:val="both"/>
                      </w:pPr>
                      <w:r>
                        <w:t xml:space="preserve">To oppose changes to the </w:t>
                      </w:r>
                      <w:del w:id="25" w:author="John Mettrop" w:date="2019-01-18T10:09:00Z">
                        <w:r w:rsidRPr="00EB217F" w:rsidDel="00EB217F">
                          <w:rPr>
                            <w:highlight w:val="cyan"/>
                            <w:rPrChange w:id="26" w:author="John Mettrop" w:date="2019-01-18T10:09:00Z">
                              <w:rPr/>
                            </w:rPrChange>
                          </w:rPr>
                          <w:delText xml:space="preserve">RR </w:delText>
                        </w:r>
                      </w:del>
                      <w:ins w:id="27" w:author="John Mettrop" w:date="2019-01-18T10:09:00Z">
                        <w:r w:rsidR="00EB217F" w:rsidRPr="00EB217F">
                          <w:rPr>
                            <w:highlight w:val="cyan"/>
                            <w:rPrChange w:id="28" w:author="John Mettrop" w:date="2019-01-18T10:09:00Z">
                              <w:rPr/>
                            </w:rPrChange>
                          </w:rPr>
                          <w:t>Radio Regulations</w:t>
                        </w:r>
                        <w:r w:rsidR="00EB217F">
                          <w:t xml:space="preserve"> </w:t>
                        </w:r>
                      </w:ins>
                      <w:r>
                        <w:t>that:</w:t>
                      </w:r>
                    </w:p>
                    <w:p w14:paraId="55C6E9E2" w14:textId="77777777" w:rsidR="008050EF" w:rsidRDefault="008050EF" w:rsidP="008050EF">
                      <w:pPr>
                        <w:pStyle w:val="BodyText"/>
                        <w:numPr>
                          <w:ilvl w:val="0"/>
                          <w:numId w:val="16"/>
                        </w:numPr>
                        <w:spacing w:before="114"/>
                        <w:ind w:left="900" w:right="148"/>
                        <w:jc w:val="both"/>
                      </w:pPr>
                      <w:r>
                        <w:t>Identify specific GADSS elements or operating frequency bands</w:t>
                      </w:r>
                    </w:p>
                  </w:txbxContent>
                </v:textbox>
                <w10:wrap type="topAndBottom" anchorx="page"/>
              </v:shape>
            </w:pict>
          </mc:Fallback>
        </mc:AlternateContent>
      </w:r>
    </w:p>
    <w:p w14:paraId="3D39C219" w14:textId="77777777" w:rsidR="008050EF" w:rsidRDefault="008050EF" w:rsidP="008050EF">
      <w:pPr>
        <w:rPr>
          <w:sz w:val="18"/>
        </w:rPr>
        <w:sectPr w:rsidR="008050EF">
          <w:headerReference w:type="default" r:id="rId12"/>
          <w:pgSz w:w="12240" w:h="15840"/>
          <w:pgMar w:top="1280" w:right="1720" w:bottom="280" w:left="1340" w:header="1042" w:footer="0" w:gutter="0"/>
          <w:cols w:space="720"/>
        </w:sectPr>
      </w:pPr>
    </w:p>
    <w:p w14:paraId="7561F86F" w14:textId="77777777" w:rsidR="00BD0D8E" w:rsidRDefault="00BD0D8E">
      <w:pPr>
        <w:pStyle w:val="2para"/>
      </w:pPr>
    </w:p>
    <w:p w14:paraId="1194DBB2" w14:textId="497DF877" w:rsidR="00A12CBA" w:rsidRDefault="00770160">
      <w:pPr>
        <w:spacing w:before="600"/>
        <w:jc w:val="center"/>
      </w:pPr>
      <w:bookmarkStart w:id="29" w:name="_GoBack"/>
      <w:bookmarkEnd w:id="29"/>
      <w:r>
        <w:t>— END —</w:t>
      </w:r>
    </w:p>
    <w:sectPr w:rsidR="00A12CBA">
      <w:headerReference w:type="even" r:id="rId13"/>
      <w:headerReference w:type="default" r:id="rId14"/>
      <w:headerReference w:type="first" r:id="rId15"/>
      <w:footerReference w:type="first" r:id="rId16"/>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8F213" w14:textId="77777777" w:rsidR="00BD6834" w:rsidRDefault="00BD6834">
      <w:r>
        <w:separator/>
      </w:r>
    </w:p>
  </w:endnote>
  <w:endnote w:type="continuationSeparator" w:id="0">
    <w:p w14:paraId="649E7A5F" w14:textId="77777777" w:rsidR="00BD6834" w:rsidRDefault="00BD6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3C588" w14:textId="77777777" w:rsidR="008F70E3" w:rsidRDefault="008F70E3">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Pr>
        <w:noProof/>
        <w:sz w:val="18"/>
        <w:lang w:val="fr-FR"/>
      </w:rPr>
      <w:t>3</w:t>
    </w:r>
    <w:r>
      <w:rPr>
        <w:sz w:val="18"/>
        <w:lang w:val="en-US"/>
      </w:rPr>
      <w:fldChar w:fldCharType="end"/>
    </w:r>
    <w:r>
      <w:rPr>
        <w:sz w:val="18"/>
        <w:lang w:val="fr-FR"/>
      </w:rPr>
      <w:t xml:space="preserve"> pages)</w:t>
    </w:r>
  </w:p>
  <w:p w14:paraId="289DCE32" w14:textId="77777777" w:rsidR="008F70E3" w:rsidRDefault="008F70E3">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Pr>
        <w:noProof/>
        <w:sz w:val="18"/>
        <w:lang w:val="en-US"/>
      </w:rPr>
      <w:t>Document2</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D333D" w14:textId="77777777" w:rsidR="00BD6834" w:rsidRDefault="00BD6834">
      <w:r>
        <w:separator/>
      </w:r>
    </w:p>
  </w:footnote>
  <w:footnote w:type="continuationSeparator" w:id="0">
    <w:p w14:paraId="71B392E8" w14:textId="77777777" w:rsidR="00BD6834" w:rsidRDefault="00BD6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2C4F85" w14:paraId="396B80BE" w14:textId="77777777" w:rsidTr="008D7BB5">
      <w:trPr>
        <w:trHeight w:val="1790"/>
      </w:trPr>
      <w:tc>
        <w:tcPr>
          <w:tcW w:w="1915" w:type="dxa"/>
          <w:shd w:val="clear" w:color="auto" w:fill="FFFFFF"/>
        </w:tcPr>
        <w:p w14:paraId="56B2E542" w14:textId="77777777" w:rsidR="002C4F85" w:rsidRDefault="002C4F85" w:rsidP="002C4F85">
          <w:r>
            <w:rPr>
              <w:noProof/>
              <w:lang w:eastAsia="zh-CN"/>
            </w:rPr>
            <w:drawing>
              <wp:inline distT="0" distB="0" distL="0" distR="0" wp14:anchorId="0B5BBB75" wp14:editId="593323C9">
                <wp:extent cx="1085850" cy="876300"/>
                <wp:effectExtent l="0" t="0" r="0" b="0"/>
                <wp:docPr id="5"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p>
      </w:tc>
      <w:tc>
        <w:tcPr>
          <w:tcW w:w="3895" w:type="dxa"/>
          <w:shd w:val="clear" w:color="auto" w:fill="FFFFFF"/>
          <w:tcMar>
            <w:right w:w="0" w:type="dxa"/>
          </w:tcMar>
        </w:tcPr>
        <w:p w14:paraId="2811F975" w14:textId="77777777" w:rsidR="002C4F85" w:rsidRPr="00066AB7" w:rsidRDefault="002C4F85" w:rsidP="002C4F85">
          <w:pPr>
            <w:rPr>
              <w:rFonts w:ascii="Arial" w:hAnsi="Arial" w:cs="Arial"/>
              <w:szCs w:val="22"/>
            </w:rPr>
          </w:pPr>
          <w:r>
            <w:rPr>
              <w:rFonts w:ascii="Arial" w:hAnsi="Arial" w:cs="Arial"/>
              <w:noProof/>
              <w:szCs w:val="22"/>
              <w:lang w:eastAsia="zh-CN"/>
            </w:rPr>
            <mc:AlternateContent>
              <mc:Choice Requires="wps">
                <w:drawing>
                  <wp:anchor distT="0" distB="0" distL="114300" distR="114300" simplePos="0" relativeHeight="251659776" behindDoc="0" locked="0" layoutInCell="1" allowOverlap="1" wp14:anchorId="19F0BD46" wp14:editId="4399E572">
                    <wp:simplePos x="0" y="0"/>
                    <wp:positionH relativeFrom="column">
                      <wp:posOffset>12700</wp:posOffset>
                    </wp:positionH>
                    <wp:positionV relativeFrom="paragraph">
                      <wp:posOffset>342900</wp:posOffset>
                    </wp:positionV>
                    <wp:extent cx="24003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ABB13" id="Line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"/>
                </w:pict>
              </mc:Fallback>
            </mc:AlternateContent>
          </w:r>
        </w:p>
        <w:p w14:paraId="549BC73B" w14:textId="77777777" w:rsidR="002C4F85" w:rsidRPr="00066AB7" w:rsidRDefault="002C4F85" w:rsidP="002C4F85">
          <w:pPr>
            <w:rPr>
              <w:rFonts w:ascii="Arial" w:hAnsi="Arial" w:cs="Arial"/>
              <w:szCs w:val="22"/>
            </w:rPr>
          </w:pPr>
          <w:r w:rsidRPr="00066AB7">
            <w:rPr>
              <w:rFonts w:ascii="Arial" w:hAnsi="Arial" w:cs="Arial"/>
              <w:szCs w:val="22"/>
            </w:rPr>
            <w:t>International Civil Aviation Organization</w:t>
          </w:r>
        </w:p>
        <w:p w14:paraId="77371871" w14:textId="77777777" w:rsidR="002C4F85" w:rsidRPr="00066AB7" w:rsidRDefault="002C4F85" w:rsidP="002C4F85">
          <w:pPr>
            <w:rPr>
              <w:rFonts w:ascii="Arial" w:hAnsi="Arial" w:cs="Arial"/>
              <w:szCs w:val="22"/>
            </w:rPr>
          </w:pPr>
        </w:p>
        <w:p w14:paraId="17B1AA7A" w14:textId="77777777" w:rsidR="002C4F85" w:rsidRPr="00066AB7" w:rsidRDefault="002C4F85" w:rsidP="002C4F85">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56"/>
          </w:tblGrid>
          <w:tr w:rsidR="002C4F85" w14:paraId="6841945E" w14:textId="77777777" w:rsidTr="008D7BB5">
            <w:trPr>
              <w:jc w:val="right"/>
            </w:trPr>
            <w:tc>
              <w:tcPr>
                <w:tcW w:w="0" w:type="auto"/>
              </w:tcPr>
              <w:p w14:paraId="15E5D4E0" w14:textId="2D2160AE" w:rsidR="002C4F85" w:rsidRPr="00066AB7" w:rsidRDefault="002C4F85" w:rsidP="002C4F85">
                <w:pPr>
                  <w:framePr w:hSpace="180" w:wrap="around" w:vAnchor="text" w:hAnchor="text" w:y="1"/>
                  <w:suppressOverlap/>
                  <w:jc w:val="left"/>
                  <w:rPr>
                    <w:szCs w:val="22"/>
                  </w:rPr>
                </w:pPr>
                <w:r>
                  <w:rPr>
                    <w:szCs w:val="22"/>
                  </w:rPr>
                  <w:t>FSMP-WG</w:t>
                </w:r>
                <w:r w:rsidRPr="00066AB7">
                  <w:rPr>
                    <w:szCs w:val="22"/>
                  </w:rPr>
                  <w:t>/</w:t>
                </w:r>
                <w:r>
                  <w:rPr>
                    <w:szCs w:val="22"/>
                  </w:rPr>
                  <w:t xml:space="preserve">8 </w:t>
                </w:r>
                <w:r w:rsidRPr="00066AB7">
                  <w:rPr>
                    <w:szCs w:val="22"/>
                  </w:rPr>
                  <w:t>WP/</w:t>
                </w:r>
                <w:r>
                  <w:rPr>
                    <w:szCs w:val="22"/>
                  </w:rPr>
                  <w:t>22</w:t>
                </w:r>
              </w:p>
              <w:p w14:paraId="2D2464F3" w14:textId="12EDA639" w:rsidR="002C4F85" w:rsidRPr="00066AB7" w:rsidRDefault="002C4F85" w:rsidP="002C4F85">
                <w:pPr>
                  <w:framePr w:hSpace="180" w:wrap="around" w:vAnchor="text" w:hAnchor="text" w:y="1"/>
                  <w:suppressOverlap/>
                  <w:jc w:val="left"/>
                  <w:rPr>
                    <w:b/>
                  </w:rPr>
                </w:pPr>
                <w:r>
                  <w:rPr>
                    <w:sz w:val="18"/>
                    <w:szCs w:val="18"/>
                  </w:rPr>
                  <w:t>2019-01-</w:t>
                </w:r>
                <w:r>
                  <w:rPr>
                    <w:sz w:val="18"/>
                    <w:szCs w:val="18"/>
                  </w:rPr>
                  <w:t>21</w:t>
                </w:r>
                <w:r w:rsidRPr="00066AB7">
                  <w:rPr>
                    <w:b/>
                    <w:sz w:val="18"/>
                    <w:szCs w:val="18"/>
                  </w:rPr>
                  <w:t xml:space="preserve"> </w:t>
                </w:r>
              </w:p>
            </w:tc>
          </w:tr>
          <w:tr w:rsidR="002C4F85" w14:paraId="294473E6" w14:textId="77777777" w:rsidTr="008D7BB5">
            <w:trPr>
              <w:jc w:val="right"/>
            </w:trPr>
            <w:tc>
              <w:tcPr>
                <w:tcW w:w="0" w:type="auto"/>
              </w:tcPr>
              <w:p w14:paraId="36E5CF0A" w14:textId="77777777" w:rsidR="002C4F85" w:rsidRPr="00066AB7" w:rsidRDefault="002C4F85" w:rsidP="002C4F85">
                <w:pPr>
                  <w:framePr w:hSpace="180" w:wrap="around" w:vAnchor="text" w:hAnchor="text" w:y="1"/>
                  <w:suppressOverlap/>
                  <w:jc w:val="left"/>
                  <w:rPr>
                    <w:szCs w:val="22"/>
                  </w:rPr>
                </w:pPr>
              </w:p>
            </w:tc>
          </w:tr>
        </w:tbl>
        <w:p w14:paraId="421EFA0C" w14:textId="77777777" w:rsidR="002C4F85" w:rsidRPr="00066AB7" w:rsidRDefault="002C4F85" w:rsidP="002C4F85">
          <w:pPr>
            <w:tabs>
              <w:tab w:val="left" w:pos="720"/>
              <w:tab w:val="left" w:pos="1440"/>
              <w:tab w:val="left" w:pos="1800"/>
              <w:tab w:val="left" w:pos="2160"/>
              <w:tab w:val="left" w:pos="2520"/>
              <w:tab w:val="left" w:pos="2880"/>
            </w:tabs>
            <w:ind w:left="4320"/>
            <w:rPr>
              <w:b/>
              <w:sz w:val="18"/>
              <w:szCs w:val="18"/>
            </w:rPr>
          </w:pPr>
        </w:p>
      </w:tc>
    </w:tr>
  </w:tbl>
  <w:p w14:paraId="6C36BF74" w14:textId="77777777" w:rsidR="002C4F85" w:rsidRPr="002D01A4" w:rsidRDefault="002C4F85" w:rsidP="002C4F85">
    <w:pPr>
      <w:pStyle w:val="Header"/>
    </w:pPr>
  </w:p>
  <w:p w14:paraId="1B2B5FE1" w14:textId="7EC495C7" w:rsidR="008050EF" w:rsidRDefault="008050EF">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74ADB" w14:textId="77777777" w:rsidR="002C4F85" w:rsidRPr="002D01A4" w:rsidRDefault="002C4F85" w:rsidP="002C4F85">
    <w:pPr>
      <w:pStyle w:val="Header"/>
    </w:pPr>
  </w:p>
  <w:p w14:paraId="1FEF71C0" w14:textId="77777777" w:rsidR="002C4F85" w:rsidRDefault="002C4F85">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341CF" w14:textId="77777777" w:rsidR="008F70E3" w:rsidRDefault="008F70E3" w:rsidP="00725205">
    <w:pPr>
      <w:tabs>
        <w:tab w:val="center" w:pos="4876"/>
      </w:tabs>
      <w:spacing w:after="600"/>
    </w:pPr>
    <w:r>
      <w:t>FSMP WG-F/8-WP/xxx</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24557" w14:textId="77777777" w:rsidR="008F70E3" w:rsidRDefault="008F70E3" w:rsidP="00725205">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w:t>
    </w:r>
    <w:r>
      <w:rPr>
        <w:rStyle w:val="PageNumber"/>
      </w:rPr>
      <w:tab/>
    </w:r>
    <w:r>
      <w:t>FSMP/1-WP/xxx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FAC01" w14:textId="0F79280A" w:rsidR="008F70E3" w:rsidRPr="002C4F85" w:rsidRDefault="008F70E3" w:rsidP="002C4F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17A5410F"/>
    <w:multiLevelType w:val="multilevel"/>
    <w:tmpl w:val="1EB0AF2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bullet"/>
      <w:lvlText w:val=""/>
      <w:lvlJc w:val="left"/>
      <w:pPr>
        <w:tabs>
          <w:tab w:val="num" w:pos="2717"/>
        </w:tabs>
        <w:ind w:left="2717" w:hanging="1440"/>
      </w:pPr>
      <w:rPr>
        <w:rFonts w:ascii="Symbol" w:hAnsi="Symbol" w:hint="default"/>
      </w:r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 w15:restartNumberingAfterBreak="0">
    <w:nsid w:val="1AC954C2"/>
    <w:multiLevelType w:val="multilevel"/>
    <w:tmpl w:val="D2603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4" w15:restartNumberingAfterBreak="0">
    <w:nsid w:val="286C7484"/>
    <w:multiLevelType w:val="hybridMultilevel"/>
    <w:tmpl w:val="951280BE"/>
    <w:lvl w:ilvl="0" w:tplc="0409000F">
      <w:start w:val="1"/>
      <w:numFmt w:val="decimal"/>
      <w:lvlText w:val="%1."/>
      <w:lvlJc w:val="left"/>
      <w:pPr>
        <w:ind w:left="868" w:hanging="360"/>
      </w:pPr>
    </w:lvl>
    <w:lvl w:ilvl="1" w:tplc="04090019" w:tentative="1">
      <w:start w:val="1"/>
      <w:numFmt w:val="lowerLetter"/>
      <w:lvlText w:val="%2."/>
      <w:lvlJc w:val="left"/>
      <w:pPr>
        <w:ind w:left="1588" w:hanging="360"/>
      </w:pPr>
    </w:lvl>
    <w:lvl w:ilvl="2" w:tplc="0409001B" w:tentative="1">
      <w:start w:val="1"/>
      <w:numFmt w:val="lowerRoman"/>
      <w:lvlText w:val="%3."/>
      <w:lvlJc w:val="right"/>
      <w:pPr>
        <w:ind w:left="2308" w:hanging="180"/>
      </w:pPr>
    </w:lvl>
    <w:lvl w:ilvl="3" w:tplc="0409000F" w:tentative="1">
      <w:start w:val="1"/>
      <w:numFmt w:val="decimal"/>
      <w:lvlText w:val="%4."/>
      <w:lvlJc w:val="left"/>
      <w:pPr>
        <w:ind w:left="3028" w:hanging="360"/>
      </w:pPr>
    </w:lvl>
    <w:lvl w:ilvl="4" w:tplc="04090019" w:tentative="1">
      <w:start w:val="1"/>
      <w:numFmt w:val="lowerLetter"/>
      <w:lvlText w:val="%5."/>
      <w:lvlJc w:val="left"/>
      <w:pPr>
        <w:ind w:left="3748" w:hanging="360"/>
      </w:pPr>
    </w:lvl>
    <w:lvl w:ilvl="5" w:tplc="0409001B" w:tentative="1">
      <w:start w:val="1"/>
      <w:numFmt w:val="lowerRoman"/>
      <w:lvlText w:val="%6."/>
      <w:lvlJc w:val="right"/>
      <w:pPr>
        <w:ind w:left="4468" w:hanging="180"/>
      </w:pPr>
    </w:lvl>
    <w:lvl w:ilvl="6" w:tplc="0409000F" w:tentative="1">
      <w:start w:val="1"/>
      <w:numFmt w:val="decimal"/>
      <w:lvlText w:val="%7."/>
      <w:lvlJc w:val="left"/>
      <w:pPr>
        <w:ind w:left="5188" w:hanging="360"/>
      </w:pPr>
    </w:lvl>
    <w:lvl w:ilvl="7" w:tplc="04090019" w:tentative="1">
      <w:start w:val="1"/>
      <w:numFmt w:val="lowerLetter"/>
      <w:lvlText w:val="%8."/>
      <w:lvlJc w:val="left"/>
      <w:pPr>
        <w:ind w:left="5908" w:hanging="360"/>
      </w:pPr>
    </w:lvl>
    <w:lvl w:ilvl="8" w:tplc="0409001B" w:tentative="1">
      <w:start w:val="1"/>
      <w:numFmt w:val="lowerRoman"/>
      <w:lvlText w:val="%9."/>
      <w:lvlJc w:val="right"/>
      <w:pPr>
        <w:ind w:left="6628" w:hanging="180"/>
      </w:pPr>
    </w:lvl>
  </w:abstractNum>
  <w:abstractNum w:abstractNumId="5" w15:restartNumberingAfterBreak="0">
    <w:nsid w:val="3B1D7E00"/>
    <w:multiLevelType w:val="hybridMultilevel"/>
    <w:tmpl w:val="1FC65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B2230F"/>
    <w:multiLevelType w:val="hybridMultilevel"/>
    <w:tmpl w:val="71345A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2717"/>
        </w:tabs>
        <w:ind w:left="2717"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8" w15:restartNumberingAfterBreak="0">
    <w:nsid w:val="626E6844"/>
    <w:multiLevelType w:val="multilevel"/>
    <w:tmpl w:val="1EB0AF2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bullet"/>
      <w:lvlText w:val=""/>
      <w:lvlJc w:val="left"/>
      <w:pPr>
        <w:tabs>
          <w:tab w:val="num" w:pos="2717"/>
        </w:tabs>
        <w:ind w:left="2717" w:hanging="1440"/>
      </w:pPr>
      <w:rPr>
        <w:rFonts w:ascii="Symbol" w:hAnsi="Symbol" w:hint="default"/>
      </w:r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9"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10" w15:restartNumberingAfterBreak="0">
    <w:nsid w:val="675F06F3"/>
    <w:multiLevelType w:val="multilevel"/>
    <w:tmpl w:val="794CD716"/>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1" w15:restartNumberingAfterBreak="0">
    <w:nsid w:val="6CEB38FF"/>
    <w:multiLevelType w:val="hybridMultilevel"/>
    <w:tmpl w:val="A0F0B6FA"/>
    <w:lvl w:ilvl="0" w:tplc="5E3CA26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5D2DEE"/>
    <w:multiLevelType w:val="multilevel"/>
    <w:tmpl w:val="01C2B092"/>
    <w:lvl w:ilvl="0">
      <w:start w:val="1"/>
      <w:numFmt w:val="decimal"/>
      <w:lvlText w:val="%1"/>
      <w:lvlJc w:val="left"/>
      <w:pPr>
        <w:ind w:left="952" w:hanging="569"/>
      </w:pPr>
      <w:rPr>
        <w:rFonts w:hint="default"/>
      </w:rPr>
    </w:lvl>
    <w:lvl w:ilvl="1">
      <w:start w:val="9"/>
      <w:numFmt w:val="decimal"/>
      <w:lvlText w:val="%1.%2"/>
      <w:lvlJc w:val="left"/>
      <w:pPr>
        <w:ind w:left="952" w:hanging="569"/>
      </w:pPr>
      <w:rPr>
        <w:rFonts w:hint="default"/>
      </w:rPr>
    </w:lvl>
    <w:lvl w:ilvl="2">
      <w:start w:val="1"/>
      <w:numFmt w:val="decimal"/>
      <w:lvlText w:val="%1.%2.%3"/>
      <w:lvlJc w:val="left"/>
      <w:pPr>
        <w:ind w:left="952" w:hanging="569"/>
      </w:pPr>
      <w:rPr>
        <w:rFonts w:ascii="Times New Roman" w:eastAsia="Times New Roman" w:hAnsi="Times New Roman" w:cs="Times New Roman" w:hint="default"/>
        <w:b/>
        <w:bCs/>
        <w:w w:val="100"/>
        <w:sz w:val="22"/>
        <w:szCs w:val="22"/>
      </w:rPr>
    </w:lvl>
    <w:lvl w:ilvl="3">
      <w:start w:val="1"/>
      <w:numFmt w:val="lowerLetter"/>
      <w:lvlText w:val="%4)"/>
      <w:lvlJc w:val="left"/>
      <w:pPr>
        <w:ind w:left="1180" w:hanging="360"/>
      </w:pPr>
      <w:rPr>
        <w:rFonts w:ascii="Times New Roman" w:eastAsia="Times New Roman" w:hAnsi="Times New Roman" w:cs="Times New Roman" w:hint="default"/>
        <w:w w:val="100"/>
        <w:sz w:val="22"/>
        <w:szCs w:val="22"/>
      </w:rPr>
    </w:lvl>
    <w:lvl w:ilvl="4">
      <w:numFmt w:val="bullet"/>
      <w:lvlText w:val="•"/>
      <w:lvlJc w:val="left"/>
      <w:pPr>
        <w:ind w:left="3980" w:hanging="360"/>
      </w:pPr>
      <w:rPr>
        <w:rFonts w:hint="default"/>
      </w:rPr>
    </w:lvl>
    <w:lvl w:ilvl="5">
      <w:numFmt w:val="bullet"/>
      <w:lvlText w:val="•"/>
      <w:lvlJc w:val="left"/>
      <w:pPr>
        <w:ind w:left="4913" w:hanging="360"/>
      </w:pPr>
      <w:rPr>
        <w:rFonts w:hint="default"/>
      </w:rPr>
    </w:lvl>
    <w:lvl w:ilvl="6">
      <w:numFmt w:val="bullet"/>
      <w:lvlText w:val="•"/>
      <w:lvlJc w:val="left"/>
      <w:pPr>
        <w:ind w:left="5846" w:hanging="360"/>
      </w:pPr>
      <w:rPr>
        <w:rFonts w:hint="default"/>
      </w:rPr>
    </w:lvl>
    <w:lvl w:ilvl="7">
      <w:numFmt w:val="bullet"/>
      <w:lvlText w:val="•"/>
      <w:lvlJc w:val="left"/>
      <w:pPr>
        <w:ind w:left="6780" w:hanging="360"/>
      </w:pPr>
      <w:rPr>
        <w:rFonts w:hint="default"/>
      </w:rPr>
    </w:lvl>
    <w:lvl w:ilvl="8">
      <w:numFmt w:val="bullet"/>
      <w:lvlText w:val="•"/>
      <w:lvlJc w:val="left"/>
      <w:pPr>
        <w:ind w:left="7713" w:hanging="360"/>
      </w:pPr>
      <w:rPr>
        <w:rFonts w:hint="default"/>
      </w:rPr>
    </w:lvl>
  </w:abstractNum>
  <w:abstractNum w:abstractNumId="13" w15:restartNumberingAfterBreak="0">
    <w:nsid w:val="7A1300CA"/>
    <w:multiLevelType w:val="multilevel"/>
    <w:tmpl w:val="794CD716"/>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num w:numId="1">
    <w:abstractNumId w:val="7"/>
  </w:num>
  <w:num w:numId="2">
    <w:abstractNumId w:val="9"/>
  </w:num>
  <w:num w:numId="3">
    <w:abstractNumId w:val="3"/>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3"/>
  </w:num>
  <w:num w:numId="8">
    <w:abstractNumId w:val="11"/>
  </w:num>
  <w:num w:numId="9">
    <w:abstractNumId w:val="6"/>
  </w:num>
  <w:num w:numId="10">
    <w:abstractNumId w:val="1"/>
  </w:num>
  <w:num w:numId="11">
    <w:abstractNumId w:val="8"/>
  </w:num>
  <w:num w:numId="12">
    <w:abstractNumId w:val="2"/>
  </w:num>
  <w:num w:numId="13">
    <w:abstractNumId w:val="2"/>
    <w:lvlOverride w:ilvl="1">
      <w:lvl w:ilvl="1">
        <w:numFmt w:val="bullet"/>
        <w:lvlText w:val=""/>
        <w:lvlJc w:val="left"/>
        <w:pPr>
          <w:tabs>
            <w:tab w:val="num" w:pos="1440"/>
          </w:tabs>
          <w:ind w:left="1440" w:hanging="360"/>
        </w:pPr>
        <w:rPr>
          <w:rFonts w:ascii="Symbol" w:hAnsi="Symbol" w:hint="default"/>
          <w:sz w:val="20"/>
        </w:rPr>
      </w:lvl>
    </w:lvlOverride>
  </w:num>
  <w:num w:numId="14">
    <w:abstractNumId w:val="12"/>
  </w:num>
  <w:num w:numId="15">
    <w:abstractNumId w:val="4"/>
  </w:num>
  <w:num w:numId="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Mettrop">
    <w15:presenceInfo w15:providerId="None" w15:userId="John Mettro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60"/>
    <w:rsid w:val="000273D2"/>
    <w:rsid w:val="00034907"/>
    <w:rsid w:val="00050E23"/>
    <w:rsid w:val="00051078"/>
    <w:rsid w:val="000778F6"/>
    <w:rsid w:val="000D26D5"/>
    <w:rsid w:val="00194F8A"/>
    <w:rsid w:val="001B69AE"/>
    <w:rsid w:val="001E6992"/>
    <w:rsid w:val="001F6AC0"/>
    <w:rsid w:val="00236DD1"/>
    <w:rsid w:val="00237BEC"/>
    <w:rsid w:val="002604D7"/>
    <w:rsid w:val="002A1B9A"/>
    <w:rsid w:val="002C4F85"/>
    <w:rsid w:val="002E641D"/>
    <w:rsid w:val="003B5603"/>
    <w:rsid w:val="003D7FD8"/>
    <w:rsid w:val="003E3CDE"/>
    <w:rsid w:val="003F6EA0"/>
    <w:rsid w:val="00425343"/>
    <w:rsid w:val="004411C6"/>
    <w:rsid w:val="004548BD"/>
    <w:rsid w:val="00455F75"/>
    <w:rsid w:val="00467CD5"/>
    <w:rsid w:val="004735BC"/>
    <w:rsid w:val="0049280E"/>
    <w:rsid w:val="004A0E66"/>
    <w:rsid w:val="004E3C6F"/>
    <w:rsid w:val="004E5490"/>
    <w:rsid w:val="00524960"/>
    <w:rsid w:val="005D6FB7"/>
    <w:rsid w:val="00625E2A"/>
    <w:rsid w:val="00664C07"/>
    <w:rsid w:val="00680513"/>
    <w:rsid w:val="00694BF9"/>
    <w:rsid w:val="006D5213"/>
    <w:rsid w:val="00725205"/>
    <w:rsid w:val="00743B8C"/>
    <w:rsid w:val="00770160"/>
    <w:rsid w:val="00785A9A"/>
    <w:rsid w:val="007C450D"/>
    <w:rsid w:val="008050EF"/>
    <w:rsid w:val="008509DE"/>
    <w:rsid w:val="008565D4"/>
    <w:rsid w:val="00860FB4"/>
    <w:rsid w:val="00876897"/>
    <w:rsid w:val="00880734"/>
    <w:rsid w:val="00884F38"/>
    <w:rsid w:val="008B54C4"/>
    <w:rsid w:val="008D4A94"/>
    <w:rsid w:val="008E132E"/>
    <w:rsid w:val="008F70E3"/>
    <w:rsid w:val="008F7F3F"/>
    <w:rsid w:val="00920C27"/>
    <w:rsid w:val="00940469"/>
    <w:rsid w:val="009729B6"/>
    <w:rsid w:val="009B2217"/>
    <w:rsid w:val="009C7B2B"/>
    <w:rsid w:val="009D4D05"/>
    <w:rsid w:val="00A03CFF"/>
    <w:rsid w:val="00A12CBA"/>
    <w:rsid w:val="00A1413D"/>
    <w:rsid w:val="00A202BE"/>
    <w:rsid w:val="00A232A8"/>
    <w:rsid w:val="00A24BBE"/>
    <w:rsid w:val="00A30EB9"/>
    <w:rsid w:val="00A72D97"/>
    <w:rsid w:val="00A81707"/>
    <w:rsid w:val="00AB7A2C"/>
    <w:rsid w:val="00AD6BBF"/>
    <w:rsid w:val="00AD77E8"/>
    <w:rsid w:val="00AF269B"/>
    <w:rsid w:val="00B02ACA"/>
    <w:rsid w:val="00B70934"/>
    <w:rsid w:val="00B803D8"/>
    <w:rsid w:val="00BB7240"/>
    <w:rsid w:val="00BD0D8E"/>
    <w:rsid w:val="00BD6834"/>
    <w:rsid w:val="00BE4487"/>
    <w:rsid w:val="00C2516F"/>
    <w:rsid w:val="00C94A6C"/>
    <w:rsid w:val="00C97091"/>
    <w:rsid w:val="00CF72A2"/>
    <w:rsid w:val="00D159E1"/>
    <w:rsid w:val="00D26F88"/>
    <w:rsid w:val="00D7113D"/>
    <w:rsid w:val="00D71EFF"/>
    <w:rsid w:val="00D91301"/>
    <w:rsid w:val="00DF76D3"/>
    <w:rsid w:val="00E207F4"/>
    <w:rsid w:val="00E209C6"/>
    <w:rsid w:val="00E464A6"/>
    <w:rsid w:val="00E7165B"/>
    <w:rsid w:val="00E77340"/>
    <w:rsid w:val="00E97E72"/>
    <w:rsid w:val="00EB217F"/>
    <w:rsid w:val="00EC428C"/>
    <w:rsid w:val="00EE31BF"/>
    <w:rsid w:val="00EF5596"/>
    <w:rsid w:val="00F5499D"/>
    <w:rsid w:val="00F770FB"/>
    <w:rsid w:val="00F87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5AE6B"/>
  <w15:chartTrackingRefBased/>
  <w15:docId w15:val="{34C36AE6-CE7B-42B4-BA67-43E629CB6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sz w:val="22"/>
      <w:lang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para">
    <w:name w:val="2para"/>
    <w:basedOn w:val="3para"/>
    <w:pPr>
      <w:numPr>
        <w:ilvl w:val="1"/>
      </w:numPr>
      <w:tabs>
        <w:tab w:val="num" w:pos="720"/>
        <w:tab w:val="left" w:pos="1440"/>
      </w:tabs>
      <w:ind w:left="720" w:hanging="720"/>
      <w:outlineLvl w:val="1"/>
    </w:pPr>
  </w:style>
  <w:style w:type="paragraph" w:customStyle="1" w:styleId="3para">
    <w:name w:val="3para"/>
    <w:basedOn w:val="2Heading"/>
    <w:pPr>
      <w:numPr>
        <w:ilvl w:val="2"/>
      </w:numPr>
      <w:tabs>
        <w:tab w:val="num" w:pos="720"/>
        <w:tab w:val="num" w:pos="1440"/>
      </w:tabs>
      <w:ind w:left="720" w:right="0" w:hanging="720"/>
      <w:outlineLvl w:val="2"/>
    </w:pPr>
    <w:rPr>
      <w:b w:val="0"/>
    </w:rPr>
  </w:style>
  <w:style w:type="paragraph" w:customStyle="1" w:styleId="2Heading">
    <w:name w:val="2Heading"/>
    <w:basedOn w:val="1Heading"/>
    <w:next w:val="3para"/>
    <w:pPr>
      <w:numPr>
        <w:numId w:val="0"/>
      </w:numPr>
      <w:tabs>
        <w:tab w:val="num" w:pos="720"/>
      </w:tabs>
      <w:spacing w:before="0"/>
      <w:ind w:left="720" w:hanging="720"/>
    </w:pPr>
  </w:style>
  <w:style w:type="paragraph" w:customStyle="1" w:styleId="4para">
    <w:name w:val="4para"/>
    <w:basedOn w:val="3para"/>
    <w:pPr>
      <w:numPr>
        <w:ilvl w:val="3"/>
      </w:numPr>
      <w:tabs>
        <w:tab w:val="num" w:pos="720"/>
        <w:tab w:val="left" w:pos="1440"/>
      </w:tabs>
      <w:ind w:left="720" w:hanging="720"/>
    </w:pPr>
  </w:style>
  <w:style w:type="paragraph" w:customStyle="1" w:styleId="5para">
    <w:name w:val="5para"/>
    <w:basedOn w:val="3para"/>
    <w:pPr>
      <w:numPr>
        <w:ilvl w:val="4"/>
      </w:numPr>
      <w:tabs>
        <w:tab w:val="num" w:pos="720"/>
      </w:tabs>
      <w:ind w:left="720" w:hanging="720"/>
    </w:pPr>
  </w:style>
  <w:style w:type="paragraph" w:customStyle="1" w:styleId="6para">
    <w:name w:val="6para"/>
    <w:basedOn w:val="3para"/>
    <w:pPr>
      <w:numPr>
        <w:ilvl w:val="5"/>
      </w:numPr>
      <w:tabs>
        <w:tab w:val="num" w:pos="720"/>
      </w:tabs>
      <w:ind w:left="720" w:hanging="720"/>
      <w:outlineLvl w:val="5"/>
    </w:pPr>
  </w:style>
  <w:style w:type="paragraph" w:customStyle="1" w:styleId="7para">
    <w:name w:val="7para"/>
    <w:basedOn w:val="3para"/>
    <w:pPr>
      <w:numPr>
        <w:ilvl w:val="6"/>
      </w:numPr>
      <w:tabs>
        <w:tab w:val="num" w:pos="720"/>
        <w:tab w:val="left" w:pos="1440"/>
      </w:tabs>
      <w:ind w:left="720" w:hanging="720"/>
      <w:outlineLvl w:val="6"/>
    </w:pPr>
  </w:style>
  <w:style w:type="paragraph" w:customStyle="1" w:styleId="8para">
    <w:name w:val="8para"/>
    <w:basedOn w:val="3para"/>
    <w:pPr>
      <w:numPr>
        <w:ilvl w:val="7"/>
      </w:numPr>
      <w:tabs>
        <w:tab w:val="num" w:pos="720"/>
        <w:tab w:val="left" w:pos="1440"/>
      </w:tabs>
      <w:ind w:left="720" w:hanging="720"/>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table" w:styleId="TableGrid">
    <w:name w:val="Table Grid"/>
    <w:basedOn w:val="TableNormal"/>
    <w:rsid w:val="00AF2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
    <w:name w:val="Blockquote"/>
    <w:basedOn w:val="Normal"/>
    <w:pPr>
      <w:spacing w:after="240"/>
      <w:ind w:left="1440"/>
      <w:jc w:val="center"/>
    </w:pPr>
    <w:rPr>
      <w:b/>
      <w:sz w:val="24"/>
      <w:lang w:val="en-US"/>
    </w:rPr>
  </w:style>
  <w:style w:type="character" w:styleId="PlaceholderText">
    <w:name w:val="Placeholder Text"/>
    <w:basedOn w:val="DefaultParagraphFont"/>
    <w:uiPriority w:val="99"/>
    <w:semiHidden/>
    <w:rsid w:val="00C94A6C"/>
    <w:rPr>
      <w:color w:val="808080"/>
    </w:rPr>
  </w:style>
  <w:style w:type="paragraph" w:styleId="FootnoteText">
    <w:name w:val="footnote text"/>
    <w:basedOn w:val="Normal"/>
    <w:link w:val="FootnoteTextChar"/>
    <w:rsid w:val="002A1B9A"/>
    <w:rPr>
      <w:sz w:val="20"/>
    </w:rPr>
  </w:style>
  <w:style w:type="character" w:customStyle="1" w:styleId="FootnoteTextChar">
    <w:name w:val="Footnote Text Char"/>
    <w:basedOn w:val="DefaultParagraphFont"/>
    <w:link w:val="FootnoteText"/>
    <w:rsid w:val="002A1B9A"/>
    <w:rPr>
      <w:lang w:eastAsia="en-US"/>
    </w:rPr>
  </w:style>
  <w:style w:type="character" w:styleId="FootnoteReference">
    <w:name w:val="footnote reference"/>
    <w:basedOn w:val="DefaultParagraphFont"/>
    <w:rsid w:val="002A1B9A"/>
    <w:rPr>
      <w:vertAlign w:val="superscript"/>
    </w:rPr>
  </w:style>
  <w:style w:type="paragraph" w:styleId="NormalWeb">
    <w:name w:val="Normal (Web)"/>
    <w:basedOn w:val="Normal"/>
    <w:uiPriority w:val="99"/>
    <w:unhideWhenUsed/>
    <w:rsid w:val="00884F38"/>
    <w:pPr>
      <w:spacing w:after="150"/>
      <w:jc w:val="left"/>
    </w:pPr>
    <w:rPr>
      <w:rFonts w:ascii="Arial" w:hAnsi="Arial" w:cs="Arial"/>
      <w:color w:val="444444"/>
      <w:sz w:val="24"/>
      <w:szCs w:val="24"/>
      <w:lang w:eastAsia="en-GB"/>
    </w:rPr>
  </w:style>
  <w:style w:type="paragraph" w:styleId="BalloonText">
    <w:name w:val="Balloon Text"/>
    <w:basedOn w:val="Normal"/>
    <w:link w:val="BalloonTextChar"/>
    <w:rsid w:val="00B02ACA"/>
    <w:rPr>
      <w:rFonts w:ascii="Segoe UI" w:hAnsi="Segoe UI" w:cs="Segoe UI"/>
      <w:sz w:val="18"/>
      <w:szCs w:val="18"/>
    </w:rPr>
  </w:style>
  <w:style w:type="character" w:customStyle="1" w:styleId="BalloonTextChar">
    <w:name w:val="Balloon Text Char"/>
    <w:basedOn w:val="DefaultParagraphFont"/>
    <w:link w:val="BalloonText"/>
    <w:rsid w:val="00B02ACA"/>
    <w:rPr>
      <w:rFonts w:ascii="Segoe UI" w:hAnsi="Segoe UI" w:cs="Segoe UI"/>
      <w:sz w:val="18"/>
      <w:szCs w:val="18"/>
      <w:lang w:eastAsia="en-US"/>
    </w:rPr>
  </w:style>
  <w:style w:type="paragraph" w:styleId="BodyText">
    <w:name w:val="Body Text"/>
    <w:basedOn w:val="Normal"/>
    <w:link w:val="BodyTextChar"/>
    <w:uiPriority w:val="1"/>
    <w:qFormat/>
    <w:rsid w:val="00BD0D8E"/>
    <w:pPr>
      <w:widowControl w:val="0"/>
      <w:autoSpaceDE w:val="0"/>
      <w:autoSpaceDN w:val="0"/>
      <w:jc w:val="left"/>
    </w:pPr>
    <w:rPr>
      <w:szCs w:val="22"/>
      <w:lang w:val="en-US"/>
    </w:rPr>
  </w:style>
  <w:style w:type="character" w:customStyle="1" w:styleId="BodyTextChar">
    <w:name w:val="Body Text Char"/>
    <w:basedOn w:val="DefaultParagraphFont"/>
    <w:link w:val="BodyText"/>
    <w:uiPriority w:val="1"/>
    <w:rsid w:val="00BD0D8E"/>
    <w:rPr>
      <w:sz w:val="22"/>
      <w:szCs w:val="22"/>
      <w:lang w:val="en-US" w:eastAsia="en-US"/>
    </w:rPr>
  </w:style>
  <w:style w:type="paragraph" w:styleId="ListParagraph">
    <w:name w:val="List Paragraph"/>
    <w:basedOn w:val="Normal"/>
    <w:uiPriority w:val="1"/>
    <w:qFormat/>
    <w:rsid w:val="008050EF"/>
    <w:pPr>
      <w:widowControl w:val="0"/>
      <w:autoSpaceDE w:val="0"/>
      <w:autoSpaceDN w:val="0"/>
      <w:ind w:left="100"/>
    </w:pPr>
    <w:rPr>
      <w:szCs w:val="22"/>
      <w:lang w:val="en-US"/>
    </w:rPr>
  </w:style>
  <w:style w:type="character" w:customStyle="1" w:styleId="HeaderChar">
    <w:name w:val="Header Char"/>
    <w:basedOn w:val="DefaultParagraphFont"/>
    <w:link w:val="Header"/>
    <w:rsid w:val="002C4F85"/>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91684">
      <w:bodyDiv w:val="1"/>
      <w:marLeft w:val="0"/>
      <w:marRight w:val="0"/>
      <w:marTop w:val="0"/>
      <w:marBottom w:val="0"/>
      <w:divBdr>
        <w:top w:val="none" w:sz="0" w:space="0" w:color="auto"/>
        <w:left w:val="none" w:sz="0" w:space="0" w:color="auto"/>
        <w:bottom w:val="none" w:sz="0" w:space="0" w:color="auto"/>
        <w:right w:val="none" w:sz="0" w:space="0" w:color="auto"/>
      </w:divBdr>
    </w:div>
    <w:div w:id="590431362">
      <w:bodyDiv w:val="1"/>
      <w:marLeft w:val="0"/>
      <w:marRight w:val="0"/>
      <w:marTop w:val="0"/>
      <w:marBottom w:val="0"/>
      <w:divBdr>
        <w:top w:val="none" w:sz="0" w:space="0" w:color="auto"/>
        <w:left w:val="none" w:sz="0" w:space="0" w:color="auto"/>
        <w:bottom w:val="none" w:sz="0" w:space="0" w:color="auto"/>
        <w:right w:val="none" w:sz="0" w:space="0" w:color="auto"/>
      </w:divBdr>
    </w:div>
    <w:div w:id="1078482512">
      <w:bodyDiv w:val="1"/>
      <w:marLeft w:val="0"/>
      <w:marRight w:val="0"/>
      <w:marTop w:val="0"/>
      <w:marBottom w:val="0"/>
      <w:divBdr>
        <w:top w:val="none" w:sz="0" w:space="0" w:color="auto"/>
        <w:left w:val="none" w:sz="0" w:space="0" w:color="auto"/>
        <w:bottom w:val="none" w:sz="0" w:space="0" w:color="auto"/>
        <w:right w:val="none" w:sz="0" w:space="0" w:color="auto"/>
      </w:divBdr>
    </w:div>
    <w:div w:id="1084374373">
      <w:bodyDiv w:val="1"/>
      <w:marLeft w:val="0"/>
      <w:marRight w:val="0"/>
      <w:marTop w:val="0"/>
      <w:marBottom w:val="0"/>
      <w:divBdr>
        <w:top w:val="none" w:sz="0" w:space="0" w:color="auto"/>
        <w:left w:val="none" w:sz="0" w:space="0" w:color="auto"/>
        <w:bottom w:val="none" w:sz="0" w:space="0" w:color="auto"/>
        <w:right w:val="none" w:sz="0" w:space="0" w:color="auto"/>
      </w:divBdr>
    </w:div>
    <w:div w:id="1492910716">
      <w:bodyDiv w:val="1"/>
      <w:marLeft w:val="0"/>
      <w:marRight w:val="0"/>
      <w:marTop w:val="0"/>
      <w:marBottom w:val="0"/>
      <w:divBdr>
        <w:top w:val="none" w:sz="0" w:space="0" w:color="auto"/>
        <w:left w:val="none" w:sz="0" w:space="0" w:color="auto"/>
        <w:bottom w:val="none" w:sz="0" w:space="0" w:color="auto"/>
        <w:right w:val="none" w:sz="0" w:space="0" w:color="auto"/>
      </w:divBdr>
      <w:divsChild>
        <w:div w:id="447697611">
          <w:marLeft w:val="0"/>
          <w:marRight w:val="0"/>
          <w:marTop w:val="0"/>
          <w:marBottom w:val="0"/>
          <w:divBdr>
            <w:top w:val="none" w:sz="0" w:space="0" w:color="auto"/>
            <w:left w:val="none" w:sz="0" w:space="0" w:color="auto"/>
            <w:bottom w:val="none" w:sz="0" w:space="0" w:color="auto"/>
            <w:right w:val="none" w:sz="0" w:space="0" w:color="auto"/>
          </w:divBdr>
          <w:divsChild>
            <w:div w:id="820586469">
              <w:marLeft w:val="0"/>
              <w:marRight w:val="0"/>
              <w:marTop w:val="0"/>
              <w:marBottom w:val="0"/>
              <w:divBdr>
                <w:top w:val="none" w:sz="0" w:space="0" w:color="auto"/>
                <w:left w:val="none" w:sz="0" w:space="0" w:color="auto"/>
                <w:bottom w:val="none" w:sz="0" w:space="0" w:color="auto"/>
                <w:right w:val="none" w:sz="0" w:space="0" w:color="auto"/>
              </w:divBdr>
              <w:divsChild>
                <w:div w:id="2028291909">
                  <w:marLeft w:val="-225"/>
                  <w:marRight w:val="-225"/>
                  <w:marTop w:val="0"/>
                  <w:marBottom w:val="0"/>
                  <w:divBdr>
                    <w:top w:val="none" w:sz="0" w:space="0" w:color="auto"/>
                    <w:left w:val="none" w:sz="0" w:space="0" w:color="auto"/>
                    <w:bottom w:val="none" w:sz="0" w:space="0" w:color="auto"/>
                    <w:right w:val="none" w:sz="0" w:space="0" w:color="auto"/>
                  </w:divBdr>
                  <w:divsChild>
                    <w:div w:id="1853454411">
                      <w:marLeft w:val="0"/>
                      <w:marRight w:val="0"/>
                      <w:marTop w:val="0"/>
                      <w:marBottom w:val="0"/>
                      <w:divBdr>
                        <w:top w:val="none" w:sz="0" w:space="0" w:color="auto"/>
                        <w:left w:val="none" w:sz="0" w:space="0" w:color="auto"/>
                        <w:bottom w:val="none" w:sz="0" w:space="0" w:color="auto"/>
                        <w:right w:val="none" w:sz="0" w:space="0" w:color="auto"/>
                      </w:divBdr>
                      <w:divsChild>
                        <w:div w:id="1572304680">
                          <w:marLeft w:val="-225"/>
                          <w:marRight w:val="-225"/>
                          <w:marTop w:val="0"/>
                          <w:marBottom w:val="0"/>
                          <w:divBdr>
                            <w:top w:val="none" w:sz="0" w:space="0" w:color="auto"/>
                            <w:left w:val="none" w:sz="0" w:space="0" w:color="auto"/>
                            <w:bottom w:val="none" w:sz="0" w:space="0" w:color="auto"/>
                            <w:right w:val="none" w:sz="0" w:space="0" w:color="auto"/>
                          </w:divBdr>
                          <w:divsChild>
                            <w:div w:id="253981159">
                              <w:marLeft w:val="0"/>
                              <w:marRight w:val="0"/>
                              <w:marTop w:val="0"/>
                              <w:marBottom w:val="0"/>
                              <w:divBdr>
                                <w:top w:val="none" w:sz="0" w:space="0" w:color="auto"/>
                                <w:left w:val="none" w:sz="0" w:space="0" w:color="auto"/>
                                <w:bottom w:val="none" w:sz="0" w:space="0" w:color="auto"/>
                                <w:right w:val="none" w:sz="0" w:space="0" w:color="auto"/>
                              </w:divBdr>
                              <w:divsChild>
                                <w:div w:id="765425145">
                                  <w:marLeft w:val="0"/>
                                  <w:marRight w:val="0"/>
                                  <w:marTop w:val="0"/>
                                  <w:marBottom w:val="0"/>
                                  <w:divBdr>
                                    <w:top w:val="none" w:sz="0" w:space="0" w:color="auto"/>
                                    <w:left w:val="none" w:sz="0" w:space="0" w:color="auto"/>
                                    <w:bottom w:val="none" w:sz="0" w:space="0" w:color="auto"/>
                                    <w:right w:val="none" w:sz="0" w:space="0" w:color="auto"/>
                                  </w:divBdr>
                                  <w:divsChild>
                                    <w:div w:id="1381056381">
                                      <w:marLeft w:val="0"/>
                                      <w:marRight w:val="0"/>
                                      <w:marTop w:val="0"/>
                                      <w:marBottom w:val="0"/>
                                      <w:divBdr>
                                        <w:top w:val="none" w:sz="0" w:space="0" w:color="auto"/>
                                        <w:left w:val="none" w:sz="0" w:space="0" w:color="auto"/>
                                        <w:bottom w:val="none" w:sz="0" w:space="0" w:color="auto"/>
                                        <w:right w:val="none" w:sz="0" w:space="0" w:color="auto"/>
                                      </w:divBdr>
                                      <w:divsChild>
                                        <w:div w:id="259264138">
                                          <w:marLeft w:val="0"/>
                                          <w:marRight w:val="0"/>
                                          <w:marTop w:val="0"/>
                                          <w:marBottom w:val="0"/>
                                          <w:divBdr>
                                            <w:top w:val="none" w:sz="0" w:space="0" w:color="auto"/>
                                            <w:left w:val="none" w:sz="0" w:space="0" w:color="auto"/>
                                            <w:bottom w:val="none" w:sz="0" w:space="0" w:color="auto"/>
                                            <w:right w:val="none" w:sz="0" w:space="0" w:color="auto"/>
                                          </w:divBdr>
                                          <w:divsChild>
                                            <w:div w:id="124154421">
                                              <w:marLeft w:val="0"/>
                                              <w:marRight w:val="0"/>
                                              <w:marTop w:val="0"/>
                                              <w:marBottom w:val="0"/>
                                              <w:divBdr>
                                                <w:top w:val="none" w:sz="0" w:space="0" w:color="auto"/>
                                                <w:left w:val="none" w:sz="0" w:space="0" w:color="auto"/>
                                                <w:bottom w:val="none" w:sz="0" w:space="0" w:color="auto"/>
                                                <w:right w:val="none" w:sz="0" w:space="0" w:color="auto"/>
                                              </w:divBdr>
                                              <w:divsChild>
                                                <w:div w:id="1364668289">
                                                  <w:marLeft w:val="0"/>
                                                  <w:marRight w:val="0"/>
                                                  <w:marTop w:val="0"/>
                                                  <w:marBottom w:val="0"/>
                                                  <w:divBdr>
                                                    <w:top w:val="none" w:sz="0" w:space="0" w:color="auto"/>
                                                    <w:left w:val="none" w:sz="0" w:space="0" w:color="auto"/>
                                                    <w:bottom w:val="none" w:sz="0" w:space="0" w:color="auto"/>
                                                    <w:right w:val="none" w:sz="0" w:space="0" w:color="auto"/>
                                                  </w:divBdr>
                                                  <w:divsChild>
                                                    <w:div w:id="381634684">
                                                      <w:marLeft w:val="0"/>
                                                      <w:marRight w:val="0"/>
                                                      <w:marTop w:val="0"/>
                                                      <w:marBottom w:val="0"/>
                                                      <w:divBdr>
                                                        <w:top w:val="none" w:sz="0" w:space="0" w:color="auto"/>
                                                        <w:left w:val="none" w:sz="0" w:space="0" w:color="auto"/>
                                                        <w:bottom w:val="none" w:sz="0" w:space="0" w:color="auto"/>
                                                        <w:right w:val="none" w:sz="0" w:space="0" w:color="auto"/>
                                                      </w:divBdr>
                                                      <w:divsChild>
                                                        <w:div w:id="27899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2346827">
      <w:bodyDiv w:val="1"/>
      <w:marLeft w:val="0"/>
      <w:marRight w:val="0"/>
      <w:marTop w:val="0"/>
      <w:marBottom w:val="0"/>
      <w:divBdr>
        <w:top w:val="none" w:sz="0" w:space="0" w:color="auto"/>
        <w:left w:val="none" w:sz="0" w:space="0" w:color="auto"/>
        <w:bottom w:val="none" w:sz="0" w:space="0" w:color="auto"/>
        <w:right w:val="none" w:sz="0" w:space="0" w:color="auto"/>
      </w:divBdr>
    </w:div>
    <w:div w:id="1665546050">
      <w:bodyDiv w:val="1"/>
      <w:marLeft w:val="0"/>
      <w:marRight w:val="0"/>
      <w:marTop w:val="0"/>
      <w:marBottom w:val="0"/>
      <w:divBdr>
        <w:top w:val="none" w:sz="0" w:space="0" w:color="auto"/>
        <w:left w:val="none" w:sz="0" w:space="0" w:color="auto"/>
        <w:bottom w:val="none" w:sz="0" w:space="0" w:color="auto"/>
        <w:right w:val="none" w:sz="0" w:space="0" w:color="auto"/>
      </w:divBdr>
    </w:div>
    <w:div w:id="1931038614">
      <w:bodyDiv w:val="1"/>
      <w:marLeft w:val="0"/>
      <w:marRight w:val="0"/>
      <w:marTop w:val="0"/>
      <w:marBottom w:val="0"/>
      <w:divBdr>
        <w:top w:val="none" w:sz="0" w:space="0" w:color="auto"/>
        <w:left w:val="none" w:sz="0" w:space="0" w:color="auto"/>
        <w:bottom w:val="none" w:sz="0" w:space="0" w:color="auto"/>
        <w:right w:val="none" w:sz="0" w:space="0" w:color="auto"/>
      </w:divBdr>
    </w:div>
    <w:div w:id="203510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5.xml"/><Relationship Id="rId10" Type="http://schemas.openxmlformats.org/officeDocument/2006/relationships/hyperlink" Target="http://www.icao.int/safety/globaltracking/Pages/GADSS-Update.aspx"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591679-37A1-416E-8C33-388D39670018}"/>
</file>

<file path=customXml/itemProps2.xml><?xml version="1.0" encoding="utf-8"?>
<ds:datastoreItem xmlns:ds="http://schemas.openxmlformats.org/officeDocument/2006/customXml" ds:itemID="{286874F4-ABAD-48A8-B6E0-9840D11064CC}"/>
</file>

<file path=customXml/itemProps3.xml><?xml version="1.0" encoding="utf-8"?>
<ds:datastoreItem xmlns:ds="http://schemas.openxmlformats.org/officeDocument/2006/customXml" ds:itemID="{1CCFA6C8-A1E6-4126-BAE6-9BC7FED87E0D}"/>
</file>

<file path=docProps/app.xml><?xml version="1.0" encoding="utf-8"?>
<Properties xmlns="http://schemas.openxmlformats.org/officeDocument/2006/extended-properties" xmlns:vt="http://schemas.openxmlformats.org/officeDocument/2006/docPropsVTypes">
  <Template>Normal.dotm</Template>
  <TotalTime>2</TotalTime>
  <Pages>4</Pages>
  <Words>651</Words>
  <Characters>3613</Characters>
  <Application>Microsoft Office Word</Application>
  <DocSecurity>0</DocSecurity>
  <Lines>60</Lines>
  <Paragraphs>27</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Loftur Jonasson</cp:lastModifiedBy>
  <cp:revision>3</cp:revision>
  <cp:lastPrinted>2005-03-16T13:26:00Z</cp:lastPrinted>
  <dcterms:created xsi:type="dcterms:W3CDTF">2019-01-18T10:10:00Z</dcterms:created>
  <dcterms:modified xsi:type="dcterms:W3CDTF">2019-01-21T14:41:00Z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196a3aa-34a9-4b82-9eed-745e5fc3f53e_Enabled">
    <vt:lpwstr>True</vt:lpwstr>
  </property>
  <property fmtid="{D5CDD505-2E9C-101B-9397-08002B2CF9AE}" pid="3" name="MSIP_Label_3196a3aa-34a9-4b82-9eed-745e5fc3f53e_SiteId">
    <vt:lpwstr>c4edd5ba-10c3-4fe3-946a-7c9c446ab8c8</vt:lpwstr>
  </property>
  <property fmtid="{D5CDD505-2E9C-101B-9397-08002B2CF9AE}" pid="4" name="MSIP_Label_3196a3aa-34a9-4b82-9eed-745e5fc3f53e_Owner">
    <vt:lpwstr>John.Mettrop@caa.co.uk</vt:lpwstr>
  </property>
  <property fmtid="{D5CDD505-2E9C-101B-9397-08002B2CF9AE}" pid="5" name="MSIP_Label_3196a3aa-34a9-4b82-9eed-745e5fc3f53e_SetDate">
    <vt:lpwstr>2019-01-14T14:45:13.6552661Z</vt:lpwstr>
  </property>
  <property fmtid="{D5CDD505-2E9C-101B-9397-08002B2CF9AE}" pid="6" name="MSIP_Label_3196a3aa-34a9-4b82-9eed-745e5fc3f53e_Name">
    <vt:lpwstr>Official</vt:lpwstr>
  </property>
  <property fmtid="{D5CDD505-2E9C-101B-9397-08002B2CF9AE}" pid="7" name="MSIP_Label_3196a3aa-34a9-4b82-9eed-745e5fc3f53e_Application">
    <vt:lpwstr>Microsoft Azure Information Protection</vt:lpwstr>
  </property>
  <property fmtid="{D5CDD505-2E9C-101B-9397-08002B2CF9AE}" pid="8" name="MSIP_Label_3196a3aa-34a9-4b82-9eed-745e5fc3f53e_Extended_MSFT_Method">
    <vt:lpwstr>Automatic</vt:lpwstr>
  </property>
  <property fmtid="{D5CDD505-2E9C-101B-9397-08002B2CF9AE}" pid="9" name="Sensitivity">
    <vt:lpwstr>Official</vt:lpwstr>
  </property>
  <property fmtid="{D5CDD505-2E9C-101B-9397-08002B2CF9AE}" pid="10" name="ContentTypeId">
    <vt:lpwstr>0x010100B372B09A9A77C4438999FF1325BEF759</vt:lpwstr>
  </property>
</Properties>
</file>