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D7453" w14:textId="77777777" w:rsidR="00770160" w:rsidRDefault="000D26D5" w:rsidP="00725205">
      <w:pPr>
        <w:jc w:val="center"/>
        <w:rPr>
          <w:b/>
        </w:rPr>
      </w:pPr>
      <w:bookmarkStart w:id="0" w:name="_Hlk535390134"/>
      <w:bookmarkEnd w:id="0"/>
      <w:r>
        <w:rPr>
          <w:b/>
          <w:sz w:val="24"/>
          <w:lang w:val="en-US"/>
        </w:rPr>
        <w:t>FREQUENCY SPECTRUM</w:t>
      </w:r>
      <w:r>
        <w:rPr>
          <w:b/>
        </w:rPr>
        <w:t xml:space="preserve"> </w:t>
      </w:r>
      <w:proofErr w:type="gramStart"/>
      <w:r>
        <w:rPr>
          <w:b/>
        </w:rPr>
        <w:t>MANGEMENT  PANEL</w:t>
      </w:r>
      <w:proofErr w:type="gramEnd"/>
      <w:r>
        <w:rPr>
          <w:b/>
        </w:rPr>
        <w:t xml:space="preserve"> (FSMP)</w:t>
      </w:r>
    </w:p>
    <w:p w14:paraId="77A46E96" w14:textId="77777777" w:rsidR="00770160" w:rsidRDefault="00770160">
      <w:pPr>
        <w:tabs>
          <w:tab w:val="left" w:pos="6972"/>
        </w:tabs>
        <w:jc w:val="center"/>
        <w:rPr>
          <w:b/>
        </w:rPr>
      </w:pPr>
    </w:p>
    <w:p w14:paraId="7A3379E8" w14:textId="77777777" w:rsidR="00770160" w:rsidRDefault="00A202BE" w:rsidP="00DF76D3">
      <w:pPr>
        <w:pStyle w:val="Maintitle"/>
      </w:pPr>
      <w:r>
        <w:t>Eighth Working Group Meeting</w:t>
      </w:r>
    </w:p>
    <w:p w14:paraId="23D8BE95" w14:textId="77777777" w:rsidR="00770160" w:rsidRDefault="00770160"/>
    <w:p w14:paraId="4D141300" w14:textId="77777777" w:rsidR="00770160" w:rsidRDefault="00725205" w:rsidP="000D26D5">
      <w:pPr>
        <w:pStyle w:val="Maintitle"/>
      </w:pPr>
      <w:r>
        <w:t>Montreal</w:t>
      </w:r>
      <w:r w:rsidR="00A12CBA">
        <w:t xml:space="preserve">, </w:t>
      </w:r>
      <w:r>
        <w:t>Canada</w:t>
      </w:r>
      <w:r w:rsidR="00A12CBA">
        <w:t xml:space="preserve">, </w:t>
      </w:r>
      <w:r>
        <w:t>2</w:t>
      </w:r>
      <w:r w:rsidR="00A202BE">
        <w:t>1</w:t>
      </w:r>
      <w:r w:rsidR="00A12CBA">
        <w:t xml:space="preserve"> to </w:t>
      </w:r>
      <w:r w:rsidR="000D26D5">
        <w:t>2</w:t>
      </w:r>
      <w:r w:rsidR="00A202BE">
        <w:t>9</w:t>
      </w:r>
      <w:r w:rsidR="00A12CBA">
        <w:t xml:space="preserve"> </w:t>
      </w:r>
      <w:r w:rsidR="00A202BE">
        <w:t>January</w:t>
      </w:r>
      <w:r>
        <w:t xml:space="preserve"> 201</w:t>
      </w:r>
      <w:r w:rsidR="00A202BE">
        <w:t>9</w:t>
      </w:r>
    </w:p>
    <w:p w14:paraId="1629BBAC" w14:textId="77777777" w:rsidR="00770160" w:rsidRDefault="00770160">
      <w:pPr>
        <w:tabs>
          <w:tab w:val="left" w:pos="0"/>
          <w:tab w:val="left" w:pos="1570"/>
          <w:tab w:val="left" w:pos="1857"/>
        </w:tabs>
      </w:pPr>
      <w:bookmarkStart w:id="1" w:name="agenda_item"/>
      <w:bookmarkEnd w:id="1"/>
    </w:p>
    <w:p w14:paraId="5A1172B3" w14:textId="77777777" w:rsidR="00770160" w:rsidRDefault="00770160">
      <w:pPr>
        <w:tabs>
          <w:tab w:val="left" w:pos="0"/>
          <w:tab w:val="left" w:pos="1570"/>
          <w:tab w:val="left" w:pos="1857"/>
        </w:tabs>
      </w:pPr>
    </w:p>
    <w:p w14:paraId="6A6A2639" w14:textId="512CF1B6" w:rsidR="00770160" w:rsidRDefault="00770160">
      <w:pPr>
        <w:pStyle w:val="Agendaitemtitle"/>
        <w:rPr>
          <w:lang w:val="sv-SE"/>
        </w:rPr>
      </w:pPr>
      <w:r>
        <w:rPr>
          <w:lang w:val="sv-SE"/>
        </w:rPr>
        <w:t>Agenda Item</w:t>
      </w:r>
      <w:r w:rsidR="00A202BE">
        <w:rPr>
          <w:lang w:val="sv-SE"/>
        </w:rPr>
        <w:t xml:space="preserve"> </w:t>
      </w:r>
      <w:r w:rsidR="00BD0D8E">
        <w:rPr>
          <w:lang w:val="sv-SE"/>
        </w:rPr>
        <w:t>2</w:t>
      </w:r>
      <w:r w:rsidR="00050E23">
        <w:rPr>
          <w:lang w:val="sv-SE"/>
        </w:rPr>
        <w:t xml:space="preserve">a  </w:t>
      </w:r>
      <w:r>
        <w:rPr>
          <w:lang w:val="sv-SE"/>
        </w:rPr>
        <w:t>:</w:t>
      </w:r>
      <w:r>
        <w:rPr>
          <w:lang w:val="sv-SE"/>
        </w:rPr>
        <w:tab/>
      </w:r>
      <w:r w:rsidR="00BD0D8E">
        <w:rPr>
          <w:lang w:val="sv-SE"/>
        </w:rPr>
        <w:t>ICAO WRC-19 Position – Updates to Draft Position</w:t>
      </w:r>
    </w:p>
    <w:p w14:paraId="054959D0" w14:textId="77777777" w:rsidR="00770160" w:rsidRDefault="00770160">
      <w:pPr>
        <w:pStyle w:val="Agendaitemtitle"/>
        <w:rPr>
          <w:b w:val="0"/>
          <w:lang w:val="sv-SE"/>
        </w:rPr>
      </w:pPr>
    </w:p>
    <w:p w14:paraId="6A0732C3" w14:textId="77777777" w:rsidR="00770160" w:rsidRDefault="00770160">
      <w:pPr>
        <w:tabs>
          <w:tab w:val="left" w:pos="6972"/>
        </w:tabs>
        <w:rPr>
          <w:b/>
          <w:lang w:val="sv-SE"/>
        </w:rPr>
      </w:pPr>
    </w:p>
    <w:p w14:paraId="31335781" w14:textId="66139427" w:rsidR="00770160" w:rsidRDefault="00BD0D8E">
      <w:pPr>
        <w:pStyle w:val="Maintitle"/>
      </w:pPr>
      <w:proofErr w:type="spellStart"/>
      <w:r>
        <w:t>Porposed</w:t>
      </w:r>
      <w:proofErr w:type="spellEnd"/>
      <w:r>
        <w:t xml:space="preserve"> Updates to the ICAO WRC-19 Position on Agenda item 1.7</w:t>
      </w:r>
    </w:p>
    <w:p w14:paraId="19B0C296" w14:textId="77777777" w:rsidR="00770160" w:rsidRDefault="00770160">
      <w:pPr>
        <w:tabs>
          <w:tab w:val="left" w:pos="6972"/>
        </w:tabs>
      </w:pPr>
    </w:p>
    <w:p w14:paraId="2D25BC5A" w14:textId="77777777" w:rsidR="00770160" w:rsidRDefault="00770160">
      <w:pPr>
        <w:tabs>
          <w:tab w:val="left" w:pos="6972"/>
        </w:tabs>
      </w:pPr>
    </w:p>
    <w:p w14:paraId="1BB78397" w14:textId="77777777" w:rsidR="00770160" w:rsidRDefault="00770160">
      <w:pPr>
        <w:jc w:val="center"/>
      </w:pPr>
      <w:r>
        <w:t>(Presented by</w:t>
      </w:r>
      <w:bookmarkStart w:id="2" w:name="presented_by"/>
      <w:bookmarkEnd w:id="2"/>
      <w:r>
        <w:t xml:space="preserve"> </w:t>
      </w:r>
      <w:r w:rsidR="008E132E">
        <w:t>John Mettrop</w:t>
      </w:r>
      <w:r>
        <w:t>)</w:t>
      </w:r>
    </w:p>
    <w:p w14:paraId="6A4008DA" w14:textId="77777777" w:rsidR="00770160" w:rsidRDefault="00770160"/>
    <w:p w14:paraId="35A07A99"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FC9AC26" w14:textId="77777777">
        <w:trPr>
          <w:cantSplit/>
          <w:trHeight w:hRule="exact" w:val="480"/>
          <w:jc w:val="center"/>
        </w:trPr>
        <w:tc>
          <w:tcPr>
            <w:tcW w:w="7200" w:type="dxa"/>
            <w:vAlign w:val="center"/>
          </w:tcPr>
          <w:p w14:paraId="688C0C88" w14:textId="77777777" w:rsidR="00770160" w:rsidRDefault="00770160">
            <w:pPr>
              <w:jc w:val="center"/>
              <w:rPr>
                <w:sz w:val="24"/>
                <w:lang w:val="en-US"/>
              </w:rPr>
            </w:pPr>
            <w:r>
              <w:rPr>
                <w:b/>
              </w:rPr>
              <w:t>SUMMARY</w:t>
            </w:r>
          </w:p>
        </w:tc>
      </w:tr>
      <w:tr w:rsidR="00770160" w14:paraId="218437D6" w14:textId="77777777">
        <w:trPr>
          <w:cantSplit/>
          <w:jc w:val="center"/>
        </w:trPr>
        <w:tc>
          <w:tcPr>
            <w:tcW w:w="7200" w:type="dxa"/>
          </w:tcPr>
          <w:p w14:paraId="56DE197A" w14:textId="1661A755" w:rsidR="00770160" w:rsidRDefault="00BD0D8E">
            <w:pPr>
              <w:rPr>
                <w:lang w:val="en-US"/>
              </w:rPr>
            </w:pPr>
            <w:r>
              <w:rPr>
                <w:lang w:val="en-US"/>
              </w:rPr>
              <w:t xml:space="preserve">This paper proposes that the ICAO position should be updated to </w:t>
            </w:r>
            <w:proofErr w:type="spellStart"/>
            <w:r>
              <w:rPr>
                <w:lang w:val="en-US"/>
              </w:rPr>
              <w:t>relect</w:t>
            </w:r>
            <w:proofErr w:type="spellEnd"/>
            <w:r>
              <w:rPr>
                <w:lang w:val="en-US"/>
              </w:rPr>
              <w:t xml:space="preserve"> the current results of </w:t>
            </w:r>
            <w:proofErr w:type="gramStart"/>
            <w:r>
              <w:rPr>
                <w:lang w:val="en-US"/>
              </w:rPr>
              <w:t xml:space="preserve">studies </w:t>
            </w:r>
            <w:r w:rsidR="008E132E">
              <w:rPr>
                <w:lang w:val="en-US"/>
              </w:rPr>
              <w:t>.</w:t>
            </w:r>
            <w:proofErr w:type="gramEnd"/>
            <w:r w:rsidR="008E132E">
              <w:rPr>
                <w:lang w:val="en-US"/>
              </w:rPr>
              <w:t xml:space="preserve"> </w:t>
            </w:r>
            <w:r w:rsidR="00770160">
              <w:rPr>
                <w:lang w:val="en-US"/>
              </w:rPr>
              <w:t xml:space="preserve"> </w:t>
            </w:r>
          </w:p>
        </w:tc>
      </w:tr>
      <w:tr w:rsidR="00D7113D" w14:paraId="186DDA15" w14:textId="77777777">
        <w:trPr>
          <w:cantSplit/>
          <w:jc w:val="center"/>
        </w:trPr>
        <w:tc>
          <w:tcPr>
            <w:tcW w:w="7200" w:type="dxa"/>
          </w:tcPr>
          <w:p w14:paraId="685ED066" w14:textId="77777777" w:rsidR="00D7113D" w:rsidRDefault="00D7113D">
            <w:pPr>
              <w:rPr>
                <w:lang w:val="en-US"/>
              </w:rPr>
            </w:pPr>
          </w:p>
        </w:tc>
      </w:tr>
    </w:tbl>
    <w:p w14:paraId="4954293A" w14:textId="77777777" w:rsidR="00770160" w:rsidRDefault="00770160"/>
    <w:p w14:paraId="3CBE687E" w14:textId="77777777" w:rsidR="00770160" w:rsidRDefault="00770160"/>
    <w:p w14:paraId="6FBB7C1E" w14:textId="77777777" w:rsidR="00770160" w:rsidRDefault="00770160">
      <w:pPr>
        <w:pStyle w:val="1Heading"/>
      </w:pPr>
      <w:r>
        <w:t>INTRODUCTION</w:t>
      </w:r>
    </w:p>
    <w:p w14:paraId="70E1A18D" w14:textId="1AFF816F" w:rsidR="00EC428C" w:rsidRDefault="00EC428C" w:rsidP="00EC428C">
      <w:pPr>
        <w:pStyle w:val="2para"/>
        <w:numPr>
          <w:ilvl w:val="1"/>
          <w:numId w:val="1"/>
        </w:numPr>
        <w:tabs>
          <w:tab w:val="clear" w:pos="720"/>
        </w:tabs>
        <w:ind w:left="0" w:hanging="11"/>
      </w:pPr>
      <w:r>
        <w:t xml:space="preserve">It is essential that aviation protects the operational integrity of </w:t>
      </w:r>
      <w:proofErr w:type="spellStart"/>
      <w:r>
        <w:t>it’s</w:t>
      </w:r>
      <w:proofErr w:type="spellEnd"/>
      <w:r>
        <w:t xml:space="preserve"> systems so that the associated safety support arguments and safety cases remain valid. However, as we would wish others to respect our access to spectrum so should we respect the access of others to appropriately allocated spectrum.  </w:t>
      </w:r>
    </w:p>
    <w:p w14:paraId="5A75A6F4" w14:textId="20222C05" w:rsidR="00884F38" w:rsidRPr="00884F38" w:rsidRDefault="00EC428C" w:rsidP="003B5603">
      <w:pPr>
        <w:pStyle w:val="2para"/>
        <w:numPr>
          <w:ilvl w:val="1"/>
          <w:numId w:val="1"/>
        </w:numPr>
        <w:tabs>
          <w:tab w:val="clear" w:pos="720"/>
        </w:tabs>
        <w:ind w:left="0" w:hanging="11"/>
        <w:rPr>
          <w:i/>
          <w:color w:val="444444"/>
          <w:szCs w:val="22"/>
          <w:lang w:val="en" w:eastAsia="en-GB"/>
        </w:rPr>
      </w:pPr>
      <w:r>
        <w:t xml:space="preserve">Noting that the recent proposals for agenda item 1.7 suggest that more efficient use of the space operation service allocation at 137-138 MHz could provide additional capacity to accommodate </w:t>
      </w:r>
      <w:r w:rsidR="003B5603">
        <w:t xml:space="preserve">short duration </w:t>
      </w:r>
      <w:proofErr w:type="spellStart"/>
      <w:r w:rsidR="003B5603">
        <w:t>satelllites</w:t>
      </w:r>
      <w:proofErr w:type="spellEnd"/>
      <w:r w:rsidR="003B5603">
        <w:t xml:space="preserve"> it is proposed to amend the modified ICAO </w:t>
      </w:r>
      <w:proofErr w:type="spellStart"/>
      <w:r w:rsidR="003B5603">
        <w:t>postion</w:t>
      </w:r>
      <w:proofErr w:type="spellEnd"/>
      <w:r w:rsidR="003B5603">
        <w:t xml:space="preserve"> carried forward from the previous meeting on this agenda item as indicated in the annex to this document.  The proposed changes are highlighted in blue.</w:t>
      </w:r>
      <w:r w:rsidR="00884F38" w:rsidRPr="00884F38">
        <w:rPr>
          <w:i/>
          <w:color w:val="444444"/>
          <w:szCs w:val="22"/>
          <w:lang w:val="en" w:eastAsia="en-GB"/>
        </w:rPr>
        <w:t xml:space="preserve"> </w:t>
      </w:r>
    </w:p>
    <w:p w14:paraId="140B378C" w14:textId="77777777" w:rsidR="00770160" w:rsidRDefault="00770160">
      <w:pPr>
        <w:pStyle w:val="1Heading"/>
      </w:pPr>
      <w:r>
        <w:t>ACTION BY THE MEETING</w:t>
      </w:r>
    </w:p>
    <w:p w14:paraId="0D5EAC7C" w14:textId="5BAA7575" w:rsidR="00770160" w:rsidRDefault="003B5603" w:rsidP="003B5603">
      <w:pPr>
        <w:pStyle w:val="2para"/>
        <w:tabs>
          <w:tab w:val="clear" w:pos="720"/>
        </w:tabs>
        <w:ind w:left="0" w:firstLine="0"/>
      </w:pPr>
      <w:r>
        <w:t>2.1</w:t>
      </w:r>
      <w:r>
        <w:tab/>
      </w:r>
      <w:r w:rsidR="00770160">
        <w:t>The meeting is invited to</w:t>
      </w:r>
      <w:r w:rsidR="00884F38">
        <w:t xml:space="preserve"> </w:t>
      </w:r>
      <w:r>
        <w:t>review the proposed changes contained in the annex to this document and incorporate agreed changes into the final document.</w:t>
      </w:r>
    </w:p>
    <w:p w14:paraId="725497A7" w14:textId="324ACF4A" w:rsidR="00BD0D8E" w:rsidRDefault="00BD0D8E">
      <w:pPr>
        <w:jc w:val="left"/>
      </w:pPr>
      <w:r>
        <w:br w:type="page"/>
      </w:r>
    </w:p>
    <w:p w14:paraId="7AFF19D4" w14:textId="0D724F89" w:rsidR="00BD0D8E" w:rsidRPr="00BD0D8E" w:rsidRDefault="00BD0D8E" w:rsidP="00BD0D8E">
      <w:pPr>
        <w:pStyle w:val="2para"/>
        <w:jc w:val="center"/>
        <w:rPr>
          <w:b/>
          <w:sz w:val="28"/>
        </w:rPr>
      </w:pPr>
      <w:r w:rsidRPr="00BD0D8E">
        <w:rPr>
          <w:b/>
          <w:sz w:val="28"/>
        </w:rPr>
        <w:lastRenderedPageBreak/>
        <w:t>ANNEX</w:t>
      </w:r>
    </w:p>
    <w:p w14:paraId="1EF94025" w14:textId="77777777" w:rsidR="00BD0D8E" w:rsidRDefault="00BD0D8E" w:rsidP="00BD0D8E">
      <w:pPr>
        <w:pStyle w:val="BodyText"/>
        <w:spacing w:before="4"/>
        <w:rPr>
          <w:i/>
          <w:sz w:val="23"/>
        </w:rPr>
      </w:pPr>
    </w:p>
    <w:p w14:paraId="5B1E8CED" w14:textId="77777777" w:rsidR="00BD0D8E" w:rsidRDefault="00BD0D8E" w:rsidP="00BD0D8E">
      <w:pPr>
        <w:pStyle w:val="BodyText"/>
        <w:spacing w:line="20" w:lineRule="exact"/>
        <w:ind w:left="2241"/>
        <w:rPr>
          <w:sz w:val="2"/>
        </w:rPr>
      </w:pPr>
      <w:r>
        <w:rPr>
          <w:noProof/>
          <w:sz w:val="2"/>
        </w:rPr>
        <mc:AlternateContent>
          <mc:Choice Requires="wpg">
            <w:drawing>
              <wp:inline distT="0" distB="0" distL="0" distR="0" wp14:anchorId="279FD35A" wp14:editId="397BE3FC">
                <wp:extent cx="3250565" cy="12700"/>
                <wp:effectExtent l="3810" t="2540" r="3175" b="3810"/>
                <wp:docPr id="8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3" name="Line 5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12E3D6" id="Group 5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LYa&#10;JtOHAgAAmAUAAA4AAAAAAAAAAAAAAAAALgIAAGRycy9lMm9Eb2MueG1sUEsBAi0AFAAGAAgAAAAh&#10;AHbTZp3bAAAAAwEAAA8AAAAAAAAAAAAAAAAA4QQAAGRycy9kb3ducmV2LnhtbFBLBQYAAAAABAAE&#10;APMAAADpBQAAAAA=&#10;">
                <v:line id="Line 5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kMwAAAANsAAAAPAAAAZHJzL2Rvd25yZXYueG1sRI9Bi8Iw&#10;FITvgv8hPMGbpios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blmJDMAAAADbAAAADwAAAAAA&#10;AAAAAAAAAAAHAgAAZHJzL2Rvd25yZXYueG1sUEsFBgAAAAADAAMAtwAAAPQCAAAAAA==&#10;" strokeweight=".96pt"/>
                <w10:anchorlock/>
              </v:group>
            </w:pict>
          </mc:Fallback>
        </mc:AlternateContent>
      </w:r>
    </w:p>
    <w:p w14:paraId="3E1156DC" w14:textId="77777777" w:rsidR="00BD0D8E" w:rsidRDefault="00BD0D8E" w:rsidP="00BD0D8E">
      <w:pPr>
        <w:pStyle w:val="Heading1"/>
        <w:spacing w:before="20" w:after="21"/>
        <w:ind w:left="3564" w:right="3563"/>
      </w:pPr>
      <w:r>
        <w:t>WRC-19 Agenda Item 1.7</w:t>
      </w:r>
    </w:p>
    <w:p w14:paraId="3A3E0BF1" w14:textId="77777777" w:rsidR="00BD0D8E" w:rsidRDefault="00BD0D8E" w:rsidP="00BD0D8E">
      <w:pPr>
        <w:pStyle w:val="BodyText"/>
        <w:spacing w:line="20" w:lineRule="exact"/>
        <w:ind w:left="2241"/>
        <w:rPr>
          <w:sz w:val="2"/>
        </w:rPr>
      </w:pPr>
      <w:r>
        <w:rPr>
          <w:noProof/>
          <w:sz w:val="2"/>
        </w:rPr>
        <mc:AlternateContent>
          <mc:Choice Requires="wpg">
            <w:drawing>
              <wp:inline distT="0" distB="0" distL="0" distR="0" wp14:anchorId="60E60E8A" wp14:editId="74C8B5B9">
                <wp:extent cx="3250565" cy="12700"/>
                <wp:effectExtent l="3810" t="1905" r="3175" b="4445"/>
                <wp:docPr id="8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1" name="Line 5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4E995D" id="Group 5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1V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k+9&#10;VYYCAACYBQAADgAAAAAAAAAAAAAAAAAuAgAAZHJzL2Uyb0RvYy54bWxQSwECLQAUAAYACAAAACEA&#10;dtNmndsAAAADAQAADwAAAAAAAAAAAAAAAADgBAAAZHJzL2Rvd25yZXYueG1sUEsFBgAAAAAEAAQA&#10;8wAAAOgFAAAAAA==&#10;">
                <v:line id="Line 5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w10:anchorlock/>
              </v:group>
            </w:pict>
          </mc:Fallback>
        </mc:AlternateContent>
      </w:r>
    </w:p>
    <w:p w14:paraId="795CE41B" w14:textId="77777777" w:rsidR="00BD0D8E" w:rsidRDefault="00BD0D8E" w:rsidP="00BD0D8E">
      <w:pPr>
        <w:pStyle w:val="BodyText"/>
        <w:rPr>
          <w:b/>
          <w:sz w:val="20"/>
        </w:rPr>
      </w:pPr>
    </w:p>
    <w:p w14:paraId="7BA7CB8D" w14:textId="77777777" w:rsidR="00BD0D8E" w:rsidRDefault="00BD0D8E" w:rsidP="00BD0D8E">
      <w:pPr>
        <w:pStyle w:val="BodyText"/>
        <w:spacing w:before="10"/>
        <w:rPr>
          <w:b/>
          <w:sz w:val="20"/>
        </w:rPr>
      </w:pPr>
    </w:p>
    <w:p w14:paraId="6F38E837" w14:textId="77777777" w:rsidR="00BD0D8E" w:rsidRDefault="00BD0D8E" w:rsidP="00BD0D8E">
      <w:pPr>
        <w:spacing w:before="92"/>
        <w:ind w:left="120"/>
        <w:rPr>
          <w:b/>
        </w:rPr>
      </w:pPr>
      <w:r>
        <w:rPr>
          <w:b/>
        </w:rPr>
        <w:t>Agenda Item Title:</w:t>
      </w:r>
    </w:p>
    <w:p w14:paraId="753179E4" w14:textId="77777777" w:rsidR="00BD0D8E" w:rsidRDefault="00BD0D8E" w:rsidP="00BD0D8E">
      <w:pPr>
        <w:pStyle w:val="BodyText"/>
        <w:spacing w:before="2"/>
        <w:rPr>
          <w:b/>
        </w:rPr>
      </w:pPr>
    </w:p>
    <w:p w14:paraId="061E2009" w14:textId="77777777" w:rsidR="00BD0D8E" w:rsidRDefault="00BD0D8E" w:rsidP="00BD0D8E">
      <w:pPr>
        <w:spacing w:line="237" w:lineRule="auto"/>
        <w:ind w:left="120" w:right="118"/>
        <w:rPr>
          <w:b/>
        </w:rPr>
      </w:pPr>
      <w:r>
        <w:rPr>
          <w:b/>
        </w:rPr>
        <w:t xml:space="preserve">To study the spectrum needs for telemetry, tracking and command in the space operation service for non-GSO satellites with short duration missions, to assess the suitability of existing </w:t>
      </w:r>
      <w:proofErr w:type="gramStart"/>
      <w:r>
        <w:rPr>
          <w:b/>
        </w:rPr>
        <w:t>allocations  to</w:t>
      </w:r>
      <w:proofErr w:type="gramEnd"/>
      <w:r>
        <w:rPr>
          <w:b/>
        </w:rPr>
        <w:t xml:space="preserve"> the space operation service and, if necessary, to consider new allocations, in accordance with Resolution 659</w:t>
      </w:r>
      <w:r>
        <w:rPr>
          <w:b/>
          <w:spacing w:val="-9"/>
        </w:rPr>
        <w:t xml:space="preserve"> </w:t>
      </w:r>
      <w:r>
        <w:rPr>
          <w:b/>
        </w:rPr>
        <w:t>(WRC-15).</w:t>
      </w:r>
    </w:p>
    <w:p w14:paraId="4CBFA4A7" w14:textId="77777777" w:rsidR="00BD0D8E" w:rsidRDefault="00BD0D8E" w:rsidP="00BD0D8E">
      <w:pPr>
        <w:pStyle w:val="BodyText"/>
        <w:spacing w:before="5"/>
        <w:rPr>
          <w:b/>
        </w:rPr>
      </w:pPr>
    </w:p>
    <w:p w14:paraId="6F1C7B06" w14:textId="77777777" w:rsidR="00BD0D8E" w:rsidRDefault="00BD0D8E" w:rsidP="00BD0D8E">
      <w:pPr>
        <w:ind w:left="120"/>
        <w:rPr>
          <w:b/>
        </w:rPr>
      </w:pPr>
      <w:r>
        <w:rPr>
          <w:b/>
        </w:rPr>
        <w:t>Discussion:</w:t>
      </w:r>
    </w:p>
    <w:p w14:paraId="32A885A6" w14:textId="77777777" w:rsidR="00BD0D8E" w:rsidRDefault="00BD0D8E" w:rsidP="00BD0D8E">
      <w:pPr>
        <w:pStyle w:val="BodyText"/>
        <w:spacing w:before="6"/>
        <w:rPr>
          <w:b/>
          <w:sz w:val="21"/>
        </w:rPr>
      </w:pPr>
    </w:p>
    <w:p w14:paraId="061BFD83" w14:textId="5FFEFED4" w:rsidR="00BD0D8E" w:rsidDel="003B5603" w:rsidRDefault="00BD0D8E" w:rsidP="00BD0D8E">
      <w:pPr>
        <w:ind w:left="120" w:right="113"/>
        <w:rPr>
          <w:ins w:id="3" w:author="Author"/>
          <w:del w:id="4" w:author="John Mettrop" w:date="2019-01-18T08:46:00Z"/>
        </w:rPr>
      </w:pPr>
      <w:r w:rsidRPr="00617EAC">
        <w:t xml:space="preserve">Requirements have been identified for non-GSO satellites with short duration </w:t>
      </w:r>
      <w:ins w:id="5" w:author="Author">
        <w:del w:id="6" w:author="John Mettrop" w:date="2019-01-18T08:45:00Z">
          <w:r w:rsidRPr="003B5603" w:rsidDel="003B5603">
            <w:rPr>
              <w:highlight w:val="cyan"/>
              <w:rPrChange w:id="7" w:author="John Mettrop" w:date="2019-01-18T08:45:00Z">
                <w:rPr/>
              </w:rPrChange>
            </w:rPr>
            <w:delText>(SD)</w:delText>
          </w:r>
          <w:r w:rsidRPr="00617EAC" w:rsidDel="003B5603">
            <w:delText xml:space="preserve"> </w:delText>
          </w:r>
        </w:del>
      </w:ins>
      <w:r w:rsidRPr="00617EAC">
        <w:t xml:space="preserve">missions. Studies leading up to WRC-15 determined that those requirements would not necessitate new regulatory regimes, rather they could be addressed as part of the space operation service (SOS). WRC-19 studies will determine if existing SOS allocations are sufficient, and if not, will consider new allocations within the frequency ranges 150.05 ‒ 174 MHz and 400.15 ‒ 420 </w:t>
      </w:r>
      <w:proofErr w:type="spellStart"/>
      <w:r w:rsidRPr="00617EAC">
        <w:t>MHz.</w:t>
      </w:r>
      <w:proofErr w:type="spellEnd"/>
      <w:r w:rsidRPr="00617EAC">
        <w:t xml:space="preserve"> </w:t>
      </w:r>
    </w:p>
    <w:p w14:paraId="7AD933A6" w14:textId="77777777" w:rsidR="00BD0D8E" w:rsidRPr="00617EAC" w:rsidRDefault="00BD0D8E" w:rsidP="00BD0D8E">
      <w:pPr>
        <w:ind w:left="120" w:right="113"/>
        <w:rPr>
          <w:ins w:id="8" w:author="Author"/>
        </w:rPr>
      </w:pPr>
    </w:p>
    <w:p w14:paraId="799F55D2" w14:textId="77777777" w:rsidR="00BD0D8E" w:rsidRPr="00617EAC" w:rsidDel="00FB7452" w:rsidRDefault="00BD0D8E" w:rsidP="00BD0D8E">
      <w:pPr>
        <w:ind w:left="120" w:right="113"/>
        <w:rPr>
          <w:ins w:id="9" w:author="Author"/>
          <w:del w:id="10" w:author="Author"/>
        </w:rPr>
      </w:pPr>
    </w:p>
    <w:p w14:paraId="0E5F6E9C" w14:textId="59A97C0D" w:rsidR="00F5499D" w:rsidRDefault="00BD0D8E" w:rsidP="00BD0D8E">
      <w:pPr>
        <w:ind w:left="120" w:right="113"/>
        <w:rPr>
          <w:ins w:id="11" w:author="John Mettrop" w:date="2019-01-18T09:03:00Z"/>
        </w:rPr>
      </w:pPr>
      <w:ins w:id="12" w:author="Author">
        <w:r w:rsidRPr="00617EAC">
          <w:t xml:space="preserve">ITU-R studies have proposed the possible use of existing SOS allocations in the </w:t>
        </w:r>
      </w:ins>
      <w:ins w:id="13" w:author="John Mettrop" w:date="2019-01-18T08:46:00Z">
        <w:r w:rsidR="003B5603" w:rsidRPr="003B5603">
          <w:rPr>
            <w:highlight w:val="cyan"/>
            <w:rPrChange w:id="14" w:author="John Mettrop" w:date="2019-01-18T08:46:00Z">
              <w:rPr/>
            </w:rPrChange>
          </w:rPr>
          <w:t>frequency band</w:t>
        </w:r>
        <w:r w:rsidR="003B5603" w:rsidRPr="00617EAC">
          <w:t xml:space="preserve"> </w:t>
        </w:r>
      </w:ins>
      <w:ins w:id="15" w:author="Author">
        <w:r w:rsidRPr="00617EAC">
          <w:t xml:space="preserve">137-138 MHz </w:t>
        </w:r>
        <w:del w:id="16" w:author="John Mettrop" w:date="2019-01-18T08:46:00Z">
          <w:r w:rsidRPr="003B5603" w:rsidDel="003B5603">
            <w:rPr>
              <w:highlight w:val="cyan"/>
              <w:rPrChange w:id="17" w:author="John Mettrop" w:date="2019-01-18T08:47:00Z">
                <w:rPr/>
              </w:rPrChange>
            </w:rPr>
            <w:delText>frequency band</w:delText>
          </w:r>
          <w:r w:rsidRPr="00617EAC" w:rsidDel="003B5603">
            <w:delText xml:space="preserve"> </w:delText>
          </w:r>
        </w:del>
        <w:r w:rsidRPr="00617EAC">
          <w:t xml:space="preserve">for the satellite downlink (space-to-Earth; “s-E”) and </w:t>
        </w:r>
      </w:ins>
      <w:ins w:id="18" w:author="John Mettrop" w:date="2019-01-18T08:47:00Z">
        <w:r w:rsidR="003B5603" w:rsidRPr="003B5603">
          <w:rPr>
            <w:highlight w:val="cyan"/>
            <w:rPrChange w:id="19" w:author="John Mettrop" w:date="2019-01-18T08:47:00Z">
              <w:rPr/>
            </w:rPrChange>
          </w:rPr>
          <w:t>the frequency band</w:t>
        </w:r>
        <w:r w:rsidR="003B5603" w:rsidRPr="00617EAC">
          <w:t xml:space="preserve"> </w:t>
        </w:r>
      </w:ins>
      <w:ins w:id="20" w:author="Author">
        <w:r w:rsidRPr="00617EAC">
          <w:t xml:space="preserve">148-149.9 MHz </w:t>
        </w:r>
        <w:del w:id="21" w:author="John Mettrop" w:date="2019-01-18T08:47:00Z">
          <w:r w:rsidRPr="003B5603" w:rsidDel="003B5603">
            <w:rPr>
              <w:highlight w:val="cyan"/>
              <w:rPrChange w:id="22" w:author="John Mettrop" w:date="2019-01-18T08:47:00Z">
                <w:rPr/>
              </w:rPrChange>
            </w:rPr>
            <w:delText>frequency band</w:delText>
          </w:r>
          <w:r w:rsidRPr="00617EAC" w:rsidDel="003B5603">
            <w:delText xml:space="preserve"> </w:delText>
          </w:r>
        </w:del>
        <w:r w:rsidRPr="00617EAC">
          <w:t xml:space="preserve">for the earth station (Earth-to-space; “E-s”). The existing ITU filings in the </w:t>
        </w:r>
      </w:ins>
      <w:ins w:id="23" w:author="John Mettrop" w:date="2019-01-18T08:47:00Z">
        <w:r w:rsidR="003B5603" w:rsidRPr="003B5603">
          <w:rPr>
            <w:highlight w:val="cyan"/>
            <w:rPrChange w:id="24" w:author="John Mettrop" w:date="2019-01-18T08:48:00Z">
              <w:rPr/>
            </w:rPrChange>
          </w:rPr>
          <w:t>frequency band</w:t>
        </w:r>
        <w:r w:rsidR="003B5603" w:rsidRPr="00617EAC">
          <w:t xml:space="preserve"> </w:t>
        </w:r>
      </w:ins>
      <w:ins w:id="25" w:author="Author">
        <w:r w:rsidRPr="00617EAC">
          <w:t xml:space="preserve">137-138 MHz </w:t>
        </w:r>
        <w:del w:id="26" w:author="John Mettrop" w:date="2019-01-18T08:47:00Z">
          <w:r w:rsidRPr="003B5603" w:rsidDel="003B5603">
            <w:rPr>
              <w:highlight w:val="cyan"/>
              <w:rPrChange w:id="27" w:author="John Mettrop" w:date="2019-01-18T08:48:00Z">
                <w:rPr/>
              </w:rPrChange>
            </w:rPr>
            <w:delText>frequency band</w:delText>
          </w:r>
          <w:r w:rsidRPr="00617EAC" w:rsidDel="003B5603">
            <w:delText xml:space="preserve"> </w:delText>
          </w:r>
        </w:del>
        <w:del w:id="28" w:author="John Mettrop" w:date="2019-01-18T08:48:00Z">
          <w:r w:rsidRPr="00617EAC" w:rsidDel="003B5603">
            <w:delText>by</w:delText>
          </w:r>
        </w:del>
      </w:ins>
      <w:ins w:id="29" w:author="John Mettrop" w:date="2019-01-18T08:48:00Z">
        <w:r w:rsidR="003B5603" w:rsidRPr="003B5603">
          <w:rPr>
            <w:highlight w:val="cyan"/>
            <w:rPrChange w:id="30" w:author="John Mettrop" w:date="2019-01-18T08:48:00Z">
              <w:rPr/>
            </w:rPrChange>
          </w:rPr>
          <w:t>for</w:t>
        </w:r>
      </w:ins>
      <w:ins w:id="31" w:author="Author">
        <w:r w:rsidRPr="00617EAC">
          <w:t xml:space="preserve"> non-GSO satellites operating in the mobile satellite service </w:t>
        </w:r>
        <w:del w:id="32" w:author="John Mettrop" w:date="2019-01-18T08:49:00Z">
          <w:r w:rsidRPr="003B5603" w:rsidDel="003B5603">
            <w:rPr>
              <w:highlight w:val="cyan"/>
              <w:rPrChange w:id="33" w:author="John Mettrop" w:date="2019-01-18T08:49:00Z">
                <w:rPr/>
              </w:rPrChange>
            </w:rPr>
            <w:delText>(MSS)</w:delText>
          </w:r>
          <w:r w:rsidRPr="00617EAC" w:rsidDel="003B5603">
            <w:delText xml:space="preserve"> </w:delText>
          </w:r>
        </w:del>
        <w:r w:rsidRPr="00617EAC">
          <w:t>appear</w:t>
        </w:r>
        <w:del w:id="34" w:author="Author">
          <w:r w:rsidRPr="00617EAC" w:rsidDel="003703A0">
            <w:delText>s</w:delText>
          </w:r>
        </w:del>
        <w:r w:rsidRPr="00617EAC">
          <w:t xml:space="preserve"> to be </w:t>
        </w:r>
        <w:del w:id="35" w:author="Author">
          <w:r w:rsidRPr="00617EAC" w:rsidDel="003703A0">
            <w:delText>concentrated in the upper 500 kHz portion</w:delText>
          </w:r>
        </w:del>
        <w:r>
          <w:t xml:space="preserve">using assignments above 137.5 </w:t>
        </w:r>
        <w:proofErr w:type="spellStart"/>
        <w:r>
          <w:t>MHz</w:t>
        </w:r>
        <w:r w:rsidRPr="00617EAC">
          <w:t>.</w:t>
        </w:r>
        <w:proofErr w:type="spellEnd"/>
        <w:r w:rsidRPr="00617EAC">
          <w:t xml:space="preserve"> As a result, the predicted additional 300 satellites utilizing the existing SOS allocation </w:t>
        </w:r>
        <w:del w:id="36" w:author="John Mettrop" w:date="2019-01-18T08:56:00Z">
          <w:r w:rsidRPr="00237BEC" w:rsidDel="00237BEC">
            <w:rPr>
              <w:highlight w:val="cyan"/>
              <w:rPrChange w:id="37" w:author="John Mettrop" w:date="2019-01-18T08:57:00Z">
                <w:rPr/>
              </w:rPrChange>
            </w:rPr>
            <w:delText>would be forced</w:delText>
          </w:r>
        </w:del>
      </w:ins>
      <w:ins w:id="38" w:author="John Mettrop" w:date="2019-01-18T08:56:00Z">
        <w:r w:rsidR="00237BEC" w:rsidRPr="00237BEC">
          <w:rPr>
            <w:highlight w:val="cyan"/>
            <w:rPrChange w:id="39" w:author="John Mettrop" w:date="2019-01-18T08:57:00Z">
              <w:rPr/>
            </w:rPrChange>
          </w:rPr>
          <w:t>are more likely</w:t>
        </w:r>
        <w:r w:rsidR="00237BEC">
          <w:t xml:space="preserve"> </w:t>
        </w:r>
      </w:ins>
      <w:ins w:id="40" w:author="Author">
        <w:del w:id="41" w:author="John Mettrop" w:date="2019-01-18T08:57:00Z">
          <w:r w:rsidRPr="00617EAC" w:rsidDel="00237BEC">
            <w:delText xml:space="preserve"> </w:delText>
          </w:r>
        </w:del>
        <w:r w:rsidRPr="00617EAC">
          <w:t xml:space="preserve">to operate </w:t>
        </w:r>
        <w:del w:id="42" w:author="John Mettrop" w:date="2019-01-18T08:57:00Z">
          <w:r w:rsidRPr="00237BEC" w:rsidDel="00237BEC">
            <w:rPr>
              <w:highlight w:val="cyan"/>
              <w:rPrChange w:id="43" w:author="John Mettrop" w:date="2019-01-18T08:57:00Z">
                <w:rPr/>
              </w:rPrChange>
            </w:rPr>
            <w:delText xml:space="preserve">in </w:delText>
          </w:r>
        </w:del>
      </w:ins>
      <w:ins w:id="44" w:author="John Mettrop" w:date="2019-01-18T08:57:00Z">
        <w:r w:rsidR="00237BEC" w:rsidRPr="00237BEC">
          <w:rPr>
            <w:highlight w:val="cyan"/>
            <w:rPrChange w:id="45" w:author="John Mettrop" w:date="2019-01-18T08:57:00Z">
              <w:rPr/>
            </w:rPrChange>
          </w:rPr>
          <w:t>below</w:t>
        </w:r>
      </w:ins>
      <w:ins w:id="46" w:author="Author">
        <w:del w:id="47" w:author="John Mettrop" w:date="2019-01-18T08:57:00Z">
          <w:r w:rsidRPr="00237BEC" w:rsidDel="00237BEC">
            <w:rPr>
              <w:highlight w:val="cyan"/>
              <w:rPrChange w:id="48" w:author="John Mettrop" w:date="2019-01-18T08:57:00Z">
                <w:rPr/>
              </w:rPrChange>
            </w:rPr>
            <w:delText>137-</w:delText>
          </w:r>
        </w:del>
      </w:ins>
      <w:ins w:id="49" w:author="John Mettrop" w:date="2019-01-18T08:57:00Z">
        <w:r w:rsidR="00237BEC">
          <w:t xml:space="preserve"> </w:t>
        </w:r>
      </w:ins>
      <w:ins w:id="50" w:author="Author">
        <w:r w:rsidRPr="00617EAC">
          <w:t xml:space="preserve">137.5 MHz, </w:t>
        </w:r>
        <w:del w:id="51" w:author="John Mettrop" w:date="2019-01-18T08:58:00Z">
          <w:r w:rsidRPr="00237BEC" w:rsidDel="00237BEC">
            <w:rPr>
              <w:highlight w:val="cyan"/>
              <w:rPrChange w:id="52" w:author="John Mettrop" w:date="2019-01-18T08:58:00Z">
                <w:rPr/>
              </w:rPrChange>
            </w:rPr>
            <w:delText>greatly</w:delText>
          </w:r>
          <w:r w:rsidRPr="00617EAC" w:rsidDel="00237BEC">
            <w:delText xml:space="preserve"> </w:delText>
          </w:r>
        </w:del>
        <w:r w:rsidRPr="00617EAC">
          <w:t>changing the existing SOS allocation us</w:t>
        </w:r>
        <w:del w:id="53" w:author="Author">
          <w:r w:rsidRPr="00617EAC" w:rsidDel="003703A0">
            <w:delText>e</w:delText>
          </w:r>
        </w:del>
        <w:r w:rsidRPr="00617EAC">
          <w:t xml:space="preserve">age.  </w:t>
        </w:r>
        <w:del w:id="54" w:author="John Mettrop" w:date="2019-01-18T09:03:00Z">
          <w:r w:rsidRPr="00F5499D" w:rsidDel="00F5499D">
            <w:rPr>
              <w:highlight w:val="cyan"/>
              <w:rPrChange w:id="55" w:author="John Mettrop" w:date="2019-01-18T09:09:00Z">
                <w:rPr/>
              </w:rPrChange>
            </w:rPr>
            <w:delText>Therefore further ITU-R studies are required to demonstrate compatibility with the existing aeronautical safety communications systems operating below 137 MHz including demonstration by the proponents of the SOS systems that they can operate in environments that include interference from the existing adjacent-band AM(R)S systems</w:delText>
          </w:r>
        </w:del>
        <w:r w:rsidRPr="00F5499D">
          <w:rPr>
            <w:highlight w:val="cyan"/>
            <w:rPrChange w:id="56" w:author="John Mettrop" w:date="2019-01-18T09:09:00Z">
              <w:rPr/>
            </w:rPrChange>
          </w:rPr>
          <w:t xml:space="preserve">. </w:t>
        </w:r>
      </w:ins>
      <w:ins w:id="57" w:author="John Mettrop" w:date="2019-01-18T09:03:00Z">
        <w:r w:rsidR="00F5499D" w:rsidRPr="00F5499D">
          <w:rPr>
            <w:highlight w:val="cyan"/>
            <w:rPrChange w:id="58" w:author="John Mettrop" w:date="2019-01-18T09:09:00Z">
              <w:rPr/>
            </w:rPrChange>
          </w:rPr>
          <w:t xml:space="preserve">Given that the frequency band below 137 MHz is used to support aeronautical safety services use of this frequency band should not be permitted until it can be demonstrated that the design of the short duration satellite downlink is compatible with </w:t>
        </w:r>
      </w:ins>
      <w:ins w:id="59" w:author="John Mettrop" w:date="2019-01-18T09:05:00Z">
        <w:r w:rsidR="00F5499D" w:rsidRPr="00F5499D">
          <w:rPr>
            <w:highlight w:val="cyan"/>
            <w:rPrChange w:id="60" w:author="John Mettrop" w:date="2019-01-18T09:09:00Z">
              <w:rPr/>
            </w:rPrChange>
          </w:rPr>
          <w:t xml:space="preserve">aeronautical use of the frequency band below 137 MHz and specifically VDL Mode 2. </w:t>
        </w:r>
      </w:ins>
      <w:ins w:id="61" w:author="John Mettrop" w:date="2019-01-18T09:12:00Z">
        <w:r w:rsidR="00694BF9">
          <w:rPr>
            <w:highlight w:val="cyan"/>
          </w:rPr>
          <w:t>Given that there is no SOS allocation below 137 MHz, a</w:t>
        </w:r>
      </w:ins>
      <w:ins w:id="62" w:author="John Mettrop" w:date="2019-01-18T09:05:00Z">
        <w:r w:rsidR="00F5499D" w:rsidRPr="00F5499D">
          <w:rPr>
            <w:highlight w:val="cyan"/>
            <w:rPrChange w:id="63" w:author="John Mettrop" w:date="2019-01-18T09:09:00Z">
              <w:rPr/>
            </w:rPrChange>
          </w:rPr>
          <w:t xml:space="preserve">s a minimum the design should ensure compliance with </w:t>
        </w:r>
      </w:ins>
      <w:ins w:id="64" w:author="John Mettrop" w:date="2019-01-18T09:11:00Z">
        <w:r w:rsidR="00694BF9">
          <w:rPr>
            <w:highlight w:val="cyan"/>
          </w:rPr>
          <w:t xml:space="preserve">Recommends 1 of </w:t>
        </w:r>
      </w:ins>
      <w:ins w:id="65" w:author="John Mettrop" w:date="2019-01-18T09:05:00Z">
        <w:r w:rsidR="00F5499D" w:rsidRPr="00F5499D">
          <w:rPr>
            <w:highlight w:val="cyan"/>
            <w:rPrChange w:id="66" w:author="John Mettrop" w:date="2019-01-18T09:09:00Z">
              <w:rPr/>
            </w:rPrChange>
          </w:rPr>
          <w:t>Recommendation ITU-R SM.1540</w:t>
        </w:r>
      </w:ins>
      <w:ins w:id="67" w:author="John Mettrop" w:date="2019-01-18T09:11:00Z">
        <w:r w:rsidR="00694BF9">
          <w:t xml:space="preserve"> </w:t>
        </w:r>
      </w:ins>
      <w:ins w:id="68" w:author="John Mettrop" w:date="2019-01-18T09:12:00Z">
        <w:r w:rsidR="00694BF9" w:rsidRPr="00694BF9">
          <w:rPr>
            <w:highlight w:val="cyan"/>
            <w:rPrChange w:id="69" w:author="John Mettrop" w:date="2019-01-18T09:15:00Z">
              <w:rPr/>
            </w:rPrChange>
          </w:rPr>
          <w:t xml:space="preserve">and ensure the whole of the </w:t>
        </w:r>
      </w:ins>
      <w:ins w:id="70" w:author="John Mettrop" w:date="2019-01-18T09:13:00Z">
        <w:r w:rsidR="00694BF9" w:rsidRPr="00694BF9">
          <w:rPr>
            <w:highlight w:val="cyan"/>
            <w:rPrChange w:id="71" w:author="John Mettrop" w:date="2019-01-18T09:15:00Z">
              <w:rPr/>
            </w:rPrChange>
          </w:rPr>
          <w:t xml:space="preserve">occupied </w:t>
        </w:r>
      </w:ins>
      <w:ins w:id="72" w:author="John Mettrop" w:date="2019-01-18T09:15:00Z">
        <w:r w:rsidR="00694BF9" w:rsidRPr="00694BF9">
          <w:rPr>
            <w:highlight w:val="cyan"/>
            <w:rPrChange w:id="73" w:author="John Mettrop" w:date="2019-01-18T09:15:00Z">
              <w:rPr/>
            </w:rPrChange>
          </w:rPr>
          <w:t xml:space="preserve">bandwidth </w:t>
        </w:r>
      </w:ins>
      <w:ins w:id="74" w:author="John Mettrop" w:date="2019-01-18T09:13:00Z">
        <w:r w:rsidR="00694BF9" w:rsidRPr="00694BF9">
          <w:rPr>
            <w:highlight w:val="cyan"/>
            <w:rPrChange w:id="75" w:author="John Mettrop" w:date="2019-01-18T09:15:00Z">
              <w:rPr/>
            </w:rPrChange>
          </w:rPr>
          <w:t>is maintained completely within the allocated band</w:t>
        </w:r>
      </w:ins>
      <w:ins w:id="76" w:author="John Mettrop" w:date="2019-01-18T09:11:00Z">
        <w:r w:rsidR="00694BF9" w:rsidRPr="00694BF9">
          <w:rPr>
            <w:highlight w:val="cyan"/>
            <w:rPrChange w:id="77" w:author="John Mettrop" w:date="2019-01-18T09:15:00Z">
              <w:rPr/>
            </w:rPrChange>
          </w:rPr>
          <w:t>.</w:t>
        </w:r>
      </w:ins>
    </w:p>
    <w:p w14:paraId="20DECA44" w14:textId="77777777" w:rsidR="00F5499D" w:rsidRDefault="00F5499D" w:rsidP="00BD0D8E">
      <w:pPr>
        <w:ind w:left="120" w:right="113"/>
        <w:rPr>
          <w:ins w:id="78" w:author="John Mettrop" w:date="2019-01-18T09:03:00Z"/>
        </w:rPr>
      </w:pPr>
    </w:p>
    <w:p w14:paraId="70AC567E" w14:textId="7E23075F" w:rsidR="00BD0D8E" w:rsidRPr="00617EAC" w:rsidRDefault="00BD0D8E" w:rsidP="00BD0D8E">
      <w:pPr>
        <w:ind w:left="120" w:right="113"/>
        <w:rPr>
          <w:ins w:id="79" w:author="Author"/>
        </w:rPr>
      </w:pPr>
      <w:ins w:id="80" w:author="Author">
        <w:r w:rsidRPr="00617EAC">
          <w:t xml:space="preserve">Studies of the impact of a proposed removal of the existing RR </w:t>
        </w:r>
        <w:r w:rsidRPr="00617EAC">
          <w:rPr>
            <w:b/>
          </w:rPr>
          <w:t>9.21</w:t>
        </w:r>
        <w:r w:rsidRPr="00617EAC">
          <w:t xml:space="preserve"> coordination requirement for the existing SOS allocation in the 148-149.9 MHz frequency band is also required to understand </w:t>
        </w:r>
        <w:r w:rsidRPr="00ED44FC">
          <w:t> </w:t>
        </w:r>
        <w:r w:rsidRPr="00ED44FC">
          <w:rPr>
            <w:u w:val="single"/>
          </w:rPr>
          <w:t>(a) if this proposal is within the scope of the agenda item, (b) if it affects negatively the compatibility between the terrestrial and space services sharing the band 148-149.9 MHz (c) how it changes the status of existing and planned networks coordinated under No. 9.21 in this band</w:t>
        </w:r>
        <w:r w:rsidRPr="00ED44FC">
          <w:t> </w:t>
        </w:r>
        <w:del w:id="81" w:author="Author">
          <w:r w:rsidRPr="00617EAC" w:rsidDel="00ED44FC">
            <w:delText>how the earth stations would be made compatible with the existing AM(R)S service below 137 MHz.</w:delText>
          </w:r>
        </w:del>
        <w:r>
          <w:t>.</w:t>
        </w:r>
        <w:r w:rsidRPr="00617EAC">
          <w:t xml:space="preserve"> Technical and operational characteristics and protection criteria, which will need to be used by studies to ensure the protection of the aviation systems, are currently lacking in ITU-R for the AM(R)S systems operating below 137 </w:t>
        </w:r>
        <w:proofErr w:type="spellStart"/>
        <w:r w:rsidRPr="00617EAC">
          <w:t>MHz.</w:t>
        </w:r>
        <w:proofErr w:type="spellEnd"/>
      </w:ins>
    </w:p>
    <w:p w14:paraId="1E7F0DB2" w14:textId="77777777" w:rsidR="00BD0D8E" w:rsidRPr="00617EAC" w:rsidRDefault="00BD0D8E" w:rsidP="00BD0D8E">
      <w:pPr>
        <w:ind w:left="120" w:right="113"/>
        <w:rPr>
          <w:ins w:id="82" w:author="Author"/>
        </w:rPr>
      </w:pPr>
    </w:p>
    <w:p w14:paraId="0B3D2B20" w14:textId="77777777" w:rsidR="00BD0D8E" w:rsidRPr="00617EAC" w:rsidRDefault="00BD0D8E" w:rsidP="00BD0D8E">
      <w:pPr>
        <w:ind w:left="120" w:right="113"/>
        <w:rPr>
          <w:ins w:id="83" w:author="Author"/>
        </w:rPr>
      </w:pPr>
      <w:r w:rsidRPr="00617EAC">
        <w:t xml:space="preserve">Regarding new allocations, </w:t>
      </w:r>
      <w:del w:id="84" w:author="Author">
        <w:r w:rsidRPr="00617EAC" w:rsidDel="00DA0925">
          <w:delText>P</w:delText>
        </w:r>
      </w:del>
      <w:ins w:id="85" w:author="Author">
        <w:r w:rsidRPr="00617EAC">
          <w:t>p</w:t>
        </w:r>
      </w:ins>
      <w:r w:rsidRPr="00617EAC">
        <w:t xml:space="preserve">ortions of </w:t>
      </w:r>
      <w:ins w:id="86" w:author="Author">
        <w:r w:rsidRPr="00617EAC">
          <w:t>the frequency ranges 150.05 ‒ 174 MHz and 400.15 ‒ 420 MHz</w:t>
        </w:r>
        <w:r w:rsidRPr="00617EAC" w:rsidDel="00DA0925">
          <w:t xml:space="preserve"> </w:t>
        </w:r>
      </w:ins>
      <w:del w:id="87" w:author="Author">
        <w:r w:rsidRPr="00617EAC" w:rsidDel="00DA0925">
          <w:delText xml:space="preserve">these frequency bands </w:delText>
        </w:r>
      </w:del>
      <w:r w:rsidRPr="00617EAC">
        <w:t xml:space="preserve">are utilized by aviation for systems operating in the fixed service, </w:t>
      </w:r>
      <w:ins w:id="88" w:author="Author">
        <w:r w:rsidRPr="00617EAC">
          <w:t xml:space="preserve">the land mobile </w:t>
        </w:r>
        <w:r w:rsidRPr="00617EAC">
          <w:lastRenderedPageBreak/>
          <w:t xml:space="preserve">service, </w:t>
        </w:r>
      </w:ins>
      <w:r w:rsidRPr="00617EAC">
        <w:t>for aviation support of maritime search and rescue operations, and for emergency position indicating radio beacons (EPIRBs) which operate in the frequency band 406 ‒ 406.1 MHz which is monitored globally by satellite (COSPAS-SARSAT).</w:t>
      </w:r>
      <w:ins w:id="89" w:author="Author">
        <w:r w:rsidRPr="00617EAC">
          <w:t xml:space="preserve">  All ITU-R studies conducted in the frequency ranges 150.05–174 MHz and 406-420 MHz, which are the portions utilized by aviation systems, show that sharing between </w:t>
        </w:r>
        <w:r>
          <w:t>non-</w:t>
        </w:r>
        <w:r w:rsidRPr="00617EAC">
          <w:t>GSO SD systems (both E-s and s-E) and the existing incumbent services in these frequency ranges is not feasible.</w:t>
        </w:r>
      </w:ins>
    </w:p>
    <w:p w14:paraId="44AC2CB6" w14:textId="77777777" w:rsidR="00BD0D8E" w:rsidRPr="00617EAC" w:rsidRDefault="00BD0D8E" w:rsidP="00BD0D8E">
      <w:pPr>
        <w:ind w:left="120" w:right="113"/>
        <w:rPr>
          <w:ins w:id="90" w:author="Author"/>
        </w:rPr>
      </w:pPr>
    </w:p>
    <w:p w14:paraId="1C3C23E7" w14:textId="77777777" w:rsidR="00BD0D8E" w:rsidRPr="00617EAC" w:rsidDel="00D150CE" w:rsidRDefault="00BD0D8E" w:rsidP="00BD0D8E">
      <w:pPr>
        <w:ind w:left="120" w:right="113"/>
        <w:rPr>
          <w:del w:id="91" w:author="Author"/>
        </w:rPr>
      </w:pPr>
      <w:del w:id="92" w:author="Author">
        <w:r w:rsidRPr="00617EAC" w:rsidDel="00D150CE">
          <w:delText xml:space="preserve"> Protection of EPIRBs from in-band and adjacent band interference is ensured by several provisions of the ITU Radio Regulations (RR). In this respect, Article 5 allocates the band 406 ‒ 406.1 MHz exclusively to the mobile-satellite service (Earth-to-space) limited to EPIRBs, see RR No. 5.266. Appendix 15 to the RR states that any emission capable of causing harmful interference to distress and safety communications in the band 406 ‒ 406.1 MHz is prohibited, see also RR Nos. 5.267 and 4.22. Resolution 205 (Rev. WRC-15) ensures protection of EPIRBs operating in the band 406 ‒ 406.1 MHz from adjacent band interference by requesting administrations not to make new frequency assignments to the fixed and  mobile service stations in the adjacent bands 405.9 ‒ 406.0 MHz and 406.1 ‒ 406.2</w:delText>
        </w:r>
        <w:r w:rsidRPr="00617EAC" w:rsidDel="00D150CE">
          <w:rPr>
            <w:spacing w:val="-21"/>
          </w:rPr>
          <w:delText xml:space="preserve"> </w:delText>
        </w:r>
        <w:r w:rsidRPr="00617EAC" w:rsidDel="00D150CE">
          <w:delText>MHz.</w:delText>
        </w:r>
      </w:del>
    </w:p>
    <w:p w14:paraId="4A3A09F8" w14:textId="77777777" w:rsidR="00BD0D8E" w:rsidRPr="00617EAC" w:rsidRDefault="00BD0D8E" w:rsidP="00BD0D8E">
      <w:pPr>
        <w:spacing w:before="3"/>
      </w:pPr>
    </w:p>
    <w:p w14:paraId="2F9D39A6" w14:textId="35B44E66" w:rsidR="00BD0D8E" w:rsidRPr="00617EAC" w:rsidRDefault="00BD0D8E" w:rsidP="00BD0D8E">
      <w:pPr>
        <w:spacing w:before="1" w:line="235" w:lineRule="auto"/>
        <w:ind w:left="120" w:right="115"/>
      </w:pPr>
      <w:r w:rsidRPr="00617EAC">
        <w:t xml:space="preserve">In addition to concerns about the impact </w:t>
      </w:r>
      <w:del w:id="93" w:author="John Mettrop" w:date="2019-01-18T09:16:00Z">
        <w:r w:rsidRPr="00694BF9" w:rsidDel="00694BF9">
          <w:rPr>
            <w:highlight w:val="cyan"/>
            <w:rPrChange w:id="94" w:author="John Mettrop" w:date="2019-01-18T09:16:00Z">
              <w:rPr/>
            </w:rPrChange>
          </w:rPr>
          <w:delText xml:space="preserve">of </w:delText>
        </w:r>
      </w:del>
      <w:ins w:id="95" w:author="John Mettrop" w:date="2019-01-18T09:16:00Z">
        <w:r w:rsidR="00694BF9" w:rsidRPr="00694BF9">
          <w:rPr>
            <w:highlight w:val="cyan"/>
            <w:rPrChange w:id="96" w:author="John Mettrop" w:date="2019-01-18T09:16:00Z">
              <w:rPr/>
            </w:rPrChange>
          </w:rPr>
          <w:t>a change of use of</w:t>
        </w:r>
        <w:r w:rsidR="00694BF9">
          <w:t xml:space="preserve"> </w:t>
        </w:r>
      </w:ins>
      <w:ins w:id="97" w:author="Author">
        <w:r w:rsidRPr="00617EAC">
          <w:t xml:space="preserve">existing and </w:t>
        </w:r>
      </w:ins>
      <w:ins w:id="98" w:author="John Mettrop" w:date="2019-01-18T09:16:00Z">
        <w:r w:rsidR="00694BF9" w:rsidRPr="00694BF9">
          <w:rPr>
            <w:highlight w:val="cyan"/>
            <w:rPrChange w:id="99" w:author="John Mettrop" w:date="2019-01-18T09:16:00Z">
              <w:rPr/>
            </w:rPrChange>
          </w:rPr>
          <w:t>the potential introduction of</w:t>
        </w:r>
        <w:r w:rsidR="00694BF9">
          <w:t xml:space="preserve"> </w:t>
        </w:r>
      </w:ins>
      <w:r w:rsidRPr="00617EAC">
        <w:t xml:space="preserve">new </w:t>
      </w:r>
      <w:ins w:id="100" w:author="Author">
        <w:r w:rsidRPr="00617EAC">
          <w:t xml:space="preserve">SOS </w:t>
        </w:r>
      </w:ins>
      <w:r w:rsidRPr="00617EAC">
        <w:t>frequency allocations on aeronautical systems, aviation is also currently considering proposals by various entities for the use of so called space planes</w:t>
      </w:r>
      <w:r w:rsidRPr="00617EAC">
        <w:rPr>
          <w:position w:val="10"/>
          <w:sz w:val="14"/>
        </w:rPr>
        <w:t xml:space="preserve">4 </w:t>
      </w:r>
      <w:r w:rsidRPr="00617EAC">
        <w:t>to either act as a relatively cheap re-useable satellite launch vehicle or to carry tourists who wish to experience space travel. It is expected that such vehicles will be the precursor to hypersonic travel that could cut the time taken to travel from Europe to Australia from approximately 24 hours to 90 minutes.</w:t>
      </w:r>
    </w:p>
    <w:p w14:paraId="3DB964E1" w14:textId="77777777" w:rsidR="00BD0D8E" w:rsidRPr="00617EAC" w:rsidRDefault="00BD0D8E" w:rsidP="00BD0D8E">
      <w:pPr>
        <w:spacing w:before="1"/>
      </w:pPr>
    </w:p>
    <w:p w14:paraId="0C5FE1D6" w14:textId="77777777" w:rsidR="00BD0D8E" w:rsidRPr="00617EAC" w:rsidRDefault="00BD0D8E" w:rsidP="00BD0D8E">
      <w:pPr>
        <w:ind w:left="120" w:right="114"/>
      </w:pPr>
      <w:r w:rsidRPr="00617EAC">
        <w:t>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the Karman line but sub-</w:t>
      </w:r>
      <w:proofErr w:type="spellStart"/>
      <w:r w:rsidRPr="00617EAC">
        <w:t>orbitally</w:t>
      </w:r>
      <w:proofErr w:type="spellEnd"/>
      <w:r w:rsidRPr="00617EAC">
        <w:t xml:space="preserve">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preclude the use of SOS allocations for space planes should this service be deemed appropriate for such use.</w:t>
      </w:r>
    </w:p>
    <w:p w14:paraId="556776E7" w14:textId="77777777" w:rsidR="00BD0D8E" w:rsidRPr="00617EAC" w:rsidRDefault="00BD0D8E" w:rsidP="00BD0D8E">
      <w:pPr>
        <w:rPr>
          <w:sz w:val="20"/>
        </w:rPr>
      </w:pPr>
    </w:p>
    <w:p w14:paraId="7D49638A" w14:textId="77777777" w:rsidR="00BD0D8E" w:rsidRPr="00617EAC" w:rsidRDefault="00BD0D8E" w:rsidP="00BD0D8E">
      <w:pPr>
        <w:rPr>
          <w:sz w:val="20"/>
        </w:rPr>
      </w:pPr>
    </w:p>
    <w:p w14:paraId="037CAD5B" w14:textId="77777777" w:rsidR="00BD0D8E" w:rsidRPr="00617EAC" w:rsidRDefault="00BD0D8E" w:rsidP="00BD0D8E">
      <w:pPr>
        <w:rPr>
          <w:sz w:val="20"/>
        </w:rPr>
      </w:pPr>
    </w:p>
    <w:p w14:paraId="61133839" w14:textId="77777777" w:rsidR="00BD0D8E" w:rsidRPr="00617EAC" w:rsidRDefault="00BD0D8E" w:rsidP="00BD0D8E">
      <w:pPr>
        <w:rPr>
          <w:sz w:val="20"/>
        </w:rPr>
      </w:pPr>
    </w:p>
    <w:p w14:paraId="3960DD71" w14:textId="77777777" w:rsidR="00BD0D8E" w:rsidRPr="00617EAC" w:rsidRDefault="00BD0D8E" w:rsidP="00BD0D8E">
      <w:pPr>
        <w:spacing w:before="91"/>
        <w:ind w:left="100"/>
        <w:outlineLvl w:val="0"/>
        <w:rPr>
          <w:b/>
          <w:bCs/>
        </w:rPr>
      </w:pPr>
      <w:r w:rsidRPr="00617EAC">
        <w:rPr>
          <w:b/>
          <w:bCs/>
        </w:rPr>
        <w:t>ICAO Position:</w:t>
      </w:r>
    </w:p>
    <w:p w14:paraId="541BFFC2" w14:textId="77777777" w:rsidR="00BD0D8E" w:rsidRPr="00617EAC" w:rsidRDefault="00BD0D8E" w:rsidP="00BD0D8E">
      <w:pPr>
        <w:spacing w:before="7"/>
        <w:rPr>
          <w:b/>
          <w:sz w:val="18"/>
        </w:rPr>
      </w:pPr>
      <w:r w:rsidRPr="00617EAC">
        <w:rPr>
          <w:noProof/>
        </w:rPr>
        <w:lastRenderedPageBreak/>
        <mc:AlternateContent>
          <mc:Choice Requires="wps">
            <w:drawing>
              <wp:anchor distT="0" distB="0" distL="0" distR="0" simplePos="0" relativeHeight="251659264" behindDoc="0" locked="0" layoutInCell="1" allowOverlap="1" wp14:anchorId="52F06222" wp14:editId="6AF189CA">
                <wp:simplePos x="0" y="0"/>
                <wp:positionH relativeFrom="page">
                  <wp:posOffset>2076450</wp:posOffset>
                </wp:positionH>
                <wp:positionV relativeFrom="paragraph">
                  <wp:posOffset>167005</wp:posOffset>
                </wp:positionV>
                <wp:extent cx="3759200" cy="2905125"/>
                <wp:effectExtent l="0" t="0" r="12700" b="28575"/>
                <wp:wrapTopAndBottom/>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905125"/>
                        </a:xfrm>
                        <a:prstGeom prst="rect">
                          <a:avLst/>
                        </a:prstGeom>
                        <a:solidFill>
                          <a:srgbClr val="D9D9D9"/>
                        </a:solidFill>
                        <a:ln w="12192">
                          <a:solidFill>
                            <a:srgbClr val="000000"/>
                          </a:solidFill>
                          <a:prstDash val="solid"/>
                          <a:miter lim="800000"/>
                          <a:headEnd/>
                          <a:tailEnd/>
                        </a:ln>
                      </wps:spPr>
                      <wps:txbx>
                        <w:txbxContent>
                          <w:p w14:paraId="5E06609E" w14:textId="77777777" w:rsidR="00BD0D8E" w:rsidRDefault="00BD0D8E" w:rsidP="00BD0D8E">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14:paraId="35B57626" w14:textId="77777777" w:rsidR="00BD0D8E" w:rsidRDefault="00BD0D8E" w:rsidP="00BD0D8E">
                            <w:pPr>
                              <w:pStyle w:val="BodyText"/>
                              <w:spacing w:before="119"/>
                              <w:ind w:left="148" w:right="306"/>
                              <w:jc w:val="both"/>
                            </w:pPr>
                            <w:r>
                              <w:t>To oppose any new allocations</w:t>
                            </w:r>
                            <w:ins w:id="101" w:author="Author">
                              <w:r>
                                <w:t>,</w:t>
                              </w:r>
                            </w:ins>
                            <w:r>
                              <w:t xml:space="preserve"> </w:t>
                            </w:r>
                            <w:ins w:id="102" w:author="Author">
                              <w:r>
                                <w:t xml:space="preserve">or use of existing allocations, </w:t>
                              </w:r>
                            </w:ins>
                            <w:r>
                              <w:t xml:space="preserve">to the space </w:t>
                            </w:r>
                            <w:proofErr w:type="gramStart"/>
                            <w:r>
                              <w:t>operations  service</w:t>
                            </w:r>
                            <w:proofErr w:type="gramEnd"/>
                            <w:r>
                              <w:t xml:space="preserve"> in other frequency bands/ranges that could impact aviation systems unless agreed ITU-R studies have proven sharing and compatibility with those</w:t>
                            </w:r>
                            <w:r>
                              <w:rPr>
                                <w:spacing w:val="-18"/>
                              </w:rPr>
                              <w:t xml:space="preserve"> </w:t>
                            </w:r>
                            <w:r>
                              <w:t>systems.</w:t>
                            </w:r>
                          </w:p>
                          <w:p w14:paraId="0D826719" w14:textId="77777777" w:rsidR="00BD0D8E" w:rsidRDefault="00BD0D8E" w:rsidP="00BD0D8E">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06222" id="_x0000_t202" coordsize="21600,21600" o:spt="202" path="m,l,21600r21600,l21600,xe">
                <v:stroke joinstyle="miter"/>
                <v:path gradientshapeok="t" o:connecttype="rect"/>
              </v:shapetype>
              <v:shape id="Text Box 54" o:spid="_x0000_s1026" type="#_x0000_t202" style="position:absolute;left:0;text-align:left;margin-left:163.5pt;margin-top:13.15pt;width:296pt;height:228.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" fillcolor="#d9d9d9" strokeweight=".96pt">
                <v:textbox inset="0,0,0,0">
                  <w:txbxContent>
                    <w:p w14:paraId="5E06609E" w14:textId="77777777" w:rsidR="00BD0D8E" w:rsidRDefault="00BD0D8E" w:rsidP="00BD0D8E">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14:paraId="35B57626" w14:textId="77777777" w:rsidR="00BD0D8E" w:rsidRDefault="00BD0D8E" w:rsidP="00BD0D8E">
                      <w:pPr>
                        <w:pStyle w:val="BodyText"/>
                        <w:spacing w:before="119"/>
                        <w:ind w:left="148" w:right="306"/>
                        <w:jc w:val="both"/>
                      </w:pPr>
                      <w:r>
                        <w:t>To oppose any new allocations</w:t>
                      </w:r>
                      <w:ins w:id="105" w:author="Author">
                        <w:r>
                          <w:t>,</w:t>
                        </w:r>
                      </w:ins>
                      <w:r>
                        <w:t xml:space="preserve"> </w:t>
                      </w:r>
                      <w:ins w:id="106" w:author="Author">
                        <w:r>
                          <w:t xml:space="preserve">or use of existing allocations, </w:t>
                        </w:r>
                      </w:ins>
                      <w:r>
                        <w:t xml:space="preserve">to the space </w:t>
                      </w:r>
                      <w:proofErr w:type="gramStart"/>
                      <w:r>
                        <w:t>operations  service</w:t>
                      </w:r>
                      <w:proofErr w:type="gramEnd"/>
                      <w:r>
                        <w:t xml:space="preserve"> in other frequency bands/ranges that could impact aviation systems unless agreed ITU-R studies have proven sharing and compatibility with those</w:t>
                      </w:r>
                      <w:r>
                        <w:rPr>
                          <w:spacing w:val="-18"/>
                        </w:rPr>
                        <w:t xml:space="preserve"> </w:t>
                      </w:r>
                      <w:r>
                        <w:t>systems.</w:t>
                      </w:r>
                    </w:p>
                    <w:p w14:paraId="0D826719" w14:textId="77777777" w:rsidR="00BD0D8E" w:rsidRDefault="00BD0D8E" w:rsidP="00BD0D8E">
                      <w:pPr>
                        <w:pStyle w:val="BodyText"/>
                        <w:spacing w:before="119"/>
                        <w:ind w:left="148" w:right="305"/>
                        <w:jc w:val="both"/>
                      </w:pPr>
                      <w:r>
                        <w:t xml:space="preserve">To ensure that any change to the regulatory provisions and spectrum allocations resulting from this agenda item do not preclude the use of any </w:t>
                      </w:r>
                      <w:proofErr w:type="gramStart"/>
                      <w:r>
                        <w:t>particular allocations</w:t>
                      </w:r>
                      <w:proofErr w:type="gramEnd"/>
                      <w:r>
                        <w:t xml:space="preserve"> for space planes if the radiocommunication service is deemed appropriate for such use.</w:t>
                      </w:r>
                    </w:p>
                  </w:txbxContent>
                </v:textbox>
                <w10:wrap type="topAndBottom" anchorx="page"/>
              </v:shape>
            </w:pict>
          </mc:Fallback>
        </mc:AlternateContent>
      </w:r>
    </w:p>
    <w:p w14:paraId="512F88CC" w14:textId="77777777" w:rsidR="00BD0D8E" w:rsidRPr="00617EAC" w:rsidRDefault="00BD0D8E" w:rsidP="00BD0D8E">
      <w:pPr>
        <w:rPr>
          <w:sz w:val="20"/>
        </w:rPr>
      </w:pPr>
    </w:p>
    <w:p w14:paraId="7561F86F" w14:textId="77777777" w:rsidR="00BD0D8E" w:rsidRDefault="00BD0D8E">
      <w:pPr>
        <w:pStyle w:val="2para"/>
      </w:pPr>
    </w:p>
    <w:p w14:paraId="1194DBB2" w14:textId="497DF877" w:rsidR="00A12CBA" w:rsidRDefault="00770160">
      <w:pPr>
        <w:spacing w:before="600"/>
        <w:jc w:val="center"/>
      </w:pPr>
      <w:r>
        <w:t>— END —</w:t>
      </w:r>
    </w:p>
    <w:sectPr w:rsidR="00A12CBA">
      <w:headerReference w:type="even" r:id="rId10"/>
      <w:headerReference w:type="default" r:id="rId11"/>
      <w:footerReference w:type="even" r:id="rId12"/>
      <w:foot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4A727" w14:textId="77777777" w:rsidR="00055F81" w:rsidRDefault="00055F81">
      <w:r>
        <w:separator/>
      </w:r>
    </w:p>
  </w:endnote>
  <w:endnote w:type="continuationSeparator" w:id="0">
    <w:p w14:paraId="2E14574F" w14:textId="77777777" w:rsidR="00055F81" w:rsidRDefault="0005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1EC9" w14:textId="77777777" w:rsidR="00B74280" w:rsidRDefault="00B7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F91BC" w14:textId="77777777" w:rsidR="00B74280" w:rsidRDefault="00B742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3C588" w14:textId="77777777" w:rsidR="008F70E3" w:rsidRDefault="008F70E3">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Pr>
        <w:noProof/>
        <w:sz w:val="18"/>
        <w:lang w:val="fr-FR"/>
      </w:rPr>
      <w:t>3</w:t>
    </w:r>
    <w:r>
      <w:rPr>
        <w:sz w:val="18"/>
        <w:lang w:val="en-US"/>
      </w:rPr>
      <w:fldChar w:fldCharType="end"/>
    </w:r>
    <w:r>
      <w:rPr>
        <w:sz w:val="18"/>
        <w:lang w:val="fr-FR"/>
      </w:rPr>
      <w:t xml:space="preserve"> pages)</w:t>
    </w:r>
  </w:p>
  <w:p w14:paraId="289DCE32" w14:textId="44C1193D" w:rsidR="008F70E3" w:rsidRDefault="008F70E3">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B74280">
      <w:rPr>
        <w:noProof/>
        <w:sz w:val="18"/>
        <w:lang w:val="en-US"/>
      </w:rPr>
      <w:t>FSMP-WG08-WP21WRC-19 AI 1-7.docx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1923E" w14:textId="77777777" w:rsidR="00055F81" w:rsidRDefault="00055F81">
      <w:r>
        <w:separator/>
      </w:r>
    </w:p>
  </w:footnote>
  <w:footnote w:type="continuationSeparator" w:id="0">
    <w:p w14:paraId="29DD8E57" w14:textId="77777777" w:rsidR="00055F81" w:rsidRDefault="0005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41CF" w14:textId="32132AE4" w:rsidR="008F70E3" w:rsidRDefault="008F70E3" w:rsidP="00725205">
    <w:pPr>
      <w:tabs>
        <w:tab w:val="center" w:pos="4876"/>
      </w:tabs>
      <w:spacing w:after="600"/>
    </w:pPr>
    <w:r>
      <w:t>FSMP WG</w:t>
    </w:r>
    <w:r w:rsidR="00B74280">
      <w:t xml:space="preserve">/08 </w:t>
    </w:r>
    <w:r>
      <w:t>WP/</w:t>
    </w:r>
    <w:r w:rsidR="00B74280">
      <w:t>21</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24557" w14:textId="03734832" w:rsidR="008F70E3" w:rsidRDefault="008F70E3" w:rsidP="00725205">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w:t>
    </w:r>
    <w:r>
      <w:rPr>
        <w:rStyle w:val="PageNumber"/>
      </w:rPr>
      <w:tab/>
    </w:r>
    <w:r w:rsidR="00B74280">
      <w:t>FSMP WG/08 WP/21</w:t>
    </w:r>
    <w:bookmarkStart w:id="103" w:name="_GoBack"/>
    <w:bookmarkEnd w:id="10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8F70E3" w14:paraId="30F901BB" w14:textId="77777777" w:rsidTr="00664C07">
      <w:trPr>
        <w:trHeight w:val="1790"/>
      </w:trPr>
      <w:tc>
        <w:tcPr>
          <w:tcW w:w="1915" w:type="dxa"/>
          <w:shd w:val="clear" w:color="auto" w:fill="FFFFFF"/>
        </w:tcPr>
        <w:p w14:paraId="54FDD6B9" w14:textId="50ED48AB" w:rsidR="008F70E3" w:rsidRDefault="008F70E3" w:rsidP="00664C07">
          <w:bookmarkStart w:id="104" w:name="logo"/>
          <w:r w:rsidRPr="00484298">
            <w:rPr>
              <w:noProof/>
              <w:lang w:eastAsia="zh-CN"/>
            </w:rPr>
            <w:drawing>
              <wp:inline distT="0" distB="0" distL="0" distR="0" wp14:anchorId="0A80961B" wp14:editId="21FBB8CD">
                <wp:extent cx="1085850" cy="876300"/>
                <wp:effectExtent l="0" t="0" r="0" b="0"/>
                <wp:docPr id="40" name="Picture 40"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04"/>
        </w:p>
      </w:tc>
      <w:tc>
        <w:tcPr>
          <w:tcW w:w="3895" w:type="dxa"/>
          <w:shd w:val="clear" w:color="auto" w:fill="FFFFFF"/>
          <w:tcMar>
            <w:right w:w="0" w:type="dxa"/>
          </w:tcMar>
        </w:tcPr>
        <w:p w14:paraId="29236A39" w14:textId="6F5ACB04" w:rsidR="008F70E3" w:rsidRPr="00066AB7" w:rsidRDefault="008F70E3"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020B46BB" wp14:editId="1687B5EC">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B9D7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4EAEDF94" w14:textId="77777777" w:rsidR="008F70E3" w:rsidRPr="00066AB7" w:rsidRDefault="008F70E3" w:rsidP="00664C07">
          <w:pPr>
            <w:rPr>
              <w:rFonts w:ascii="Arial" w:hAnsi="Arial" w:cs="Arial"/>
              <w:szCs w:val="22"/>
            </w:rPr>
          </w:pPr>
          <w:r w:rsidRPr="00066AB7">
            <w:rPr>
              <w:rFonts w:ascii="Arial" w:hAnsi="Arial" w:cs="Arial"/>
              <w:szCs w:val="22"/>
            </w:rPr>
            <w:t>International Civil Aviation Organization</w:t>
          </w:r>
        </w:p>
        <w:p w14:paraId="25C4068F" w14:textId="77777777" w:rsidR="008F70E3" w:rsidRPr="00066AB7" w:rsidRDefault="008F70E3" w:rsidP="00664C07">
          <w:pPr>
            <w:rPr>
              <w:rFonts w:ascii="Arial" w:hAnsi="Arial" w:cs="Arial"/>
              <w:szCs w:val="22"/>
            </w:rPr>
          </w:pPr>
        </w:p>
        <w:p w14:paraId="6C3C74F6" w14:textId="77777777" w:rsidR="008F70E3" w:rsidRPr="00066AB7" w:rsidRDefault="008F70E3"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48"/>
          </w:tblGrid>
          <w:tr w:rsidR="008F70E3" w14:paraId="189AC630" w14:textId="77777777" w:rsidTr="00664C07">
            <w:trPr>
              <w:jc w:val="right"/>
            </w:trPr>
            <w:tc>
              <w:tcPr>
                <w:tcW w:w="0" w:type="auto"/>
              </w:tcPr>
              <w:p w14:paraId="665FF97A" w14:textId="01A20ECA" w:rsidR="008F70E3" w:rsidRPr="00066AB7" w:rsidRDefault="008F70E3" w:rsidP="00B74280">
                <w:pPr>
                  <w:framePr w:hSpace="180" w:wrap="around" w:vAnchor="text" w:hAnchor="text" w:y="1"/>
                  <w:suppressOverlap/>
                  <w:jc w:val="left"/>
                  <w:rPr>
                    <w:szCs w:val="22"/>
                  </w:rPr>
                </w:pPr>
                <w:bookmarkStart w:id="105" w:name="document_no"/>
                <w:r>
                  <w:rPr>
                    <w:szCs w:val="22"/>
                  </w:rPr>
                  <w:t>FSMP WG</w:t>
                </w:r>
                <w:r w:rsidR="00B74280">
                  <w:rPr>
                    <w:szCs w:val="22"/>
                  </w:rPr>
                  <w:t>/08 W</w:t>
                </w:r>
                <w:r w:rsidR="00050E23">
                  <w:rPr>
                    <w:szCs w:val="22"/>
                  </w:rPr>
                  <w:t>P</w:t>
                </w:r>
                <w:r w:rsidRPr="00066AB7">
                  <w:rPr>
                    <w:szCs w:val="22"/>
                  </w:rPr>
                  <w:t>/</w:t>
                </w:r>
                <w:bookmarkEnd w:id="105"/>
                <w:r w:rsidR="00B74280">
                  <w:rPr>
                    <w:szCs w:val="22"/>
                  </w:rPr>
                  <w:t>21</w:t>
                </w:r>
              </w:p>
              <w:p w14:paraId="0AF29DC2" w14:textId="4455F395" w:rsidR="008F70E3" w:rsidRPr="00066AB7" w:rsidRDefault="008F70E3" w:rsidP="00B74280">
                <w:pPr>
                  <w:framePr w:hSpace="180" w:wrap="around" w:vAnchor="text" w:hAnchor="text" w:y="1"/>
                  <w:suppressOverlap/>
                  <w:jc w:val="left"/>
                  <w:rPr>
                    <w:b/>
                  </w:rPr>
                </w:pPr>
                <w:bookmarkStart w:id="106" w:name="restricted"/>
                <w:bookmarkStart w:id="107" w:name="addendum_corrigendum_appendix"/>
                <w:bookmarkStart w:id="108" w:name="revision_no"/>
                <w:bookmarkStart w:id="109" w:name="revision_date"/>
                <w:bookmarkStart w:id="110" w:name="related_to"/>
                <w:bookmarkStart w:id="111" w:name="date"/>
                <w:bookmarkEnd w:id="106"/>
                <w:bookmarkEnd w:id="107"/>
                <w:bookmarkEnd w:id="108"/>
                <w:bookmarkEnd w:id="109"/>
                <w:bookmarkEnd w:id="110"/>
                <w:r>
                  <w:rPr>
                    <w:sz w:val="18"/>
                    <w:szCs w:val="18"/>
                  </w:rPr>
                  <w:t>2019</w:t>
                </w:r>
                <w:bookmarkEnd w:id="111"/>
                <w:r w:rsidR="00B74280">
                  <w:rPr>
                    <w:sz w:val="18"/>
                    <w:szCs w:val="18"/>
                  </w:rPr>
                  <w:t>-01-21</w:t>
                </w:r>
                <w:r w:rsidRPr="00066AB7">
                  <w:rPr>
                    <w:b/>
                    <w:sz w:val="18"/>
                    <w:szCs w:val="18"/>
                  </w:rPr>
                  <w:t xml:space="preserve"> </w:t>
                </w:r>
                <w:bookmarkStart w:id="112" w:name="info_paper"/>
                <w:bookmarkEnd w:id="112"/>
              </w:p>
            </w:tc>
          </w:tr>
          <w:tr w:rsidR="008F70E3" w14:paraId="3808C93F" w14:textId="77777777" w:rsidTr="00664C07">
            <w:trPr>
              <w:jc w:val="right"/>
            </w:trPr>
            <w:tc>
              <w:tcPr>
                <w:tcW w:w="0" w:type="auto"/>
              </w:tcPr>
              <w:p w14:paraId="04B1E773" w14:textId="77777777" w:rsidR="008F70E3" w:rsidRPr="00066AB7" w:rsidRDefault="008F70E3" w:rsidP="00B74280">
                <w:pPr>
                  <w:framePr w:hSpace="180" w:wrap="around" w:vAnchor="text" w:hAnchor="text" w:y="1"/>
                  <w:suppressOverlap/>
                  <w:jc w:val="left"/>
                  <w:rPr>
                    <w:szCs w:val="22"/>
                  </w:rPr>
                </w:pPr>
              </w:p>
            </w:tc>
          </w:tr>
        </w:tbl>
        <w:p w14:paraId="441D3EA4" w14:textId="77777777" w:rsidR="008F70E3" w:rsidRPr="00066AB7" w:rsidRDefault="008F70E3" w:rsidP="00664C07">
          <w:pPr>
            <w:tabs>
              <w:tab w:val="left" w:pos="720"/>
              <w:tab w:val="left" w:pos="1440"/>
              <w:tab w:val="left" w:pos="1800"/>
              <w:tab w:val="left" w:pos="2160"/>
              <w:tab w:val="left" w:pos="2520"/>
              <w:tab w:val="left" w:pos="2880"/>
            </w:tabs>
            <w:ind w:left="4320"/>
            <w:rPr>
              <w:b/>
              <w:sz w:val="18"/>
              <w:szCs w:val="18"/>
            </w:rPr>
          </w:pPr>
        </w:p>
      </w:tc>
    </w:tr>
  </w:tbl>
  <w:p w14:paraId="0F5FAC01" w14:textId="0F79280A" w:rsidR="008F70E3" w:rsidRDefault="008F70E3" w:rsidP="00050E23">
    <w:pPr>
      <w:pStyle w:val="3para"/>
      <w:numPr>
        <w:ilvl w:val="0"/>
        <w:numId w:val="0"/>
      </w:numPr>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7A5410F"/>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AC954C2"/>
    <w:multiLevelType w:val="multilevel"/>
    <w:tmpl w:val="D2603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48B2230F"/>
    <w:multiLevelType w:val="hybridMultilevel"/>
    <w:tmpl w:val="71345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2717"/>
        </w:tabs>
        <w:ind w:left="2717"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26E6844"/>
    <w:multiLevelType w:val="multilevel"/>
    <w:tmpl w:val="1EB0AF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tabs>
          <w:tab w:val="num" w:pos="2717"/>
        </w:tabs>
        <w:ind w:left="2717" w:hanging="144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8" w15:restartNumberingAfterBreak="0">
    <w:nsid w:val="675F06F3"/>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CEB38FF"/>
    <w:multiLevelType w:val="hybridMultilevel"/>
    <w:tmpl w:val="A0F0B6FA"/>
    <w:lvl w:ilvl="0" w:tplc="5E3CA26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1300CA"/>
    <w:multiLevelType w:val="multilevel"/>
    <w:tmpl w:val="794CD71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num w:numId="1">
    <w:abstractNumId w:val="5"/>
  </w:num>
  <w:num w:numId="2">
    <w:abstractNumId w:val="7"/>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9"/>
  </w:num>
  <w:num w:numId="9">
    <w:abstractNumId w:val="4"/>
  </w:num>
  <w:num w:numId="10">
    <w:abstractNumId w:val="1"/>
  </w:num>
  <w:num w:numId="11">
    <w:abstractNumId w:val="6"/>
  </w:num>
  <w:num w:numId="12">
    <w:abstractNumId w:val="2"/>
  </w:num>
  <w:num w:numId="13">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ohn Mettrop">
    <w15:presenceInfo w15:providerId="None" w15:userId="John Mettro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273D2"/>
    <w:rsid w:val="00034907"/>
    <w:rsid w:val="00050E23"/>
    <w:rsid w:val="00051078"/>
    <w:rsid w:val="00055F81"/>
    <w:rsid w:val="000778F6"/>
    <w:rsid w:val="000D26D5"/>
    <w:rsid w:val="00194F8A"/>
    <w:rsid w:val="001B69AE"/>
    <w:rsid w:val="001E6992"/>
    <w:rsid w:val="001F6AC0"/>
    <w:rsid w:val="00236DD1"/>
    <w:rsid w:val="00237BEC"/>
    <w:rsid w:val="002604D7"/>
    <w:rsid w:val="002A1B9A"/>
    <w:rsid w:val="002E641D"/>
    <w:rsid w:val="003B5603"/>
    <w:rsid w:val="003D7FD8"/>
    <w:rsid w:val="003E3CDE"/>
    <w:rsid w:val="00425343"/>
    <w:rsid w:val="004411C6"/>
    <w:rsid w:val="004548BD"/>
    <w:rsid w:val="00455F75"/>
    <w:rsid w:val="00467CD5"/>
    <w:rsid w:val="004735BC"/>
    <w:rsid w:val="0049280E"/>
    <w:rsid w:val="004A0E66"/>
    <w:rsid w:val="004E3C6F"/>
    <w:rsid w:val="004E5490"/>
    <w:rsid w:val="00524960"/>
    <w:rsid w:val="005D6FB7"/>
    <w:rsid w:val="00625E2A"/>
    <w:rsid w:val="00664C07"/>
    <w:rsid w:val="00680513"/>
    <w:rsid w:val="00694BF9"/>
    <w:rsid w:val="006D5213"/>
    <w:rsid w:val="00725205"/>
    <w:rsid w:val="00743B8C"/>
    <w:rsid w:val="00770160"/>
    <w:rsid w:val="00785A9A"/>
    <w:rsid w:val="007C450D"/>
    <w:rsid w:val="008509DE"/>
    <w:rsid w:val="008565D4"/>
    <w:rsid w:val="00860FB4"/>
    <w:rsid w:val="00876897"/>
    <w:rsid w:val="00880734"/>
    <w:rsid w:val="00884F38"/>
    <w:rsid w:val="008B54C4"/>
    <w:rsid w:val="008D4A94"/>
    <w:rsid w:val="008E132E"/>
    <w:rsid w:val="008F70E3"/>
    <w:rsid w:val="008F7F3F"/>
    <w:rsid w:val="00920C27"/>
    <w:rsid w:val="00940469"/>
    <w:rsid w:val="009729B6"/>
    <w:rsid w:val="009B2217"/>
    <w:rsid w:val="009C7B2B"/>
    <w:rsid w:val="009D4D05"/>
    <w:rsid w:val="00A03CFF"/>
    <w:rsid w:val="00A12CBA"/>
    <w:rsid w:val="00A1413D"/>
    <w:rsid w:val="00A202BE"/>
    <w:rsid w:val="00A232A8"/>
    <w:rsid w:val="00A24BBE"/>
    <w:rsid w:val="00A30EB9"/>
    <w:rsid w:val="00A72D97"/>
    <w:rsid w:val="00A81707"/>
    <w:rsid w:val="00AB7A2C"/>
    <w:rsid w:val="00AD6BBF"/>
    <w:rsid w:val="00AD77E8"/>
    <w:rsid w:val="00AF269B"/>
    <w:rsid w:val="00B02ACA"/>
    <w:rsid w:val="00B74280"/>
    <w:rsid w:val="00B803D8"/>
    <w:rsid w:val="00BB7240"/>
    <w:rsid w:val="00BD0D8E"/>
    <w:rsid w:val="00BE4487"/>
    <w:rsid w:val="00C2516F"/>
    <w:rsid w:val="00C94A6C"/>
    <w:rsid w:val="00C97091"/>
    <w:rsid w:val="00CF72A2"/>
    <w:rsid w:val="00D159E1"/>
    <w:rsid w:val="00D26F88"/>
    <w:rsid w:val="00D7113D"/>
    <w:rsid w:val="00D71EFF"/>
    <w:rsid w:val="00D91301"/>
    <w:rsid w:val="00DF76D3"/>
    <w:rsid w:val="00E207F4"/>
    <w:rsid w:val="00E464A6"/>
    <w:rsid w:val="00E7165B"/>
    <w:rsid w:val="00E77340"/>
    <w:rsid w:val="00E97E72"/>
    <w:rsid w:val="00EC428C"/>
    <w:rsid w:val="00EE31BF"/>
    <w:rsid w:val="00EF5596"/>
    <w:rsid w:val="00F5499D"/>
    <w:rsid w:val="00F770FB"/>
    <w:rsid w:val="00F87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5AE6B"/>
  <w15:chartTrackingRefBased/>
  <w15:docId w15:val="{34C36AE6-CE7B-42B4-BA67-43E629CB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para">
    <w:name w:val="2para"/>
    <w:basedOn w:val="3para"/>
    <w:pPr>
      <w:numPr>
        <w:ilvl w:val="1"/>
      </w:numPr>
      <w:tabs>
        <w:tab w:val="num" w:pos="720"/>
        <w:tab w:val="left" w:pos="1440"/>
      </w:tabs>
      <w:ind w:left="720" w:hanging="720"/>
      <w:outlineLvl w:val="1"/>
    </w:pPr>
  </w:style>
  <w:style w:type="paragraph" w:customStyle="1" w:styleId="3para">
    <w:name w:val="3para"/>
    <w:basedOn w:val="2Heading"/>
    <w:pPr>
      <w:numPr>
        <w:ilvl w:val="2"/>
      </w:numPr>
      <w:tabs>
        <w:tab w:val="num" w:pos="720"/>
        <w:tab w:val="num" w:pos="1440"/>
      </w:tabs>
      <w:ind w:left="720" w:right="0" w:hanging="720"/>
      <w:outlineLvl w:val="2"/>
    </w:pPr>
    <w:rPr>
      <w:b w:val="0"/>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4para">
    <w:name w:val="4para"/>
    <w:basedOn w:val="3para"/>
    <w:pPr>
      <w:numPr>
        <w:ilvl w:val="3"/>
      </w:numPr>
      <w:tabs>
        <w:tab w:val="num" w:pos="720"/>
        <w:tab w:val="left" w:pos="1440"/>
      </w:tabs>
      <w:ind w:left="720" w:hanging="720"/>
    </w:pPr>
  </w:style>
  <w:style w:type="paragraph" w:customStyle="1" w:styleId="5para">
    <w:name w:val="5para"/>
    <w:basedOn w:val="3para"/>
    <w:pPr>
      <w:numPr>
        <w:ilvl w:val="4"/>
      </w:numPr>
      <w:tabs>
        <w:tab w:val="num" w:pos="720"/>
      </w:tabs>
      <w:ind w:left="720" w:hanging="720"/>
    </w:pPr>
  </w:style>
  <w:style w:type="paragraph" w:customStyle="1" w:styleId="6para">
    <w:name w:val="6para"/>
    <w:basedOn w:val="3para"/>
    <w:pPr>
      <w:numPr>
        <w:ilvl w:val="5"/>
      </w:numPr>
      <w:tabs>
        <w:tab w:val="num" w:pos="720"/>
      </w:tabs>
      <w:ind w:left="720" w:hanging="720"/>
      <w:outlineLvl w:val="5"/>
    </w:pPr>
  </w:style>
  <w:style w:type="paragraph" w:customStyle="1" w:styleId="7para">
    <w:name w:val="7para"/>
    <w:basedOn w:val="3para"/>
    <w:pPr>
      <w:numPr>
        <w:ilvl w:val="6"/>
      </w:numPr>
      <w:tabs>
        <w:tab w:val="num" w:pos="720"/>
        <w:tab w:val="left" w:pos="1440"/>
      </w:tabs>
      <w:ind w:left="720" w:hanging="720"/>
      <w:outlineLvl w:val="6"/>
    </w:pPr>
  </w:style>
  <w:style w:type="paragraph" w:customStyle="1" w:styleId="8para">
    <w:name w:val="8para"/>
    <w:basedOn w:val="3para"/>
    <w:pPr>
      <w:numPr>
        <w:ilvl w:val="7"/>
      </w:numPr>
      <w:tabs>
        <w:tab w:val="num" w:pos="720"/>
        <w:tab w:val="left" w:pos="144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table" w:styleId="TableGrid">
    <w:name w:val="Table Grid"/>
    <w:basedOn w:val="TableNormal"/>
    <w:rsid w:val="00AF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pPr>
      <w:spacing w:after="240"/>
      <w:ind w:left="1440"/>
      <w:jc w:val="center"/>
    </w:pPr>
    <w:rPr>
      <w:b/>
      <w:sz w:val="24"/>
      <w:lang w:val="en-US"/>
    </w:rPr>
  </w:style>
  <w:style w:type="character" w:styleId="PlaceholderText">
    <w:name w:val="Placeholder Text"/>
    <w:basedOn w:val="DefaultParagraphFont"/>
    <w:uiPriority w:val="99"/>
    <w:semiHidden/>
    <w:rsid w:val="00C94A6C"/>
    <w:rPr>
      <w:color w:val="808080"/>
    </w:rPr>
  </w:style>
  <w:style w:type="paragraph" w:styleId="FootnoteText">
    <w:name w:val="footnote text"/>
    <w:basedOn w:val="Normal"/>
    <w:link w:val="FootnoteTextChar"/>
    <w:rsid w:val="002A1B9A"/>
    <w:rPr>
      <w:sz w:val="20"/>
    </w:rPr>
  </w:style>
  <w:style w:type="character" w:customStyle="1" w:styleId="FootnoteTextChar">
    <w:name w:val="Footnote Text Char"/>
    <w:basedOn w:val="DefaultParagraphFont"/>
    <w:link w:val="FootnoteText"/>
    <w:rsid w:val="002A1B9A"/>
    <w:rPr>
      <w:lang w:eastAsia="en-US"/>
    </w:rPr>
  </w:style>
  <w:style w:type="character" w:styleId="FootnoteReference">
    <w:name w:val="footnote reference"/>
    <w:basedOn w:val="DefaultParagraphFont"/>
    <w:rsid w:val="002A1B9A"/>
    <w:rPr>
      <w:vertAlign w:val="superscript"/>
    </w:rPr>
  </w:style>
  <w:style w:type="paragraph" w:styleId="NormalWeb">
    <w:name w:val="Normal (Web)"/>
    <w:basedOn w:val="Normal"/>
    <w:uiPriority w:val="99"/>
    <w:unhideWhenUsed/>
    <w:rsid w:val="00884F38"/>
    <w:pPr>
      <w:spacing w:after="150"/>
      <w:jc w:val="left"/>
    </w:pPr>
    <w:rPr>
      <w:rFonts w:ascii="Arial" w:hAnsi="Arial" w:cs="Arial"/>
      <w:color w:val="444444"/>
      <w:sz w:val="24"/>
      <w:szCs w:val="24"/>
      <w:lang w:eastAsia="en-GB"/>
    </w:rPr>
  </w:style>
  <w:style w:type="paragraph" w:styleId="BalloonText">
    <w:name w:val="Balloon Text"/>
    <w:basedOn w:val="Normal"/>
    <w:link w:val="BalloonTextChar"/>
    <w:rsid w:val="00B02ACA"/>
    <w:rPr>
      <w:rFonts w:ascii="Segoe UI" w:hAnsi="Segoe UI" w:cs="Segoe UI"/>
      <w:sz w:val="18"/>
      <w:szCs w:val="18"/>
    </w:rPr>
  </w:style>
  <w:style w:type="character" w:customStyle="1" w:styleId="BalloonTextChar">
    <w:name w:val="Balloon Text Char"/>
    <w:basedOn w:val="DefaultParagraphFont"/>
    <w:link w:val="BalloonText"/>
    <w:rsid w:val="00B02ACA"/>
    <w:rPr>
      <w:rFonts w:ascii="Segoe UI" w:hAnsi="Segoe UI" w:cs="Segoe UI"/>
      <w:sz w:val="18"/>
      <w:szCs w:val="18"/>
      <w:lang w:eastAsia="en-US"/>
    </w:rPr>
  </w:style>
  <w:style w:type="paragraph" w:styleId="BodyText">
    <w:name w:val="Body Text"/>
    <w:basedOn w:val="Normal"/>
    <w:link w:val="BodyTextChar"/>
    <w:uiPriority w:val="1"/>
    <w:qFormat/>
    <w:rsid w:val="00BD0D8E"/>
    <w:pPr>
      <w:widowControl w:val="0"/>
      <w:autoSpaceDE w:val="0"/>
      <w:autoSpaceDN w:val="0"/>
      <w:jc w:val="left"/>
    </w:pPr>
    <w:rPr>
      <w:szCs w:val="22"/>
      <w:lang w:val="en-US"/>
    </w:rPr>
  </w:style>
  <w:style w:type="character" w:customStyle="1" w:styleId="BodyTextChar">
    <w:name w:val="Body Text Char"/>
    <w:basedOn w:val="DefaultParagraphFont"/>
    <w:link w:val="BodyText"/>
    <w:uiPriority w:val="1"/>
    <w:rsid w:val="00BD0D8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1684">
      <w:bodyDiv w:val="1"/>
      <w:marLeft w:val="0"/>
      <w:marRight w:val="0"/>
      <w:marTop w:val="0"/>
      <w:marBottom w:val="0"/>
      <w:divBdr>
        <w:top w:val="none" w:sz="0" w:space="0" w:color="auto"/>
        <w:left w:val="none" w:sz="0" w:space="0" w:color="auto"/>
        <w:bottom w:val="none" w:sz="0" w:space="0" w:color="auto"/>
        <w:right w:val="none" w:sz="0" w:space="0" w:color="auto"/>
      </w:divBdr>
    </w:div>
    <w:div w:id="590431362">
      <w:bodyDiv w:val="1"/>
      <w:marLeft w:val="0"/>
      <w:marRight w:val="0"/>
      <w:marTop w:val="0"/>
      <w:marBottom w:val="0"/>
      <w:divBdr>
        <w:top w:val="none" w:sz="0" w:space="0" w:color="auto"/>
        <w:left w:val="none" w:sz="0" w:space="0" w:color="auto"/>
        <w:bottom w:val="none" w:sz="0" w:space="0" w:color="auto"/>
        <w:right w:val="none" w:sz="0" w:space="0" w:color="auto"/>
      </w:divBdr>
    </w:div>
    <w:div w:id="1078482512">
      <w:bodyDiv w:val="1"/>
      <w:marLeft w:val="0"/>
      <w:marRight w:val="0"/>
      <w:marTop w:val="0"/>
      <w:marBottom w:val="0"/>
      <w:divBdr>
        <w:top w:val="none" w:sz="0" w:space="0" w:color="auto"/>
        <w:left w:val="none" w:sz="0" w:space="0" w:color="auto"/>
        <w:bottom w:val="none" w:sz="0" w:space="0" w:color="auto"/>
        <w:right w:val="none" w:sz="0" w:space="0" w:color="auto"/>
      </w:divBdr>
    </w:div>
    <w:div w:id="1084374373">
      <w:bodyDiv w:val="1"/>
      <w:marLeft w:val="0"/>
      <w:marRight w:val="0"/>
      <w:marTop w:val="0"/>
      <w:marBottom w:val="0"/>
      <w:divBdr>
        <w:top w:val="none" w:sz="0" w:space="0" w:color="auto"/>
        <w:left w:val="none" w:sz="0" w:space="0" w:color="auto"/>
        <w:bottom w:val="none" w:sz="0" w:space="0" w:color="auto"/>
        <w:right w:val="none" w:sz="0" w:space="0" w:color="auto"/>
      </w:divBdr>
    </w:div>
    <w:div w:id="1492910716">
      <w:bodyDiv w:val="1"/>
      <w:marLeft w:val="0"/>
      <w:marRight w:val="0"/>
      <w:marTop w:val="0"/>
      <w:marBottom w:val="0"/>
      <w:divBdr>
        <w:top w:val="none" w:sz="0" w:space="0" w:color="auto"/>
        <w:left w:val="none" w:sz="0" w:space="0" w:color="auto"/>
        <w:bottom w:val="none" w:sz="0" w:space="0" w:color="auto"/>
        <w:right w:val="none" w:sz="0" w:space="0" w:color="auto"/>
      </w:divBdr>
      <w:divsChild>
        <w:div w:id="447697611">
          <w:marLeft w:val="0"/>
          <w:marRight w:val="0"/>
          <w:marTop w:val="0"/>
          <w:marBottom w:val="0"/>
          <w:divBdr>
            <w:top w:val="none" w:sz="0" w:space="0" w:color="auto"/>
            <w:left w:val="none" w:sz="0" w:space="0" w:color="auto"/>
            <w:bottom w:val="none" w:sz="0" w:space="0" w:color="auto"/>
            <w:right w:val="none" w:sz="0" w:space="0" w:color="auto"/>
          </w:divBdr>
          <w:divsChild>
            <w:div w:id="820586469">
              <w:marLeft w:val="0"/>
              <w:marRight w:val="0"/>
              <w:marTop w:val="0"/>
              <w:marBottom w:val="0"/>
              <w:divBdr>
                <w:top w:val="none" w:sz="0" w:space="0" w:color="auto"/>
                <w:left w:val="none" w:sz="0" w:space="0" w:color="auto"/>
                <w:bottom w:val="none" w:sz="0" w:space="0" w:color="auto"/>
                <w:right w:val="none" w:sz="0" w:space="0" w:color="auto"/>
              </w:divBdr>
              <w:divsChild>
                <w:div w:id="2028291909">
                  <w:marLeft w:val="-225"/>
                  <w:marRight w:val="-225"/>
                  <w:marTop w:val="0"/>
                  <w:marBottom w:val="0"/>
                  <w:divBdr>
                    <w:top w:val="none" w:sz="0" w:space="0" w:color="auto"/>
                    <w:left w:val="none" w:sz="0" w:space="0" w:color="auto"/>
                    <w:bottom w:val="none" w:sz="0" w:space="0" w:color="auto"/>
                    <w:right w:val="none" w:sz="0" w:space="0" w:color="auto"/>
                  </w:divBdr>
                  <w:divsChild>
                    <w:div w:id="1853454411">
                      <w:marLeft w:val="0"/>
                      <w:marRight w:val="0"/>
                      <w:marTop w:val="0"/>
                      <w:marBottom w:val="0"/>
                      <w:divBdr>
                        <w:top w:val="none" w:sz="0" w:space="0" w:color="auto"/>
                        <w:left w:val="none" w:sz="0" w:space="0" w:color="auto"/>
                        <w:bottom w:val="none" w:sz="0" w:space="0" w:color="auto"/>
                        <w:right w:val="none" w:sz="0" w:space="0" w:color="auto"/>
                      </w:divBdr>
                      <w:divsChild>
                        <w:div w:id="1572304680">
                          <w:marLeft w:val="-225"/>
                          <w:marRight w:val="-225"/>
                          <w:marTop w:val="0"/>
                          <w:marBottom w:val="0"/>
                          <w:divBdr>
                            <w:top w:val="none" w:sz="0" w:space="0" w:color="auto"/>
                            <w:left w:val="none" w:sz="0" w:space="0" w:color="auto"/>
                            <w:bottom w:val="none" w:sz="0" w:space="0" w:color="auto"/>
                            <w:right w:val="none" w:sz="0" w:space="0" w:color="auto"/>
                          </w:divBdr>
                          <w:divsChild>
                            <w:div w:id="253981159">
                              <w:marLeft w:val="0"/>
                              <w:marRight w:val="0"/>
                              <w:marTop w:val="0"/>
                              <w:marBottom w:val="0"/>
                              <w:divBdr>
                                <w:top w:val="none" w:sz="0" w:space="0" w:color="auto"/>
                                <w:left w:val="none" w:sz="0" w:space="0" w:color="auto"/>
                                <w:bottom w:val="none" w:sz="0" w:space="0" w:color="auto"/>
                                <w:right w:val="none" w:sz="0" w:space="0" w:color="auto"/>
                              </w:divBdr>
                              <w:divsChild>
                                <w:div w:id="765425145">
                                  <w:marLeft w:val="0"/>
                                  <w:marRight w:val="0"/>
                                  <w:marTop w:val="0"/>
                                  <w:marBottom w:val="0"/>
                                  <w:divBdr>
                                    <w:top w:val="none" w:sz="0" w:space="0" w:color="auto"/>
                                    <w:left w:val="none" w:sz="0" w:space="0" w:color="auto"/>
                                    <w:bottom w:val="none" w:sz="0" w:space="0" w:color="auto"/>
                                    <w:right w:val="none" w:sz="0" w:space="0" w:color="auto"/>
                                  </w:divBdr>
                                  <w:divsChild>
                                    <w:div w:id="1381056381">
                                      <w:marLeft w:val="0"/>
                                      <w:marRight w:val="0"/>
                                      <w:marTop w:val="0"/>
                                      <w:marBottom w:val="0"/>
                                      <w:divBdr>
                                        <w:top w:val="none" w:sz="0" w:space="0" w:color="auto"/>
                                        <w:left w:val="none" w:sz="0" w:space="0" w:color="auto"/>
                                        <w:bottom w:val="none" w:sz="0" w:space="0" w:color="auto"/>
                                        <w:right w:val="none" w:sz="0" w:space="0" w:color="auto"/>
                                      </w:divBdr>
                                      <w:divsChild>
                                        <w:div w:id="259264138">
                                          <w:marLeft w:val="0"/>
                                          <w:marRight w:val="0"/>
                                          <w:marTop w:val="0"/>
                                          <w:marBottom w:val="0"/>
                                          <w:divBdr>
                                            <w:top w:val="none" w:sz="0" w:space="0" w:color="auto"/>
                                            <w:left w:val="none" w:sz="0" w:space="0" w:color="auto"/>
                                            <w:bottom w:val="none" w:sz="0" w:space="0" w:color="auto"/>
                                            <w:right w:val="none" w:sz="0" w:space="0" w:color="auto"/>
                                          </w:divBdr>
                                          <w:divsChild>
                                            <w:div w:id="124154421">
                                              <w:marLeft w:val="0"/>
                                              <w:marRight w:val="0"/>
                                              <w:marTop w:val="0"/>
                                              <w:marBottom w:val="0"/>
                                              <w:divBdr>
                                                <w:top w:val="none" w:sz="0" w:space="0" w:color="auto"/>
                                                <w:left w:val="none" w:sz="0" w:space="0" w:color="auto"/>
                                                <w:bottom w:val="none" w:sz="0" w:space="0" w:color="auto"/>
                                                <w:right w:val="none" w:sz="0" w:space="0" w:color="auto"/>
                                              </w:divBdr>
                                              <w:divsChild>
                                                <w:div w:id="1364668289">
                                                  <w:marLeft w:val="0"/>
                                                  <w:marRight w:val="0"/>
                                                  <w:marTop w:val="0"/>
                                                  <w:marBottom w:val="0"/>
                                                  <w:divBdr>
                                                    <w:top w:val="none" w:sz="0" w:space="0" w:color="auto"/>
                                                    <w:left w:val="none" w:sz="0" w:space="0" w:color="auto"/>
                                                    <w:bottom w:val="none" w:sz="0" w:space="0" w:color="auto"/>
                                                    <w:right w:val="none" w:sz="0" w:space="0" w:color="auto"/>
                                                  </w:divBdr>
                                                  <w:divsChild>
                                                    <w:div w:id="381634684">
                                                      <w:marLeft w:val="0"/>
                                                      <w:marRight w:val="0"/>
                                                      <w:marTop w:val="0"/>
                                                      <w:marBottom w:val="0"/>
                                                      <w:divBdr>
                                                        <w:top w:val="none" w:sz="0" w:space="0" w:color="auto"/>
                                                        <w:left w:val="none" w:sz="0" w:space="0" w:color="auto"/>
                                                        <w:bottom w:val="none" w:sz="0" w:space="0" w:color="auto"/>
                                                        <w:right w:val="none" w:sz="0" w:space="0" w:color="auto"/>
                                                      </w:divBdr>
                                                      <w:divsChild>
                                                        <w:div w:id="2789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346827">
      <w:bodyDiv w:val="1"/>
      <w:marLeft w:val="0"/>
      <w:marRight w:val="0"/>
      <w:marTop w:val="0"/>
      <w:marBottom w:val="0"/>
      <w:divBdr>
        <w:top w:val="none" w:sz="0" w:space="0" w:color="auto"/>
        <w:left w:val="none" w:sz="0" w:space="0" w:color="auto"/>
        <w:bottom w:val="none" w:sz="0" w:space="0" w:color="auto"/>
        <w:right w:val="none" w:sz="0" w:space="0" w:color="auto"/>
      </w:divBdr>
    </w:div>
    <w:div w:id="1665546050">
      <w:bodyDiv w:val="1"/>
      <w:marLeft w:val="0"/>
      <w:marRight w:val="0"/>
      <w:marTop w:val="0"/>
      <w:marBottom w:val="0"/>
      <w:divBdr>
        <w:top w:val="none" w:sz="0" w:space="0" w:color="auto"/>
        <w:left w:val="none" w:sz="0" w:space="0" w:color="auto"/>
        <w:bottom w:val="none" w:sz="0" w:space="0" w:color="auto"/>
        <w:right w:val="none" w:sz="0" w:space="0" w:color="auto"/>
      </w:divBdr>
    </w:div>
    <w:div w:id="1931038614">
      <w:bodyDiv w:val="1"/>
      <w:marLeft w:val="0"/>
      <w:marRight w:val="0"/>
      <w:marTop w:val="0"/>
      <w:marBottom w:val="0"/>
      <w:divBdr>
        <w:top w:val="none" w:sz="0" w:space="0" w:color="auto"/>
        <w:left w:val="none" w:sz="0" w:space="0" w:color="auto"/>
        <w:bottom w:val="none" w:sz="0" w:space="0" w:color="auto"/>
        <w:right w:val="none" w:sz="0" w:space="0" w:color="auto"/>
      </w:divBdr>
    </w:div>
    <w:div w:id="20351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DAF26-4397-4EAE-AB30-4E700F8A66C0}"/>
</file>

<file path=customXml/itemProps2.xml><?xml version="1.0" encoding="utf-8"?>
<ds:datastoreItem xmlns:ds="http://schemas.openxmlformats.org/officeDocument/2006/customXml" ds:itemID="{1CCFA6C8-A1E6-4126-BAE6-9BC7FED87E0D}"/>
</file>

<file path=customXml/itemProps3.xml><?xml version="1.0" encoding="utf-8"?>
<ds:datastoreItem xmlns:ds="http://schemas.openxmlformats.org/officeDocument/2006/customXml" ds:itemID="{286874F4-ABAD-48A8-B6E0-9840D11064CC}"/>
</file>

<file path=docProps/app.xml><?xml version="1.0" encoding="utf-8"?>
<Properties xmlns="http://schemas.openxmlformats.org/officeDocument/2006/extended-properties" xmlns:vt="http://schemas.openxmlformats.org/officeDocument/2006/docPropsVTypes">
  <Template>Normal.dotm</Template>
  <TotalTime>2</TotalTime>
  <Pages>4</Pages>
  <Words>1147</Words>
  <Characters>6357</Characters>
  <Application>Microsoft Office Word</Application>
  <DocSecurity>0</DocSecurity>
  <Lines>105</Lines>
  <Paragraphs>47</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3</cp:revision>
  <cp:lastPrinted>2005-03-16T13:26:00Z</cp:lastPrinted>
  <dcterms:created xsi:type="dcterms:W3CDTF">2019-01-18T09:17:00Z</dcterms:created>
  <dcterms:modified xsi:type="dcterms:W3CDTF">2019-01-21T14:39:00Z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John.Mettrop@caa.co.uk</vt:lpwstr>
  </property>
  <property fmtid="{D5CDD505-2E9C-101B-9397-08002B2CF9AE}" pid="5" name="MSIP_Label_3196a3aa-34a9-4b82-9eed-745e5fc3f53e_SetDate">
    <vt:lpwstr>2019-01-14T14:45:13.6552661Z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Extended_MSFT_Method">
    <vt:lpwstr>Automatic</vt:lpwstr>
  </property>
  <property fmtid="{D5CDD505-2E9C-101B-9397-08002B2CF9AE}" pid="9" name="Sensitivity">
    <vt:lpwstr>Official</vt:lpwstr>
  </property>
  <property fmtid="{D5CDD505-2E9C-101B-9397-08002B2CF9AE}" pid="10" name="ContentTypeId">
    <vt:lpwstr>0x010100B372B09A9A77C4438999FF1325BEF759</vt:lpwstr>
  </property>
</Properties>
</file>