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F25A" w14:textId="4FDE3BCA" w:rsidR="005145A7" w:rsidRDefault="0012044C" w:rsidP="0012044C">
      <w:pPr>
        <w:pStyle w:val="Heading1"/>
        <w:spacing w:line="360" w:lineRule="auto"/>
        <w:jc w:val="center"/>
      </w:pPr>
      <w:r>
        <w:t>FREQUENCY SPECTRUM MANAGEMENT PANEL (FSMP)</w:t>
      </w:r>
    </w:p>
    <w:p w14:paraId="2D0BAAE1" w14:textId="7AE10DCE" w:rsidR="0012044C" w:rsidRPr="0012044C" w:rsidRDefault="0012044C" w:rsidP="0012044C">
      <w:pPr>
        <w:spacing w:line="360" w:lineRule="auto"/>
        <w:jc w:val="center"/>
        <w:rPr>
          <w:b/>
          <w:bCs/>
        </w:rPr>
      </w:pPr>
      <w:r w:rsidRPr="0012044C">
        <w:rPr>
          <w:b/>
          <w:bCs/>
        </w:rPr>
        <w:t>Eighteenth Working Group meeting</w:t>
      </w:r>
    </w:p>
    <w:p w14:paraId="4FC97BCC" w14:textId="38CD41D0" w:rsidR="0012044C" w:rsidRPr="0012044C" w:rsidRDefault="0012044C" w:rsidP="0012044C">
      <w:pPr>
        <w:jc w:val="center"/>
        <w:rPr>
          <w:b/>
          <w:bCs/>
        </w:rPr>
      </w:pPr>
      <w:r w:rsidRPr="0012044C">
        <w:rPr>
          <w:b/>
          <w:bCs/>
        </w:rPr>
        <w:t>Montreal, Canada, 6 – 16 February 2024</w:t>
      </w:r>
    </w:p>
    <w:p w14:paraId="24D1D186" w14:textId="77777777" w:rsidR="0012044C" w:rsidRDefault="0012044C" w:rsidP="0012044C"/>
    <w:p w14:paraId="192057D4" w14:textId="77777777" w:rsidR="00F0106D" w:rsidRDefault="00F0106D" w:rsidP="00F0106D"/>
    <w:p w14:paraId="3C5F4AA3" w14:textId="77777777" w:rsidR="00F0106D" w:rsidRDefault="00F0106D" w:rsidP="0012044C"/>
    <w:p w14:paraId="4CF400E7" w14:textId="7A04446E" w:rsidR="005145A7" w:rsidRPr="00462D41" w:rsidRDefault="00A94BE3" w:rsidP="00DF3892">
      <w:pPr>
        <w:pStyle w:val="Title1"/>
        <w:rPr>
          <w:sz w:val="24"/>
          <w:szCs w:val="24"/>
        </w:rPr>
      </w:pPr>
      <w:r>
        <w:rPr>
          <w:b/>
          <w:bCs/>
          <w:sz w:val="24"/>
          <w:szCs w:val="24"/>
        </w:rPr>
        <w:t xml:space="preserve">Draft </w:t>
      </w:r>
      <w:r w:rsidR="005145A7" w:rsidRPr="00462D41">
        <w:rPr>
          <w:b/>
          <w:bCs/>
          <w:sz w:val="24"/>
          <w:szCs w:val="24"/>
        </w:rPr>
        <w:t xml:space="preserve">ICAO POSITION FOR THE </w:t>
      </w:r>
      <w:r w:rsidR="006A5A62" w:rsidRPr="00462D41">
        <w:rPr>
          <w:b/>
          <w:bCs/>
          <w:sz w:val="24"/>
          <w:szCs w:val="24"/>
        </w:rPr>
        <w:br/>
      </w:r>
      <w:r w:rsidR="005145A7" w:rsidRPr="00462D41">
        <w:rPr>
          <w:b/>
          <w:bCs/>
          <w:sz w:val="24"/>
          <w:szCs w:val="24"/>
        </w:rPr>
        <w:t>INTERNATIONAL TELECOMMUNICATION UNION (ITU)</w:t>
      </w:r>
      <w:r w:rsidR="006A5A62" w:rsidRPr="00462D41">
        <w:rPr>
          <w:b/>
          <w:bCs/>
          <w:sz w:val="24"/>
          <w:szCs w:val="24"/>
        </w:rPr>
        <w:br/>
      </w:r>
      <w:r w:rsidR="005145A7" w:rsidRPr="00462D41">
        <w:rPr>
          <w:b/>
          <w:bCs/>
          <w:sz w:val="24"/>
          <w:szCs w:val="24"/>
        </w:rPr>
        <w:t>WORLD RADIOCOMMUNICATION CONFERENCE 202</w:t>
      </w:r>
      <w:r w:rsidR="00F0106D" w:rsidRPr="00462D41">
        <w:rPr>
          <w:b/>
          <w:bCs/>
          <w:sz w:val="24"/>
          <w:szCs w:val="24"/>
        </w:rPr>
        <w:t>7</w:t>
      </w:r>
      <w:r w:rsidR="005145A7" w:rsidRPr="00462D41">
        <w:rPr>
          <w:b/>
          <w:bCs/>
          <w:sz w:val="24"/>
          <w:szCs w:val="24"/>
        </w:rPr>
        <w:t xml:space="preserve"> (WRC-2</w:t>
      </w:r>
      <w:r w:rsidR="00F0106D" w:rsidRPr="00462D41">
        <w:rPr>
          <w:b/>
          <w:bCs/>
          <w:sz w:val="24"/>
          <w:szCs w:val="24"/>
        </w:rPr>
        <w:t>7</w:t>
      </w:r>
      <w:r w:rsidR="005145A7" w:rsidRPr="00462D41">
        <w:rPr>
          <w:b/>
          <w:bCs/>
          <w:sz w:val="24"/>
          <w:szCs w:val="24"/>
        </w:rPr>
        <w:t>)</w:t>
      </w:r>
    </w:p>
    <w:p w14:paraId="47D36FD0" w14:textId="77777777" w:rsidR="005145A7" w:rsidRPr="00462D41" w:rsidRDefault="005145A7" w:rsidP="005145A7">
      <w:pPr>
        <w:tabs>
          <w:tab w:val="clear" w:pos="1134"/>
          <w:tab w:val="clear" w:pos="1871"/>
          <w:tab w:val="clear" w:pos="2268"/>
        </w:tabs>
        <w:overflowPunct/>
        <w:spacing w:before="0"/>
        <w:ind w:left="1080" w:right="1080"/>
        <w:textAlignment w:val="auto"/>
        <w:outlineLvl w:val="0"/>
        <w:rPr>
          <w:b/>
          <w:szCs w:val="24"/>
        </w:rPr>
      </w:pPr>
    </w:p>
    <w:p w14:paraId="15756CDC" w14:textId="26979436" w:rsidR="005145A7" w:rsidRDefault="00F0106D" w:rsidP="00F0106D">
      <w:pPr>
        <w:tabs>
          <w:tab w:val="clear" w:pos="1134"/>
          <w:tab w:val="clear" w:pos="1871"/>
          <w:tab w:val="clear" w:pos="2268"/>
        </w:tabs>
        <w:overflowPunct/>
        <w:spacing w:before="0"/>
        <w:ind w:left="1080" w:right="1080"/>
        <w:jc w:val="center"/>
        <w:textAlignment w:val="auto"/>
        <w:outlineLvl w:val="0"/>
        <w:rPr>
          <w:bCs/>
          <w:szCs w:val="24"/>
        </w:rPr>
      </w:pPr>
      <w:r w:rsidRPr="00F0106D">
        <w:rPr>
          <w:bCs/>
          <w:szCs w:val="24"/>
        </w:rPr>
        <w:t>Presented by Michael Tran</w:t>
      </w:r>
    </w:p>
    <w:p w14:paraId="1AF6A4F7" w14:textId="77777777" w:rsidR="00F0106D" w:rsidRPr="00F0106D" w:rsidRDefault="00F0106D" w:rsidP="00F0106D">
      <w:pPr>
        <w:tabs>
          <w:tab w:val="clear" w:pos="1134"/>
          <w:tab w:val="clear" w:pos="1871"/>
          <w:tab w:val="clear" w:pos="2268"/>
        </w:tabs>
        <w:overflowPunct/>
        <w:spacing w:before="0"/>
        <w:ind w:left="1080" w:right="1080"/>
        <w:jc w:val="center"/>
        <w:textAlignment w:val="auto"/>
        <w:outlineLvl w:val="0"/>
        <w:rPr>
          <w:bCs/>
          <w:szCs w:val="24"/>
        </w:rPr>
      </w:pPr>
    </w:p>
    <w:p w14:paraId="54DDF5C8" w14:textId="77777777" w:rsidR="005145A7" w:rsidRPr="00F0106D" w:rsidRDefault="005145A7" w:rsidP="005145A7">
      <w:pPr>
        <w:tabs>
          <w:tab w:val="clear" w:pos="1134"/>
          <w:tab w:val="clear" w:pos="1871"/>
          <w:tab w:val="clear" w:pos="2268"/>
        </w:tabs>
        <w:overflowPunct/>
        <w:autoSpaceDE/>
        <w:autoSpaceDN/>
        <w:adjustRightInd/>
        <w:textAlignment w:val="auto"/>
        <w:rPr>
          <w:rFonts w:eastAsia="SimSun"/>
          <w:bCs/>
          <w:szCs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2"/>
      </w:tblGrid>
      <w:tr w:rsidR="005145A7" w:rsidRPr="00AF67B4" w14:paraId="23CEF4F8" w14:textId="77777777" w:rsidTr="00F16B62">
        <w:trPr>
          <w:trHeight w:hRule="exact" w:val="570"/>
          <w:jc w:val="center"/>
        </w:trPr>
        <w:tc>
          <w:tcPr>
            <w:tcW w:w="7792" w:type="dxa"/>
            <w:tcBorders>
              <w:bottom w:val="nil"/>
            </w:tcBorders>
          </w:tcPr>
          <w:p w14:paraId="622AECE5" w14:textId="77777777" w:rsidR="005145A7" w:rsidRPr="0085781D" w:rsidRDefault="005145A7" w:rsidP="005145A7">
            <w:pPr>
              <w:widowControl w:val="0"/>
              <w:tabs>
                <w:tab w:val="clear" w:pos="1134"/>
                <w:tab w:val="clear" w:pos="1871"/>
                <w:tab w:val="clear" w:pos="2268"/>
              </w:tabs>
              <w:overflowPunct/>
              <w:adjustRightInd/>
              <w:spacing w:before="121"/>
              <w:ind w:left="2988" w:right="2989"/>
              <w:textAlignment w:val="auto"/>
              <w:rPr>
                <w:b/>
                <w:szCs w:val="24"/>
                <w:lang w:val="en-US"/>
              </w:rPr>
            </w:pPr>
            <w:r w:rsidRPr="0085781D">
              <w:rPr>
                <w:b/>
                <w:szCs w:val="24"/>
                <w:lang w:val="en-US"/>
              </w:rPr>
              <w:t>SUMMARY</w:t>
            </w:r>
          </w:p>
        </w:tc>
      </w:tr>
      <w:tr w:rsidR="005145A7" w:rsidRPr="00AF67B4" w14:paraId="1AF9B4C2" w14:textId="77777777" w:rsidTr="00F16B62">
        <w:trPr>
          <w:trHeight w:hRule="exact" w:val="4735"/>
          <w:jc w:val="center"/>
        </w:trPr>
        <w:tc>
          <w:tcPr>
            <w:tcW w:w="7792" w:type="dxa"/>
            <w:tcBorders>
              <w:top w:val="nil"/>
            </w:tcBorders>
          </w:tcPr>
          <w:p w14:paraId="1F4E5403" w14:textId="646F7F37" w:rsidR="005145A7" w:rsidRPr="0085781D" w:rsidRDefault="001D1D25" w:rsidP="008D003D">
            <w:pPr>
              <w:widowControl w:val="0"/>
              <w:tabs>
                <w:tab w:val="clear" w:pos="1134"/>
                <w:tab w:val="clear" w:pos="1871"/>
                <w:tab w:val="clear" w:pos="2268"/>
              </w:tabs>
              <w:overflowPunct/>
              <w:adjustRightInd/>
              <w:spacing w:before="182"/>
              <w:ind w:left="115" w:right="108"/>
              <w:textAlignment w:val="auto"/>
              <w:rPr>
                <w:szCs w:val="24"/>
                <w:lang w:val="en-US"/>
              </w:rPr>
            </w:pPr>
            <w:r>
              <w:rPr>
                <w:szCs w:val="24"/>
                <w:lang w:val="en-US"/>
              </w:rPr>
              <w:t>A review of</w:t>
            </w:r>
            <w:r w:rsidR="005145A7" w:rsidRPr="0085781D">
              <w:rPr>
                <w:szCs w:val="24"/>
                <w:lang w:val="en-US"/>
              </w:rPr>
              <w:t xml:space="preserve"> the agenda for the International Telecommunication Union (ITU) World Radiocommunication Conference 202</w:t>
            </w:r>
            <w:r w:rsidR="00F0106D">
              <w:rPr>
                <w:szCs w:val="24"/>
                <w:lang w:val="en-US"/>
              </w:rPr>
              <w:t>7</w:t>
            </w:r>
            <w:r w:rsidR="005145A7" w:rsidRPr="0085781D">
              <w:rPr>
                <w:szCs w:val="24"/>
                <w:lang w:val="en-US"/>
              </w:rPr>
              <w:t xml:space="preserve"> (WRC-2</w:t>
            </w:r>
            <w:r w:rsidR="00F0106D">
              <w:rPr>
                <w:szCs w:val="24"/>
                <w:lang w:val="en-US"/>
              </w:rPr>
              <w:t>7</w:t>
            </w:r>
            <w:r>
              <w:rPr>
                <w:szCs w:val="24"/>
                <w:lang w:val="en-US"/>
              </w:rPr>
              <w:t>) has been performed. This working paper discusses the</w:t>
            </w:r>
            <w:r w:rsidR="005145A7" w:rsidRPr="0085781D">
              <w:rPr>
                <w:szCs w:val="24"/>
                <w:lang w:val="en-US"/>
              </w:rPr>
              <w:t xml:space="preserve"> </w:t>
            </w:r>
            <w:r w:rsidR="00C461C5">
              <w:rPr>
                <w:szCs w:val="24"/>
                <w:lang w:val="en-US"/>
              </w:rPr>
              <w:t xml:space="preserve">international </w:t>
            </w:r>
            <w:r w:rsidR="008D003D">
              <w:rPr>
                <w:szCs w:val="24"/>
                <w:lang w:val="en-US"/>
              </w:rPr>
              <w:t>civil aviation</w:t>
            </w:r>
            <w:r w:rsidR="005145A7" w:rsidRPr="0085781D">
              <w:rPr>
                <w:szCs w:val="24"/>
                <w:lang w:val="en-US"/>
              </w:rPr>
              <w:t xml:space="preserve"> interest </w:t>
            </w:r>
            <w:r>
              <w:rPr>
                <w:szCs w:val="24"/>
                <w:lang w:val="en-US"/>
              </w:rPr>
              <w:t xml:space="preserve">in the agenda items </w:t>
            </w:r>
            <w:r w:rsidR="005145A7" w:rsidRPr="0085781D">
              <w:rPr>
                <w:szCs w:val="24"/>
                <w:lang w:val="en-US"/>
              </w:rPr>
              <w:t xml:space="preserve">and provides </w:t>
            </w:r>
            <w:r w:rsidR="008D003D">
              <w:rPr>
                <w:szCs w:val="24"/>
                <w:lang w:val="en-US"/>
              </w:rPr>
              <w:t xml:space="preserve">proposals for </w:t>
            </w:r>
            <w:r w:rsidR="005145A7" w:rsidRPr="0085781D">
              <w:rPr>
                <w:szCs w:val="24"/>
                <w:lang w:val="en-US"/>
              </w:rPr>
              <w:t>the ICAO Position for these agenda</w:t>
            </w:r>
            <w:r w:rsidR="005145A7" w:rsidRPr="0085781D">
              <w:rPr>
                <w:spacing w:val="-4"/>
                <w:szCs w:val="24"/>
                <w:lang w:val="en-US"/>
              </w:rPr>
              <w:t xml:space="preserve"> </w:t>
            </w:r>
            <w:r w:rsidR="005145A7" w:rsidRPr="0085781D">
              <w:rPr>
                <w:szCs w:val="24"/>
                <w:lang w:val="en-US"/>
              </w:rPr>
              <w:t>items.</w:t>
            </w:r>
          </w:p>
        </w:tc>
      </w:tr>
    </w:tbl>
    <w:p w14:paraId="7560D911" w14:textId="77777777" w:rsidR="005145A7" w:rsidRPr="00462D41" w:rsidRDefault="005145A7" w:rsidP="005145A7">
      <w:pPr>
        <w:tabs>
          <w:tab w:val="clear" w:pos="1134"/>
          <w:tab w:val="clear" w:pos="1871"/>
          <w:tab w:val="clear" w:pos="2268"/>
        </w:tabs>
        <w:overflowPunct/>
        <w:spacing w:before="0"/>
        <w:textAlignment w:val="auto"/>
        <w:rPr>
          <w:szCs w:val="24"/>
        </w:rPr>
      </w:pPr>
      <w:r w:rsidRPr="00462D41">
        <w:rPr>
          <w:szCs w:val="24"/>
        </w:rPr>
        <w:br w:type="page"/>
      </w:r>
    </w:p>
    <w:p w14:paraId="1F744642" w14:textId="396EA6CD" w:rsidR="005145A7" w:rsidRPr="00AF67B4" w:rsidRDefault="00681BD0" w:rsidP="00681BD0">
      <w:pPr>
        <w:pStyle w:val="Heading1"/>
      </w:pPr>
      <w:r>
        <w:lastRenderedPageBreak/>
        <w:t>1</w:t>
      </w:r>
      <w:r>
        <w:tab/>
      </w:r>
      <w:r w:rsidRPr="00AF67B4">
        <w:t>Introduction</w:t>
      </w:r>
    </w:p>
    <w:p w14:paraId="5D26ACC8" w14:textId="515F435B" w:rsidR="005145A7" w:rsidRPr="00BF3273" w:rsidRDefault="001D1D25" w:rsidP="00BF3273">
      <w:pPr>
        <w:numPr>
          <w:ilvl w:val="1"/>
          <w:numId w:val="24"/>
        </w:numPr>
        <w:tabs>
          <w:tab w:val="clear" w:pos="1134"/>
          <w:tab w:val="clear" w:pos="1871"/>
          <w:tab w:val="clear" w:pos="2268"/>
          <w:tab w:val="left" w:pos="1440"/>
        </w:tabs>
        <w:overflowPunct/>
        <w:autoSpaceDE/>
        <w:autoSpaceDN/>
        <w:adjustRightInd/>
        <w:spacing w:before="260" w:after="260"/>
        <w:textAlignment w:val="auto"/>
        <w:rPr>
          <w:szCs w:val="24"/>
        </w:rPr>
      </w:pPr>
      <w:r>
        <w:rPr>
          <w:szCs w:val="24"/>
        </w:rPr>
        <w:t>Proposals for discussion</w:t>
      </w:r>
      <w:r w:rsidR="00BF3273">
        <w:rPr>
          <w:szCs w:val="24"/>
        </w:rPr>
        <w:t xml:space="preserve"> and t</w:t>
      </w:r>
      <w:r w:rsidR="005145A7" w:rsidRPr="0081323E">
        <w:rPr>
          <w:szCs w:val="24"/>
        </w:rPr>
        <w:t xml:space="preserve">he ICAO Position </w:t>
      </w:r>
      <w:r>
        <w:rPr>
          <w:szCs w:val="24"/>
        </w:rPr>
        <w:t xml:space="preserve">sections </w:t>
      </w:r>
      <w:r w:rsidR="005145A7" w:rsidRPr="0081323E">
        <w:rPr>
          <w:szCs w:val="24"/>
        </w:rPr>
        <w:t xml:space="preserve">on </w:t>
      </w:r>
      <w:r w:rsidR="00BF3273">
        <w:rPr>
          <w:szCs w:val="24"/>
        </w:rPr>
        <w:t xml:space="preserve">the </w:t>
      </w:r>
      <w:r w:rsidR="005145A7" w:rsidRPr="0081323E">
        <w:rPr>
          <w:szCs w:val="24"/>
        </w:rPr>
        <w:t>issues of interest to international c</w:t>
      </w:r>
      <w:r w:rsidR="00BF3273">
        <w:rPr>
          <w:szCs w:val="24"/>
        </w:rPr>
        <w:t>ivil aviation to be addressed by</w:t>
      </w:r>
      <w:r w:rsidR="005145A7" w:rsidRPr="0081323E">
        <w:rPr>
          <w:szCs w:val="24"/>
        </w:rPr>
        <w:t xml:space="preserve"> the 202</w:t>
      </w:r>
      <w:r w:rsidR="00462D41">
        <w:rPr>
          <w:szCs w:val="24"/>
        </w:rPr>
        <w:t>7</w:t>
      </w:r>
      <w:r w:rsidR="005145A7" w:rsidRPr="0081323E">
        <w:rPr>
          <w:szCs w:val="24"/>
        </w:rPr>
        <w:t xml:space="preserve"> ITU World Radiocommunication Conference (WRC-2</w:t>
      </w:r>
      <w:r w:rsidR="00462D41">
        <w:rPr>
          <w:szCs w:val="24"/>
        </w:rPr>
        <w:t>7</w:t>
      </w:r>
      <w:r w:rsidR="005145A7" w:rsidRPr="0081323E">
        <w:rPr>
          <w:szCs w:val="24"/>
        </w:rPr>
        <w:t>) is presented below.</w:t>
      </w:r>
    </w:p>
    <w:p w14:paraId="289956B4" w14:textId="469909A1" w:rsidR="00BF3273" w:rsidRPr="00BF3273" w:rsidRDefault="00BF3273" w:rsidP="00BF3273">
      <w:pPr>
        <w:pStyle w:val="Heading1"/>
      </w:pPr>
      <w:r>
        <w:t>2</w:t>
      </w:r>
      <w:r w:rsidR="00AC5D84">
        <w:tab/>
      </w:r>
      <w:r>
        <w:t>Proposed updates to a</w:t>
      </w:r>
      <w:r w:rsidR="00AC5D84" w:rsidRPr="006C3F2C">
        <w:t xml:space="preserve">eronautical </w:t>
      </w:r>
      <w:r w:rsidR="00AC5D84">
        <w:t>a</w:t>
      </w:r>
      <w:r w:rsidR="00AC5D84" w:rsidRPr="006C3F2C">
        <w:t>spects on the agenda for WRC-2</w:t>
      </w:r>
      <w:r w:rsidR="005A1571">
        <w:t>7</w:t>
      </w:r>
    </w:p>
    <w:p w14:paraId="1A57F419" w14:textId="77777777" w:rsidR="005145A7" w:rsidRPr="006C3F2C" w:rsidRDefault="005145A7" w:rsidP="005145A7">
      <w:pPr>
        <w:tabs>
          <w:tab w:val="clear" w:pos="1134"/>
          <w:tab w:val="clear" w:pos="1871"/>
          <w:tab w:val="clear" w:pos="2268"/>
        </w:tabs>
        <w:overflowPunct/>
        <w:spacing w:before="0"/>
        <w:textAlignment w:val="auto"/>
        <w:rPr>
          <w:szCs w:val="24"/>
        </w:rPr>
      </w:pPr>
    </w:p>
    <w:p w14:paraId="3B3C35F4" w14:textId="77777777" w:rsidR="005145A7" w:rsidRPr="006C3F2C" w:rsidRDefault="005145A7" w:rsidP="005145A7">
      <w:pPr>
        <w:tabs>
          <w:tab w:val="clear" w:pos="1134"/>
          <w:tab w:val="clear" w:pos="1871"/>
          <w:tab w:val="clear" w:pos="2268"/>
        </w:tabs>
        <w:overflowPunct/>
        <w:autoSpaceDE/>
        <w:autoSpaceDN/>
        <w:adjustRightInd/>
        <w:spacing w:before="0"/>
        <w:textAlignment w:val="auto"/>
        <w:rPr>
          <w:szCs w:val="24"/>
        </w:rPr>
      </w:pPr>
      <w:r w:rsidRPr="006C3F2C">
        <w:rPr>
          <w:szCs w:val="24"/>
        </w:rPr>
        <w:br w:type="page"/>
      </w:r>
    </w:p>
    <w:p w14:paraId="519A2657"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2FEB7C4E" wp14:editId="780C94F9">
                <wp:extent cx="3249930" cy="12700"/>
                <wp:effectExtent l="3810" t="1905" r="3810" b="444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A753B2" id="Group 7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ZKe9aw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" strokeweight=".96pt">
                  <o:lock v:ext="edit" shapetype="f"/>
                </v:line>
                <w10:anchorlock/>
              </v:group>
            </w:pict>
          </mc:Fallback>
        </mc:AlternateContent>
      </w:r>
    </w:p>
    <w:p w14:paraId="21BDA95B" w14:textId="705086CD"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264841" w:rsidRPr="00966053">
        <w:rPr>
          <w:rFonts w:eastAsia="SimSun"/>
          <w:b/>
          <w:bCs/>
          <w:szCs w:val="24"/>
        </w:rPr>
        <w:t>7</w:t>
      </w:r>
      <w:r w:rsidRPr="00966053">
        <w:rPr>
          <w:rFonts w:eastAsia="SimSun"/>
          <w:b/>
          <w:bCs/>
          <w:szCs w:val="24"/>
        </w:rPr>
        <w:t xml:space="preserve"> Agenda Item 1.</w:t>
      </w:r>
      <w:r w:rsidR="00264841" w:rsidRPr="00966053">
        <w:rPr>
          <w:rFonts w:eastAsia="SimSun"/>
          <w:b/>
          <w:bCs/>
          <w:szCs w:val="24"/>
        </w:rPr>
        <w:t>2</w:t>
      </w:r>
    </w:p>
    <w:p w14:paraId="0416C20F"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15BC1017" wp14:editId="6AC2111A">
                <wp:extent cx="3249930" cy="12700"/>
                <wp:effectExtent l="3810" t="6985" r="3810" b="889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07F808" id="Group 7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EPKVyw8CAACG&#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" strokeweight=".33831mm">
                  <o:lock v:ext="edit" shapetype="f"/>
                </v:line>
                <w10:anchorlock/>
              </v:group>
            </w:pict>
          </mc:Fallback>
        </mc:AlternateContent>
      </w:r>
    </w:p>
    <w:p w14:paraId="6646ECED" w14:textId="77777777" w:rsidR="005145A7" w:rsidRPr="006C3F2C" w:rsidRDefault="005145A7" w:rsidP="005145A7">
      <w:pPr>
        <w:widowControl w:val="0"/>
        <w:tabs>
          <w:tab w:val="clear" w:pos="1134"/>
          <w:tab w:val="clear" w:pos="1871"/>
          <w:tab w:val="clear" w:pos="2268"/>
        </w:tabs>
        <w:overflowPunct/>
        <w:spacing w:before="0"/>
        <w:textAlignment w:val="auto"/>
        <w:rPr>
          <w:b/>
          <w:szCs w:val="24"/>
          <w:lang w:val="en-US"/>
        </w:rPr>
      </w:pPr>
    </w:p>
    <w:p w14:paraId="102214BA" w14:textId="6F3A7738" w:rsidR="00AB7D27" w:rsidRDefault="005145A7" w:rsidP="00AB7D27">
      <w:pPr>
        <w:tabs>
          <w:tab w:val="clear" w:pos="1134"/>
          <w:tab w:val="clear" w:pos="1871"/>
          <w:tab w:val="clear" w:pos="2268"/>
        </w:tabs>
        <w:overflowPunct/>
        <w:spacing w:before="91"/>
        <w:textAlignment w:val="auto"/>
        <w:rPr>
          <w:rFonts w:eastAsia="SimSun"/>
          <w:b/>
          <w:szCs w:val="24"/>
        </w:rPr>
      </w:pPr>
      <w:r w:rsidRPr="006C3F2C">
        <w:rPr>
          <w:rFonts w:eastAsia="SimSun"/>
          <w:b/>
          <w:szCs w:val="24"/>
        </w:rPr>
        <w:t>Agenda Item Title</w:t>
      </w:r>
      <w:r w:rsidR="00D81973">
        <w:rPr>
          <w:rFonts w:eastAsia="SimSun"/>
          <w:b/>
          <w:szCs w:val="24"/>
        </w:rPr>
        <w:t>:</w:t>
      </w:r>
    </w:p>
    <w:p w14:paraId="1834F6BA" w14:textId="77777777" w:rsidR="00D81973" w:rsidRDefault="00D81973" w:rsidP="005145A7">
      <w:pPr>
        <w:tabs>
          <w:tab w:val="clear" w:pos="1134"/>
          <w:tab w:val="clear" w:pos="1871"/>
          <w:tab w:val="clear" w:pos="2268"/>
        </w:tabs>
        <w:overflowPunct/>
        <w:spacing w:before="0" w:line="237" w:lineRule="auto"/>
        <w:ind w:right="4"/>
        <w:textAlignment w:val="auto"/>
        <w:rPr>
          <w:rFonts w:eastAsia="SimSun"/>
          <w:b/>
          <w:szCs w:val="24"/>
        </w:rPr>
      </w:pPr>
    </w:p>
    <w:p w14:paraId="32FEEBB3" w14:textId="24D9167B" w:rsidR="005145A7" w:rsidRDefault="00264841" w:rsidP="005145A7">
      <w:pPr>
        <w:tabs>
          <w:tab w:val="clear" w:pos="1134"/>
          <w:tab w:val="clear" w:pos="1871"/>
          <w:tab w:val="clear" w:pos="2268"/>
        </w:tabs>
        <w:overflowPunct/>
        <w:spacing w:before="0" w:line="237" w:lineRule="auto"/>
        <w:ind w:right="4"/>
        <w:textAlignment w:val="auto"/>
        <w:rPr>
          <w:b/>
          <w:bCs/>
          <w:szCs w:val="16"/>
        </w:rPr>
      </w:pPr>
      <w:r w:rsidRPr="002052D8">
        <w:rPr>
          <w:szCs w:val="16"/>
        </w:rPr>
        <w:t>to consider possible revisions of sharing conditions in the frequency band 13.75-14 GHz to allow the use of uplink fixed-satellite service earth stations with smaller antenna sizes, in accordance with Resolution </w:t>
      </w:r>
      <w:ins w:id="0" w:author="Michael Tran Ph.D." w:date="2024-01-30T10:24:00Z">
        <w:r w:rsidR="00F137DB">
          <w:rPr>
            <w:b/>
            <w:bCs/>
            <w:szCs w:val="16"/>
          </w:rPr>
          <w:t>129</w:t>
        </w:r>
      </w:ins>
      <w:del w:id="1" w:author="Michael Tran Ph.D." w:date="2024-01-30T10:24:00Z">
        <w:r w:rsidRPr="002052D8" w:rsidDel="00F137DB">
          <w:rPr>
            <w:b/>
            <w:bCs/>
            <w:szCs w:val="16"/>
          </w:rPr>
          <w:delText>COM6/1</w:delText>
        </w:r>
      </w:del>
      <w:r w:rsidRPr="002052D8">
        <w:rPr>
          <w:b/>
          <w:bCs/>
          <w:szCs w:val="16"/>
        </w:rPr>
        <w:t xml:space="preserve"> (WRC-23)</w:t>
      </w:r>
      <w:r>
        <w:rPr>
          <w:b/>
          <w:bCs/>
          <w:szCs w:val="16"/>
        </w:rPr>
        <w:t>.</w:t>
      </w:r>
    </w:p>
    <w:p w14:paraId="7C91DE7E" w14:textId="77777777" w:rsidR="00264841" w:rsidRPr="00F838EE" w:rsidRDefault="00264841" w:rsidP="005145A7">
      <w:pPr>
        <w:tabs>
          <w:tab w:val="clear" w:pos="1134"/>
          <w:tab w:val="clear" w:pos="1871"/>
          <w:tab w:val="clear" w:pos="2268"/>
        </w:tabs>
        <w:overflowPunct/>
        <w:spacing w:before="0" w:line="237" w:lineRule="auto"/>
        <w:ind w:right="4"/>
        <w:textAlignment w:val="auto"/>
        <w:rPr>
          <w:rFonts w:eastAsia="SimSun"/>
          <w:b/>
          <w:bCs/>
          <w:szCs w:val="24"/>
        </w:rPr>
      </w:pPr>
    </w:p>
    <w:p w14:paraId="78A4F60F" w14:textId="77777777" w:rsidR="005145A7" w:rsidRPr="006C3F2C" w:rsidRDefault="005145A7" w:rsidP="005145A7">
      <w:pPr>
        <w:widowControl w:val="0"/>
        <w:tabs>
          <w:tab w:val="clear" w:pos="1134"/>
          <w:tab w:val="clear" w:pos="1871"/>
          <w:tab w:val="clear" w:pos="2268"/>
        </w:tabs>
        <w:overflowPunct/>
        <w:spacing w:before="5"/>
        <w:ind w:right="4"/>
        <w:textAlignment w:val="auto"/>
        <w:rPr>
          <w:szCs w:val="24"/>
          <w:lang w:val="en-US"/>
        </w:rPr>
      </w:pPr>
    </w:p>
    <w:p w14:paraId="6B809AF4" w14:textId="77777777" w:rsidR="005145A7" w:rsidRPr="006C3F2C" w:rsidRDefault="005145A7" w:rsidP="005145A7">
      <w:pPr>
        <w:tabs>
          <w:tab w:val="clear" w:pos="1134"/>
          <w:tab w:val="clear" w:pos="1871"/>
          <w:tab w:val="clear" w:pos="2268"/>
        </w:tabs>
        <w:overflowPunct/>
        <w:spacing w:before="0"/>
        <w:ind w:right="4"/>
        <w:textAlignment w:val="auto"/>
        <w:rPr>
          <w:rFonts w:eastAsia="SimSun"/>
          <w:b/>
          <w:szCs w:val="24"/>
        </w:rPr>
      </w:pPr>
      <w:r w:rsidRPr="006C3F2C">
        <w:rPr>
          <w:rFonts w:eastAsia="SimSun"/>
          <w:b/>
          <w:szCs w:val="24"/>
        </w:rPr>
        <w:t>Discussion:</w:t>
      </w:r>
    </w:p>
    <w:p w14:paraId="3FC56612" w14:textId="77777777" w:rsidR="005145A7" w:rsidRPr="006C3F2C" w:rsidRDefault="005145A7" w:rsidP="005145A7">
      <w:pPr>
        <w:widowControl w:val="0"/>
        <w:tabs>
          <w:tab w:val="clear" w:pos="1134"/>
          <w:tab w:val="clear" w:pos="1871"/>
          <w:tab w:val="clear" w:pos="2268"/>
        </w:tabs>
        <w:overflowPunct/>
        <w:spacing w:before="0"/>
        <w:ind w:right="4"/>
        <w:textAlignment w:val="auto"/>
        <w:rPr>
          <w:szCs w:val="24"/>
          <w:lang w:val="en-US"/>
        </w:rPr>
      </w:pPr>
    </w:p>
    <w:p w14:paraId="12E99BE1" w14:textId="370B5013" w:rsidR="005145A7" w:rsidRPr="006C3F2C" w:rsidRDefault="005145A7" w:rsidP="005145A7">
      <w:pPr>
        <w:widowControl w:val="0"/>
        <w:tabs>
          <w:tab w:val="clear" w:pos="1134"/>
          <w:tab w:val="clear" w:pos="1871"/>
          <w:tab w:val="clear" w:pos="2268"/>
        </w:tabs>
        <w:overflowPunct/>
        <w:spacing w:before="0" w:after="120"/>
        <w:ind w:right="4"/>
        <w:textAlignment w:val="auto"/>
        <w:rPr>
          <w:bCs/>
          <w:szCs w:val="24"/>
          <w:lang w:val="en-US"/>
        </w:rPr>
      </w:pPr>
      <w:r w:rsidRPr="006C3F2C">
        <w:rPr>
          <w:bCs/>
          <w:szCs w:val="24"/>
          <w:lang w:val="en-US"/>
        </w:rPr>
        <w:t>This agenda item seeks to study</w:t>
      </w:r>
      <w:r w:rsidR="005C7FE0">
        <w:rPr>
          <w:bCs/>
          <w:szCs w:val="24"/>
          <w:lang w:val="en-US"/>
        </w:rPr>
        <w:t>: 1)</w:t>
      </w:r>
      <w:r w:rsidRPr="006C3F2C">
        <w:rPr>
          <w:bCs/>
          <w:szCs w:val="24"/>
          <w:lang w:val="en-US"/>
        </w:rPr>
        <w:t xml:space="preserve"> the technical and </w:t>
      </w:r>
      <w:r w:rsidR="005C7FE0" w:rsidRPr="002052D8">
        <w:t>operational limitations regarding the minimum antenna size and associated power limitations of GSO and non-GSO FSS earth stations in the frequency band 13.75-14 GHz (Earth-to-space), while ensuring the protection of the services stipulated in Nos. </w:t>
      </w:r>
      <w:r w:rsidR="005C7FE0" w:rsidRPr="002052D8">
        <w:rPr>
          <w:rStyle w:val="Artref"/>
          <w:b/>
        </w:rPr>
        <w:t>5.502</w:t>
      </w:r>
      <w:r w:rsidR="005C7FE0" w:rsidRPr="002052D8">
        <w:t xml:space="preserve"> and </w:t>
      </w:r>
      <w:r w:rsidR="005C7FE0" w:rsidRPr="002052D8">
        <w:rPr>
          <w:rStyle w:val="Artref"/>
          <w:b/>
        </w:rPr>
        <w:t>5.503</w:t>
      </w:r>
      <w:r w:rsidR="005C7FE0">
        <w:rPr>
          <w:bCs/>
          <w:szCs w:val="24"/>
          <w:lang w:val="en-US"/>
        </w:rPr>
        <w:t>; and 2) possible changes to Nos.</w:t>
      </w:r>
      <w:r w:rsidR="005C7FE0" w:rsidRPr="005C7FE0">
        <w:rPr>
          <w:rStyle w:val="Artref"/>
          <w:b/>
        </w:rPr>
        <w:t xml:space="preserve"> </w:t>
      </w:r>
      <w:r w:rsidR="005C7FE0" w:rsidRPr="002052D8">
        <w:rPr>
          <w:rStyle w:val="Artref"/>
          <w:b/>
        </w:rPr>
        <w:t>5.502</w:t>
      </w:r>
      <w:r w:rsidR="005C7FE0" w:rsidRPr="002052D8">
        <w:t xml:space="preserve"> and </w:t>
      </w:r>
      <w:r w:rsidR="005C7FE0" w:rsidRPr="002052D8">
        <w:rPr>
          <w:rStyle w:val="Artref"/>
          <w:b/>
        </w:rPr>
        <w:t>5.503</w:t>
      </w:r>
      <w:r w:rsidR="005C7FE0">
        <w:rPr>
          <w:bCs/>
          <w:szCs w:val="24"/>
          <w:lang w:val="en-US"/>
        </w:rPr>
        <w:t xml:space="preserve"> and possible associated regulatory measures.  </w:t>
      </w:r>
    </w:p>
    <w:p w14:paraId="270DCA53" w14:textId="09297578" w:rsidR="005145A7" w:rsidRPr="006C3F2C" w:rsidRDefault="005145A7" w:rsidP="005145A7">
      <w:pPr>
        <w:widowControl w:val="0"/>
        <w:tabs>
          <w:tab w:val="clear" w:pos="1134"/>
          <w:tab w:val="clear" w:pos="1871"/>
          <w:tab w:val="clear" w:pos="2268"/>
        </w:tabs>
        <w:overflowPunct/>
        <w:spacing w:before="0" w:after="120"/>
        <w:ind w:right="4"/>
        <w:textAlignment w:val="auto"/>
        <w:rPr>
          <w:bCs/>
          <w:szCs w:val="24"/>
          <w:lang w:val="en-US"/>
        </w:rPr>
      </w:pPr>
      <w:r w:rsidRPr="006C3F2C">
        <w:rPr>
          <w:bCs/>
          <w:szCs w:val="24"/>
          <w:lang w:val="en-US"/>
        </w:rPr>
        <w:t xml:space="preserve">The frequency band </w:t>
      </w:r>
      <w:r w:rsidR="00F97F79">
        <w:rPr>
          <w:bCs/>
          <w:szCs w:val="24"/>
          <w:lang w:val="en-US"/>
        </w:rPr>
        <w:t>13.75-14.5 GHz</w:t>
      </w:r>
      <w:r w:rsidR="00296E5A">
        <w:rPr>
          <w:bCs/>
          <w:szCs w:val="24"/>
          <w:lang w:val="en-US"/>
        </w:rPr>
        <w:t xml:space="preserve"> is allocated to FSS</w:t>
      </w:r>
      <w:r w:rsidR="00A71A5B">
        <w:rPr>
          <w:bCs/>
          <w:szCs w:val="24"/>
          <w:lang w:val="en-US"/>
        </w:rPr>
        <w:t xml:space="preserve"> (Earth-to-space) and is used for the</w:t>
      </w:r>
      <w:r w:rsidR="00296E5A">
        <w:rPr>
          <w:bCs/>
          <w:szCs w:val="24"/>
          <w:lang w:val="en-US"/>
        </w:rPr>
        <w:t xml:space="preserve"> satellite uplink</w:t>
      </w:r>
      <w:r w:rsidR="00A71A5B">
        <w:rPr>
          <w:bCs/>
          <w:szCs w:val="24"/>
          <w:lang w:val="en-US"/>
        </w:rPr>
        <w:t xml:space="preserve"> from ATC centers</w:t>
      </w:r>
      <w:r w:rsidR="00296E5A">
        <w:rPr>
          <w:bCs/>
          <w:szCs w:val="24"/>
          <w:lang w:val="en-US"/>
        </w:rPr>
        <w:t>.</w:t>
      </w:r>
      <w:r w:rsidRPr="006C3F2C">
        <w:rPr>
          <w:bCs/>
          <w:szCs w:val="24"/>
          <w:lang w:val="en-US"/>
        </w:rPr>
        <w:t xml:space="preserve"> </w:t>
      </w:r>
      <w:r w:rsidR="00296E5A">
        <w:rPr>
          <w:bCs/>
          <w:szCs w:val="24"/>
          <w:lang w:val="en-US"/>
        </w:rPr>
        <w:t>The frequency band</w:t>
      </w:r>
      <w:r w:rsidRPr="006C3F2C">
        <w:rPr>
          <w:bCs/>
          <w:szCs w:val="24"/>
          <w:lang w:val="en-US"/>
        </w:rPr>
        <w:t xml:space="preserve"> </w:t>
      </w:r>
      <w:r w:rsidR="00F97F79">
        <w:rPr>
          <w:bCs/>
          <w:szCs w:val="24"/>
          <w:lang w:val="en-US"/>
        </w:rPr>
        <w:t>14-14.47 GHz</w:t>
      </w:r>
      <w:r w:rsidR="00296E5A">
        <w:rPr>
          <w:bCs/>
          <w:szCs w:val="24"/>
          <w:lang w:val="en-US"/>
        </w:rPr>
        <w:t xml:space="preserve"> is allocated to FSS (Earth-to-space) and is used by </w:t>
      </w:r>
      <w:r w:rsidR="00A71A5B">
        <w:rPr>
          <w:bCs/>
          <w:szCs w:val="24"/>
          <w:lang w:val="en-US"/>
        </w:rPr>
        <w:t xml:space="preserve">the </w:t>
      </w:r>
      <w:r w:rsidR="00F97F79">
        <w:rPr>
          <w:bCs/>
          <w:szCs w:val="24"/>
          <w:lang w:val="en-US"/>
        </w:rPr>
        <w:t>UAS control link</w:t>
      </w:r>
      <w:r w:rsidR="00296E5A">
        <w:rPr>
          <w:bCs/>
          <w:szCs w:val="24"/>
          <w:lang w:val="en-US"/>
        </w:rPr>
        <w:t xml:space="preserve"> </w:t>
      </w:r>
      <w:r w:rsidR="0010658C">
        <w:rPr>
          <w:bCs/>
          <w:szCs w:val="24"/>
          <w:lang w:val="en-US"/>
        </w:rPr>
        <w:t xml:space="preserve">in accordance </w:t>
      </w:r>
      <w:proofErr w:type="gramStart"/>
      <w:r w:rsidR="0010658C">
        <w:rPr>
          <w:bCs/>
          <w:szCs w:val="24"/>
          <w:lang w:val="en-US"/>
        </w:rPr>
        <w:t>to</w:t>
      </w:r>
      <w:proofErr w:type="gramEnd"/>
      <w:r w:rsidR="0010658C">
        <w:rPr>
          <w:bCs/>
          <w:szCs w:val="24"/>
          <w:lang w:val="en-US"/>
        </w:rPr>
        <w:t xml:space="preserve"> No. </w:t>
      </w:r>
      <w:r w:rsidR="0010658C" w:rsidRPr="0010658C">
        <w:rPr>
          <w:b/>
          <w:szCs w:val="24"/>
          <w:lang w:val="en-US"/>
        </w:rPr>
        <w:t>5.484B</w:t>
      </w:r>
      <w:r w:rsidR="0010658C">
        <w:rPr>
          <w:bCs/>
          <w:szCs w:val="24"/>
          <w:lang w:val="en-US"/>
        </w:rPr>
        <w:t xml:space="preserve"> (</w:t>
      </w:r>
      <w:r w:rsidR="0010658C" w:rsidRPr="0010658C">
        <w:rPr>
          <w:b/>
          <w:szCs w:val="24"/>
          <w:lang w:val="en-US"/>
        </w:rPr>
        <w:t>Resolution 155 (WRC-15)</w:t>
      </w:r>
      <w:r w:rsidR="0010658C">
        <w:rPr>
          <w:bCs/>
          <w:szCs w:val="24"/>
          <w:lang w:val="en-US"/>
        </w:rPr>
        <w:t>).</w:t>
      </w:r>
    </w:p>
    <w:p w14:paraId="2DB5300D" w14:textId="7561DF9F" w:rsidR="00ED13AE" w:rsidRDefault="0010658C" w:rsidP="0010658C">
      <w:pPr>
        <w:widowControl w:val="0"/>
        <w:tabs>
          <w:tab w:val="clear" w:pos="1134"/>
          <w:tab w:val="clear" w:pos="1871"/>
          <w:tab w:val="clear" w:pos="2268"/>
        </w:tabs>
        <w:overflowPunct/>
        <w:spacing w:before="0" w:after="120"/>
        <w:ind w:right="4"/>
        <w:textAlignment w:val="auto"/>
        <w:rPr>
          <w:rFonts w:eastAsia="SimSun"/>
          <w:bCs/>
          <w:szCs w:val="24"/>
        </w:rPr>
      </w:pPr>
      <w:r>
        <w:rPr>
          <w:bCs/>
          <w:szCs w:val="24"/>
          <w:lang w:val="en-US"/>
        </w:rPr>
        <w:t xml:space="preserve">Sharing conditions/studies are required to </w:t>
      </w:r>
      <w:r w:rsidR="00A71A5B">
        <w:rPr>
          <w:bCs/>
          <w:szCs w:val="24"/>
          <w:lang w:val="en-US"/>
        </w:rPr>
        <w:t xml:space="preserve">ensure the </w:t>
      </w:r>
      <w:r>
        <w:rPr>
          <w:bCs/>
          <w:szCs w:val="24"/>
          <w:lang w:val="en-US"/>
        </w:rPr>
        <w:t>protect</w:t>
      </w:r>
      <w:r w:rsidR="00A71A5B">
        <w:rPr>
          <w:bCs/>
          <w:szCs w:val="24"/>
          <w:lang w:val="en-US"/>
        </w:rPr>
        <w:t>ion</w:t>
      </w:r>
      <w:r>
        <w:rPr>
          <w:bCs/>
          <w:szCs w:val="24"/>
          <w:lang w:val="en-US"/>
        </w:rPr>
        <w:t xml:space="preserve"> </w:t>
      </w:r>
      <w:r w:rsidR="00A71A5B">
        <w:rPr>
          <w:bCs/>
          <w:szCs w:val="24"/>
          <w:lang w:val="en-US"/>
        </w:rPr>
        <w:t xml:space="preserve">of </w:t>
      </w:r>
      <w:r>
        <w:rPr>
          <w:bCs/>
          <w:szCs w:val="24"/>
          <w:lang w:val="en-US"/>
        </w:rPr>
        <w:t xml:space="preserve">the in-band </w:t>
      </w:r>
      <w:r w:rsidR="00A71A5B">
        <w:rPr>
          <w:bCs/>
          <w:szCs w:val="24"/>
          <w:lang w:val="en-US"/>
        </w:rPr>
        <w:t>satellite</w:t>
      </w:r>
      <w:r>
        <w:rPr>
          <w:bCs/>
          <w:szCs w:val="24"/>
          <w:lang w:val="en-US"/>
        </w:rPr>
        <w:t xml:space="preserve"> uplink use of FSS (Earth-to-space) in </w:t>
      </w:r>
      <w:r w:rsidR="007342D5">
        <w:rPr>
          <w:bCs/>
          <w:szCs w:val="24"/>
          <w:lang w:val="en-US"/>
        </w:rPr>
        <w:t xml:space="preserve">the frequency band </w:t>
      </w:r>
      <w:r>
        <w:rPr>
          <w:bCs/>
          <w:szCs w:val="24"/>
          <w:lang w:val="en-US"/>
        </w:rPr>
        <w:t xml:space="preserve">13.75-14.5 GHz and the adjacent band UAS control link in </w:t>
      </w:r>
      <w:r w:rsidR="007342D5">
        <w:rPr>
          <w:bCs/>
          <w:szCs w:val="24"/>
          <w:lang w:val="en-US"/>
        </w:rPr>
        <w:t xml:space="preserve">the frequency band </w:t>
      </w:r>
      <w:r>
        <w:rPr>
          <w:bCs/>
          <w:szCs w:val="24"/>
          <w:lang w:val="en-US"/>
        </w:rPr>
        <w:t>14-14.47 GHz.</w:t>
      </w:r>
    </w:p>
    <w:p w14:paraId="197DD6E0" w14:textId="77777777" w:rsidR="0010658C" w:rsidRPr="006C3F2C" w:rsidRDefault="0010658C" w:rsidP="0010658C">
      <w:pPr>
        <w:widowControl w:val="0"/>
        <w:tabs>
          <w:tab w:val="clear" w:pos="1134"/>
          <w:tab w:val="clear" w:pos="1871"/>
          <w:tab w:val="clear" w:pos="2268"/>
        </w:tabs>
        <w:overflowPunct/>
        <w:spacing w:before="0" w:after="120"/>
        <w:ind w:right="4"/>
        <w:textAlignment w:val="auto"/>
        <w:rPr>
          <w:rFonts w:eastAsia="SimSun"/>
          <w:bCs/>
          <w:szCs w:val="24"/>
        </w:rPr>
      </w:pPr>
    </w:p>
    <w:p w14:paraId="7015EECE" w14:textId="77777777" w:rsidR="005145A7" w:rsidRPr="006C3F2C" w:rsidRDefault="005145A7" w:rsidP="005145A7">
      <w:pPr>
        <w:keepNext/>
        <w:tabs>
          <w:tab w:val="clear" w:pos="1134"/>
          <w:tab w:val="clear" w:pos="1871"/>
          <w:tab w:val="clear" w:pos="2268"/>
        </w:tabs>
        <w:overflowPunct/>
        <w:spacing w:before="0"/>
        <w:textAlignment w:val="auto"/>
        <w:rPr>
          <w:b/>
          <w:bCs/>
          <w:szCs w:val="24"/>
        </w:rPr>
      </w:pPr>
      <w:r w:rsidRPr="006C3F2C">
        <w:rPr>
          <w:b/>
          <w:bCs/>
          <w:szCs w:val="24"/>
        </w:rPr>
        <w:t>ICAO Position:</w:t>
      </w:r>
    </w:p>
    <w:p w14:paraId="147748D4" w14:textId="77777777" w:rsidR="005145A7" w:rsidRPr="006C3F2C" w:rsidRDefault="005145A7" w:rsidP="005145A7">
      <w:pPr>
        <w:keepNext/>
        <w:tabs>
          <w:tab w:val="clear" w:pos="1134"/>
          <w:tab w:val="clear" w:pos="1871"/>
          <w:tab w:val="clear" w:pos="2268"/>
        </w:tabs>
        <w:overflowPunct/>
        <w:spacing w:before="0"/>
        <w:textAlignment w:val="auto"/>
        <w:rPr>
          <w:b/>
          <w:bCs/>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2FFB4D76" w14:textId="77777777" w:rsidTr="005642CE">
        <w:tc>
          <w:tcPr>
            <w:tcW w:w="5386" w:type="dxa"/>
            <w:shd w:val="clear" w:color="auto" w:fill="D9D9D9"/>
          </w:tcPr>
          <w:p w14:paraId="3C40ACB9" w14:textId="1551CF7F" w:rsidR="005145A7" w:rsidRDefault="005145A7" w:rsidP="005145A7">
            <w:pPr>
              <w:keepNext/>
              <w:tabs>
                <w:tab w:val="clear" w:pos="1134"/>
                <w:tab w:val="clear" w:pos="1871"/>
                <w:tab w:val="clear" w:pos="2268"/>
              </w:tabs>
              <w:overflowPunct/>
              <w:spacing w:before="0" w:after="120"/>
              <w:textAlignment w:val="auto"/>
              <w:rPr>
                <w:szCs w:val="24"/>
              </w:rPr>
            </w:pPr>
            <w:r w:rsidRPr="006C3F2C">
              <w:rPr>
                <w:szCs w:val="24"/>
              </w:rPr>
              <w:t>To suppo</w:t>
            </w:r>
            <w:r w:rsidR="00A71A5B">
              <w:rPr>
                <w:szCs w:val="24"/>
              </w:rPr>
              <w:t xml:space="preserve">rt </w:t>
            </w:r>
            <w:r w:rsidR="008877E9">
              <w:rPr>
                <w:szCs w:val="24"/>
              </w:rPr>
              <w:t xml:space="preserve">ITU-R </w:t>
            </w:r>
            <w:r w:rsidR="00A71A5B">
              <w:rPr>
                <w:szCs w:val="24"/>
              </w:rPr>
              <w:t>studies</w:t>
            </w:r>
            <w:r w:rsidRPr="006C3F2C">
              <w:rPr>
                <w:szCs w:val="24"/>
              </w:rPr>
              <w:t xml:space="preserve"> to </w:t>
            </w:r>
            <w:r w:rsidRPr="006C3F2C">
              <w:rPr>
                <w:szCs w:val="24"/>
                <w:shd w:val="pct15" w:color="auto" w:fill="FFFFFF"/>
              </w:rPr>
              <w:t>ensure</w:t>
            </w:r>
            <w:r w:rsidRPr="006C3F2C">
              <w:rPr>
                <w:szCs w:val="24"/>
              </w:rPr>
              <w:t xml:space="preserve"> the protection of </w:t>
            </w:r>
            <w:r w:rsidR="0010658C">
              <w:rPr>
                <w:bCs/>
                <w:szCs w:val="24"/>
                <w:lang w:val="en-US"/>
              </w:rPr>
              <w:t xml:space="preserve">the in-band </w:t>
            </w:r>
            <w:r w:rsidR="00A71A5B">
              <w:rPr>
                <w:bCs/>
                <w:szCs w:val="24"/>
                <w:lang w:val="en-US"/>
              </w:rPr>
              <w:t>satellite</w:t>
            </w:r>
            <w:r w:rsidR="0010658C">
              <w:rPr>
                <w:bCs/>
                <w:szCs w:val="24"/>
                <w:lang w:val="en-US"/>
              </w:rPr>
              <w:t xml:space="preserve"> uplink use of FSS (Earth-to-space) in </w:t>
            </w:r>
            <w:r w:rsidR="007342D5">
              <w:rPr>
                <w:bCs/>
                <w:szCs w:val="24"/>
                <w:lang w:val="en-US"/>
              </w:rPr>
              <w:t xml:space="preserve">the frequency band </w:t>
            </w:r>
            <w:r w:rsidR="0010658C">
              <w:rPr>
                <w:bCs/>
                <w:szCs w:val="24"/>
                <w:lang w:val="en-US"/>
              </w:rPr>
              <w:t xml:space="preserve">13.75-14.5 GHz and the adjacent band UAS control link in </w:t>
            </w:r>
            <w:r w:rsidR="007342D5">
              <w:rPr>
                <w:bCs/>
                <w:szCs w:val="24"/>
                <w:lang w:val="en-US"/>
              </w:rPr>
              <w:t xml:space="preserve">the frequency band </w:t>
            </w:r>
            <w:r w:rsidR="0010658C">
              <w:rPr>
                <w:bCs/>
                <w:szCs w:val="24"/>
                <w:lang w:val="en-US"/>
              </w:rPr>
              <w:t>14-14.47 GHz</w:t>
            </w:r>
            <w:r w:rsidRPr="006C3F2C">
              <w:rPr>
                <w:szCs w:val="24"/>
              </w:rPr>
              <w:t>.</w:t>
            </w:r>
          </w:p>
          <w:p w14:paraId="36CEA0CB" w14:textId="3933837C" w:rsidR="005642CE" w:rsidRPr="006C3F2C" w:rsidRDefault="005642CE" w:rsidP="005145A7">
            <w:pPr>
              <w:keepNext/>
              <w:tabs>
                <w:tab w:val="clear" w:pos="1134"/>
                <w:tab w:val="clear" w:pos="1871"/>
                <w:tab w:val="clear" w:pos="2268"/>
              </w:tabs>
              <w:overflowPunct/>
              <w:spacing w:before="0" w:after="120"/>
              <w:textAlignment w:val="auto"/>
              <w:rPr>
                <w:szCs w:val="24"/>
              </w:rPr>
            </w:pPr>
            <w:r w:rsidRPr="006C3F2C">
              <w:rPr>
                <w:szCs w:val="24"/>
              </w:rPr>
              <w:t xml:space="preserve">To ensure that the proposed methods to satisfy this agenda item </w:t>
            </w:r>
            <w:r w:rsidR="009F42B5">
              <w:rPr>
                <w:szCs w:val="24"/>
              </w:rPr>
              <w:t>do not constrain</w:t>
            </w:r>
            <w:r w:rsidRPr="006C3F2C">
              <w:rPr>
                <w:szCs w:val="24"/>
              </w:rPr>
              <w:t xml:space="preserve"> the use of</w:t>
            </w:r>
            <w:r>
              <w:rPr>
                <w:szCs w:val="24"/>
              </w:rPr>
              <w:t xml:space="preserve"> </w:t>
            </w:r>
            <w:r w:rsidR="009F42B5">
              <w:rPr>
                <w:szCs w:val="24"/>
              </w:rPr>
              <w:t xml:space="preserve">international civil </w:t>
            </w:r>
            <w:r w:rsidRPr="006C3F2C">
              <w:rPr>
                <w:szCs w:val="24"/>
              </w:rPr>
              <w:t>aviation systems.</w:t>
            </w:r>
          </w:p>
        </w:tc>
      </w:tr>
    </w:tbl>
    <w:p w14:paraId="56D766CE" w14:textId="77777777" w:rsidR="005145A7" w:rsidRPr="006C3F2C" w:rsidRDefault="005145A7" w:rsidP="005145A7">
      <w:pPr>
        <w:tabs>
          <w:tab w:val="clear" w:pos="1134"/>
          <w:tab w:val="clear" w:pos="1871"/>
          <w:tab w:val="clear" w:pos="2268"/>
        </w:tabs>
        <w:overflowPunct/>
        <w:spacing w:before="0"/>
        <w:textAlignment w:val="auto"/>
        <w:rPr>
          <w:szCs w:val="24"/>
        </w:rPr>
      </w:pPr>
    </w:p>
    <w:p w14:paraId="208FDCDB" w14:textId="77777777" w:rsidR="005145A7" w:rsidRPr="006C3F2C" w:rsidRDefault="005145A7" w:rsidP="005145A7">
      <w:pPr>
        <w:tabs>
          <w:tab w:val="clear" w:pos="1134"/>
          <w:tab w:val="clear" w:pos="1871"/>
          <w:tab w:val="clear" w:pos="2268"/>
        </w:tabs>
        <w:overflowPunct/>
        <w:spacing w:before="0"/>
        <w:textAlignment w:val="auto"/>
        <w:rPr>
          <w:szCs w:val="24"/>
        </w:rPr>
      </w:pPr>
    </w:p>
    <w:p w14:paraId="4A18863D"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790700FF"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32170EFA" wp14:editId="39A66250">
                <wp:extent cx="3249930" cy="12700"/>
                <wp:effectExtent l="3810" t="5080" r="3810" b="127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541FBD" id="Group 7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gkDwIAAIYEAAAOAAAAZHJzL2Uyb0RvYy54bWyklEuP2yAQx++V+h0Q98aPbbq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eFN+XixusA0cbUV5&#10;m0/8eYdNehPFu8cpbl4UOEYxqEwRGavG61KKU0qx5ThD/ozJ/x+m545Zmej7iGHriBI1vS0pMazH&#10;0jfKSFLO4wjFm9Hl3owY+dFcYbwwRk+PtP8JsEBMkdKE6C/Ceb6YUFyTYJV1Pqwl9CRuaqoxu9QY&#10;dtj4ENt5dol9MvCktE7jrw0ZYj+KRZkiPGglojX6edfu7rUjBxZfUPrFilHtyg0n1Yik1kkmHqd9&#10;YEqPe/TXJs3UWP/IbAfiZeui3NS7tEvDnq6YHmZ8TZfn5HX++1j9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Z5IoJA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" strokeweight=".96pt">
                  <o:lock v:ext="edit" shapetype="f"/>
                </v:line>
                <w10:anchorlock/>
              </v:group>
            </w:pict>
          </mc:Fallback>
        </mc:AlternateContent>
      </w:r>
    </w:p>
    <w:p w14:paraId="1CBE2229" w14:textId="2D337617"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966053">
        <w:rPr>
          <w:rFonts w:eastAsia="SimSun"/>
          <w:b/>
          <w:bCs/>
          <w:szCs w:val="24"/>
        </w:rPr>
        <w:t>7</w:t>
      </w:r>
      <w:r w:rsidRPr="00966053">
        <w:rPr>
          <w:rFonts w:eastAsia="SimSun"/>
          <w:b/>
          <w:bCs/>
          <w:szCs w:val="24"/>
        </w:rPr>
        <w:t xml:space="preserve"> Agenda Item 1.</w:t>
      </w:r>
      <w:r w:rsidR="00113613" w:rsidRPr="00966053">
        <w:rPr>
          <w:rFonts w:eastAsia="SimSun"/>
          <w:b/>
          <w:bCs/>
          <w:szCs w:val="24"/>
        </w:rPr>
        <w:t>7</w:t>
      </w:r>
    </w:p>
    <w:p w14:paraId="45314B8C"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3F167A91" wp14:editId="5C68EEE8">
                <wp:extent cx="3249930" cy="12700"/>
                <wp:effectExtent l="3810" t="635" r="3810" b="571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356E21" id="Group 6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" strokeweight=".33831mm">
                  <o:lock v:ext="edit" shapetype="f"/>
                </v:line>
                <w10:anchorlock/>
              </v:group>
            </w:pict>
          </mc:Fallback>
        </mc:AlternateContent>
      </w:r>
    </w:p>
    <w:p w14:paraId="7C0FA37B" w14:textId="0F579C6D" w:rsidR="00D81973" w:rsidRDefault="005145A7" w:rsidP="005145A7">
      <w:pPr>
        <w:tabs>
          <w:tab w:val="clear" w:pos="1134"/>
          <w:tab w:val="clear" w:pos="1871"/>
          <w:tab w:val="clear" w:pos="2268"/>
        </w:tabs>
        <w:overflowPunct/>
        <w:spacing w:before="360" w:after="120"/>
        <w:textAlignment w:val="auto"/>
        <w:rPr>
          <w:b/>
          <w:szCs w:val="24"/>
        </w:rPr>
      </w:pPr>
      <w:r w:rsidRPr="006C3F2C">
        <w:rPr>
          <w:b/>
          <w:szCs w:val="24"/>
        </w:rPr>
        <w:t>Agenda Item Title:</w:t>
      </w:r>
    </w:p>
    <w:p w14:paraId="6C263151" w14:textId="77777777" w:rsidR="00D81973" w:rsidRDefault="00D81973" w:rsidP="005145A7">
      <w:pPr>
        <w:tabs>
          <w:tab w:val="clear" w:pos="1134"/>
          <w:tab w:val="clear" w:pos="1871"/>
          <w:tab w:val="clear" w:pos="2268"/>
        </w:tabs>
        <w:overflowPunct/>
        <w:spacing w:before="0" w:line="237" w:lineRule="auto"/>
        <w:ind w:right="114"/>
        <w:textAlignment w:val="auto"/>
        <w:rPr>
          <w:rFonts w:eastAsia="SimSun"/>
          <w:b/>
          <w:szCs w:val="24"/>
        </w:rPr>
      </w:pPr>
    </w:p>
    <w:p w14:paraId="7D22F79A" w14:textId="2A8F9AD5" w:rsidR="00113613" w:rsidRDefault="00113613" w:rsidP="00113613">
      <w:pPr>
        <w:tabs>
          <w:tab w:val="clear" w:pos="1134"/>
          <w:tab w:val="clear" w:pos="1871"/>
          <w:tab w:val="clear" w:pos="2268"/>
        </w:tabs>
        <w:overflowPunct/>
        <w:spacing w:before="0" w:line="237" w:lineRule="auto"/>
        <w:ind w:right="114"/>
        <w:textAlignment w:val="auto"/>
        <w:rPr>
          <w:color w:val="000000"/>
          <w:szCs w:val="16"/>
        </w:rPr>
      </w:pPr>
      <w:r w:rsidRPr="002052D8">
        <w:rPr>
          <w:color w:val="000000"/>
          <w:szCs w:val="16"/>
        </w:rPr>
        <w:t xml:space="preserve">to consider studies on sharing and compatibility and develop technical conditions for the use of International Mobile Telecommunications (IMT) in the frequency bands 4 400-4 800 MHz, 7 125-8 400 MHz (or parts thereof), and 14.8-15.35 GHz </w:t>
      </w:r>
      <w:proofErr w:type="gramStart"/>
      <w:r w:rsidRPr="002052D8">
        <w:rPr>
          <w:color w:val="000000"/>
          <w:szCs w:val="16"/>
        </w:rPr>
        <w:t>taking into account</w:t>
      </w:r>
      <w:proofErr w:type="gramEnd"/>
      <w:r w:rsidRPr="002052D8">
        <w:rPr>
          <w:color w:val="000000"/>
          <w:szCs w:val="16"/>
        </w:rPr>
        <w:t xml:space="preserve"> existing primary services operating in these, and adjacent, frequency bands, in accordance with Resolution </w:t>
      </w:r>
      <w:ins w:id="2" w:author="Michael Tran Ph.D." w:date="2024-01-30T10:26:00Z">
        <w:r w:rsidR="00F137DB">
          <w:rPr>
            <w:b/>
            <w:bCs/>
            <w:color w:val="000000"/>
            <w:szCs w:val="16"/>
          </w:rPr>
          <w:t>256</w:t>
        </w:r>
      </w:ins>
      <w:del w:id="3" w:author="Michael Tran Ph.D." w:date="2024-01-30T10:26:00Z">
        <w:r w:rsidRPr="002052D8" w:rsidDel="00F137DB">
          <w:rPr>
            <w:b/>
            <w:bCs/>
            <w:color w:val="000000"/>
            <w:szCs w:val="16"/>
          </w:rPr>
          <w:delText>COM6/26</w:delText>
        </w:r>
      </w:del>
      <w:r w:rsidRPr="002052D8">
        <w:rPr>
          <w:b/>
          <w:bCs/>
          <w:color w:val="000000"/>
          <w:szCs w:val="16"/>
        </w:rPr>
        <w:t xml:space="preserve"> (WRC-23)</w:t>
      </w:r>
      <w:r>
        <w:rPr>
          <w:color w:val="000000"/>
          <w:szCs w:val="16"/>
        </w:rPr>
        <w:t>.</w:t>
      </w:r>
    </w:p>
    <w:p w14:paraId="2ADDE32C" w14:textId="77777777" w:rsidR="00113613" w:rsidRDefault="00113613" w:rsidP="00113613">
      <w:pPr>
        <w:tabs>
          <w:tab w:val="clear" w:pos="1134"/>
          <w:tab w:val="clear" w:pos="1871"/>
          <w:tab w:val="clear" w:pos="2268"/>
        </w:tabs>
        <w:overflowPunct/>
        <w:spacing w:before="0" w:line="237" w:lineRule="auto"/>
        <w:ind w:right="114"/>
        <w:textAlignment w:val="auto"/>
        <w:rPr>
          <w:color w:val="000000"/>
          <w:szCs w:val="16"/>
        </w:rPr>
      </w:pPr>
    </w:p>
    <w:p w14:paraId="249C0E1F" w14:textId="77777777" w:rsidR="004276E2" w:rsidRDefault="004276E2" w:rsidP="00113613">
      <w:pPr>
        <w:tabs>
          <w:tab w:val="clear" w:pos="1134"/>
          <w:tab w:val="clear" w:pos="1871"/>
          <w:tab w:val="clear" w:pos="2268"/>
        </w:tabs>
        <w:overflowPunct/>
        <w:spacing w:before="0" w:line="237" w:lineRule="auto"/>
        <w:ind w:right="114"/>
        <w:textAlignment w:val="auto"/>
        <w:rPr>
          <w:color w:val="000000"/>
          <w:szCs w:val="16"/>
        </w:rPr>
      </w:pPr>
    </w:p>
    <w:p w14:paraId="7F3D533C" w14:textId="4181C7E1" w:rsidR="005145A7" w:rsidRPr="006C3F2C" w:rsidRDefault="005145A7" w:rsidP="00113613">
      <w:pPr>
        <w:tabs>
          <w:tab w:val="clear" w:pos="1134"/>
          <w:tab w:val="clear" w:pos="1871"/>
          <w:tab w:val="clear" w:pos="2268"/>
        </w:tabs>
        <w:overflowPunct/>
        <w:spacing w:before="0" w:line="237" w:lineRule="auto"/>
        <w:ind w:right="114"/>
        <w:textAlignment w:val="auto"/>
        <w:rPr>
          <w:b/>
          <w:szCs w:val="24"/>
        </w:rPr>
      </w:pPr>
      <w:r w:rsidRPr="006C3F2C">
        <w:rPr>
          <w:b/>
          <w:szCs w:val="24"/>
        </w:rPr>
        <w:t>Discussion:</w:t>
      </w:r>
    </w:p>
    <w:p w14:paraId="134B06AA" w14:textId="77777777" w:rsidR="004276E2" w:rsidRDefault="004276E2" w:rsidP="004276E2">
      <w:pPr>
        <w:tabs>
          <w:tab w:val="clear" w:pos="1134"/>
          <w:tab w:val="clear" w:pos="1871"/>
          <w:tab w:val="clear" w:pos="2268"/>
        </w:tabs>
        <w:overflowPunct/>
        <w:spacing w:before="7" w:after="120"/>
        <w:textAlignment w:val="auto"/>
        <w:rPr>
          <w:bCs/>
          <w:szCs w:val="24"/>
        </w:rPr>
      </w:pPr>
    </w:p>
    <w:p w14:paraId="5128375E" w14:textId="061611D5" w:rsidR="005145A7" w:rsidRPr="006C3F2C" w:rsidRDefault="005145A7" w:rsidP="004276E2">
      <w:pPr>
        <w:tabs>
          <w:tab w:val="clear" w:pos="1134"/>
          <w:tab w:val="clear" w:pos="1871"/>
          <w:tab w:val="clear" w:pos="2268"/>
        </w:tabs>
        <w:overflowPunct/>
        <w:spacing w:before="7" w:after="120"/>
        <w:textAlignment w:val="auto"/>
        <w:rPr>
          <w:bCs/>
          <w:szCs w:val="24"/>
        </w:rPr>
      </w:pPr>
      <w:r w:rsidRPr="006C3F2C">
        <w:rPr>
          <w:bCs/>
          <w:szCs w:val="24"/>
        </w:rPr>
        <w:t>The agenda item</w:t>
      </w:r>
      <w:r w:rsidR="005642CE">
        <w:rPr>
          <w:bCs/>
          <w:szCs w:val="24"/>
        </w:rPr>
        <w:t xml:space="preserve"> invites the ITU to perform</w:t>
      </w:r>
      <w:r w:rsidR="004276E2">
        <w:rPr>
          <w:bCs/>
          <w:szCs w:val="24"/>
        </w:rPr>
        <w:t xml:space="preserve"> sharing and compatibility studies for the use of IMT in the frequency bands </w:t>
      </w:r>
      <w:r w:rsidR="004276E2" w:rsidRPr="002052D8">
        <w:rPr>
          <w:color w:val="000000"/>
          <w:szCs w:val="16"/>
        </w:rPr>
        <w:t>4 400-4 800 MHz, 7 125-8 400 MHz (or parts thereof), and 14.8-15.35 GHz</w:t>
      </w:r>
      <w:r w:rsidRPr="006C3F2C">
        <w:rPr>
          <w:bCs/>
          <w:szCs w:val="24"/>
        </w:rPr>
        <w:t xml:space="preserve">, </w:t>
      </w:r>
      <w:r w:rsidR="004276E2">
        <w:rPr>
          <w:bCs/>
          <w:szCs w:val="24"/>
        </w:rPr>
        <w:t xml:space="preserve">with a view </w:t>
      </w:r>
      <w:r w:rsidR="004276E2" w:rsidRPr="004276E2">
        <w:rPr>
          <w:bCs/>
          <w:szCs w:val="24"/>
        </w:rPr>
        <w:t>to ensuring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and also on services in adjacent bands</w:t>
      </w:r>
      <w:r w:rsidR="004276E2">
        <w:rPr>
          <w:bCs/>
          <w:szCs w:val="24"/>
        </w:rPr>
        <w:t>.</w:t>
      </w:r>
    </w:p>
    <w:p w14:paraId="684DACD4" w14:textId="2B0C8EEE" w:rsidR="00460CA8" w:rsidRPr="00CE09DF" w:rsidRDefault="00CE09DF" w:rsidP="00460CA8">
      <w:pPr>
        <w:widowControl w:val="0"/>
        <w:tabs>
          <w:tab w:val="clear" w:pos="1134"/>
          <w:tab w:val="clear" w:pos="1871"/>
          <w:tab w:val="clear" w:pos="2268"/>
        </w:tabs>
        <w:overflowPunct/>
        <w:spacing w:before="0" w:after="120"/>
        <w:ind w:right="4"/>
        <w:textAlignment w:val="auto"/>
        <w:rPr>
          <w:bCs/>
          <w:szCs w:val="24"/>
          <w:lang w:val="en-US"/>
        </w:rPr>
      </w:pPr>
      <w:r w:rsidRPr="006C3F2C">
        <w:rPr>
          <w:bCs/>
          <w:szCs w:val="24"/>
          <w:lang w:val="en-US"/>
        </w:rPr>
        <w:t xml:space="preserve">The frequency band </w:t>
      </w:r>
      <w:r>
        <w:rPr>
          <w:bCs/>
          <w:szCs w:val="24"/>
          <w:lang w:val="en-US"/>
        </w:rPr>
        <w:t xml:space="preserve">4 400-4 800 MHz is </w:t>
      </w:r>
      <w:r w:rsidRPr="00460CA8">
        <w:rPr>
          <w:b/>
          <w:szCs w:val="24"/>
          <w:lang w:val="en-US"/>
        </w:rPr>
        <w:t>adjacent</w:t>
      </w:r>
      <w:r>
        <w:rPr>
          <w:bCs/>
          <w:szCs w:val="24"/>
          <w:lang w:val="en-US"/>
        </w:rPr>
        <w:t xml:space="preserve"> to the primary aeronautical radionavigation service (ARNS)</w:t>
      </w:r>
      <w:r w:rsidR="005642CE">
        <w:rPr>
          <w:bCs/>
          <w:szCs w:val="24"/>
          <w:lang w:val="en-US"/>
        </w:rPr>
        <w:t>,</w:t>
      </w:r>
      <w:r>
        <w:rPr>
          <w:bCs/>
          <w:szCs w:val="24"/>
          <w:lang w:val="en-US"/>
        </w:rPr>
        <w:t xml:space="preserve"> in accordance </w:t>
      </w:r>
      <w:proofErr w:type="gramStart"/>
      <w:r>
        <w:rPr>
          <w:bCs/>
          <w:szCs w:val="24"/>
          <w:lang w:val="en-US"/>
        </w:rPr>
        <w:t>to</w:t>
      </w:r>
      <w:proofErr w:type="gramEnd"/>
      <w:r>
        <w:rPr>
          <w:bCs/>
          <w:szCs w:val="24"/>
          <w:lang w:val="en-US"/>
        </w:rPr>
        <w:t xml:space="preserve"> No. </w:t>
      </w:r>
      <w:r w:rsidRPr="00CE09DF">
        <w:rPr>
          <w:b/>
          <w:szCs w:val="24"/>
          <w:lang w:val="en-US"/>
        </w:rPr>
        <w:t>5.438</w:t>
      </w:r>
      <w:r w:rsidR="005642CE">
        <w:rPr>
          <w:b/>
          <w:szCs w:val="24"/>
          <w:lang w:val="en-US"/>
        </w:rPr>
        <w:t>,</w:t>
      </w:r>
      <w:r>
        <w:rPr>
          <w:bCs/>
          <w:szCs w:val="24"/>
          <w:lang w:val="en-US"/>
        </w:rPr>
        <w:t xml:space="preserve"> and to the primary aeronautical mobile (route) service (AM(R)S)</w:t>
      </w:r>
      <w:r w:rsidR="005642CE">
        <w:rPr>
          <w:bCs/>
          <w:szCs w:val="24"/>
          <w:lang w:val="en-US"/>
        </w:rPr>
        <w:t>,</w:t>
      </w:r>
      <w:r>
        <w:rPr>
          <w:bCs/>
          <w:szCs w:val="24"/>
          <w:lang w:val="en-US"/>
        </w:rPr>
        <w:t xml:space="preserve"> in accordance to No. </w:t>
      </w:r>
      <w:r w:rsidRPr="00CE09DF">
        <w:rPr>
          <w:b/>
          <w:szCs w:val="24"/>
          <w:lang w:val="en-US"/>
        </w:rPr>
        <w:t>5.436</w:t>
      </w:r>
      <w:r w:rsidR="005642CE">
        <w:rPr>
          <w:bCs/>
          <w:szCs w:val="24"/>
          <w:lang w:val="en-US"/>
        </w:rPr>
        <w:t>. ICAO-standardized aviation systems operating</w:t>
      </w:r>
      <w:r w:rsidR="009E6724">
        <w:rPr>
          <w:bCs/>
          <w:szCs w:val="24"/>
          <w:lang w:val="en-US"/>
        </w:rPr>
        <w:t xml:space="preserve"> in the</w:t>
      </w:r>
      <w:r w:rsidR="005642CE">
        <w:rPr>
          <w:bCs/>
          <w:szCs w:val="24"/>
          <w:lang w:val="en-US"/>
        </w:rPr>
        <w:t xml:space="preserve"> frequency band 4 200-4 400 MHz include</w:t>
      </w:r>
      <w:r w:rsidRPr="00CE09DF">
        <w:rPr>
          <w:bCs/>
          <w:szCs w:val="24"/>
          <w:lang w:val="en-US"/>
        </w:rPr>
        <w:t xml:space="preserve"> wireless avionics intra-communication </w:t>
      </w:r>
      <w:r w:rsidR="005642CE">
        <w:rPr>
          <w:bCs/>
          <w:szCs w:val="24"/>
          <w:lang w:val="en-US"/>
        </w:rPr>
        <w:t>systems</w:t>
      </w:r>
      <w:r w:rsidR="00460CA8" w:rsidRPr="00460CA8">
        <w:rPr>
          <w:bCs/>
          <w:szCs w:val="24"/>
          <w:lang w:val="en-US"/>
        </w:rPr>
        <w:t xml:space="preserve"> </w:t>
      </w:r>
      <w:r w:rsidR="005642CE">
        <w:rPr>
          <w:bCs/>
          <w:szCs w:val="24"/>
          <w:lang w:val="en-US"/>
        </w:rPr>
        <w:t xml:space="preserve">and </w:t>
      </w:r>
      <w:r w:rsidR="00460CA8" w:rsidRPr="00460CA8">
        <w:rPr>
          <w:bCs/>
          <w:szCs w:val="24"/>
          <w:lang w:val="en-US"/>
        </w:rPr>
        <w:t>radio altimeters installed on board airc</w:t>
      </w:r>
      <w:r w:rsidR="005642CE">
        <w:rPr>
          <w:bCs/>
          <w:szCs w:val="24"/>
          <w:lang w:val="en-US"/>
        </w:rPr>
        <w:t>raft.</w:t>
      </w:r>
    </w:p>
    <w:p w14:paraId="6B40449F" w14:textId="066DF6CB" w:rsidR="00CE09DF" w:rsidRDefault="00460CA8" w:rsidP="00CE09DF">
      <w:pPr>
        <w:widowControl w:val="0"/>
        <w:tabs>
          <w:tab w:val="clear" w:pos="1134"/>
          <w:tab w:val="clear" w:pos="1871"/>
          <w:tab w:val="clear" w:pos="2268"/>
        </w:tabs>
        <w:overflowPunct/>
        <w:spacing w:before="0" w:after="120"/>
        <w:ind w:right="4"/>
        <w:textAlignment w:val="auto"/>
        <w:rPr>
          <w:ins w:id="4" w:author="Michael Tran Ph.D." w:date="2024-01-30T10:28:00Z"/>
          <w:bCs/>
          <w:szCs w:val="24"/>
          <w:lang w:val="en-US"/>
        </w:rPr>
      </w:pPr>
      <w:r>
        <w:rPr>
          <w:bCs/>
          <w:szCs w:val="24"/>
          <w:lang w:val="en-US"/>
        </w:rPr>
        <w:t>The f</w:t>
      </w:r>
      <w:r w:rsidR="005642CE">
        <w:rPr>
          <w:bCs/>
          <w:szCs w:val="24"/>
          <w:lang w:val="en-US"/>
        </w:rPr>
        <w:t>requency bands 7 125-8 400 MHz and 14.8-15.35 GHz includes</w:t>
      </w:r>
      <w:r>
        <w:rPr>
          <w:bCs/>
          <w:szCs w:val="24"/>
          <w:lang w:val="en-US"/>
        </w:rPr>
        <w:t xml:space="preserve"> fixed service</w:t>
      </w:r>
      <w:r w:rsidR="005642CE">
        <w:rPr>
          <w:bCs/>
          <w:szCs w:val="24"/>
          <w:lang w:val="en-US"/>
        </w:rPr>
        <w:t xml:space="preserve"> primary allocations</w:t>
      </w:r>
      <w:r>
        <w:rPr>
          <w:bCs/>
          <w:szCs w:val="24"/>
          <w:lang w:val="en-US"/>
        </w:rPr>
        <w:t>,</w:t>
      </w:r>
      <w:r w:rsidR="005642CE">
        <w:rPr>
          <w:bCs/>
          <w:szCs w:val="24"/>
          <w:lang w:val="en-US"/>
        </w:rPr>
        <w:t xml:space="preserve"> which have microwave radio communications systems</w:t>
      </w:r>
      <w:r>
        <w:rPr>
          <w:bCs/>
          <w:szCs w:val="24"/>
          <w:lang w:val="en-US"/>
        </w:rPr>
        <w:t xml:space="preserve"> used</w:t>
      </w:r>
      <w:r w:rsidR="005642CE">
        <w:rPr>
          <w:bCs/>
          <w:szCs w:val="24"/>
          <w:lang w:val="en-US"/>
        </w:rPr>
        <w:t xml:space="preserve"> to transmit aeronautical data between sensors and service delivery points for use by ATC</w:t>
      </w:r>
      <w:r>
        <w:rPr>
          <w:bCs/>
          <w:szCs w:val="24"/>
          <w:lang w:val="en-US"/>
        </w:rPr>
        <w:t>.</w:t>
      </w:r>
    </w:p>
    <w:p w14:paraId="3832088A" w14:textId="084CA7C5" w:rsidR="00F137DB" w:rsidRDefault="00F137DB" w:rsidP="00CE09DF">
      <w:pPr>
        <w:widowControl w:val="0"/>
        <w:tabs>
          <w:tab w:val="clear" w:pos="1134"/>
          <w:tab w:val="clear" w:pos="1871"/>
          <w:tab w:val="clear" w:pos="2268"/>
        </w:tabs>
        <w:overflowPunct/>
        <w:spacing w:before="0" w:after="120"/>
        <w:ind w:right="4"/>
        <w:textAlignment w:val="auto"/>
        <w:rPr>
          <w:bCs/>
          <w:szCs w:val="24"/>
          <w:lang w:val="en-US"/>
        </w:rPr>
      </w:pPr>
      <w:ins w:id="5" w:author="Michael Tran Ph.D." w:date="2024-01-30T10:28:00Z">
        <w:r>
          <w:rPr>
            <w:bCs/>
            <w:szCs w:val="24"/>
            <w:lang w:val="en-US"/>
          </w:rPr>
          <w:t xml:space="preserve">The frequency band 15.4-15.7 GHz is allocated to the primary aeronautical radionavigation service (ARNS), </w:t>
        </w:r>
        <w:r w:rsidRPr="005C7210">
          <w:rPr>
            <w:bCs/>
            <w:szCs w:val="24"/>
            <w:lang w:val="en-US"/>
          </w:rPr>
          <w:t>used by</w:t>
        </w:r>
      </w:ins>
      <w:ins w:id="6" w:author="Michael Tran Ph.D." w:date="2024-02-02T10:30:00Z">
        <w:r w:rsidR="005C7210">
          <w:rPr>
            <w:bCs/>
            <w:szCs w:val="24"/>
            <w:lang w:val="en-US"/>
          </w:rPr>
          <w:t xml:space="preserve"> </w:t>
        </w:r>
      </w:ins>
      <w:ins w:id="7" w:author="Michael Tran Ph.D." w:date="2024-02-02T10:31:00Z">
        <w:r w:rsidR="005C7210">
          <w:rPr>
            <w:bCs/>
            <w:szCs w:val="24"/>
            <w:lang w:val="en-US"/>
          </w:rPr>
          <w:t xml:space="preserve">the </w:t>
        </w:r>
      </w:ins>
      <w:ins w:id="8" w:author="Michael Tran Ph.D." w:date="2024-02-02T10:30:00Z">
        <w:r w:rsidR="005C7210">
          <w:rPr>
            <w:bCs/>
            <w:szCs w:val="24"/>
            <w:lang w:val="en-US"/>
          </w:rPr>
          <w:t>DAA radar,</w:t>
        </w:r>
      </w:ins>
      <w:ins w:id="9" w:author="Michael Tran Ph.D." w:date="2024-01-30T10:28:00Z">
        <w:r w:rsidRPr="005C7210">
          <w:rPr>
            <w:bCs/>
            <w:szCs w:val="24"/>
            <w:lang w:val="en-US"/>
          </w:rPr>
          <w:t xml:space="preserve"> </w:t>
        </w:r>
      </w:ins>
      <w:ins w:id="10" w:author="Michael Tran Ph.D." w:date="2024-02-02T10:43:00Z">
        <w:r w:rsidR="00D55564">
          <w:rPr>
            <w:bCs/>
            <w:szCs w:val="24"/>
            <w:lang w:val="en-US"/>
          </w:rPr>
          <w:t xml:space="preserve">and </w:t>
        </w:r>
      </w:ins>
      <w:ins w:id="11" w:author="Michael Tran Ph.D." w:date="2024-01-30T10:28:00Z">
        <w:r w:rsidRPr="005C7210">
          <w:rPr>
            <w:bCs/>
            <w:szCs w:val="24"/>
            <w:lang w:val="en-US"/>
          </w:rPr>
          <w:t xml:space="preserve">aviation airborne weather </w:t>
        </w:r>
      </w:ins>
      <w:ins w:id="12" w:author="Michael Tran Ph.D." w:date="2024-02-02T10:32:00Z">
        <w:r w:rsidR="005C7210" w:rsidRPr="005C7210">
          <w:rPr>
            <w:bCs/>
            <w:szCs w:val="24"/>
            <w:lang w:val="en-US"/>
            <w:rPrChange w:id="13" w:author="Michael Tran Ph.D." w:date="2024-02-02T10:37:00Z">
              <w:rPr>
                <w:bCs/>
                <w:szCs w:val="24"/>
                <w:highlight w:val="yellow"/>
                <w:lang w:val="en-US"/>
              </w:rPr>
            </w:rPrChange>
          </w:rPr>
          <w:t>radar</w:t>
        </w:r>
      </w:ins>
      <w:ins w:id="14" w:author="Michael Tran Ph.D." w:date="2024-01-30T10:28:00Z">
        <w:r>
          <w:rPr>
            <w:bCs/>
            <w:szCs w:val="24"/>
            <w:lang w:val="en-US"/>
          </w:rPr>
          <w:t>.</w:t>
        </w:r>
      </w:ins>
    </w:p>
    <w:p w14:paraId="1CA22D46" w14:textId="1C2548C9" w:rsidR="00CE09DF" w:rsidRDefault="00CE09DF" w:rsidP="00CE09DF">
      <w:pPr>
        <w:tabs>
          <w:tab w:val="clear" w:pos="1134"/>
          <w:tab w:val="clear" w:pos="1871"/>
          <w:tab w:val="clear" w:pos="2268"/>
        </w:tabs>
        <w:overflowPunct/>
        <w:spacing w:before="7" w:after="120"/>
        <w:textAlignment w:val="auto"/>
        <w:rPr>
          <w:bCs/>
          <w:szCs w:val="24"/>
          <w:lang w:val="en-US"/>
        </w:rPr>
      </w:pPr>
      <w:r w:rsidRPr="007342D5">
        <w:rPr>
          <w:bCs/>
          <w:szCs w:val="24"/>
          <w:lang w:val="en-US"/>
        </w:rPr>
        <w:t>Sharing</w:t>
      </w:r>
      <w:r w:rsidR="00835E60" w:rsidRPr="007342D5">
        <w:rPr>
          <w:bCs/>
          <w:szCs w:val="24"/>
          <w:lang w:val="en-US"/>
        </w:rPr>
        <w:t xml:space="preserve"> and compatibility</w:t>
      </w:r>
      <w:r w:rsidRPr="007342D5">
        <w:rPr>
          <w:bCs/>
          <w:szCs w:val="24"/>
          <w:lang w:val="en-US"/>
        </w:rPr>
        <w:t xml:space="preserve"> studies are required t</w:t>
      </w:r>
      <w:r>
        <w:rPr>
          <w:bCs/>
          <w:szCs w:val="24"/>
          <w:lang w:val="en-US"/>
        </w:rPr>
        <w:t xml:space="preserve">o </w:t>
      </w:r>
      <w:r w:rsidR="005642CE">
        <w:rPr>
          <w:bCs/>
          <w:szCs w:val="24"/>
          <w:lang w:val="en-US"/>
        </w:rPr>
        <w:t xml:space="preserve">ensure </w:t>
      </w:r>
      <w:r>
        <w:rPr>
          <w:bCs/>
          <w:szCs w:val="24"/>
          <w:lang w:val="en-US"/>
        </w:rPr>
        <w:t>protect th</w:t>
      </w:r>
      <w:r w:rsidR="005642CE">
        <w:rPr>
          <w:bCs/>
          <w:szCs w:val="24"/>
          <w:lang w:val="en-US"/>
        </w:rPr>
        <w:t>e</w:t>
      </w:r>
      <w:r w:rsidR="00835E60">
        <w:rPr>
          <w:bCs/>
          <w:szCs w:val="24"/>
          <w:lang w:val="en-US"/>
        </w:rPr>
        <w:t xml:space="preserve"> systems </w:t>
      </w:r>
      <w:r w:rsidR="005642CE">
        <w:rPr>
          <w:bCs/>
          <w:szCs w:val="24"/>
          <w:lang w:val="en-US"/>
        </w:rPr>
        <w:t>used by aviation in the</w:t>
      </w:r>
      <w:r w:rsidR="00835E60">
        <w:rPr>
          <w:bCs/>
          <w:szCs w:val="24"/>
          <w:lang w:val="en-US"/>
        </w:rPr>
        <w:t xml:space="preserve"> frequency band 4</w:t>
      </w:r>
      <w:r w:rsidR="007342D5">
        <w:rPr>
          <w:bCs/>
          <w:szCs w:val="24"/>
          <w:lang w:val="en-US"/>
        </w:rPr>
        <w:t xml:space="preserve"> </w:t>
      </w:r>
      <w:r w:rsidR="00835E60">
        <w:rPr>
          <w:bCs/>
          <w:szCs w:val="24"/>
          <w:lang w:val="en-US"/>
        </w:rPr>
        <w:t>2</w:t>
      </w:r>
      <w:r w:rsidR="007342D5">
        <w:rPr>
          <w:bCs/>
          <w:szCs w:val="24"/>
          <w:lang w:val="en-US"/>
        </w:rPr>
        <w:t>00</w:t>
      </w:r>
      <w:r w:rsidR="00835E60">
        <w:rPr>
          <w:bCs/>
          <w:szCs w:val="24"/>
          <w:lang w:val="en-US"/>
        </w:rPr>
        <w:t>-4</w:t>
      </w:r>
      <w:r w:rsidR="007342D5">
        <w:rPr>
          <w:bCs/>
          <w:szCs w:val="24"/>
          <w:lang w:val="en-US"/>
        </w:rPr>
        <w:t xml:space="preserve"> </w:t>
      </w:r>
      <w:r w:rsidR="00835E60">
        <w:rPr>
          <w:bCs/>
          <w:szCs w:val="24"/>
          <w:lang w:val="en-US"/>
        </w:rPr>
        <w:t>4</w:t>
      </w:r>
      <w:r w:rsidR="007342D5">
        <w:rPr>
          <w:bCs/>
          <w:szCs w:val="24"/>
          <w:lang w:val="en-US"/>
        </w:rPr>
        <w:t>00</w:t>
      </w:r>
      <w:r w:rsidR="00835E60">
        <w:rPr>
          <w:bCs/>
          <w:szCs w:val="24"/>
          <w:lang w:val="en-US"/>
        </w:rPr>
        <w:t xml:space="preserve"> </w:t>
      </w:r>
      <w:r w:rsidR="007342D5">
        <w:rPr>
          <w:bCs/>
          <w:szCs w:val="24"/>
          <w:lang w:val="en-US"/>
        </w:rPr>
        <w:t>M</w:t>
      </w:r>
      <w:r w:rsidR="00835E60">
        <w:rPr>
          <w:bCs/>
          <w:szCs w:val="24"/>
          <w:lang w:val="en-US"/>
        </w:rPr>
        <w:t>Hz</w:t>
      </w:r>
      <w:ins w:id="15" w:author="Michael Tran Ph.D." w:date="2024-01-30T10:29:00Z">
        <w:r w:rsidR="00F137DB">
          <w:rPr>
            <w:bCs/>
            <w:szCs w:val="24"/>
            <w:lang w:val="en-US"/>
          </w:rPr>
          <w:t>,</w:t>
        </w:r>
      </w:ins>
      <w:del w:id="16" w:author="Michael Tran Ph.D." w:date="2024-01-30T10:29:00Z">
        <w:r w:rsidR="00835E60" w:rsidDel="00F137DB">
          <w:rPr>
            <w:bCs/>
            <w:szCs w:val="24"/>
            <w:lang w:val="en-US"/>
          </w:rPr>
          <w:delText xml:space="preserve"> and</w:delText>
        </w:r>
      </w:del>
      <w:r w:rsidR="009E6724">
        <w:rPr>
          <w:bCs/>
          <w:szCs w:val="24"/>
          <w:lang w:val="en-US"/>
        </w:rPr>
        <w:t xml:space="preserve"> to protect</w:t>
      </w:r>
      <w:r w:rsidR="00835E60">
        <w:rPr>
          <w:bCs/>
          <w:szCs w:val="24"/>
          <w:lang w:val="en-US"/>
        </w:rPr>
        <w:t xml:space="preserve"> the in-band</w:t>
      </w:r>
      <w:r>
        <w:rPr>
          <w:bCs/>
          <w:szCs w:val="24"/>
          <w:lang w:val="en-US"/>
        </w:rPr>
        <w:t xml:space="preserve"> </w:t>
      </w:r>
      <w:r w:rsidR="00835E60">
        <w:rPr>
          <w:bCs/>
          <w:szCs w:val="24"/>
          <w:lang w:val="en-US"/>
        </w:rPr>
        <w:t xml:space="preserve">microwave </w:t>
      </w:r>
      <w:r w:rsidR="005642CE">
        <w:rPr>
          <w:bCs/>
          <w:szCs w:val="24"/>
          <w:lang w:val="en-US"/>
        </w:rPr>
        <w:t xml:space="preserve">data communications </w:t>
      </w:r>
      <w:r w:rsidR="00835E60">
        <w:rPr>
          <w:bCs/>
          <w:szCs w:val="24"/>
          <w:lang w:val="en-US"/>
        </w:rPr>
        <w:t xml:space="preserve">systems in </w:t>
      </w:r>
      <w:r w:rsidR="007342D5">
        <w:rPr>
          <w:bCs/>
          <w:szCs w:val="24"/>
          <w:lang w:val="en-US"/>
        </w:rPr>
        <w:t xml:space="preserve">the frequency bands </w:t>
      </w:r>
      <w:r w:rsidR="00835E60">
        <w:rPr>
          <w:bCs/>
          <w:szCs w:val="24"/>
          <w:lang w:val="en-US"/>
        </w:rPr>
        <w:t xml:space="preserve">7 125-8 400 MHz and 14.8-15.35 </w:t>
      </w:r>
      <w:r w:rsidR="007342D5">
        <w:rPr>
          <w:bCs/>
          <w:szCs w:val="24"/>
          <w:lang w:val="en-US"/>
        </w:rPr>
        <w:t>G</w:t>
      </w:r>
      <w:r w:rsidR="00835E60">
        <w:rPr>
          <w:bCs/>
          <w:szCs w:val="24"/>
          <w:lang w:val="en-US"/>
        </w:rPr>
        <w:t>Hz</w:t>
      </w:r>
      <w:ins w:id="17" w:author="Michael Tran Ph.D." w:date="2024-01-30T10:29:00Z">
        <w:r w:rsidR="00F137DB">
          <w:rPr>
            <w:bCs/>
            <w:szCs w:val="24"/>
            <w:lang w:val="en-US"/>
          </w:rPr>
          <w:t>, and</w:t>
        </w:r>
      </w:ins>
      <w:ins w:id="18" w:author="Michael Tran Ph.D." w:date="2024-02-02T10:31:00Z">
        <w:r w:rsidR="005C7210">
          <w:rPr>
            <w:bCs/>
            <w:szCs w:val="24"/>
            <w:lang w:val="en-US"/>
          </w:rPr>
          <w:t xml:space="preserve"> th</w:t>
        </w:r>
      </w:ins>
      <w:ins w:id="19" w:author="Michael Tran Ph.D." w:date="2024-02-02T10:32:00Z">
        <w:r w:rsidR="005C7210">
          <w:rPr>
            <w:bCs/>
            <w:szCs w:val="24"/>
            <w:lang w:val="en-US"/>
          </w:rPr>
          <w:t>e DAA radar</w:t>
        </w:r>
      </w:ins>
      <w:ins w:id="20" w:author="Michael Tran Ph.D." w:date="2024-02-02T10:38:00Z">
        <w:r w:rsidR="005C7210">
          <w:rPr>
            <w:bCs/>
            <w:szCs w:val="24"/>
            <w:lang w:val="en-US"/>
          </w:rPr>
          <w:t>,</w:t>
        </w:r>
      </w:ins>
      <w:ins w:id="21" w:author="Michael Tran Ph.D." w:date="2024-01-30T10:29:00Z">
        <w:r w:rsidR="00F137DB">
          <w:rPr>
            <w:bCs/>
            <w:szCs w:val="24"/>
            <w:lang w:val="en-US"/>
          </w:rPr>
          <w:t xml:space="preserve"> </w:t>
        </w:r>
        <w:r w:rsidR="00F137DB" w:rsidRPr="005C7210">
          <w:rPr>
            <w:bCs/>
            <w:szCs w:val="24"/>
            <w:lang w:val="en-US"/>
          </w:rPr>
          <w:t>the airborn</w:t>
        </w:r>
      </w:ins>
      <w:ins w:id="22" w:author="Michael Tran Ph.D." w:date="2024-01-30T10:30:00Z">
        <w:r w:rsidR="00F137DB" w:rsidRPr="005C7210">
          <w:rPr>
            <w:bCs/>
            <w:szCs w:val="24"/>
            <w:lang w:val="en-US"/>
          </w:rPr>
          <w:t>e weather radar</w:t>
        </w:r>
        <w:r w:rsidR="00F137DB">
          <w:rPr>
            <w:bCs/>
            <w:szCs w:val="24"/>
            <w:lang w:val="en-US"/>
          </w:rPr>
          <w:t xml:space="preserve"> in the adjacent frequency band 15.4-15.7 GHz</w:t>
        </w:r>
      </w:ins>
      <w:r w:rsidR="00835E60">
        <w:rPr>
          <w:bCs/>
          <w:szCs w:val="24"/>
          <w:lang w:val="en-US"/>
        </w:rPr>
        <w:t>.</w:t>
      </w:r>
    </w:p>
    <w:p w14:paraId="6AA02279" w14:textId="77777777" w:rsidR="005145A7" w:rsidRPr="006C3F2C" w:rsidRDefault="005145A7" w:rsidP="005145A7">
      <w:pPr>
        <w:tabs>
          <w:tab w:val="clear" w:pos="1134"/>
          <w:tab w:val="clear" w:pos="1871"/>
          <w:tab w:val="clear" w:pos="2268"/>
        </w:tabs>
        <w:overflowPunct/>
        <w:spacing w:before="360" w:after="120"/>
        <w:textAlignment w:val="auto"/>
        <w:outlineLvl w:val="0"/>
        <w:rPr>
          <w:b/>
          <w:bCs/>
          <w:szCs w:val="24"/>
        </w:rPr>
      </w:pPr>
      <w:r w:rsidRPr="006C3F2C">
        <w:rPr>
          <w:b/>
          <w:bCs/>
          <w:szCs w:val="24"/>
        </w:rPr>
        <w:t>ICAO Position:</w:t>
      </w:r>
    </w:p>
    <w:p w14:paraId="540EACBA" w14:textId="77777777" w:rsidR="0061373F" w:rsidRPr="006C3F2C" w:rsidRDefault="0061373F" w:rsidP="005145A7">
      <w:pPr>
        <w:tabs>
          <w:tab w:val="clear" w:pos="1134"/>
          <w:tab w:val="clear" w:pos="1871"/>
          <w:tab w:val="clear" w:pos="2268"/>
        </w:tabs>
        <w:overflowPunct/>
        <w:spacing w:before="0"/>
        <w:textAlignment w:val="auto"/>
        <w:rPr>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361C15FE" w14:textId="77777777" w:rsidTr="005642CE">
        <w:tc>
          <w:tcPr>
            <w:tcW w:w="5386" w:type="dxa"/>
            <w:shd w:val="clear" w:color="auto" w:fill="D9D9D9"/>
          </w:tcPr>
          <w:p w14:paraId="1DAA9796" w14:textId="0BF37B42" w:rsidR="009E6724" w:rsidRPr="006C3F2C" w:rsidRDefault="009E6724" w:rsidP="009E6724">
            <w:pPr>
              <w:keepNext/>
              <w:tabs>
                <w:tab w:val="clear" w:pos="1134"/>
                <w:tab w:val="clear" w:pos="1871"/>
                <w:tab w:val="clear" w:pos="2268"/>
              </w:tabs>
              <w:overflowPunct/>
              <w:spacing w:before="0" w:after="120"/>
              <w:textAlignment w:val="auto"/>
              <w:rPr>
                <w:szCs w:val="24"/>
              </w:rPr>
            </w:pPr>
            <w:r w:rsidRPr="006C3F2C">
              <w:rPr>
                <w:szCs w:val="24"/>
              </w:rPr>
              <w:lastRenderedPageBreak/>
              <w:t xml:space="preserve">To support </w:t>
            </w:r>
            <w:r w:rsidR="008877E9">
              <w:rPr>
                <w:szCs w:val="24"/>
              </w:rPr>
              <w:t xml:space="preserve">ITU-R </w:t>
            </w:r>
            <w:r w:rsidR="001C7053">
              <w:rPr>
                <w:szCs w:val="24"/>
              </w:rPr>
              <w:t>studies to ensure the protection of radio altimeters, operating in the aeronautical radionavigation service, and</w:t>
            </w:r>
            <w:r>
              <w:rPr>
                <w:szCs w:val="24"/>
              </w:rPr>
              <w:t xml:space="preserve"> wireless avionics intra-commu</w:t>
            </w:r>
            <w:r w:rsidR="001C7053">
              <w:rPr>
                <w:szCs w:val="24"/>
              </w:rPr>
              <w:t>nication systems, operating in the aeronautical mobile (route) service, in the</w:t>
            </w:r>
            <w:r>
              <w:rPr>
                <w:szCs w:val="24"/>
              </w:rPr>
              <w:t xml:space="preserve"> frequency band 4 200-4 400 MHz,</w:t>
            </w:r>
            <w:del w:id="23" w:author="Michael Tran Ph.D." w:date="2024-01-30T10:31:00Z">
              <w:r w:rsidDel="00F137DB">
                <w:rPr>
                  <w:szCs w:val="24"/>
                </w:rPr>
                <w:delText xml:space="preserve"> and</w:delText>
              </w:r>
            </w:del>
            <w:r>
              <w:rPr>
                <w:szCs w:val="24"/>
              </w:rPr>
              <w:t xml:space="preserve"> </w:t>
            </w:r>
            <w:r w:rsidR="001C7053">
              <w:rPr>
                <w:bCs/>
                <w:szCs w:val="24"/>
                <w:lang w:val="en-US"/>
              </w:rPr>
              <w:t>the</w:t>
            </w:r>
            <w:r>
              <w:rPr>
                <w:bCs/>
                <w:szCs w:val="24"/>
                <w:lang w:val="en-US"/>
              </w:rPr>
              <w:t xml:space="preserve"> microwave </w:t>
            </w:r>
            <w:r w:rsidR="001C7053">
              <w:rPr>
                <w:bCs/>
                <w:szCs w:val="24"/>
                <w:lang w:val="en-US"/>
              </w:rPr>
              <w:t xml:space="preserve">data communications </w:t>
            </w:r>
            <w:r>
              <w:rPr>
                <w:bCs/>
                <w:szCs w:val="24"/>
                <w:lang w:val="en-US"/>
              </w:rPr>
              <w:t xml:space="preserve">systems </w:t>
            </w:r>
            <w:r w:rsidR="001C7053">
              <w:rPr>
                <w:bCs/>
                <w:szCs w:val="24"/>
                <w:lang w:val="en-US"/>
              </w:rPr>
              <w:t xml:space="preserve">operating in the fixed service </w:t>
            </w:r>
            <w:r>
              <w:rPr>
                <w:bCs/>
                <w:szCs w:val="24"/>
                <w:lang w:val="en-US"/>
              </w:rPr>
              <w:t xml:space="preserve">in </w:t>
            </w:r>
            <w:r w:rsidR="007342D5">
              <w:rPr>
                <w:bCs/>
                <w:szCs w:val="24"/>
                <w:lang w:val="en-US"/>
              </w:rPr>
              <w:t xml:space="preserve">the frequency bands </w:t>
            </w:r>
            <w:r>
              <w:rPr>
                <w:bCs/>
                <w:szCs w:val="24"/>
                <w:lang w:val="en-US"/>
              </w:rPr>
              <w:t>7 125-8 400 MHz and 14.8-15.35 GHz</w:t>
            </w:r>
            <w:ins w:id="24" w:author="Michael Tran Ph.D." w:date="2024-01-30T10:31:00Z">
              <w:r w:rsidR="00F137DB">
                <w:rPr>
                  <w:bCs/>
                  <w:szCs w:val="24"/>
                  <w:lang w:val="en-US"/>
                </w:rPr>
                <w:t>, and the</w:t>
              </w:r>
            </w:ins>
            <w:ins w:id="25" w:author="Michael Tran Ph.D." w:date="2024-02-02T10:39:00Z">
              <w:r w:rsidR="005C7210">
                <w:rPr>
                  <w:bCs/>
                  <w:szCs w:val="24"/>
                  <w:lang w:val="en-US"/>
                </w:rPr>
                <w:t xml:space="preserve"> DAA radar, the</w:t>
              </w:r>
            </w:ins>
            <w:ins w:id="26" w:author="Michael Tran Ph.D." w:date="2024-01-30T10:31:00Z">
              <w:r w:rsidR="00F137DB">
                <w:rPr>
                  <w:bCs/>
                  <w:szCs w:val="24"/>
                  <w:lang w:val="en-US"/>
                </w:rPr>
                <w:t xml:space="preserve"> airborne weather radar in the adjacent frequency band 15.4-15.7 GHz</w:t>
              </w:r>
            </w:ins>
            <w:r>
              <w:rPr>
                <w:bCs/>
                <w:szCs w:val="24"/>
                <w:lang w:val="en-US"/>
              </w:rPr>
              <w:t>.</w:t>
            </w:r>
          </w:p>
          <w:p w14:paraId="2918C3CB" w14:textId="3A4D3848" w:rsidR="005145A7" w:rsidRPr="006C3F2C" w:rsidRDefault="009E6724" w:rsidP="009E6724">
            <w:pPr>
              <w:tabs>
                <w:tab w:val="clear" w:pos="1134"/>
                <w:tab w:val="clear" w:pos="1871"/>
                <w:tab w:val="clear" w:pos="2268"/>
              </w:tabs>
              <w:overflowPunct/>
              <w:spacing w:before="0" w:after="120"/>
              <w:textAlignment w:val="auto"/>
              <w:rPr>
                <w:szCs w:val="24"/>
              </w:rPr>
            </w:pPr>
            <w:r w:rsidRPr="006C3F2C">
              <w:rPr>
                <w:szCs w:val="24"/>
              </w:rPr>
              <w:t>To ensure that the proposed methods to satisfy this ag</w:t>
            </w:r>
            <w:r w:rsidR="009F42B5">
              <w:rPr>
                <w:szCs w:val="24"/>
              </w:rPr>
              <w:t>enda item do not constrain</w:t>
            </w:r>
            <w:r w:rsidRPr="006C3F2C">
              <w:rPr>
                <w:szCs w:val="24"/>
              </w:rPr>
              <w:t xml:space="preserve"> the use of</w:t>
            </w:r>
            <w:r w:rsidR="007342D5">
              <w:rPr>
                <w:szCs w:val="24"/>
              </w:rPr>
              <w:t xml:space="preserve"> </w:t>
            </w:r>
            <w:r w:rsidR="001C7053">
              <w:rPr>
                <w:szCs w:val="24"/>
              </w:rPr>
              <w:t xml:space="preserve">systems that support the </w:t>
            </w:r>
            <w:r w:rsidR="009F42B5">
              <w:rPr>
                <w:szCs w:val="24"/>
              </w:rPr>
              <w:t xml:space="preserve">safe </w:t>
            </w:r>
            <w:r w:rsidR="001C7053">
              <w:rPr>
                <w:szCs w:val="24"/>
              </w:rPr>
              <w:t>operation of international civil aviation</w:t>
            </w:r>
            <w:r w:rsidRPr="006C3F2C">
              <w:rPr>
                <w:szCs w:val="24"/>
              </w:rPr>
              <w:t>.</w:t>
            </w:r>
            <w:r w:rsidR="005145A7" w:rsidRPr="006C3F2C">
              <w:rPr>
                <w:szCs w:val="24"/>
                <w:lang w:val="en-CA"/>
              </w:rPr>
              <w:t> </w:t>
            </w:r>
          </w:p>
        </w:tc>
      </w:tr>
    </w:tbl>
    <w:p w14:paraId="6E84838B" w14:textId="77777777" w:rsidR="005145A7" w:rsidRPr="006C3F2C" w:rsidRDefault="005145A7" w:rsidP="005145A7">
      <w:pPr>
        <w:tabs>
          <w:tab w:val="clear" w:pos="1134"/>
          <w:tab w:val="clear" w:pos="1871"/>
          <w:tab w:val="clear" w:pos="2268"/>
        </w:tabs>
        <w:overflowPunct/>
        <w:spacing w:before="0"/>
        <w:textAlignment w:val="auto"/>
        <w:rPr>
          <w:szCs w:val="24"/>
        </w:rPr>
      </w:pPr>
    </w:p>
    <w:p w14:paraId="6CB75644" w14:textId="77777777" w:rsidR="005145A7" w:rsidRPr="006C3F2C" w:rsidRDefault="005145A7" w:rsidP="005145A7">
      <w:pPr>
        <w:tabs>
          <w:tab w:val="clear" w:pos="1134"/>
          <w:tab w:val="clear" w:pos="1871"/>
          <w:tab w:val="clear" w:pos="2268"/>
        </w:tabs>
        <w:overflowPunct/>
        <w:spacing w:before="0"/>
        <w:textAlignment w:val="auto"/>
        <w:rPr>
          <w:szCs w:val="24"/>
        </w:rPr>
      </w:pPr>
    </w:p>
    <w:p w14:paraId="507568C3"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4340D6A2"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p>
    <w:p w14:paraId="502A5F65" w14:textId="77777777" w:rsidR="005145A7" w:rsidRPr="006C3F2C" w:rsidRDefault="005145A7" w:rsidP="005145A7">
      <w:pPr>
        <w:tabs>
          <w:tab w:val="clear" w:pos="1134"/>
          <w:tab w:val="clear" w:pos="1871"/>
          <w:tab w:val="clear" w:pos="2268"/>
        </w:tabs>
        <w:overflowPunct/>
        <w:autoSpaceDE/>
        <w:autoSpaceDN/>
        <w:adjustRightInd/>
        <w:spacing w:line="20" w:lineRule="exact"/>
        <w:ind w:left="2241"/>
        <w:textAlignment w:val="auto"/>
        <w:rPr>
          <w:rFonts w:eastAsia="SimSun"/>
          <w:b/>
          <w:bCs/>
          <w:szCs w:val="24"/>
          <w:lang w:val="en-US"/>
        </w:rPr>
      </w:pPr>
      <w:r w:rsidRPr="006C3F2C">
        <w:rPr>
          <w:rFonts w:eastAsia="SimSun"/>
          <w:noProof/>
          <w:szCs w:val="24"/>
          <w:lang w:val="en-US"/>
        </w:rPr>
        <mc:AlternateContent>
          <mc:Choice Requires="wpg">
            <w:drawing>
              <wp:inline distT="0" distB="0" distL="0" distR="0" wp14:anchorId="40A21924" wp14:editId="25AB5245">
                <wp:extent cx="3249930" cy="12700"/>
                <wp:effectExtent l="3810" t="5080" r="3810" b="127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DFF2BB" id="Group 6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U5JFzA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" strokeweight=".96pt">
                  <o:lock v:ext="edit" shapetype="f"/>
                </v:line>
                <w10:anchorlock/>
              </v:group>
            </w:pict>
          </mc:Fallback>
        </mc:AlternateContent>
      </w:r>
    </w:p>
    <w:p w14:paraId="049A860E" w14:textId="5CD3FF9E"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b/>
          <w:bCs/>
          <w:szCs w:val="24"/>
        </w:rPr>
      </w:pPr>
      <w:r w:rsidRPr="00966053">
        <w:rPr>
          <w:b/>
          <w:bCs/>
          <w:szCs w:val="24"/>
        </w:rPr>
        <w:t>WRC-2</w:t>
      </w:r>
      <w:r w:rsidR="00966053">
        <w:rPr>
          <w:b/>
          <w:bCs/>
          <w:szCs w:val="24"/>
        </w:rPr>
        <w:t>7</w:t>
      </w:r>
      <w:r w:rsidRPr="00966053">
        <w:rPr>
          <w:b/>
          <w:bCs/>
          <w:szCs w:val="24"/>
        </w:rPr>
        <w:t xml:space="preserve"> Agenda Item 1.</w:t>
      </w:r>
      <w:r w:rsidR="007342D5" w:rsidRPr="00966053">
        <w:rPr>
          <w:b/>
          <w:bCs/>
          <w:szCs w:val="24"/>
        </w:rPr>
        <w:t>9</w:t>
      </w:r>
    </w:p>
    <w:p w14:paraId="37156AD4" w14:textId="77777777" w:rsidR="005145A7" w:rsidRPr="006C3F2C" w:rsidRDefault="005145A7" w:rsidP="005145A7">
      <w:pPr>
        <w:tabs>
          <w:tab w:val="clear" w:pos="1134"/>
          <w:tab w:val="clear" w:pos="1871"/>
          <w:tab w:val="clear" w:pos="2268"/>
        </w:tabs>
        <w:overflowPunct/>
        <w:autoSpaceDE/>
        <w:autoSpaceDN/>
        <w:adjustRightInd/>
        <w:spacing w:line="20" w:lineRule="exact"/>
        <w:ind w:left="2241"/>
        <w:textAlignment w:val="auto"/>
        <w:rPr>
          <w:rFonts w:eastAsia="SimSun"/>
          <w:b/>
          <w:bCs/>
          <w:szCs w:val="24"/>
          <w:lang w:val="en-US"/>
        </w:rPr>
      </w:pPr>
      <w:r w:rsidRPr="006C3F2C">
        <w:rPr>
          <w:rFonts w:eastAsia="SimSun"/>
          <w:noProof/>
          <w:szCs w:val="24"/>
          <w:lang w:val="en-US"/>
        </w:rPr>
        <mc:AlternateContent>
          <mc:Choice Requires="wpg">
            <w:drawing>
              <wp:inline distT="0" distB="0" distL="0" distR="0" wp14:anchorId="387FF2E4" wp14:editId="1F95D5CB">
                <wp:extent cx="3249930" cy="12700"/>
                <wp:effectExtent l="3810" t="635" r="3810" b="571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6"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1A2C12" id="Group 6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IpjSvA8CAACG&#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" strokeweight=".33831mm">
                  <o:lock v:ext="edit" shapetype="f"/>
                </v:line>
                <w10:anchorlock/>
              </v:group>
            </w:pict>
          </mc:Fallback>
        </mc:AlternateContent>
      </w:r>
    </w:p>
    <w:p w14:paraId="3CDB3AE6" w14:textId="77777777" w:rsidR="005145A7" w:rsidRPr="006C3F2C" w:rsidRDefault="005145A7" w:rsidP="005145A7">
      <w:pPr>
        <w:tabs>
          <w:tab w:val="clear" w:pos="1134"/>
          <w:tab w:val="clear" w:pos="1871"/>
          <w:tab w:val="clear" w:pos="2268"/>
        </w:tabs>
        <w:overflowPunct/>
        <w:spacing w:before="360" w:after="120"/>
        <w:textAlignment w:val="auto"/>
        <w:rPr>
          <w:b/>
          <w:szCs w:val="24"/>
        </w:rPr>
      </w:pPr>
      <w:r w:rsidRPr="006C3F2C">
        <w:rPr>
          <w:b/>
          <w:szCs w:val="24"/>
        </w:rPr>
        <w:t>Agenda Item Title:</w:t>
      </w:r>
    </w:p>
    <w:p w14:paraId="416F55D5" w14:textId="4932F695" w:rsidR="005145A7" w:rsidRPr="004B401A" w:rsidRDefault="007342D5" w:rsidP="005145A7">
      <w:pPr>
        <w:tabs>
          <w:tab w:val="clear" w:pos="1134"/>
          <w:tab w:val="clear" w:pos="1871"/>
          <w:tab w:val="clear" w:pos="2268"/>
          <w:tab w:val="left" w:pos="794"/>
          <w:tab w:val="left" w:pos="1191"/>
          <w:tab w:val="left" w:pos="1588"/>
          <w:tab w:val="left" w:pos="1985"/>
        </w:tabs>
        <w:spacing w:before="160" w:line="280" w:lineRule="exact"/>
        <w:rPr>
          <w:rFonts w:eastAsia="MS Mincho"/>
          <w:b/>
          <w:bCs/>
          <w:szCs w:val="24"/>
        </w:rPr>
      </w:pPr>
      <w:r w:rsidRPr="002052D8">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ins w:id="27" w:author="Michael Tran Ph.D." w:date="2024-01-30T10:32:00Z">
        <w:r w:rsidR="00F137DB">
          <w:rPr>
            <w:b/>
            <w:bCs/>
          </w:rPr>
          <w:t>411</w:t>
        </w:r>
      </w:ins>
      <w:del w:id="28" w:author="Michael Tran Ph.D." w:date="2024-01-30T10:32:00Z">
        <w:r w:rsidRPr="002052D8" w:rsidDel="00F137DB">
          <w:rPr>
            <w:b/>
            <w:bCs/>
          </w:rPr>
          <w:delText>COM6/2</w:delText>
        </w:r>
      </w:del>
      <w:r w:rsidRPr="002052D8">
        <w:t xml:space="preserve"> (</w:t>
      </w:r>
      <w:r w:rsidRPr="002052D8">
        <w:rPr>
          <w:b/>
        </w:rPr>
        <w:t>WRC</w:t>
      </w:r>
      <w:r w:rsidRPr="002052D8">
        <w:rPr>
          <w:b/>
        </w:rPr>
        <w:noBreakHyphen/>
        <w:t>23)</w:t>
      </w:r>
      <w:r w:rsidRPr="007342D5">
        <w:rPr>
          <w:bCs/>
        </w:rPr>
        <w:t>.</w:t>
      </w:r>
    </w:p>
    <w:p w14:paraId="673CA2C5" w14:textId="77777777" w:rsidR="005145A7" w:rsidRPr="006C3F2C" w:rsidRDefault="005145A7" w:rsidP="005145A7">
      <w:pPr>
        <w:tabs>
          <w:tab w:val="clear" w:pos="1134"/>
          <w:tab w:val="clear" w:pos="1871"/>
          <w:tab w:val="clear" w:pos="2268"/>
        </w:tabs>
        <w:overflowPunct/>
        <w:spacing w:before="360" w:after="120"/>
        <w:textAlignment w:val="auto"/>
        <w:rPr>
          <w:b/>
          <w:szCs w:val="24"/>
        </w:rPr>
      </w:pPr>
      <w:r w:rsidRPr="006C3F2C">
        <w:rPr>
          <w:b/>
          <w:szCs w:val="24"/>
        </w:rPr>
        <w:t>Discussion:</w:t>
      </w:r>
    </w:p>
    <w:p w14:paraId="7F2285F6" w14:textId="628786DC" w:rsidR="005145A7" w:rsidRDefault="005145A7" w:rsidP="0075749E">
      <w:pPr>
        <w:rPr>
          <w:rFonts w:eastAsia="SimSun"/>
          <w:lang w:val="en-US"/>
        </w:rPr>
      </w:pPr>
      <w:r w:rsidRPr="006C3F2C">
        <w:rPr>
          <w:rFonts w:eastAsia="SimSun"/>
          <w:lang w:val="en-US"/>
        </w:rPr>
        <w:t>The agenda item seeks</w:t>
      </w:r>
      <w:r w:rsidR="00627BC4">
        <w:rPr>
          <w:rFonts w:eastAsia="SimSun"/>
          <w:lang w:val="en-US"/>
        </w:rPr>
        <w:t xml:space="preserve"> to study the</w:t>
      </w:r>
      <w:r w:rsidR="00627BC4" w:rsidRPr="00627BC4">
        <w:t xml:space="preserve"> </w:t>
      </w:r>
      <w:r w:rsidR="00627BC4" w:rsidRPr="00627BC4">
        <w:rPr>
          <w:rFonts w:eastAsia="SimSun"/>
          <w:lang w:val="en-US"/>
        </w:rPr>
        <w:t xml:space="preserve">potential modifications to Appendix </w:t>
      </w:r>
      <w:r w:rsidR="00627BC4" w:rsidRPr="00063919">
        <w:rPr>
          <w:rFonts w:eastAsia="SimSun"/>
          <w:b/>
          <w:lang w:val="en-US"/>
        </w:rPr>
        <w:t>26</w:t>
      </w:r>
      <w:r w:rsidR="00627BC4" w:rsidRPr="00627BC4">
        <w:rPr>
          <w:rFonts w:eastAsia="SimSun"/>
          <w:lang w:val="en-US"/>
        </w:rPr>
        <w:t xml:space="preserve">, without modifying the existing frequency bands allocated to the aeronautical mobile (OR) service between 3 025 kHz and 18 030 kHz, and while taking into account that the current use of the narrowband systems shall remain unchanged and shall not be impacted nor precluded by the revision of Appendix </w:t>
      </w:r>
      <w:r w:rsidR="00627BC4" w:rsidRPr="00063919">
        <w:rPr>
          <w:rFonts w:eastAsia="SimSun"/>
          <w:b/>
          <w:lang w:val="en-US"/>
        </w:rPr>
        <w:t>26</w:t>
      </w:r>
      <w:r w:rsidR="00627BC4" w:rsidRPr="00627BC4">
        <w:rPr>
          <w:rFonts w:eastAsia="SimSun"/>
          <w:lang w:val="en-US"/>
        </w:rPr>
        <w:t>,</w:t>
      </w:r>
      <w:r w:rsidR="00627BC4">
        <w:rPr>
          <w:rFonts w:eastAsia="SimSun"/>
          <w:lang w:val="en-US"/>
        </w:rPr>
        <w:t xml:space="preserve"> </w:t>
      </w:r>
      <w:r w:rsidR="00627BC4" w:rsidRPr="00627BC4">
        <w:rPr>
          <w:rFonts w:eastAsia="SimSun"/>
          <w:lang w:val="en-US"/>
        </w:rPr>
        <w:t>in support of modernization of high-frequency spectrum use in the aeronautical mobile (OR) service</w:t>
      </w:r>
      <w:r w:rsidR="00627BC4">
        <w:rPr>
          <w:rFonts w:eastAsia="SimSun"/>
          <w:lang w:val="en-US"/>
        </w:rPr>
        <w:t>.</w:t>
      </w:r>
    </w:p>
    <w:p w14:paraId="044D896E" w14:textId="37D351BE" w:rsidR="00063919" w:rsidRPr="006C3F2C" w:rsidRDefault="00063919" w:rsidP="0075749E">
      <w:pPr>
        <w:rPr>
          <w:rFonts w:eastAsia="SimSun"/>
          <w:bCs/>
          <w:lang w:val="en-US"/>
        </w:rPr>
      </w:pPr>
      <w:r>
        <w:rPr>
          <w:rFonts w:eastAsia="SimSun"/>
          <w:bCs/>
          <w:lang w:val="en-US"/>
        </w:rPr>
        <w:t xml:space="preserve">International civil aviation uses the aeronautical mobile (route) service for high frequency communications between aircraft and aeronautical data communications systems. </w:t>
      </w:r>
      <w:r w:rsidR="00F9212D">
        <w:rPr>
          <w:rFonts w:eastAsia="SimSun"/>
          <w:bCs/>
          <w:lang w:val="en-US"/>
        </w:rPr>
        <w:t>Changes proposed to the AM(OR)S must not impact the use of the AM(R)S.</w:t>
      </w:r>
    </w:p>
    <w:p w14:paraId="6A7A21D4" w14:textId="4B2BF4D2" w:rsidR="00271474" w:rsidRDefault="00271474">
      <w:pPr>
        <w:tabs>
          <w:tab w:val="clear" w:pos="1134"/>
          <w:tab w:val="clear" w:pos="1871"/>
          <w:tab w:val="clear" w:pos="2268"/>
        </w:tabs>
        <w:overflowPunct/>
        <w:autoSpaceDE/>
        <w:autoSpaceDN/>
        <w:adjustRightInd/>
        <w:spacing w:before="0"/>
        <w:textAlignment w:val="auto"/>
        <w:rPr>
          <w:b/>
          <w:bCs/>
          <w:szCs w:val="24"/>
        </w:rPr>
      </w:pPr>
      <w:r>
        <w:rPr>
          <w:b/>
          <w:bCs/>
          <w:szCs w:val="24"/>
        </w:rPr>
        <w:br w:type="page"/>
      </w:r>
    </w:p>
    <w:p w14:paraId="6A70BEC5" w14:textId="77777777" w:rsidR="005145A7" w:rsidRPr="006C3F2C" w:rsidRDefault="005145A7" w:rsidP="005145A7">
      <w:pPr>
        <w:keepNext/>
        <w:tabs>
          <w:tab w:val="clear" w:pos="1134"/>
          <w:tab w:val="clear" w:pos="1871"/>
          <w:tab w:val="clear" w:pos="2268"/>
        </w:tabs>
        <w:overflowPunct/>
        <w:spacing w:before="360" w:after="120"/>
        <w:textAlignment w:val="auto"/>
        <w:outlineLvl w:val="0"/>
        <w:rPr>
          <w:b/>
          <w:bCs/>
          <w:szCs w:val="24"/>
        </w:rPr>
      </w:pPr>
      <w:r w:rsidRPr="006C3F2C">
        <w:rPr>
          <w:b/>
          <w:bCs/>
          <w:szCs w:val="24"/>
        </w:rPr>
        <w:lastRenderedPageBreak/>
        <w:t>ICAO Position:</w:t>
      </w:r>
    </w:p>
    <w:p w14:paraId="56E15BDF" w14:textId="77777777" w:rsidR="005145A7" w:rsidRPr="006C3F2C" w:rsidRDefault="005145A7" w:rsidP="005145A7">
      <w:pPr>
        <w:keepNext/>
        <w:tabs>
          <w:tab w:val="clear" w:pos="1134"/>
          <w:tab w:val="clear" w:pos="1871"/>
          <w:tab w:val="clear" w:pos="2268"/>
        </w:tabs>
        <w:overflowPunct/>
        <w:spacing w:before="0"/>
        <w:textAlignment w:val="auto"/>
        <w:rPr>
          <w:b/>
          <w:bCs/>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56A0CA72" w14:textId="77777777" w:rsidTr="005642CE">
        <w:tc>
          <w:tcPr>
            <w:tcW w:w="5386" w:type="dxa"/>
            <w:shd w:val="clear" w:color="auto" w:fill="D9D9D9"/>
          </w:tcPr>
          <w:p w14:paraId="19DDF839" w14:textId="53202642" w:rsidR="006212AF" w:rsidRPr="006C3F2C" w:rsidRDefault="006212AF" w:rsidP="006212AF">
            <w:pPr>
              <w:keepNext/>
              <w:tabs>
                <w:tab w:val="clear" w:pos="1134"/>
                <w:tab w:val="clear" w:pos="1871"/>
                <w:tab w:val="clear" w:pos="2268"/>
              </w:tabs>
              <w:overflowPunct/>
              <w:spacing w:before="0" w:after="120"/>
              <w:textAlignment w:val="auto"/>
              <w:rPr>
                <w:szCs w:val="24"/>
              </w:rPr>
            </w:pPr>
            <w:r w:rsidRPr="006C3F2C">
              <w:rPr>
                <w:szCs w:val="24"/>
              </w:rPr>
              <w:t xml:space="preserve">To support </w:t>
            </w:r>
            <w:r w:rsidR="008877E9">
              <w:rPr>
                <w:szCs w:val="24"/>
              </w:rPr>
              <w:t xml:space="preserve">ITU-R </w:t>
            </w:r>
            <w:r w:rsidR="001C7053">
              <w:rPr>
                <w:szCs w:val="24"/>
              </w:rPr>
              <w:t>studies of the</w:t>
            </w:r>
            <w:r w:rsidRPr="006C3F2C">
              <w:rPr>
                <w:szCs w:val="24"/>
              </w:rPr>
              <w:t xml:space="preserve"> regulatory provision</w:t>
            </w:r>
            <w:r w:rsidR="00627BC4">
              <w:rPr>
                <w:szCs w:val="24"/>
              </w:rPr>
              <w:t>s</w:t>
            </w:r>
            <w:r w:rsidRPr="006C3F2C">
              <w:rPr>
                <w:szCs w:val="24"/>
              </w:rPr>
              <w:t xml:space="preserve"> </w:t>
            </w:r>
            <w:r w:rsidR="001C7053">
              <w:rPr>
                <w:szCs w:val="24"/>
              </w:rPr>
              <w:t xml:space="preserve">needed </w:t>
            </w:r>
            <w:r w:rsidR="004F69FE" w:rsidRPr="002052D8">
              <w:t>to update Appendix </w:t>
            </w:r>
            <w:r w:rsidR="004F69FE" w:rsidRPr="002052D8">
              <w:rPr>
                <w:b/>
                <w:bCs/>
              </w:rPr>
              <w:t>26</w:t>
            </w:r>
            <w:r w:rsidR="004F69FE" w:rsidRPr="002052D8">
              <w:t xml:space="preserve"> to the Radio Regulations in support of aeronautical mobile (OR) high frequency modernization</w:t>
            </w:r>
            <w:r w:rsidRPr="006C3F2C">
              <w:rPr>
                <w:szCs w:val="24"/>
              </w:rPr>
              <w:t>.</w:t>
            </w:r>
          </w:p>
          <w:p w14:paraId="1E8E5D5F" w14:textId="1EC184A1" w:rsidR="005145A7" w:rsidRPr="006C3F2C" w:rsidRDefault="009F42B5" w:rsidP="006212AF">
            <w:pPr>
              <w:keepNext/>
              <w:tabs>
                <w:tab w:val="clear" w:pos="1134"/>
                <w:tab w:val="clear" w:pos="1871"/>
                <w:tab w:val="clear" w:pos="2268"/>
              </w:tabs>
              <w:overflowPunct/>
              <w:spacing w:before="0" w:after="120"/>
              <w:textAlignment w:val="auto"/>
              <w:rPr>
                <w:szCs w:val="24"/>
              </w:rPr>
            </w:pPr>
            <w:r>
              <w:rPr>
                <w:szCs w:val="24"/>
              </w:rPr>
              <w:t>Any</w:t>
            </w:r>
            <w:r w:rsidR="006212AF" w:rsidRPr="006C3F2C">
              <w:rPr>
                <w:szCs w:val="24"/>
              </w:rPr>
              <w:t xml:space="preserve"> cha</w:t>
            </w:r>
            <w:r>
              <w:rPr>
                <w:szCs w:val="24"/>
              </w:rPr>
              <w:t>nges proposed to satisfy this agenda item</w:t>
            </w:r>
            <w:r w:rsidR="006212AF" w:rsidRPr="006C3F2C">
              <w:rPr>
                <w:szCs w:val="24"/>
              </w:rPr>
              <w:t xml:space="preserve"> shall not cr</w:t>
            </w:r>
            <w:r w:rsidR="001C7053">
              <w:rPr>
                <w:szCs w:val="24"/>
              </w:rPr>
              <w:t>eate constraints on the international civil aviation use of the aeronautical mobile (route) service</w:t>
            </w:r>
            <w:r w:rsidR="006212AF" w:rsidRPr="006C3F2C">
              <w:rPr>
                <w:szCs w:val="24"/>
              </w:rPr>
              <w:t>.</w:t>
            </w:r>
          </w:p>
        </w:tc>
      </w:tr>
    </w:tbl>
    <w:p w14:paraId="71835572" w14:textId="77777777" w:rsidR="005145A7" w:rsidRPr="006C3F2C" w:rsidRDefault="005145A7" w:rsidP="005145A7">
      <w:pPr>
        <w:keepNext/>
        <w:tabs>
          <w:tab w:val="clear" w:pos="1134"/>
          <w:tab w:val="clear" w:pos="1871"/>
          <w:tab w:val="clear" w:pos="2268"/>
        </w:tabs>
        <w:overflowPunct/>
        <w:spacing w:before="0"/>
        <w:textAlignment w:val="auto"/>
        <w:rPr>
          <w:szCs w:val="24"/>
        </w:rPr>
      </w:pPr>
    </w:p>
    <w:p w14:paraId="5671F50B" w14:textId="77777777" w:rsidR="005145A7" w:rsidRPr="006C3F2C" w:rsidRDefault="005145A7" w:rsidP="005145A7">
      <w:pPr>
        <w:tabs>
          <w:tab w:val="clear" w:pos="1134"/>
          <w:tab w:val="clear" w:pos="1871"/>
          <w:tab w:val="clear" w:pos="2268"/>
        </w:tabs>
        <w:overflowPunct/>
        <w:spacing w:before="0"/>
        <w:textAlignment w:val="auto"/>
        <w:rPr>
          <w:szCs w:val="24"/>
        </w:rPr>
      </w:pPr>
    </w:p>
    <w:p w14:paraId="6CD27FEF"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5296BC5C" w14:textId="77777777" w:rsidR="005145A7" w:rsidRPr="006C3F2C" w:rsidRDefault="005145A7" w:rsidP="005145A7">
      <w:pPr>
        <w:tabs>
          <w:tab w:val="clear" w:pos="1134"/>
          <w:tab w:val="clear" w:pos="1871"/>
          <w:tab w:val="clear" w:pos="2268"/>
        </w:tabs>
        <w:overflowPunct/>
        <w:autoSpaceDE/>
        <w:autoSpaceDN/>
        <w:adjustRightInd/>
        <w:spacing w:line="20" w:lineRule="exact"/>
        <w:ind w:left="2241"/>
        <w:textAlignment w:val="auto"/>
        <w:rPr>
          <w:rFonts w:eastAsia="SimSun"/>
          <w:b/>
          <w:bCs/>
          <w:szCs w:val="24"/>
          <w:lang w:val="en-US"/>
        </w:rPr>
      </w:pPr>
      <w:r w:rsidRPr="006C3F2C">
        <w:rPr>
          <w:rFonts w:eastAsia="SimSun"/>
          <w:noProof/>
          <w:szCs w:val="24"/>
          <w:lang w:val="en-US"/>
        </w:rPr>
        <w:lastRenderedPageBreak/>
        <mc:AlternateContent>
          <mc:Choice Requires="wpg">
            <w:drawing>
              <wp:inline distT="0" distB="0" distL="0" distR="0" wp14:anchorId="523792BA" wp14:editId="3904DC70">
                <wp:extent cx="3249930" cy="12700"/>
                <wp:effectExtent l="3810" t="5080" r="3810" b="127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4"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C46EC" id="Group 6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Vs36HA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o:lock v:ext="edit" shapetype="f"/>
                </v:line>
                <w10:anchorlock/>
              </v:group>
            </w:pict>
          </mc:Fallback>
        </mc:AlternateContent>
      </w:r>
    </w:p>
    <w:p w14:paraId="7BC4ED16" w14:textId="0A3236CD"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b/>
          <w:bCs/>
          <w:szCs w:val="24"/>
        </w:rPr>
      </w:pPr>
      <w:r w:rsidRPr="00966053">
        <w:rPr>
          <w:b/>
          <w:bCs/>
          <w:szCs w:val="24"/>
        </w:rPr>
        <w:t>WRC-2</w:t>
      </w:r>
      <w:r w:rsidR="00966053">
        <w:rPr>
          <w:b/>
          <w:bCs/>
          <w:szCs w:val="24"/>
        </w:rPr>
        <w:t>7</w:t>
      </w:r>
      <w:r w:rsidRPr="00966053">
        <w:rPr>
          <w:b/>
          <w:bCs/>
          <w:szCs w:val="24"/>
        </w:rPr>
        <w:t xml:space="preserve"> Agenda Item 1.</w:t>
      </w:r>
      <w:r w:rsidR="00E964AA" w:rsidRPr="00966053">
        <w:rPr>
          <w:b/>
          <w:bCs/>
          <w:szCs w:val="24"/>
        </w:rPr>
        <w:t>11</w:t>
      </w:r>
    </w:p>
    <w:p w14:paraId="4CC852C3" w14:textId="77777777" w:rsidR="005145A7" w:rsidRPr="006C3F2C" w:rsidRDefault="005145A7" w:rsidP="005145A7">
      <w:pPr>
        <w:tabs>
          <w:tab w:val="clear" w:pos="1134"/>
          <w:tab w:val="clear" w:pos="1871"/>
          <w:tab w:val="clear" w:pos="2268"/>
        </w:tabs>
        <w:overflowPunct/>
        <w:autoSpaceDE/>
        <w:autoSpaceDN/>
        <w:adjustRightInd/>
        <w:spacing w:line="20" w:lineRule="exact"/>
        <w:ind w:left="2241"/>
        <w:textAlignment w:val="auto"/>
        <w:rPr>
          <w:rFonts w:eastAsia="SimSun"/>
          <w:b/>
          <w:bCs/>
          <w:szCs w:val="24"/>
          <w:lang w:val="en-US"/>
        </w:rPr>
      </w:pPr>
      <w:r w:rsidRPr="006C3F2C">
        <w:rPr>
          <w:rFonts w:eastAsia="SimSun"/>
          <w:noProof/>
          <w:szCs w:val="24"/>
          <w:lang w:val="en-US"/>
        </w:rPr>
        <mc:AlternateContent>
          <mc:Choice Requires="wpg">
            <w:drawing>
              <wp:inline distT="0" distB="0" distL="0" distR="0" wp14:anchorId="0A8979A0" wp14:editId="570BA6CC">
                <wp:extent cx="3249930" cy="12700"/>
                <wp:effectExtent l="3810" t="635" r="3810" b="571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73BEB3" id="Group 6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Ia1H8w8CAACG&#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" strokeweight=".33831mm">
                  <o:lock v:ext="edit" shapetype="f"/>
                </v:line>
                <w10:anchorlock/>
              </v:group>
            </w:pict>
          </mc:Fallback>
        </mc:AlternateContent>
      </w:r>
    </w:p>
    <w:p w14:paraId="148909E7" w14:textId="77777777" w:rsidR="005145A7" w:rsidRPr="006C3F2C" w:rsidRDefault="005145A7" w:rsidP="005145A7">
      <w:pPr>
        <w:tabs>
          <w:tab w:val="clear" w:pos="1134"/>
          <w:tab w:val="clear" w:pos="1871"/>
          <w:tab w:val="clear" w:pos="2268"/>
        </w:tabs>
        <w:overflowPunct/>
        <w:autoSpaceDE/>
        <w:autoSpaceDN/>
        <w:adjustRightInd/>
        <w:textAlignment w:val="auto"/>
        <w:rPr>
          <w:rFonts w:eastAsia="SimSun"/>
          <w:b/>
          <w:szCs w:val="24"/>
          <w:lang w:val="en-US"/>
        </w:rPr>
      </w:pPr>
    </w:p>
    <w:p w14:paraId="684D9D96" w14:textId="77777777" w:rsidR="005145A7" w:rsidRPr="006C3F2C" w:rsidRDefault="005145A7" w:rsidP="005145A7">
      <w:pPr>
        <w:tabs>
          <w:tab w:val="clear" w:pos="1134"/>
          <w:tab w:val="clear" w:pos="1871"/>
          <w:tab w:val="clear" w:pos="2268"/>
        </w:tabs>
        <w:overflowPunct/>
        <w:spacing w:before="91"/>
        <w:textAlignment w:val="auto"/>
        <w:rPr>
          <w:b/>
          <w:szCs w:val="24"/>
        </w:rPr>
      </w:pPr>
      <w:r w:rsidRPr="006C3F2C">
        <w:rPr>
          <w:b/>
          <w:szCs w:val="24"/>
        </w:rPr>
        <w:t>Agenda Item Title:</w:t>
      </w:r>
    </w:p>
    <w:p w14:paraId="04A365F4" w14:textId="77777777" w:rsidR="005145A7" w:rsidRPr="006C3F2C" w:rsidRDefault="005145A7" w:rsidP="005145A7">
      <w:pPr>
        <w:tabs>
          <w:tab w:val="clear" w:pos="1134"/>
          <w:tab w:val="clear" w:pos="1871"/>
          <w:tab w:val="clear" w:pos="2268"/>
        </w:tabs>
        <w:overflowPunct/>
        <w:autoSpaceDE/>
        <w:autoSpaceDN/>
        <w:adjustRightInd/>
        <w:spacing w:before="1"/>
        <w:textAlignment w:val="auto"/>
        <w:rPr>
          <w:rFonts w:eastAsia="SimSun"/>
          <w:b/>
          <w:szCs w:val="24"/>
          <w:lang w:val="en-US"/>
        </w:rPr>
      </w:pPr>
    </w:p>
    <w:p w14:paraId="0B8AE8AF" w14:textId="55783C8B" w:rsidR="005145A7" w:rsidRPr="00635A1C" w:rsidRDefault="00E964AA" w:rsidP="005145A7">
      <w:pPr>
        <w:tabs>
          <w:tab w:val="clear" w:pos="1134"/>
          <w:tab w:val="clear" w:pos="1871"/>
          <w:tab w:val="clear" w:pos="2268"/>
        </w:tabs>
        <w:overflowPunct/>
        <w:spacing w:before="0" w:line="237" w:lineRule="auto"/>
        <w:ind w:right="4"/>
        <w:textAlignment w:val="auto"/>
        <w:rPr>
          <w:b/>
          <w:szCs w:val="24"/>
        </w:rPr>
      </w:pPr>
      <w:r w:rsidRPr="002052D8">
        <w:t xml:space="preserve">to consider the technical and operational issues, and regulatory provisions, for space-to-space links </w:t>
      </w:r>
      <w:r w:rsidRPr="00635A1C">
        <w:t>among non-geostationary and geostationary satellites in the frequency bands 1 518-1 544 MHz, 1 545-1 559 MHz, 1 610-1 645.5 MHz, 1 646.5-1 660 MHz, 1 670-1 675 </w:t>
      </w:r>
      <w:proofErr w:type="gramStart"/>
      <w:r w:rsidRPr="00635A1C">
        <w:t>MHz</w:t>
      </w:r>
      <w:proofErr w:type="gramEnd"/>
      <w:r w:rsidRPr="00635A1C">
        <w:t xml:space="preserve"> and 2 483.5-2 500 MHz allocated to the mobile-satellite service, in accordance with Resolution </w:t>
      </w:r>
      <w:r w:rsidRPr="00635A1C">
        <w:rPr>
          <w:b/>
          <w:bCs/>
        </w:rPr>
        <w:t>249</w:t>
      </w:r>
      <w:r w:rsidRPr="00635A1C">
        <w:t xml:space="preserve"> </w:t>
      </w:r>
      <w:r w:rsidRPr="00635A1C">
        <w:rPr>
          <w:b/>
        </w:rPr>
        <w:t>(Rev.WRC</w:t>
      </w:r>
      <w:r w:rsidRPr="00635A1C">
        <w:rPr>
          <w:b/>
        </w:rPr>
        <w:noBreakHyphen/>
        <w:t>23)</w:t>
      </w:r>
      <w:r w:rsidRPr="00635A1C">
        <w:rPr>
          <w:bCs/>
        </w:rPr>
        <w:t>.</w:t>
      </w:r>
    </w:p>
    <w:p w14:paraId="6B0D2709" w14:textId="77777777" w:rsidR="005145A7" w:rsidRPr="00635A1C" w:rsidRDefault="005145A7" w:rsidP="005145A7">
      <w:pPr>
        <w:tabs>
          <w:tab w:val="clear" w:pos="1134"/>
          <w:tab w:val="clear" w:pos="1871"/>
          <w:tab w:val="clear" w:pos="2268"/>
        </w:tabs>
        <w:overflowPunct/>
        <w:autoSpaceDE/>
        <w:autoSpaceDN/>
        <w:adjustRightInd/>
        <w:spacing w:before="5"/>
        <w:ind w:right="4"/>
        <w:textAlignment w:val="auto"/>
        <w:rPr>
          <w:rFonts w:eastAsia="SimSun"/>
          <w:szCs w:val="24"/>
          <w:lang w:val="en-US"/>
        </w:rPr>
      </w:pPr>
    </w:p>
    <w:p w14:paraId="729F7D93" w14:textId="77777777" w:rsidR="005145A7" w:rsidRPr="00635A1C" w:rsidRDefault="005145A7" w:rsidP="005145A7">
      <w:pPr>
        <w:tabs>
          <w:tab w:val="clear" w:pos="1134"/>
          <w:tab w:val="clear" w:pos="1871"/>
          <w:tab w:val="clear" w:pos="2268"/>
        </w:tabs>
        <w:overflowPunct/>
        <w:spacing w:before="0"/>
        <w:ind w:right="4"/>
        <w:textAlignment w:val="auto"/>
        <w:rPr>
          <w:b/>
          <w:szCs w:val="24"/>
        </w:rPr>
      </w:pPr>
      <w:r w:rsidRPr="00635A1C">
        <w:rPr>
          <w:b/>
          <w:szCs w:val="24"/>
        </w:rPr>
        <w:t>Discussion:</w:t>
      </w:r>
    </w:p>
    <w:p w14:paraId="6BA17399" w14:textId="77777777" w:rsidR="005145A7" w:rsidRPr="00635A1C" w:rsidRDefault="005145A7" w:rsidP="005145A7">
      <w:pPr>
        <w:tabs>
          <w:tab w:val="clear" w:pos="1134"/>
          <w:tab w:val="clear" w:pos="1871"/>
          <w:tab w:val="clear" w:pos="2268"/>
        </w:tabs>
        <w:overflowPunct/>
        <w:autoSpaceDE/>
        <w:autoSpaceDN/>
        <w:adjustRightInd/>
        <w:spacing w:before="7"/>
        <w:ind w:right="4"/>
        <w:textAlignment w:val="auto"/>
        <w:rPr>
          <w:rFonts w:eastAsia="SimSun"/>
          <w:b/>
          <w:szCs w:val="24"/>
          <w:lang w:val="en-US"/>
        </w:rPr>
      </w:pPr>
    </w:p>
    <w:p w14:paraId="2BDCB6E2" w14:textId="57F1A4DB" w:rsidR="002F760C" w:rsidRDefault="002F760C" w:rsidP="002F760C">
      <w:pPr>
        <w:tabs>
          <w:tab w:val="clear" w:pos="1134"/>
          <w:tab w:val="clear" w:pos="1871"/>
          <w:tab w:val="clear" w:pos="2268"/>
        </w:tabs>
        <w:overflowPunct/>
        <w:autoSpaceDE/>
        <w:autoSpaceDN/>
        <w:adjustRightInd/>
        <w:ind w:right="4"/>
        <w:textAlignment w:val="auto"/>
      </w:pPr>
      <w:r w:rsidRPr="00635A1C">
        <w:rPr>
          <w:rFonts w:eastAsia="SimSun"/>
          <w:szCs w:val="24"/>
          <w:lang w:val="en-US"/>
        </w:rPr>
        <w:t xml:space="preserve">This agenda item </w:t>
      </w:r>
      <w:r w:rsidR="008464FE" w:rsidRPr="00635A1C">
        <w:rPr>
          <w:rFonts w:eastAsia="SimSun"/>
          <w:szCs w:val="24"/>
          <w:lang w:val="en-US"/>
        </w:rPr>
        <w:t>seeks sharing and compatibility studies, as well as the technical and operational issues and regulatory provisions, between space-to-space links</w:t>
      </w:r>
      <w:r w:rsidR="00A471BD" w:rsidRPr="00635A1C">
        <w:rPr>
          <w:rFonts w:eastAsia="SimSun"/>
          <w:szCs w:val="24"/>
          <w:lang w:val="en-US"/>
        </w:rPr>
        <w:t xml:space="preserve"> </w:t>
      </w:r>
      <w:r w:rsidR="00A471BD" w:rsidRPr="00635A1C">
        <w:t>among non-geostationary and geostationary satellites in the frequency bands 1 518-1 544 MHz, 1 545-1 559 MHz, 1 610-1 645.5 MHz, 1 646.5-1 660 MHz, 1 670-1 675 </w:t>
      </w:r>
      <w:proofErr w:type="gramStart"/>
      <w:r w:rsidR="00A471BD" w:rsidRPr="00635A1C">
        <w:t>MHz</w:t>
      </w:r>
      <w:proofErr w:type="gramEnd"/>
      <w:r w:rsidR="00A471BD" w:rsidRPr="00635A1C">
        <w:t xml:space="preserve"> and 2 483.5-2 500 MHz allocated to the mobile-satellite service</w:t>
      </w:r>
      <w:r w:rsidR="003F6D62" w:rsidRPr="00635A1C">
        <w:t xml:space="preserve"> (MSS).</w:t>
      </w:r>
    </w:p>
    <w:p w14:paraId="0B1F3ECE" w14:textId="5A482599" w:rsidR="003F6D62" w:rsidRDefault="003F6D62" w:rsidP="002F760C">
      <w:pPr>
        <w:tabs>
          <w:tab w:val="clear" w:pos="1134"/>
          <w:tab w:val="clear" w:pos="1871"/>
          <w:tab w:val="clear" w:pos="2268"/>
        </w:tabs>
        <w:overflowPunct/>
        <w:autoSpaceDE/>
        <w:autoSpaceDN/>
        <w:adjustRightInd/>
        <w:ind w:right="4"/>
        <w:textAlignment w:val="auto"/>
      </w:pPr>
      <w:r>
        <w:t>Th</w:t>
      </w:r>
      <w:r w:rsidR="008913F0">
        <w:t>e</w:t>
      </w:r>
      <w:r>
        <w:t xml:space="preserve"> frequency band 1 525-1 559 MHz is</w:t>
      </w:r>
      <w:r w:rsidR="008913F0">
        <w:t xml:space="preserve"> allocated to the primary aeronautical mobile satellite (route) service (AMS(R)S)</w:t>
      </w:r>
      <w:r w:rsidR="00635A1C">
        <w:t xml:space="preserve"> (space-to-Earth)</w:t>
      </w:r>
      <w:r w:rsidR="008913F0">
        <w:t>,</w:t>
      </w:r>
      <w:r>
        <w:t xml:space="preserve"> used by aviation SATCOM downlink</w:t>
      </w:r>
      <w:r w:rsidR="008913F0">
        <w:t xml:space="preserve"> for air-ground communications</w:t>
      </w:r>
      <w:ins w:id="29" w:author="Michael Tran Ph.D." w:date="2024-01-30T10:35:00Z">
        <w:r w:rsidR="00F137DB">
          <w:t xml:space="preserve">, including the use of the frequency band 1 544-1 545 MHz for distress and safety communications (see </w:t>
        </w:r>
      </w:ins>
      <w:ins w:id="30" w:author="Michael Tran Ph.D." w:date="2024-01-30T10:36:00Z">
        <w:r w:rsidR="00F137DB">
          <w:t>Article 31)</w:t>
        </w:r>
      </w:ins>
      <w:r w:rsidR="008913F0">
        <w:t>.</w:t>
      </w:r>
    </w:p>
    <w:p w14:paraId="21CBBBBE" w14:textId="088088BD" w:rsidR="008913F0" w:rsidRDefault="003F6D62" w:rsidP="002F760C">
      <w:pPr>
        <w:tabs>
          <w:tab w:val="clear" w:pos="1134"/>
          <w:tab w:val="clear" w:pos="1871"/>
          <w:tab w:val="clear" w:pos="2268"/>
        </w:tabs>
        <w:overflowPunct/>
        <w:autoSpaceDE/>
        <w:autoSpaceDN/>
        <w:adjustRightInd/>
        <w:ind w:right="4"/>
        <w:textAlignment w:val="auto"/>
      </w:pPr>
      <w:r>
        <w:t xml:space="preserve">The </w:t>
      </w:r>
      <w:r w:rsidR="008913F0">
        <w:t xml:space="preserve">adjacent </w:t>
      </w:r>
      <w:r>
        <w:t>frequency band 1 559</w:t>
      </w:r>
      <w:r w:rsidR="008913F0">
        <w:t>-1 610</w:t>
      </w:r>
      <w:r>
        <w:t xml:space="preserve"> MHz </w:t>
      </w:r>
      <w:r w:rsidR="008913F0">
        <w:t xml:space="preserve">is allocated to the primary aeronautical radionavigation (ARNS), used by aviation </w:t>
      </w:r>
      <w:del w:id="31" w:author="Michael Tran Ph.D." w:date="2024-02-02T10:45:00Z">
        <w:r w:rsidR="00F9212D" w:rsidDel="00D55564">
          <w:delText>GPS</w:delText>
        </w:r>
      </w:del>
      <w:ins w:id="32" w:author="Michael Tran Ph.D." w:date="2024-01-30T10:36:00Z">
        <w:r w:rsidR="00F137DB">
          <w:t>GNSS</w:t>
        </w:r>
      </w:ins>
      <w:r w:rsidR="00F9212D">
        <w:t xml:space="preserve"> receivers</w:t>
      </w:r>
      <w:r w:rsidR="008913F0">
        <w:t xml:space="preserve"> for aircraft navigation.</w:t>
      </w:r>
      <w:bookmarkStart w:id="33" w:name="_Hlk155812762"/>
    </w:p>
    <w:p w14:paraId="5E57B192" w14:textId="07E262C7" w:rsidR="000A707F" w:rsidRPr="000A707F" w:rsidRDefault="000A707F" w:rsidP="002F760C">
      <w:pPr>
        <w:tabs>
          <w:tab w:val="clear" w:pos="1134"/>
          <w:tab w:val="clear" w:pos="1871"/>
          <w:tab w:val="clear" w:pos="2268"/>
        </w:tabs>
        <w:overflowPunct/>
        <w:autoSpaceDE/>
        <w:autoSpaceDN/>
        <w:adjustRightInd/>
        <w:ind w:right="4"/>
        <w:textAlignment w:val="auto"/>
      </w:pPr>
      <w:r w:rsidRPr="00F9212D">
        <w:t>The frequency band 1610-1626.5 MHz is allocated to the aeronautical mobile satellite (route) service (AMS(R)S)</w:t>
      </w:r>
      <w:r w:rsidR="00DD5A5E" w:rsidRPr="00F9212D">
        <w:t>.</w:t>
      </w:r>
      <w:r w:rsidRPr="00F9212D">
        <w:t xml:space="preserve"> (</w:t>
      </w:r>
      <w:r w:rsidRPr="00F9212D">
        <w:rPr>
          <w:i/>
          <w:iCs/>
        </w:rPr>
        <w:t xml:space="preserve">see, </w:t>
      </w:r>
      <w:r w:rsidRPr="00F9212D">
        <w:t>ITU Radio Regulation No.</w:t>
      </w:r>
      <w:r w:rsidR="00DD5A5E" w:rsidRPr="00F9212D">
        <w:t xml:space="preserve"> </w:t>
      </w:r>
      <w:r w:rsidR="00DD5A5E" w:rsidRPr="00F9212D">
        <w:rPr>
          <w:b/>
        </w:rPr>
        <w:t>5.367</w:t>
      </w:r>
      <w:r w:rsidR="00DD5A5E" w:rsidRPr="00F9212D">
        <w:t>)</w:t>
      </w:r>
      <w:ins w:id="34" w:author="Michael Tran Ph.D." w:date="2024-01-30T10:37:00Z">
        <w:r w:rsidR="00F137DB">
          <w:t>.</w:t>
        </w:r>
      </w:ins>
    </w:p>
    <w:bookmarkEnd w:id="33"/>
    <w:p w14:paraId="1B078EE8" w14:textId="4B2E9B2F" w:rsidR="00F137DB" w:rsidRPr="0040159D" w:rsidRDefault="008913F0" w:rsidP="002F760C">
      <w:pPr>
        <w:tabs>
          <w:tab w:val="clear" w:pos="1134"/>
          <w:tab w:val="clear" w:pos="1871"/>
          <w:tab w:val="clear" w:pos="2268"/>
        </w:tabs>
        <w:overflowPunct/>
        <w:autoSpaceDE/>
        <w:autoSpaceDN/>
        <w:adjustRightInd/>
        <w:ind w:right="4"/>
        <w:textAlignment w:val="auto"/>
        <w:rPr>
          <w:rPrChange w:id="35" w:author="Michael Tran Ph.D." w:date="2024-01-30T10:57:00Z">
            <w:rPr>
              <w:rFonts w:eastAsia="SimSun"/>
              <w:szCs w:val="24"/>
              <w:lang w:val="en-US"/>
            </w:rPr>
          </w:rPrChange>
        </w:rPr>
      </w:pPr>
      <w:r w:rsidRPr="008913F0">
        <w:rPr>
          <w:rFonts w:eastAsia="SimSun"/>
          <w:szCs w:val="24"/>
          <w:lang w:val="en-US"/>
        </w:rPr>
        <w:t>The frequency band 1 6</w:t>
      </w:r>
      <w:r>
        <w:rPr>
          <w:rFonts w:eastAsia="SimSun"/>
          <w:szCs w:val="24"/>
          <w:lang w:val="en-US"/>
        </w:rPr>
        <w:t>26.5</w:t>
      </w:r>
      <w:r w:rsidRPr="008913F0">
        <w:rPr>
          <w:rFonts w:eastAsia="SimSun"/>
          <w:szCs w:val="24"/>
          <w:lang w:val="en-US"/>
        </w:rPr>
        <w:t>-1 6</w:t>
      </w:r>
      <w:r>
        <w:rPr>
          <w:rFonts w:eastAsia="SimSun"/>
          <w:szCs w:val="24"/>
          <w:lang w:val="en-US"/>
        </w:rPr>
        <w:t>60</w:t>
      </w:r>
      <w:r w:rsidRPr="008913F0">
        <w:rPr>
          <w:rFonts w:eastAsia="SimSun"/>
          <w:szCs w:val="24"/>
          <w:lang w:val="en-US"/>
        </w:rPr>
        <w:t xml:space="preserve">.5 MHz </w:t>
      </w:r>
      <w:r>
        <w:t>is allocated to the primary aeronautical mobile satellite (route) service</w:t>
      </w:r>
      <w:r w:rsidR="00635A1C">
        <w:t xml:space="preserve"> (AMS(R)S) (Earth-to-space)</w:t>
      </w:r>
      <w:r>
        <w:t>, used by aviation SATCOM downlink for air-ground communications</w:t>
      </w:r>
      <w:r w:rsidR="00635A1C">
        <w:t>.</w:t>
      </w:r>
    </w:p>
    <w:p w14:paraId="05B08D4C" w14:textId="11207696" w:rsidR="005145A7" w:rsidRDefault="005145A7" w:rsidP="005145A7">
      <w:pPr>
        <w:tabs>
          <w:tab w:val="clear" w:pos="1134"/>
          <w:tab w:val="clear" w:pos="1871"/>
          <w:tab w:val="clear" w:pos="2268"/>
        </w:tabs>
        <w:overflowPunct/>
        <w:autoSpaceDE/>
        <w:autoSpaceDN/>
        <w:adjustRightInd/>
        <w:spacing w:before="0"/>
        <w:ind w:right="6"/>
        <w:textAlignment w:val="auto"/>
        <w:rPr>
          <w:rFonts w:eastAsia="SimSun"/>
          <w:szCs w:val="24"/>
          <w:lang w:val="en-US"/>
        </w:rPr>
      </w:pPr>
    </w:p>
    <w:p w14:paraId="0637AD18" w14:textId="5F0EEAA1" w:rsidR="005145A7" w:rsidRDefault="00635A1C" w:rsidP="00635A1C">
      <w:pPr>
        <w:tabs>
          <w:tab w:val="clear" w:pos="1134"/>
          <w:tab w:val="clear" w:pos="1871"/>
          <w:tab w:val="clear" w:pos="2268"/>
        </w:tabs>
        <w:overflowPunct/>
        <w:autoSpaceDE/>
        <w:autoSpaceDN/>
        <w:adjustRightInd/>
        <w:spacing w:before="0"/>
        <w:ind w:right="6"/>
        <w:textAlignment w:val="auto"/>
        <w:rPr>
          <w:rFonts w:eastAsia="SimSun"/>
          <w:szCs w:val="24"/>
          <w:lang w:val="en-US"/>
        </w:rPr>
      </w:pPr>
      <w:r w:rsidRPr="007342D5">
        <w:rPr>
          <w:bCs/>
          <w:szCs w:val="24"/>
          <w:lang w:val="en-US"/>
        </w:rPr>
        <w:t>Sharing and compatibility studies are required t</w:t>
      </w:r>
      <w:r>
        <w:rPr>
          <w:bCs/>
          <w:szCs w:val="24"/>
          <w:lang w:val="en-US"/>
        </w:rPr>
        <w:t xml:space="preserve">o protect the AMS(R)S (space-to-Earth) systems in the frequency band </w:t>
      </w:r>
      <w:r>
        <w:rPr>
          <w:rFonts w:eastAsia="SimSun"/>
          <w:szCs w:val="24"/>
          <w:lang w:val="en-US"/>
        </w:rPr>
        <w:t xml:space="preserve">1 525-1 559 MHz, </w:t>
      </w:r>
      <w:r w:rsidR="009B1917" w:rsidRPr="00F9212D">
        <w:rPr>
          <w:rFonts w:eastAsia="SimSun"/>
          <w:szCs w:val="24"/>
          <w:lang w:val="en-US"/>
        </w:rPr>
        <w:t>the AM</w:t>
      </w:r>
      <w:r w:rsidR="00F9212D">
        <w:rPr>
          <w:rFonts w:eastAsia="SimSun"/>
          <w:szCs w:val="24"/>
          <w:lang w:val="en-US"/>
        </w:rPr>
        <w:t>S</w:t>
      </w:r>
      <w:r w:rsidR="009B1917" w:rsidRPr="00F9212D">
        <w:rPr>
          <w:rFonts w:eastAsia="SimSun"/>
          <w:szCs w:val="24"/>
          <w:lang w:val="en-US"/>
        </w:rPr>
        <w:t xml:space="preserve">(R)S systems in the frequency band 1610-1626.5 MHz, </w:t>
      </w:r>
      <w:r w:rsidRPr="00F9212D">
        <w:rPr>
          <w:rFonts w:eastAsia="SimSun"/>
          <w:szCs w:val="24"/>
          <w:lang w:val="en-US"/>
        </w:rPr>
        <w:t>the AMS(R)S</w:t>
      </w:r>
      <w:r>
        <w:rPr>
          <w:rFonts w:eastAsia="SimSun"/>
          <w:szCs w:val="24"/>
          <w:lang w:val="en-US"/>
        </w:rPr>
        <w:t xml:space="preserve"> (Earth-to-space) systems in the frequency band 1 626.5-1 660.5 MHz, and</w:t>
      </w:r>
      <w:r w:rsidR="00F9212D">
        <w:rPr>
          <w:rFonts w:eastAsia="SimSun"/>
          <w:szCs w:val="24"/>
          <w:lang w:val="en-US"/>
        </w:rPr>
        <w:t xml:space="preserve"> the aviation </w:t>
      </w:r>
      <w:del w:id="36" w:author="Michael Tran Ph.D." w:date="2024-02-02T10:45:00Z">
        <w:r w:rsidR="00F9212D" w:rsidDel="00D55564">
          <w:rPr>
            <w:rFonts w:eastAsia="SimSun"/>
            <w:szCs w:val="24"/>
            <w:lang w:val="en-US"/>
          </w:rPr>
          <w:delText>GPS</w:delText>
        </w:r>
      </w:del>
      <w:ins w:id="37" w:author="Michael Tran Ph.D." w:date="2024-01-30T10:41:00Z">
        <w:r w:rsidR="00F137DB">
          <w:rPr>
            <w:rFonts w:eastAsia="SimSun"/>
            <w:szCs w:val="24"/>
            <w:lang w:val="en-US"/>
          </w:rPr>
          <w:t>GNSS</w:t>
        </w:r>
      </w:ins>
      <w:r>
        <w:rPr>
          <w:rFonts w:eastAsia="SimSun"/>
          <w:szCs w:val="24"/>
          <w:lang w:val="en-US"/>
        </w:rPr>
        <w:t xml:space="preserve"> systems in the adjacent frequency band 1 559-1 610 MHz.</w:t>
      </w:r>
    </w:p>
    <w:p w14:paraId="2256820B" w14:textId="77777777" w:rsidR="00635A1C" w:rsidRDefault="00635A1C" w:rsidP="00635A1C">
      <w:pPr>
        <w:tabs>
          <w:tab w:val="clear" w:pos="1134"/>
          <w:tab w:val="clear" w:pos="1871"/>
          <w:tab w:val="clear" w:pos="2268"/>
        </w:tabs>
        <w:overflowPunct/>
        <w:autoSpaceDE/>
        <w:autoSpaceDN/>
        <w:adjustRightInd/>
        <w:spacing w:before="0"/>
        <w:ind w:right="6"/>
        <w:textAlignment w:val="auto"/>
        <w:rPr>
          <w:rFonts w:eastAsia="SimSun"/>
          <w:szCs w:val="24"/>
          <w:lang w:val="en-US"/>
        </w:rPr>
      </w:pPr>
    </w:p>
    <w:p w14:paraId="6334D1D5" w14:textId="77777777" w:rsidR="00635A1C" w:rsidRPr="006C3F2C" w:rsidRDefault="00635A1C" w:rsidP="00635A1C">
      <w:pPr>
        <w:tabs>
          <w:tab w:val="clear" w:pos="1134"/>
          <w:tab w:val="clear" w:pos="1871"/>
          <w:tab w:val="clear" w:pos="2268"/>
        </w:tabs>
        <w:overflowPunct/>
        <w:autoSpaceDE/>
        <w:autoSpaceDN/>
        <w:adjustRightInd/>
        <w:spacing w:before="0"/>
        <w:ind w:right="6"/>
        <w:textAlignment w:val="auto"/>
        <w:rPr>
          <w:rFonts w:eastAsia="SimSun"/>
          <w:szCs w:val="24"/>
          <w:lang w:val="en-US"/>
        </w:rPr>
      </w:pPr>
    </w:p>
    <w:p w14:paraId="20F828B8" w14:textId="77777777" w:rsidR="005145A7" w:rsidRPr="006C3F2C" w:rsidRDefault="005145A7" w:rsidP="005145A7">
      <w:pPr>
        <w:tabs>
          <w:tab w:val="clear" w:pos="1134"/>
          <w:tab w:val="clear" w:pos="1871"/>
          <w:tab w:val="clear" w:pos="2268"/>
        </w:tabs>
        <w:overflowPunct/>
        <w:spacing w:before="0" w:after="120"/>
        <w:textAlignment w:val="auto"/>
        <w:outlineLvl w:val="0"/>
        <w:rPr>
          <w:b/>
          <w:bCs/>
          <w:szCs w:val="24"/>
        </w:rPr>
      </w:pPr>
      <w:r w:rsidRPr="006C3F2C">
        <w:rPr>
          <w:b/>
          <w:bCs/>
          <w:szCs w:val="24"/>
        </w:rPr>
        <w:t>ICAO Position:</w:t>
      </w:r>
    </w:p>
    <w:p w14:paraId="655B1BFE" w14:textId="77777777" w:rsidR="005145A7" w:rsidRPr="006C3F2C" w:rsidRDefault="005145A7" w:rsidP="005145A7">
      <w:pPr>
        <w:tabs>
          <w:tab w:val="clear" w:pos="1134"/>
          <w:tab w:val="clear" w:pos="1871"/>
          <w:tab w:val="clear" w:pos="2268"/>
        </w:tabs>
        <w:overflowPunct/>
        <w:spacing w:before="0"/>
        <w:textAlignment w:val="auto"/>
        <w:rPr>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46165121" w14:textId="77777777" w:rsidTr="005642CE">
        <w:tc>
          <w:tcPr>
            <w:tcW w:w="5386" w:type="dxa"/>
            <w:shd w:val="clear" w:color="auto" w:fill="D9D9D9"/>
          </w:tcPr>
          <w:p w14:paraId="3A1F2701" w14:textId="5A35BE53" w:rsidR="00A471BD" w:rsidRPr="00B00CAD" w:rsidRDefault="00A471BD" w:rsidP="00A471BD">
            <w:pPr>
              <w:tabs>
                <w:tab w:val="clear" w:pos="1134"/>
                <w:tab w:val="clear" w:pos="1871"/>
                <w:tab w:val="clear" w:pos="2268"/>
              </w:tabs>
              <w:overflowPunct/>
              <w:spacing w:before="0"/>
              <w:textAlignment w:val="auto"/>
              <w:rPr>
                <w:bCs/>
                <w:szCs w:val="24"/>
                <w:lang w:val="en-US"/>
              </w:rPr>
            </w:pPr>
            <w:r w:rsidRPr="00FF4157">
              <w:rPr>
                <w:szCs w:val="24"/>
              </w:rPr>
              <w:t xml:space="preserve">To support </w:t>
            </w:r>
            <w:r w:rsidR="008877E9">
              <w:rPr>
                <w:szCs w:val="24"/>
              </w:rPr>
              <w:t xml:space="preserve">ITU-R </w:t>
            </w:r>
            <w:r w:rsidR="00F9212D">
              <w:rPr>
                <w:szCs w:val="24"/>
              </w:rPr>
              <w:t>studies</w:t>
            </w:r>
            <w:r w:rsidRPr="00FF4157">
              <w:rPr>
                <w:szCs w:val="24"/>
              </w:rPr>
              <w:t xml:space="preserve"> to ensure the protection of </w:t>
            </w:r>
            <w:r>
              <w:rPr>
                <w:bCs/>
                <w:szCs w:val="24"/>
                <w:lang w:val="en-US"/>
              </w:rPr>
              <w:t xml:space="preserve">the </w:t>
            </w:r>
            <w:r w:rsidR="00635A1C">
              <w:rPr>
                <w:bCs/>
                <w:szCs w:val="24"/>
                <w:lang w:val="en-US"/>
              </w:rPr>
              <w:t xml:space="preserve">AMS(R)S (space-to-Earth) systems in the frequency band </w:t>
            </w:r>
            <w:r w:rsidR="00635A1C">
              <w:rPr>
                <w:rFonts w:eastAsia="SimSun"/>
                <w:szCs w:val="24"/>
                <w:lang w:val="en-US"/>
              </w:rPr>
              <w:t>1 525-1 559 MHz</w:t>
            </w:r>
            <w:r w:rsidR="00635A1C" w:rsidRPr="00F9212D">
              <w:rPr>
                <w:rFonts w:eastAsia="SimSun"/>
                <w:szCs w:val="24"/>
                <w:lang w:val="en-US"/>
              </w:rPr>
              <w:t xml:space="preserve">, </w:t>
            </w:r>
            <w:r w:rsidR="009B1917" w:rsidRPr="00F9212D">
              <w:rPr>
                <w:rFonts w:eastAsia="SimSun"/>
                <w:szCs w:val="24"/>
                <w:lang w:val="en-US"/>
              </w:rPr>
              <w:t xml:space="preserve">the </w:t>
            </w:r>
            <w:r w:rsidR="00DD5A5E" w:rsidRPr="00F9212D">
              <w:rPr>
                <w:rFonts w:eastAsia="SimSun"/>
                <w:szCs w:val="24"/>
                <w:lang w:val="en-US"/>
              </w:rPr>
              <w:t>AM</w:t>
            </w:r>
            <w:r w:rsidR="00F9212D">
              <w:rPr>
                <w:rFonts w:eastAsia="SimSun"/>
                <w:szCs w:val="24"/>
                <w:lang w:val="en-US"/>
              </w:rPr>
              <w:t>S</w:t>
            </w:r>
            <w:r w:rsidR="009B1917" w:rsidRPr="00F9212D">
              <w:rPr>
                <w:rFonts w:eastAsia="SimSun"/>
                <w:szCs w:val="24"/>
                <w:lang w:val="en-US"/>
              </w:rPr>
              <w:t>(R)</w:t>
            </w:r>
            <w:r w:rsidR="00DD5A5E" w:rsidRPr="00F9212D">
              <w:rPr>
                <w:rFonts w:eastAsia="SimSun"/>
                <w:szCs w:val="24"/>
                <w:lang w:val="en-US"/>
              </w:rPr>
              <w:t>S systems in the frequency band 1610-1626.5 MHz,</w:t>
            </w:r>
            <w:r w:rsidR="00DD5A5E">
              <w:rPr>
                <w:rFonts w:eastAsia="SimSun"/>
                <w:szCs w:val="24"/>
                <w:lang w:val="en-US"/>
              </w:rPr>
              <w:t xml:space="preserve"> </w:t>
            </w:r>
            <w:r w:rsidR="00635A1C">
              <w:rPr>
                <w:rFonts w:eastAsia="SimSun"/>
                <w:szCs w:val="24"/>
                <w:lang w:val="en-US"/>
              </w:rPr>
              <w:t xml:space="preserve">the AMS(R)S (Earth-to-space) systems in the frequency band 1 626.5-1 660.5 MHz, and the aviation </w:t>
            </w:r>
            <w:r w:rsidR="008805AF">
              <w:rPr>
                <w:rFonts w:eastAsia="SimSun"/>
                <w:szCs w:val="24"/>
                <w:lang w:val="en-US"/>
              </w:rPr>
              <w:t>radionavigation satellite service receivers</w:t>
            </w:r>
            <w:r w:rsidR="00635A1C">
              <w:rPr>
                <w:rFonts w:eastAsia="SimSun"/>
                <w:szCs w:val="24"/>
                <w:lang w:val="en-US"/>
              </w:rPr>
              <w:t xml:space="preserve"> in the adjacent frequency band 1 559-1 610 MHz.</w:t>
            </w:r>
          </w:p>
          <w:p w14:paraId="582817DF" w14:textId="77777777" w:rsidR="00A471BD" w:rsidRPr="00FF4157" w:rsidRDefault="00A471BD" w:rsidP="00A471BD">
            <w:pPr>
              <w:tabs>
                <w:tab w:val="clear" w:pos="1134"/>
                <w:tab w:val="clear" w:pos="1871"/>
                <w:tab w:val="clear" w:pos="2268"/>
              </w:tabs>
              <w:overflowPunct/>
              <w:spacing w:before="0"/>
              <w:textAlignment w:val="auto"/>
              <w:rPr>
                <w:szCs w:val="24"/>
              </w:rPr>
            </w:pPr>
          </w:p>
          <w:p w14:paraId="53D0F120" w14:textId="77777777" w:rsidR="00A471BD" w:rsidRPr="00FF4157" w:rsidRDefault="00A471BD" w:rsidP="00A471BD">
            <w:pPr>
              <w:tabs>
                <w:tab w:val="clear" w:pos="1134"/>
                <w:tab w:val="clear" w:pos="1871"/>
                <w:tab w:val="clear" w:pos="2268"/>
              </w:tabs>
              <w:overflowPunct/>
              <w:spacing w:before="0"/>
              <w:textAlignment w:val="auto"/>
              <w:rPr>
                <w:szCs w:val="24"/>
              </w:rPr>
            </w:pPr>
          </w:p>
          <w:p w14:paraId="6329650B" w14:textId="743493D8" w:rsidR="005145A7" w:rsidRPr="006C3F2C" w:rsidRDefault="009F42B5" w:rsidP="00A471BD">
            <w:pPr>
              <w:tabs>
                <w:tab w:val="clear" w:pos="1134"/>
                <w:tab w:val="clear" w:pos="1871"/>
                <w:tab w:val="clear" w:pos="2268"/>
              </w:tabs>
              <w:overflowPunct/>
              <w:spacing w:before="0" w:after="120"/>
              <w:textAlignment w:val="auto"/>
              <w:rPr>
                <w:szCs w:val="24"/>
              </w:rPr>
            </w:pPr>
            <w:r>
              <w:rPr>
                <w:szCs w:val="24"/>
              </w:rPr>
              <w:t>Any</w:t>
            </w:r>
            <w:r w:rsidRPr="006C3F2C">
              <w:rPr>
                <w:szCs w:val="24"/>
              </w:rPr>
              <w:t xml:space="preserve"> cha</w:t>
            </w:r>
            <w:r>
              <w:rPr>
                <w:szCs w:val="24"/>
              </w:rPr>
              <w:t xml:space="preserve">nges </w:t>
            </w:r>
            <w:r w:rsidR="005D2093">
              <w:rPr>
                <w:szCs w:val="24"/>
              </w:rPr>
              <w:t xml:space="preserve">to the RRs </w:t>
            </w:r>
            <w:r>
              <w:rPr>
                <w:szCs w:val="24"/>
              </w:rPr>
              <w:t>proposed to satisfy this agenda item</w:t>
            </w:r>
            <w:r w:rsidRPr="006C3F2C">
              <w:rPr>
                <w:szCs w:val="24"/>
              </w:rPr>
              <w:t xml:space="preserve"> shall not cr</w:t>
            </w:r>
            <w:r>
              <w:rPr>
                <w:szCs w:val="24"/>
              </w:rPr>
              <w:t>eate constraints on international civil aviation.</w:t>
            </w:r>
          </w:p>
        </w:tc>
      </w:tr>
    </w:tbl>
    <w:p w14:paraId="61333BAC" w14:textId="77777777" w:rsidR="005145A7" w:rsidRPr="006C3F2C" w:rsidRDefault="005145A7" w:rsidP="005145A7">
      <w:pPr>
        <w:tabs>
          <w:tab w:val="clear" w:pos="1134"/>
          <w:tab w:val="clear" w:pos="1871"/>
          <w:tab w:val="clear" w:pos="2268"/>
        </w:tabs>
        <w:overflowPunct/>
        <w:spacing w:before="0"/>
        <w:textAlignment w:val="auto"/>
        <w:rPr>
          <w:szCs w:val="24"/>
        </w:rPr>
      </w:pPr>
    </w:p>
    <w:p w14:paraId="2AC92FB7"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2400EDE0"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750AB85F" wp14:editId="375013AA">
                <wp:extent cx="3249930" cy="12700"/>
                <wp:effectExtent l="3810" t="5080" r="3810" b="127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69F63" id="Group 5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" strokeweight=".96pt">
                  <o:lock v:ext="edit" shapetype="f"/>
                </v:line>
                <w10:anchorlock/>
              </v:group>
            </w:pict>
          </mc:Fallback>
        </mc:AlternateContent>
      </w:r>
    </w:p>
    <w:p w14:paraId="52B27E12" w14:textId="49E1386A"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966053">
        <w:rPr>
          <w:rFonts w:eastAsia="SimSun"/>
          <w:b/>
          <w:bCs/>
          <w:szCs w:val="24"/>
        </w:rPr>
        <w:t>7</w:t>
      </w:r>
      <w:r w:rsidRPr="00966053">
        <w:rPr>
          <w:rFonts w:eastAsia="SimSun"/>
          <w:b/>
          <w:bCs/>
          <w:szCs w:val="24"/>
        </w:rPr>
        <w:t xml:space="preserve"> Agenda Item 1.</w:t>
      </w:r>
      <w:r w:rsidR="00E964AA" w:rsidRPr="00966053">
        <w:rPr>
          <w:rFonts w:eastAsia="SimSun"/>
          <w:b/>
          <w:bCs/>
          <w:szCs w:val="24"/>
        </w:rPr>
        <w:t>12</w:t>
      </w:r>
    </w:p>
    <w:p w14:paraId="249B6543"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160F440A" wp14:editId="62B200F5">
                <wp:extent cx="3249930" cy="12700"/>
                <wp:effectExtent l="3810" t="635" r="3810" b="571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71CDC" id="Group 5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i4dvwAAANsAAAAPAAAAZHJzL2Rvd25yZXYueG1sRE/LisIw&#10;FN0P+A/hCrMbUwVF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C1Oi4dvwAAANsAAAAPAAAAAAAA&#10;AAAAAAAAAAcCAABkcnMvZG93bnJldi54bWxQSwUGAAAAAAMAAwC3AAAA8wIAAAAA&#10;" strokeweight=".33831mm">
                  <o:lock v:ext="edit" shapetype="f"/>
                </v:line>
                <w10:anchorlock/>
              </v:group>
            </w:pict>
          </mc:Fallback>
        </mc:AlternateContent>
      </w:r>
    </w:p>
    <w:p w14:paraId="78888451" w14:textId="77777777" w:rsidR="005145A7" w:rsidRPr="006C3F2C" w:rsidRDefault="005145A7" w:rsidP="005145A7">
      <w:pPr>
        <w:tabs>
          <w:tab w:val="clear" w:pos="1134"/>
          <w:tab w:val="clear" w:pos="1871"/>
          <w:tab w:val="clear" w:pos="2268"/>
        </w:tabs>
        <w:overflowPunct/>
        <w:autoSpaceDE/>
        <w:autoSpaceDN/>
        <w:adjustRightInd/>
        <w:spacing w:before="1"/>
        <w:textAlignment w:val="auto"/>
        <w:rPr>
          <w:rFonts w:eastAsia="SimSun"/>
          <w:b/>
          <w:szCs w:val="24"/>
          <w:lang w:val="en-US"/>
        </w:rPr>
      </w:pPr>
    </w:p>
    <w:p w14:paraId="2849147C" w14:textId="77777777" w:rsidR="005145A7" w:rsidRDefault="005145A7" w:rsidP="005145A7">
      <w:pPr>
        <w:tabs>
          <w:tab w:val="clear" w:pos="1134"/>
          <w:tab w:val="clear" w:pos="1871"/>
          <w:tab w:val="clear" w:pos="2268"/>
        </w:tabs>
        <w:overflowPunct/>
        <w:spacing w:before="92"/>
        <w:textAlignment w:val="auto"/>
        <w:rPr>
          <w:b/>
          <w:szCs w:val="24"/>
        </w:rPr>
      </w:pPr>
      <w:r w:rsidRPr="006C3F2C">
        <w:rPr>
          <w:b/>
          <w:szCs w:val="24"/>
        </w:rPr>
        <w:t>Agenda Item Title:</w:t>
      </w:r>
    </w:p>
    <w:p w14:paraId="5B500555" w14:textId="77777777" w:rsidR="002C7EF1" w:rsidRPr="006C3F2C" w:rsidRDefault="002C7EF1" w:rsidP="005145A7">
      <w:pPr>
        <w:tabs>
          <w:tab w:val="clear" w:pos="1134"/>
          <w:tab w:val="clear" w:pos="1871"/>
          <w:tab w:val="clear" w:pos="2268"/>
        </w:tabs>
        <w:overflowPunct/>
        <w:spacing w:before="92"/>
        <w:textAlignment w:val="auto"/>
        <w:rPr>
          <w:b/>
          <w:szCs w:val="24"/>
        </w:rPr>
      </w:pPr>
    </w:p>
    <w:p w14:paraId="1C3E77C0" w14:textId="2F3CFBA2" w:rsidR="005145A7" w:rsidRPr="00B56CAB" w:rsidRDefault="00E964AA" w:rsidP="005145A7">
      <w:pPr>
        <w:tabs>
          <w:tab w:val="clear" w:pos="1134"/>
          <w:tab w:val="clear" w:pos="1871"/>
          <w:tab w:val="clear" w:pos="2268"/>
        </w:tabs>
        <w:overflowPunct/>
        <w:spacing w:before="0" w:line="237" w:lineRule="auto"/>
        <w:ind w:right="4"/>
        <w:textAlignment w:val="auto"/>
        <w:rPr>
          <w:b/>
          <w:szCs w:val="24"/>
        </w:rPr>
      </w:pPr>
      <w:r w:rsidRPr="002052D8">
        <w:t>to consider, based on the results of studies, possible allocations to the mobile</w:t>
      </w:r>
      <w:r w:rsidRPr="002052D8">
        <w:noBreakHyphen/>
        <w:t xml:space="preserve">satellite service and possible regulatory actions in the frequency bands 1 427-1 432 MHz (space-to-Earth), </w:t>
      </w:r>
      <w:r w:rsidRPr="001064D3">
        <w:t>1 645.5-1 646.5 MHz (space-to-Earth) (Earth-to-space)</w:t>
      </w:r>
      <w:r w:rsidRPr="002052D8">
        <w:t>, 1 880-1 920 MHz (space-to-Earth) (Earth-to-space) and 2 010-2 025 MHz (space-to-Earth) (Earth-to-space) required for the future development of low-data-rate non-geostationary mobile</w:t>
      </w:r>
      <w:r w:rsidRPr="002052D8">
        <w:noBreakHyphen/>
        <w:t>satellite systems, in accordance with Resolution </w:t>
      </w:r>
      <w:ins w:id="38" w:author="Michael Tran Ph.D." w:date="2024-01-30T10:42:00Z">
        <w:r w:rsidR="00F137DB">
          <w:rPr>
            <w:b/>
          </w:rPr>
          <w:t>252</w:t>
        </w:r>
      </w:ins>
      <w:del w:id="39" w:author="Michael Tran Ph.D." w:date="2024-01-30T10:42:00Z">
        <w:r w:rsidRPr="002052D8" w:rsidDel="00F137DB">
          <w:rPr>
            <w:b/>
          </w:rPr>
          <w:delText>COM6/8</w:delText>
        </w:r>
      </w:del>
      <w:r w:rsidRPr="002052D8">
        <w:rPr>
          <w:b/>
        </w:rPr>
        <w:t xml:space="preserve"> (WRC</w:t>
      </w:r>
      <w:r w:rsidRPr="002052D8">
        <w:rPr>
          <w:b/>
        </w:rPr>
        <w:noBreakHyphen/>
        <w:t>23)</w:t>
      </w:r>
      <w:r>
        <w:rPr>
          <w:rFonts w:eastAsiaTheme="minorEastAsia"/>
        </w:rPr>
        <w:t>.</w:t>
      </w:r>
    </w:p>
    <w:p w14:paraId="2384BB1F" w14:textId="77777777" w:rsidR="005145A7" w:rsidRPr="006C3F2C" w:rsidRDefault="005145A7" w:rsidP="005145A7">
      <w:pPr>
        <w:tabs>
          <w:tab w:val="clear" w:pos="1134"/>
          <w:tab w:val="clear" w:pos="1871"/>
          <w:tab w:val="clear" w:pos="2268"/>
        </w:tabs>
        <w:overflowPunct/>
        <w:autoSpaceDE/>
        <w:autoSpaceDN/>
        <w:adjustRightInd/>
        <w:spacing w:before="5"/>
        <w:ind w:right="4"/>
        <w:textAlignment w:val="auto"/>
        <w:rPr>
          <w:rFonts w:eastAsia="SimSun"/>
          <w:b/>
          <w:szCs w:val="24"/>
          <w:lang w:val="en-US"/>
        </w:rPr>
      </w:pPr>
    </w:p>
    <w:p w14:paraId="360B5AD8" w14:textId="77777777" w:rsidR="005145A7" w:rsidRPr="006C3F2C" w:rsidRDefault="005145A7" w:rsidP="005145A7">
      <w:pPr>
        <w:tabs>
          <w:tab w:val="clear" w:pos="1134"/>
          <w:tab w:val="clear" w:pos="1871"/>
          <w:tab w:val="clear" w:pos="2268"/>
        </w:tabs>
        <w:overflowPunct/>
        <w:spacing w:before="0"/>
        <w:ind w:right="4"/>
        <w:textAlignment w:val="auto"/>
        <w:rPr>
          <w:b/>
          <w:szCs w:val="24"/>
        </w:rPr>
      </w:pPr>
      <w:r w:rsidRPr="006C3F2C">
        <w:rPr>
          <w:b/>
          <w:szCs w:val="24"/>
        </w:rPr>
        <w:t>Discussion:</w:t>
      </w:r>
    </w:p>
    <w:p w14:paraId="281C3F80" w14:textId="6A1A0A50" w:rsidR="00257DEF" w:rsidRDefault="002F760C" w:rsidP="002F760C">
      <w:pPr>
        <w:rPr>
          <w:rFonts w:eastAsia="SimSun"/>
          <w:lang w:val="en-US"/>
        </w:rPr>
      </w:pPr>
      <w:r>
        <w:rPr>
          <w:rFonts w:eastAsia="SimSun"/>
          <w:lang w:val="en-US"/>
        </w:rPr>
        <w:t xml:space="preserve">This agenda item </w:t>
      </w:r>
      <w:r w:rsidR="00257DEF">
        <w:rPr>
          <w:rFonts w:eastAsia="SimSun"/>
          <w:lang w:val="en-US"/>
        </w:rPr>
        <w:t xml:space="preserve">seeks </w:t>
      </w:r>
      <w:r w:rsidR="00257DEF" w:rsidRPr="00257DEF">
        <w:rPr>
          <w:rFonts w:eastAsia="SimSun"/>
          <w:lang w:val="en-US"/>
        </w:rPr>
        <w:t>sharing and compatibility between the non-GSO low-data-rate MSS systems and the existing primary services operating in the frequency bands 1 427-1 432 MHz (space-to-Earth), 1 645.5-1 646.5 MHz (space-to-Earth) (Earth-to-space), 1 880-1 920 MHz (space-to-Earth) (Earth-to-space) and 2 010-2 025 MHz (space-to-Earth) (Earth-to-space) and in the relevant adjacent frequency bands, in order to ensure protection of existing services</w:t>
      </w:r>
      <w:r w:rsidR="00257DEF">
        <w:rPr>
          <w:rFonts w:eastAsia="SimSun"/>
          <w:lang w:val="en-US"/>
        </w:rPr>
        <w:t>.</w:t>
      </w:r>
    </w:p>
    <w:p w14:paraId="239E8722" w14:textId="6BAA2ABB" w:rsidR="00773F6A" w:rsidRDefault="00257DEF" w:rsidP="001064D3">
      <w:r>
        <w:rPr>
          <w:rFonts w:eastAsia="SimSun"/>
          <w:lang w:val="en-US"/>
        </w:rPr>
        <w:t xml:space="preserve">The frequency band 1 645.5-1 646.5 MHz (Earth-to-Space) </w:t>
      </w:r>
      <w:r w:rsidR="00773F6A">
        <w:rPr>
          <w:rFonts w:eastAsia="SimSun"/>
          <w:lang w:val="en-US"/>
        </w:rPr>
        <w:t xml:space="preserve">is allocated to the mobile-satellite service (Earth-to-space), used by </w:t>
      </w:r>
      <w:r w:rsidR="005D2093">
        <w:rPr>
          <w:rFonts w:eastAsia="SimSun"/>
          <w:lang w:val="en-US"/>
        </w:rPr>
        <w:t xml:space="preserve">international civil </w:t>
      </w:r>
      <w:r w:rsidR="00773F6A">
        <w:rPr>
          <w:rFonts w:eastAsia="SimSun"/>
          <w:lang w:val="en-US"/>
        </w:rPr>
        <w:t>aviation for distress and safety co</w:t>
      </w:r>
      <w:r w:rsidR="005D2093">
        <w:rPr>
          <w:rFonts w:eastAsia="SimSun"/>
          <w:lang w:val="en-US"/>
        </w:rPr>
        <w:t xml:space="preserve">mmunications (satellite EPIRBs), see also Article </w:t>
      </w:r>
      <w:r w:rsidR="005D2093" w:rsidRPr="005D2093">
        <w:rPr>
          <w:rFonts w:eastAsia="SimSun"/>
          <w:b/>
          <w:lang w:val="en-US"/>
        </w:rPr>
        <w:t>31</w:t>
      </w:r>
      <w:r w:rsidR="005D2093">
        <w:rPr>
          <w:rFonts w:eastAsia="SimSun"/>
          <w:lang w:val="en-US"/>
        </w:rPr>
        <w:t>.</w:t>
      </w:r>
    </w:p>
    <w:p w14:paraId="4F0DB301" w14:textId="74293E03" w:rsidR="00773F6A" w:rsidRPr="006C3F2C" w:rsidRDefault="00773F6A" w:rsidP="001064D3">
      <w:r w:rsidRPr="007342D5">
        <w:rPr>
          <w:bCs/>
          <w:szCs w:val="24"/>
          <w:lang w:val="en-US"/>
        </w:rPr>
        <w:t>Sharing and compatibility studies are required t</w:t>
      </w:r>
      <w:r>
        <w:rPr>
          <w:bCs/>
          <w:szCs w:val="24"/>
          <w:lang w:val="en-US"/>
        </w:rPr>
        <w:t xml:space="preserve">o protect the AMS(R)S (Earth-to-space) systems in the frequency band </w:t>
      </w:r>
      <w:r>
        <w:rPr>
          <w:rFonts w:eastAsia="SimSun"/>
          <w:szCs w:val="24"/>
          <w:lang w:val="en-US"/>
        </w:rPr>
        <w:t>1 645.5-1 646.5 MHz</w:t>
      </w:r>
      <w:r>
        <w:rPr>
          <w:bCs/>
          <w:szCs w:val="24"/>
          <w:lang w:val="en-US"/>
        </w:rPr>
        <w:t>.</w:t>
      </w:r>
    </w:p>
    <w:p w14:paraId="04964023" w14:textId="77777777" w:rsidR="005145A7" w:rsidRPr="006C3F2C" w:rsidRDefault="005145A7" w:rsidP="005145A7">
      <w:pPr>
        <w:keepNext/>
        <w:tabs>
          <w:tab w:val="clear" w:pos="1134"/>
          <w:tab w:val="clear" w:pos="1871"/>
          <w:tab w:val="clear" w:pos="2268"/>
        </w:tabs>
        <w:overflowPunct/>
        <w:spacing w:before="360" w:after="120"/>
        <w:textAlignment w:val="auto"/>
        <w:outlineLvl w:val="0"/>
        <w:rPr>
          <w:b/>
          <w:bCs/>
          <w:szCs w:val="24"/>
        </w:rPr>
      </w:pPr>
      <w:r w:rsidRPr="006C3F2C">
        <w:rPr>
          <w:b/>
          <w:bCs/>
          <w:szCs w:val="24"/>
        </w:rPr>
        <w:t>ICAO Position:</w:t>
      </w:r>
    </w:p>
    <w:p w14:paraId="1327241B" w14:textId="77777777" w:rsidR="005145A7" w:rsidRPr="006C3F2C" w:rsidRDefault="005145A7" w:rsidP="005145A7">
      <w:pPr>
        <w:keepNext/>
        <w:tabs>
          <w:tab w:val="clear" w:pos="1134"/>
          <w:tab w:val="clear" w:pos="1871"/>
          <w:tab w:val="clear" w:pos="2268"/>
        </w:tabs>
        <w:overflowPunct/>
        <w:spacing w:before="0"/>
        <w:textAlignment w:val="auto"/>
        <w:rPr>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137F9871" w14:textId="77777777" w:rsidTr="005642CE">
        <w:tc>
          <w:tcPr>
            <w:tcW w:w="5386" w:type="dxa"/>
            <w:shd w:val="clear" w:color="auto" w:fill="D9D9D9"/>
          </w:tcPr>
          <w:p w14:paraId="00F81AF3" w14:textId="6A3186C4" w:rsidR="00773F6A" w:rsidRDefault="00773F6A" w:rsidP="00773F6A">
            <w:pPr>
              <w:tabs>
                <w:tab w:val="clear" w:pos="1134"/>
                <w:tab w:val="clear" w:pos="1871"/>
                <w:tab w:val="clear" w:pos="2268"/>
              </w:tabs>
              <w:overflowPunct/>
              <w:spacing w:before="0"/>
              <w:textAlignment w:val="auto"/>
              <w:rPr>
                <w:bCs/>
                <w:szCs w:val="24"/>
                <w:lang w:val="en-US"/>
              </w:rPr>
            </w:pPr>
            <w:r w:rsidRPr="00FF4157">
              <w:rPr>
                <w:szCs w:val="24"/>
              </w:rPr>
              <w:t xml:space="preserve">To support </w:t>
            </w:r>
            <w:r w:rsidR="005D2093">
              <w:rPr>
                <w:szCs w:val="24"/>
              </w:rPr>
              <w:t xml:space="preserve">ITU-R studies </w:t>
            </w:r>
            <w:r w:rsidRPr="00FF4157">
              <w:rPr>
                <w:szCs w:val="24"/>
              </w:rPr>
              <w:t xml:space="preserve">any measures based on the results of sharing/compatibility studies taken to ensure the protection of </w:t>
            </w:r>
            <w:r>
              <w:rPr>
                <w:bCs/>
                <w:szCs w:val="24"/>
                <w:lang w:val="en-US"/>
              </w:rPr>
              <w:t xml:space="preserve">the </w:t>
            </w:r>
            <w:r w:rsidR="008464FE">
              <w:rPr>
                <w:bCs/>
                <w:szCs w:val="24"/>
                <w:lang w:val="en-US"/>
              </w:rPr>
              <w:t xml:space="preserve">AMS(R)S </w:t>
            </w:r>
            <w:r>
              <w:rPr>
                <w:bCs/>
                <w:szCs w:val="24"/>
                <w:lang w:val="en-US"/>
              </w:rPr>
              <w:t xml:space="preserve">systems in the frequency band </w:t>
            </w:r>
            <w:r w:rsidR="008464FE">
              <w:rPr>
                <w:bCs/>
                <w:szCs w:val="24"/>
                <w:lang w:val="en-US"/>
              </w:rPr>
              <w:t>1 645.5-1 646.5</w:t>
            </w:r>
            <w:r>
              <w:rPr>
                <w:rFonts w:eastAsia="SimSun"/>
                <w:szCs w:val="24"/>
                <w:lang w:val="en-US"/>
              </w:rPr>
              <w:t xml:space="preserve"> MHz</w:t>
            </w:r>
            <w:r w:rsidRPr="00FF4157">
              <w:rPr>
                <w:szCs w:val="24"/>
              </w:rPr>
              <w:t>.</w:t>
            </w:r>
          </w:p>
          <w:p w14:paraId="0F89487A" w14:textId="77777777" w:rsidR="009F42B5" w:rsidRPr="009F42B5" w:rsidRDefault="009F42B5" w:rsidP="00773F6A">
            <w:pPr>
              <w:tabs>
                <w:tab w:val="clear" w:pos="1134"/>
                <w:tab w:val="clear" w:pos="1871"/>
                <w:tab w:val="clear" w:pos="2268"/>
              </w:tabs>
              <w:overflowPunct/>
              <w:spacing w:before="0"/>
              <w:textAlignment w:val="auto"/>
              <w:rPr>
                <w:bCs/>
                <w:szCs w:val="24"/>
                <w:lang w:val="en-US"/>
              </w:rPr>
            </w:pPr>
          </w:p>
          <w:p w14:paraId="3B825EE7" w14:textId="7E371603" w:rsidR="005145A7" w:rsidRPr="006C3F2C" w:rsidRDefault="005D2093" w:rsidP="00773F6A">
            <w:pPr>
              <w:keepNext/>
              <w:tabs>
                <w:tab w:val="clear" w:pos="1134"/>
                <w:tab w:val="clear" w:pos="1871"/>
                <w:tab w:val="clear" w:pos="2268"/>
              </w:tabs>
              <w:overflowPunct/>
              <w:spacing w:before="0" w:after="120"/>
              <w:textAlignment w:val="auto"/>
              <w:rPr>
                <w:szCs w:val="24"/>
              </w:rPr>
            </w:pPr>
            <w:r>
              <w:rPr>
                <w:szCs w:val="24"/>
              </w:rPr>
              <w:t>Any</w:t>
            </w:r>
            <w:r w:rsidRPr="006C3F2C">
              <w:rPr>
                <w:szCs w:val="24"/>
              </w:rPr>
              <w:t xml:space="preserve"> cha</w:t>
            </w:r>
            <w:r>
              <w:rPr>
                <w:szCs w:val="24"/>
              </w:rPr>
              <w:t>nges to the RRs proposed to satisfy this agenda item</w:t>
            </w:r>
            <w:r w:rsidRPr="006C3F2C">
              <w:rPr>
                <w:szCs w:val="24"/>
              </w:rPr>
              <w:t xml:space="preserve"> shall not cr</w:t>
            </w:r>
            <w:r>
              <w:rPr>
                <w:szCs w:val="24"/>
              </w:rPr>
              <w:t>eate constraints on international civil aviation.</w:t>
            </w:r>
          </w:p>
        </w:tc>
      </w:tr>
    </w:tbl>
    <w:p w14:paraId="2107D655" w14:textId="77777777" w:rsidR="005145A7" w:rsidRPr="006C3F2C" w:rsidRDefault="005145A7" w:rsidP="005145A7">
      <w:pPr>
        <w:tabs>
          <w:tab w:val="clear" w:pos="1134"/>
          <w:tab w:val="clear" w:pos="1871"/>
          <w:tab w:val="clear" w:pos="2268"/>
        </w:tabs>
        <w:overflowPunct/>
        <w:spacing w:before="0"/>
        <w:textAlignment w:val="auto"/>
        <w:rPr>
          <w:szCs w:val="24"/>
        </w:rPr>
      </w:pPr>
    </w:p>
    <w:p w14:paraId="44B645F5" w14:textId="77777777" w:rsidR="005145A7" w:rsidRPr="006C3F2C" w:rsidRDefault="005145A7" w:rsidP="005145A7">
      <w:pPr>
        <w:tabs>
          <w:tab w:val="clear" w:pos="1134"/>
          <w:tab w:val="clear" w:pos="1871"/>
          <w:tab w:val="clear" w:pos="2268"/>
        </w:tabs>
        <w:overflowPunct/>
        <w:autoSpaceDE/>
        <w:autoSpaceDN/>
        <w:adjustRightInd/>
        <w:spacing w:before="0"/>
        <w:textAlignment w:val="auto"/>
        <w:rPr>
          <w:szCs w:val="24"/>
        </w:rPr>
      </w:pPr>
      <w:r w:rsidRPr="006C3F2C">
        <w:rPr>
          <w:szCs w:val="24"/>
        </w:rPr>
        <w:br w:type="page"/>
      </w:r>
    </w:p>
    <w:p w14:paraId="56A16CE2"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61DBA239" wp14:editId="41EB6223">
                <wp:extent cx="3249930" cy="12700"/>
                <wp:effectExtent l="3810" t="1905" r="3810" b="444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14B3AA" id="Group 5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A0amyg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bTwQAAANsAAAAPAAAAZHJzL2Rvd25yZXYueG1sRI9Ra8Iw&#10;FIXfB/6HcIW9remEyd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ABOBtPBAAAA2wAAAA8AAAAA&#10;AAAAAAAAAAAABwIAAGRycy9kb3ducmV2LnhtbFBLBQYAAAAAAwADALcAAAD1AgAAAAA=&#10;" strokeweight=".96pt">
                  <o:lock v:ext="edit" shapetype="f"/>
                </v:line>
                <w10:anchorlock/>
              </v:group>
            </w:pict>
          </mc:Fallback>
        </mc:AlternateContent>
      </w:r>
    </w:p>
    <w:p w14:paraId="09DAEB41" w14:textId="4809F2BB"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966053">
        <w:rPr>
          <w:rFonts w:eastAsia="SimSun"/>
          <w:b/>
          <w:bCs/>
          <w:szCs w:val="24"/>
        </w:rPr>
        <w:t>7</w:t>
      </w:r>
      <w:r w:rsidRPr="00966053">
        <w:rPr>
          <w:rFonts w:eastAsia="SimSun"/>
          <w:b/>
          <w:bCs/>
          <w:szCs w:val="24"/>
        </w:rPr>
        <w:t xml:space="preserve"> Agenda Item 1.</w:t>
      </w:r>
      <w:r w:rsidR="002F760C" w:rsidRPr="00966053">
        <w:rPr>
          <w:rFonts w:eastAsia="SimSun"/>
          <w:b/>
          <w:bCs/>
          <w:szCs w:val="24"/>
        </w:rPr>
        <w:t>13</w:t>
      </w:r>
    </w:p>
    <w:p w14:paraId="2E7FC53A"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7E20B519" wp14:editId="47D07EDC">
                <wp:extent cx="3249930" cy="12700"/>
                <wp:effectExtent l="3810" t="6985" r="3810" b="889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00EC75"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dxOOag8CAACG&#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" strokeweight=".33831mm">
                  <o:lock v:ext="edit" shapetype="f"/>
                </v:line>
                <w10:anchorlock/>
              </v:group>
            </w:pict>
          </mc:Fallback>
        </mc:AlternateContent>
      </w:r>
    </w:p>
    <w:p w14:paraId="76BE06C7" w14:textId="77777777" w:rsidR="005145A7" w:rsidRPr="006C3F2C" w:rsidRDefault="005145A7" w:rsidP="005145A7">
      <w:pPr>
        <w:tabs>
          <w:tab w:val="clear" w:pos="1134"/>
          <w:tab w:val="clear" w:pos="1871"/>
          <w:tab w:val="clear" w:pos="2268"/>
        </w:tabs>
        <w:overflowPunct/>
        <w:autoSpaceDE/>
        <w:autoSpaceDN/>
        <w:adjustRightInd/>
        <w:spacing w:before="0"/>
        <w:textAlignment w:val="auto"/>
        <w:rPr>
          <w:rFonts w:eastAsia="SimSun"/>
          <w:b/>
          <w:szCs w:val="24"/>
          <w:lang w:val="en-US"/>
        </w:rPr>
      </w:pPr>
    </w:p>
    <w:p w14:paraId="7316EFC9" w14:textId="77777777" w:rsidR="005145A7" w:rsidRPr="006C3F2C" w:rsidRDefault="005145A7" w:rsidP="005145A7">
      <w:pPr>
        <w:tabs>
          <w:tab w:val="clear" w:pos="1134"/>
          <w:tab w:val="clear" w:pos="1871"/>
          <w:tab w:val="clear" w:pos="2268"/>
        </w:tabs>
        <w:overflowPunct/>
        <w:spacing w:before="91"/>
        <w:textAlignment w:val="auto"/>
        <w:rPr>
          <w:b/>
          <w:szCs w:val="24"/>
        </w:rPr>
      </w:pPr>
      <w:r w:rsidRPr="006C3F2C">
        <w:rPr>
          <w:b/>
          <w:szCs w:val="24"/>
        </w:rPr>
        <w:t>Agenda Item Title:</w:t>
      </w:r>
    </w:p>
    <w:p w14:paraId="51F9D6A6" w14:textId="77777777" w:rsidR="005145A7" w:rsidRPr="006C3F2C" w:rsidRDefault="005145A7" w:rsidP="005145A7">
      <w:pPr>
        <w:tabs>
          <w:tab w:val="clear" w:pos="1134"/>
          <w:tab w:val="clear" w:pos="1871"/>
          <w:tab w:val="clear" w:pos="2268"/>
        </w:tabs>
        <w:overflowPunct/>
        <w:autoSpaceDE/>
        <w:autoSpaceDN/>
        <w:adjustRightInd/>
        <w:spacing w:before="11"/>
        <w:textAlignment w:val="auto"/>
        <w:rPr>
          <w:rFonts w:eastAsia="SimSun"/>
          <w:b/>
          <w:szCs w:val="24"/>
          <w:lang w:val="en-US"/>
        </w:rPr>
      </w:pPr>
    </w:p>
    <w:p w14:paraId="78AC760B" w14:textId="6F4F5D80" w:rsidR="005145A7" w:rsidRPr="00B33AE5" w:rsidRDefault="002F760C" w:rsidP="005145A7">
      <w:pPr>
        <w:tabs>
          <w:tab w:val="clear" w:pos="1134"/>
          <w:tab w:val="clear" w:pos="1871"/>
          <w:tab w:val="clear" w:pos="2268"/>
        </w:tabs>
        <w:overflowPunct/>
        <w:spacing w:before="0"/>
        <w:textAlignment w:val="auto"/>
        <w:rPr>
          <w:b/>
          <w:szCs w:val="24"/>
        </w:rPr>
      </w:pPr>
      <w:r w:rsidRPr="002052D8">
        <w:rPr>
          <w:rFonts w:eastAsiaTheme="minorEastAsia"/>
        </w:rPr>
        <w:t xml:space="preserve">to consider </w:t>
      </w:r>
      <w:r w:rsidRPr="002052D8">
        <w:t>studies on possible new allocations to the mobile-satellite service for direct connectivity between space stations and International Mobile Telecommunications (IMT) user equipment to complement terrestrial IMT network coverage, in accordance with Resolution </w:t>
      </w:r>
      <w:ins w:id="40" w:author="Michael Tran Ph.D." w:date="2024-01-30T10:43:00Z">
        <w:r w:rsidR="0040159D">
          <w:rPr>
            <w:b/>
            <w:bCs/>
          </w:rPr>
          <w:t>253</w:t>
        </w:r>
      </w:ins>
      <w:del w:id="41" w:author="Michael Tran Ph.D." w:date="2024-01-30T10:43:00Z">
        <w:r w:rsidRPr="002052D8" w:rsidDel="0040159D">
          <w:rPr>
            <w:b/>
            <w:bCs/>
          </w:rPr>
          <w:delText>COM6/9</w:delText>
        </w:r>
      </w:del>
      <w:r w:rsidRPr="002052D8">
        <w:rPr>
          <w:b/>
          <w:bCs/>
        </w:rPr>
        <w:t> (WRC-23)</w:t>
      </w:r>
      <w:r>
        <w:rPr>
          <w:rFonts w:eastAsiaTheme="minorEastAsia"/>
        </w:rPr>
        <w:t>.</w:t>
      </w:r>
    </w:p>
    <w:p w14:paraId="0B3978BD" w14:textId="77777777" w:rsidR="005145A7" w:rsidRPr="006C3F2C" w:rsidRDefault="005145A7" w:rsidP="005145A7">
      <w:pPr>
        <w:tabs>
          <w:tab w:val="clear" w:pos="1134"/>
          <w:tab w:val="clear" w:pos="1871"/>
          <w:tab w:val="clear" w:pos="2268"/>
        </w:tabs>
        <w:overflowPunct/>
        <w:autoSpaceDE/>
        <w:autoSpaceDN/>
        <w:adjustRightInd/>
        <w:spacing w:before="0"/>
        <w:textAlignment w:val="auto"/>
        <w:rPr>
          <w:rFonts w:eastAsia="SimSun"/>
          <w:b/>
          <w:szCs w:val="24"/>
          <w:lang w:val="en-US"/>
        </w:rPr>
      </w:pPr>
    </w:p>
    <w:p w14:paraId="36D99E23" w14:textId="77777777" w:rsidR="005145A7" w:rsidRPr="006C3F2C" w:rsidRDefault="005145A7" w:rsidP="005145A7">
      <w:pPr>
        <w:tabs>
          <w:tab w:val="clear" w:pos="1134"/>
          <w:tab w:val="clear" w:pos="1871"/>
          <w:tab w:val="clear" w:pos="2268"/>
        </w:tabs>
        <w:overflowPunct/>
        <w:spacing w:before="0"/>
        <w:textAlignment w:val="auto"/>
        <w:rPr>
          <w:b/>
          <w:szCs w:val="24"/>
        </w:rPr>
      </w:pPr>
      <w:r w:rsidRPr="006C3F2C">
        <w:rPr>
          <w:b/>
          <w:szCs w:val="24"/>
        </w:rPr>
        <w:t>Discussion:</w:t>
      </w:r>
    </w:p>
    <w:p w14:paraId="55947663" w14:textId="77777777" w:rsidR="005145A7" w:rsidRDefault="005145A7" w:rsidP="005145A7">
      <w:pPr>
        <w:tabs>
          <w:tab w:val="clear" w:pos="1134"/>
          <w:tab w:val="clear" w:pos="1871"/>
          <w:tab w:val="clear" w:pos="2268"/>
        </w:tabs>
        <w:overflowPunct/>
        <w:spacing w:before="0"/>
        <w:textAlignment w:val="auto"/>
        <w:rPr>
          <w:rFonts w:eastAsia="SimSun"/>
          <w:szCs w:val="24"/>
          <w:lang w:val="en-US" w:eastAsia="zh-CN"/>
        </w:rPr>
      </w:pPr>
    </w:p>
    <w:p w14:paraId="17A83648" w14:textId="17209410" w:rsidR="002F760C" w:rsidRDefault="00F03449" w:rsidP="00F03449">
      <w:pPr>
        <w:tabs>
          <w:tab w:val="clear" w:pos="1134"/>
          <w:tab w:val="clear" w:pos="1871"/>
          <w:tab w:val="clear" w:pos="2268"/>
        </w:tabs>
        <w:overflowPunct/>
        <w:spacing w:before="0"/>
        <w:textAlignment w:val="auto"/>
        <w:rPr>
          <w:rFonts w:eastAsia="SimSun"/>
          <w:szCs w:val="24"/>
          <w:lang w:val="en-US" w:eastAsia="zh-CN"/>
        </w:rPr>
      </w:pPr>
      <w:r>
        <w:rPr>
          <w:rFonts w:eastAsia="SimSun"/>
          <w:szCs w:val="24"/>
          <w:lang w:val="en-US" w:eastAsia="zh-CN"/>
        </w:rPr>
        <w:t xml:space="preserve">This agenda item seeks </w:t>
      </w:r>
      <w:r w:rsidRPr="00F03449">
        <w:rPr>
          <w:rFonts w:eastAsia="SimSun"/>
          <w:szCs w:val="24"/>
          <w:lang w:val="en-US" w:eastAsia="zh-CN"/>
        </w:rPr>
        <w:t>sharing and compatibility</w:t>
      </w:r>
      <w:r>
        <w:rPr>
          <w:rFonts w:eastAsia="SimSun"/>
          <w:szCs w:val="24"/>
          <w:lang w:val="en-US" w:eastAsia="zh-CN"/>
        </w:rPr>
        <w:t xml:space="preserve"> studies</w:t>
      </w:r>
      <w:r w:rsidRPr="00F03449">
        <w:rPr>
          <w:rFonts w:eastAsia="SimSun"/>
          <w:szCs w:val="24"/>
          <w:lang w:val="en-US" w:eastAsia="zh-CN"/>
        </w:rPr>
        <w:t xml:space="preserve"> </w:t>
      </w:r>
      <w:r w:rsidR="006B2F70">
        <w:rPr>
          <w:rFonts w:eastAsia="SimSun"/>
          <w:szCs w:val="24"/>
          <w:lang w:val="en-US" w:eastAsia="zh-CN"/>
        </w:rPr>
        <w:t>for</w:t>
      </w:r>
      <w:r w:rsidR="006B2F70" w:rsidRPr="00F03449">
        <w:rPr>
          <w:rFonts w:eastAsia="SimSun"/>
          <w:szCs w:val="24"/>
          <w:lang w:val="en-US" w:eastAsia="zh-CN"/>
        </w:rPr>
        <w:t xml:space="preserve"> possible allocations to the MSS in the frequency range between 694/698 MHz and 2.7 GHz</w:t>
      </w:r>
      <w:r w:rsidR="006B2F70">
        <w:rPr>
          <w:rFonts w:eastAsia="SimSun"/>
          <w:szCs w:val="24"/>
          <w:lang w:val="en-US" w:eastAsia="zh-CN"/>
        </w:rPr>
        <w:t xml:space="preserve">, while </w:t>
      </w:r>
      <w:r w:rsidRPr="00F03449">
        <w:rPr>
          <w:rFonts w:eastAsia="SimSun"/>
          <w:szCs w:val="24"/>
          <w:lang w:val="en-US" w:eastAsia="zh-CN"/>
        </w:rPr>
        <w:t>ensuring the protection of incumbent se</w:t>
      </w:r>
      <w:r w:rsidR="006B2F70">
        <w:rPr>
          <w:rFonts w:eastAsia="SimSun"/>
          <w:szCs w:val="24"/>
          <w:lang w:val="en-US" w:eastAsia="zh-CN"/>
        </w:rPr>
        <w:t>rvices</w:t>
      </w:r>
      <w:r w:rsidRPr="00F03449">
        <w:rPr>
          <w:rFonts w:eastAsia="SimSun"/>
          <w:szCs w:val="24"/>
          <w:lang w:val="en-US" w:eastAsia="zh-CN"/>
        </w:rPr>
        <w:t xml:space="preserve">, </w:t>
      </w:r>
      <w:proofErr w:type="gramStart"/>
      <w:r w:rsidRPr="00F03449">
        <w:rPr>
          <w:rFonts w:eastAsia="SimSun"/>
          <w:szCs w:val="24"/>
          <w:lang w:val="en-US" w:eastAsia="zh-CN"/>
        </w:rPr>
        <w:t>taking into account</w:t>
      </w:r>
      <w:proofErr w:type="gramEnd"/>
      <w:r w:rsidRPr="00F03449">
        <w:rPr>
          <w:rFonts w:eastAsia="SimSun"/>
          <w:szCs w:val="24"/>
          <w:lang w:val="en-US" w:eastAsia="zh-CN"/>
        </w:rPr>
        <w:t xml:space="preserve"> the IMT frequency arrangements addressed in the most recent version of Recommendation ITU R M.1036</w:t>
      </w:r>
      <w:r>
        <w:rPr>
          <w:rFonts w:eastAsia="SimSun"/>
          <w:szCs w:val="24"/>
          <w:lang w:val="en-US" w:eastAsia="zh-CN"/>
        </w:rPr>
        <w:t>.</w:t>
      </w:r>
    </w:p>
    <w:p w14:paraId="37100E7E" w14:textId="08AEE8D2" w:rsidR="00066B4C" w:rsidRDefault="006B2F70" w:rsidP="00F03449">
      <w:pPr>
        <w:rPr>
          <w:rFonts w:eastAsia="SimSun"/>
          <w:lang w:val="en-US"/>
        </w:rPr>
      </w:pPr>
      <w:r>
        <w:rPr>
          <w:rFonts w:eastAsia="SimSun"/>
          <w:lang w:val="en-US"/>
        </w:rPr>
        <w:t>M</w:t>
      </w:r>
      <w:r w:rsidR="00F03449">
        <w:rPr>
          <w:rFonts w:eastAsia="SimSun"/>
          <w:lang w:val="en-US"/>
        </w:rPr>
        <w:t>icrow</w:t>
      </w:r>
      <w:r>
        <w:rPr>
          <w:rFonts w:eastAsia="SimSun"/>
          <w:lang w:val="en-US"/>
        </w:rPr>
        <w:t>ave radio communications</w:t>
      </w:r>
      <w:r w:rsidR="00F03449">
        <w:rPr>
          <w:rFonts w:eastAsia="SimSun"/>
          <w:lang w:val="en-US"/>
        </w:rPr>
        <w:t xml:space="preserve"> systems </w:t>
      </w:r>
      <w:r>
        <w:rPr>
          <w:rFonts w:eastAsia="SimSun"/>
          <w:lang w:val="en-US"/>
        </w:rPr>
        <w:t>operate in the following</w:t>
      </w:r>
      <w:r w:rsidR="00F03449">
        <w:rPr>
          <w:rFonts w:eastAsia="SimSun"/>
          <w:lang w:val="en-US"/>
        </w:rPr>
        <w:t xml:space="preserve"> fixed service </w:t>
      </w:r>
      <w:r>
        <w:rPr>
          <w:rFonts w:eastAsia="SimSun"/>
          <w:lang w:val="en-US"/>
        </w:rPr>
        <w:t xml:space="preserve">primary allocation </w:t>
      </w:r>
      <w:r w:rsidR="00F03449">
        <w:rPr>
          <w:rFonts w:eastAsia="SimSun"/>
          <w:lang w:val="en-US"/>
        </w:rPr>
        <w:t>frequency bands 932-935 MHz, 941-944 MHz, and 1</w:t>
      </w:r>
      <w:r w:rsidR="00066B4C">
        <w:rPr>
          <w:rFonts w:eastAsia="SimSun"/>
          <w:lang w:val="en-US"/>
        </w:rPr>
        <w:t xml:space="preserve"> </w:t>
      </w:r>
      <w:r w:rsidR="00F03449">
        <w:rPr>
          <w:rFonts w:eastAsia="SimSun"/>
          <w:lang w:val="en-US"/>
        </w:rPr>
        <w:t>780-1</w:t>
      </w:r>
      <w:r w:rsidR="00066B4C">
        <w:rPr>
          <w:rFonts w:eastAsia="SimSun"/>
          <w:lang w:val="en-US"/>
        </w:rPr>
        <w:t xml:space="preserve"> </w:t>
      </w:r>
      <w:r w:rsidR="00F03449">
        <w:rPr>
          <w:rFonts w:eastAsia="SimSun"/>
          <w:lang w:val="en-US"/>
        </w:rPr>
        <w:t>850 MHz.</w:t>
      </w:r>
    </w:p>
    <w:p w14:paraId="33603770" w14:textId="123B4C48" w:rsidR="00066B4C" w:rsidRDefault="00F03449" w:rsidP="00F03449">
      <w:pPr>
        <w:rPr>
          <w:rFonts w:eastAsia="SimSun"/>
          <w:lang w:val="en-US"/>
        </w:rPr>
      </w:pPr>
      <w:r>
        <w:rPr>
          <w:rFonts w:eastAsia="SimSun"/>
          <w:lang w:val="en-US"/>
        </w:rPr>
        <w:t>The frequency band 960-1</w:t>
      </w:r>
      <w:r w:rsidR="00066B4C">
        <w:rPr>
          <w:rFonts w:eastAsia="SimSun"/>
          <w:lang w:val="en-US"/>
        </w:rPr>
        <w:t xml:space="preserve"> </w:t>
      </w:r>
      <w:r>
        <w:rPr>
          <w:rFonts w:eastAsia="SimSun"/>
          <w:lang w:val="en-US"/>
        </w:rPr>
        <w:t>215</w:t>
      </w:r>
      <w:r w:rsidR="006B2F70">
        <w:rPr>
          <w:rFonts w:eastAsia="SimSun"/>
          <w:lang w:val="en-US"/>
        </w:rPr>
        <w:t xml:space="preserve"> MHz has</w:t>
      </w:r>
      <w:r>
        <w:rPr>
          <w:rFonts w:eastAsia="SimSun"/>
          <w:lang w:val="en-US"/>
        </w:rPr>
        <w:t xml:space="preserve"> </w:t>
      </w:r>
      <w:r w:rsidR="006B2F70">
        <w:rPr>
          <w:rFonts w:eastAsia="SimSun"/>
          <w:lang w:val="en-US"/>
        </w:rPr>
        <w:t>primary allocations to support DME systems, LDACS, ADS-B</w:t>
      </w:r>
      <w:r w:rsidR="00066B4C">
        <w:rPr>
          <w:rFonts w:eastAsia="SimSun"/>
          <w:lang w:val="en-US"/>
        </w:rPr>
        <w:t xml:space="preserve"> systems</w:t>
      </w:r>
      <w:r w:rsidR="006B2F70">
        <w:rPr>
          <w:rFonts w:eastAsia="SimSun"/>
          <w:lang w:val="en-US"/>
        </w:rPr>
        <w:t xml:space="preserve"> on both 978 MHz and 1090 MHz</w:t>
      </w:r>
      <w:r w:rsidR="00066B4C">
        <w:rPr>
          <w:rFonts w:eastAsia="SimSun"/>
          <w:lang w:val="en-US"/>
        </w:rPr>
        <w:t xml:space="preserve">, </w:t>
      </w:r>
      <w:r w:rsidR="006B2F70">
        <w:rPr>
          <w:rFonts w:eastAsia="SimSun"/>
          <w:lang w:val="en-US"/>
        </w:rPr>
        <w:t>SSR radars and transponders</w:t>
      </w:r>
      <w:r w:rsidR="00066B4C">
        <w:rPr>
          <w:rFonts w:eastAsia="SimSun"/>
          <w:lang w:val="en-US"/>
        </w:rPr>
        <w:t xml:space="preserve">, </w:t>
      </w:r>
      <w:r w:rsidR="006B2F70">
        <w:rPr>
          <w:rFonts w:eastAsia="SimSun"/>
          <w:lang w:val="en-US"/>
        </w:rPr>
        <w:t>MLAT</w:t>
      </w:r>
      <w:r w:rsidR="00163483">
        <w:rPr>
          <w:rFonts w:eastAsia="SimSun"/>
          <w:lang w:val="en-US"/>
        </w:rPr>
        <w:t xml:space="preserve">, </w:t>
      </w:r>
      <w:r w:rsidR="00066B4C">
        <w:rPr>
          <w:rFonts w:eastAsia="SimSun"/>
          <w:lang w:val="en-US"/>
        </w:rPr>
        <w:t>and ACAS.</w:t>
      </w:r>
    </w:p>
    <w:p w14:paraId="44140A56" w14:textId="4D5B6BF8" w:rsidR="00066B4C" w:rsidRDefault="00066B4C" w:rsidP="00F03449">
      <w:pPr>
        <w:rPr>
          <w:rFonts w:eastAsia="SimSun"/>
          <w:lang w:val="en-US"/>
        </w:rPr>
      </w:pPr>
      <w:r>
        <w:rPr>
          <w:rFonts w:eastAsia="SimSun"/>
          <w:lang w:val="en-US"/>
        </w:rPr>
        <w:t xml:space="preserve">The frequency band </w:t>
      </w:r>
      <w:r w:rsidR="00163483">
        <w:rPr>
          <w:rFonts w:eastAsia="SimSun"/>
          <w:lang w:val="en-US"/>
        </w:rPr>
        <w:t xml:space="preserve">1 164-1 </w:t>
      </w:r>
      <w:r w:rsidR="00E038A6">
        <w:rPr>
          <w:rFonts w:eastAsia="SimSun"/>
          <w:lang w:val="en-US"/>
        </w:rPr>
        <w:t>215</w:t>
      </w:r>
      <w:r w:rsidR="00163483">
        <w:rPr>
          <w:rFonts w:eastAsia="SimSun"/>
          <w:lang w:val="en-US"/>
        </w:rPr>
        <w:t xml:space="preserve"> MHz is allocated to </w:t>
      </w:r>
      <w:r w:rsidR="00E038A6">
        <w:rPr>
          <w:rFonts w:eastAsia="SimSun"/>
          <w:lang w:val="en-US"/>
        </w:rPr>
        <w:t xml:space="preserve">the </w:t>
      </w:r>
      <w:r w:rsidR="00163483">
        <w:rPr>
          <w:rFonts w:eastAsia="SimSun"/>
          <w:lang w:val="en-US"/>
        </w:rPr>
        <w:t>radionavigation satellite service</w:t>
      </w:r>
      <w:r w:rsidR="00E038A6">
        <w:rPr>
          <w:rFonts w:eastAsia="SimSun"/>
          <w:lang w:val="en-US"/>
        </w:rPr>
        <w:t xml:space="preserve"> (RNSS)</w:t>
      </w:r>
      <w:r w:rsidR="00163483">
        <w:rPr>
          <w:rFonts w:eastAsia="SimSun"/>
          <w:lang w:val="en-US"/>
        </w:rPr>
        <w:t xml:space="preserve"> (space-to-Earth) (space-to-space), used by aviation</w:t>
      </w:r>
      <w:r w:rsidR="006B2F70">
        <w:rPr>
          <w:rFonts w:eastAsia="SimSun"/>
          <w:lang w:val="en-US"/>
        </w:rPr>
        <w:t xml:space="preserve"> receivers</w:t>
      </w:r>
      <w:r w:rsidR="00163483">
        <w:rPr>
          <w:rFonts w:eastAsia="SimSun"/>
          <w:lang w:val="en-US"/>
        </w:rPr>
        <w:t xml:space="preserve"> for navigation</w:t>
      </w:r>
      <w:r w:rsidR="006B2F70">
        <w:rPr>
          <w:rFonts w:eastAsia="SimSun"/>
          <w:lang w:val="en-US"/>
        </w:rPr>
        <w:t xml:space="preserve"> (</w:t>
      </w:r>
      <w:ins w:id="42" w:author="Michael Tran Ph.D." w:date="2024-02-02T10:49:00Z">
        <w:r w:rsidR="00D55564">
          <w:rPr>
            <w:rFonts w:eastAsia="SimSun"/>
            <w:lang w:val="en-US"/>
          </w:rPr>
          <w:t>GNSS</w:t>
        </w:r>
      </w:ins>
      <w:del w:id="43" w:author="Michael Tran Ph.D." w:date="2024-02-02T10:49:00Z">
        <w:r w:rsidR="006B2F70" w:rsidDel="00D55564">
          <w:rPr>
            <w:rFonts w:eastAsia="SimSun"/>
            <w:lang w:val="en-US"/>
          </w:rPr>
          <w:delText>GPS L5</w:delText>
        </w:r>
      </w:del>
      <w:r w:rsidR="006B2F70">
        <w:rPr>
          <w:rFonts w:eastAsia="SimSun"/>
          <w:lang w:val="en-US"/>
        </w:rPr>
        <w:t>)</w:t>
      </w:r>
      <w:r w:rsidR="00163483">
        <w:rPr>
          <w:rFonts w:eastAsia="SimSun"/>
          <w:lang w:val="en-US"/>
        </w:rPr>
        <w:t>.</w:t>
      </w:r>
    </w:p>
    <w:p w14:paraId="57EC9078" w14:textId="5A0420F4" w:rsidR="00163483" w:rsidRDefault="00163483" w:rsidP="00F03449">
      <w:pPr>
        <w:rPr>
          <w:rFonts w:eastAsia="SimSun"/>
          <w:lang w:val="en-US"/>
        </w:rPr>
      </w:pPr>
      <w:r>
        <w:rPr>
          <w:rFonts w:eastAsia="SimSun"/>
          <w:lang w:val="en-US"/>
        </w:rPr>
        <w:t xml:space="preserve">The frequency band </w:t>
      </w:r>
      <w:r w:rsidR="00E038A6">
        <w:rPr>
          <w:rFonts w:eastAsia="SimSun"/>
          <w:lang w:val="en-US"/>
        </w:rPr>
        <w:t>1 215-1 240 MHz is allocated to the</w:t>
      </w:r>
      <w:r w:rsidR="00F6243B">
        <w:rPr>
          <w:rFonts w:eastAsia="SimSun"/>
          <w:lang w:val="en-US"/>
        </w:rPr>
        <w:t xml:space="preserve"> primary</w:t>
      </w:r>
      <w:r w:rsidR="00E038A6">
        <w:rPr>
          <w:rFonts w:eastAsia="SimSun"/>
          <w:lang w:val="en-US"/>
        </w:rPr>
        <w:t xml:space="preserve"> RNSS (space-to-Earth) (space-to</w:t>
      </w:r>
      <w:r w:rsidR="00CB6194">
        <w:rPr>
          <w:rFonts w:eastAsia="SimSun"/>
          <w:lang w:val="en-US"/>
        </w:rPr>
        <w:t>-space), used by the WAAS reference stations (</w:t>
      </w:r>
      <w:ins w:id="44" w:author="Michael Tran Ph.D." w:date="2024-02-02T10:49:00Z">
        <w:r w:rsidR="00D55564">
          <w:rPr>
            <w:rFonts w:eastAsia="SimSun"/>
            <w:lang w:val="en-US"/>
          </w:rPr>
          <w:t>GNSS</w:t>
        </w:r>
      </w:ins>
      <w:del w:id="45" w:author="Michael Tran Ph.D." w:date="2024-02-02T10:49:00Z">
        <w:r w:rsidR="00CB6194" w:rsidDel="00D55564">
          <w:rPr>
            <w:rFonts w:eastAsia="SimSun"/>
            <w:lang w:val="en-US"/>
          </w:rPr>
          <w:delText>GPS</w:delText>
        </w:r>
      </w:del>
      <w:r w:rsidR="00CB6194">
        <w:rPr>
          <w:rFonts w:eastAsia="SimSun"/>
          <w:lang w:val="en-US"/>
        </w:rPr>
        <w:t xml:space="preserve"> </w:t>
      </w:r>
      <w:ins w:id="46" w:author="Michael Tran Ph.D." w:date="2024-02-02T10:49:00Z">
        <w:r w:rsidR="00D55564">
          <w:rPr>
            <w:rFonts w:eastAsia="SimSun"/>
            <w:lang w:val="en-US"/>
          </w:rPr>
          <w:t>reference station</w:t>
        </w:r>
      </w:ins>
      <w:del w:id="47" w:author="Michael Tran Ph.D." w:date="2024-02-02T10:49:00Z">
        <w:r w:rsidR="00CB6194" w:rsidDel="00D55564">
          <w:rPr>
            <w:rFonts w:eastAsia="SimSun"/>
            <w:lang w:val="en-US"/>
          </w:rPr>
          <w:delText>L2</w:delText>
        </w:r>
      </w:del>
      <w:r w:rsidR="00CB6194">
        <w:rPr>
          <w:rFonts w:eastAsia="SimSun"/>
          <w:lang w:val="en-US"/>
        </w:rPr>
        <w:t>)</w:t>
      </w:r>
      <w:r w:rsidR="00E038A6">
        <w:rPr>
          <w:rFonts w:eastAsia="SimSun"/>
          <w:lang w:val="en-US"/>
        </w:rPr>
        <w:t>.</w:t>
      </w:r>
    </w:p>
    <w:p w14:paraId="613BC3E0" w14:textId="03EF39F9" w:rsidR="00E038A6" w:rsidRDefault="00E038A6" w:rsidP="00F03449">
      <w:pPr>
        <w:rPr>
          <w:rFonts w:eastAsia="SimSun"/>
          <w:lang w:val="en-US"/>
        </w:rPr>
      </w:pPr>
      <w:r>
        <w:rPr>
          <w:rFonts w:eastAsia="SimSun"/>
          <w:lang w:val="en-US"/>
        </w:rPr>
        <w:t>The frequency band 1 24</w:t>
      </w:r>
      <w:r w:rsidR="00CB6194">
        <w:rPr>
          <w:rFonts w:eastAsia="SimSun"/>
          <w:lang w:val="en-US"/>
        </w:rPr>
        <w:t xml:space="preserve">0-1 370 MHz is used by </w:t>
      </w:r>
      <w:proofErr w:type="spellStart"/>
      <w:r w:rsidR="00CB6194">
        <w:rPr>
          <w:rFonts w:eastAsia="SimSun"/>
          <w:lang w:val="en-US"/>
        </w:rPr>
        <w:t>en</w:t>
      </w:r>
      <w:proofErr w:type="spellEnd"/>
      <w:r w:rsidR="00CB6194">
        <w:rPr>
          <w:rFonts w:eastAsia="SimSun"/>
          <w:lang w:val="en-US"/>
        </w:rPr>
        <w:t>-</w:t>
      </w:r>
      <w:r>
        <w:rPr>
          <w:rFonts w:eastAsia="SimSun"/>
          <w:lang w:val="en-US"/>
        </w:rPr>
        <w:t>route surveillance radars.</w:t>
      </w:r>
    </w:p>
    <w:p w14:paraId="0EBC30F6" w14:textId="09A21C0A" w:rsidR="00E038A6" w:rsidRDefault="00E038A6" w:rsidP="00F03449">
      <w:pPr>
        <w:rPr>
          <w:rFonts w:eastAsia="SimSun"/>
          <w:lang w:val="en-US"/>
        </w:rPr>
      </w:pPr>
      <w:r>
        <w:rPr>
          <w:rFonts w:eastAsia="SimSun"/>
          <w:lang w:val="en-US"/>
        </w:rPr>
        <w:t>The frequency band 1 525</w:t>
      </w:r>
      <w:r w:rsidR="00CB6194">
        <w:rPr>
          <w:rFonts w:eastAsia="SimSun"/>
          <w:lang w:val="en-US"/>
        </w:rPr>
        <w:t>-1 559 MHz is used by</w:t>
      </w:r>
      <w:r w:rsidR="00F6243B">
        <w:rPr>
          <w:rFonts w:eastAsia="SimSun"/>
          <w:lang w:val="en-US"/>
        </w:rPr>
        <w:t xml:space="preserve"> </w:t>
      </w:r>
      <w:r>
        <w:rPr>
          <w:rFonts w:eastAsia="SimSun"/>
          <w:lang w:val="en-US"/>
        </w:rPr>
        <w:t>mobile satellite service (MSS)</w:t>
      </w:r>
      <w:r w:rsidR="00F6243B">
        <w:rPr>
          <w:rFonts w:eastAsia="SimSun"/>
          <w:lang w:val="en-US"/>
        </w:rPr>
        <w:t xml:space="preserve"> (space-to-Earth)</w:t>
      </w:r>
      <w:r>
        <w:rPr>
          <w:rFonts w:eastAsia="SimSun"/>
          <w:lang w:val="en-US"/>
        </w:rPr>
        <w:t xml:space="preserve"> aviation SATCOM downlink</w:t>
      </w:r>
      <w:r w:rsidR="00CB6194">
        <w:rPr>
          <w:rFonts w:eastAsia="SimSun"/>
          <w:lang w:val="en-US"/>
        </w:rPr>
        <w:t>s</w:t>
      </w:r>
      <w:r>
        <w:rPr>
          <w:rFonts w:eastAsia="SimSun"/>
          <w:lang w:val="en-US"/>
        </w:rPr>
        <w:t>.</w:t>
      </w:r>
    </w:p>
    <w:p w14:paraId="24759D17" w14:textId="5D19C06E" w:rsidR="00E038A6" w:rsidRDefault="00E038A6" w:rsidP="00F03449">
      <w:pPr>
        <w:rPr>
          <w:rFonts w:eastAsia="SimSun"/>
          <w:lang w:val="en-US"/>
        </w:rPr>
      </w:pPr>
      <w:r>
        <w:rPr>
          <w:rFonts w:eastAsia="SimSun"/>
          <w:lang w:val="en-US"/>
        </w:rPr>
        <w:t xml:space="preserve">The frequency band </w:t>
      </w:r>
      <w:r w:rsidR="00CB6194">
        <w:rPr>
          <w:rFonts w:eastAsia="SimSun"/>
          <w:lang w:val="en-US"/>
        </w:rPr>
        <w:t>1 559-1 610 MHz is used by aviation receivers</w:t>
      </w:r>
      <w:r w:rsidR="00F6243B">
        <w:rPr>
          <w:rFonts w:eastAsia="SimSun"/>
          <w:lang w:val="en-US"/>
        </w:rPr>
        <w:t xml:space="preserve"> for navigation</w:t>
      </w:r>
      <w:r w:rsidR="00CB6194">
        <w:rPr>
          <w:rFonts w:eastAsia="SimSun"/>
          <w:lang w:val="en-US"/>
        </w:rPr>
        <w:t xml:space="preserve"> (</w:t>
      </w:r>
      <w:ins w:id="48" w:author="Michael Tran Ph.D." w:date="2024-02-02T10:49:00Z">
        <w:r w:rsidR="00D55564">
          <w:rPr>
            <w:rFonts w:eastAsia="SimSun"/>
            <w:lang w:val="en-US"/>
          </w:rPr>
          <w:t>GNSS</w:t>
        </w:r>
      </w:ins>
      <w:del w:id="49" w:author="Michael Tran Ph.D." w:date="2024-02-02T10:49:00Z">
        <w:r w:rsidR="00CB6194" w:rsidDel="00D55564">
          <w:rPr>
            <w:rFonts w:eastAsia="SimSun"/>
            <w:lang w:val="en-US"/>
          </w:rPr>
          <w:delText>GPS</w:delText>
        </w:r>
      </w:del>
      <w:del w:id="50" w:author="Michael Tran Ph.D." w:date="2024-02-02T10:50:00Z">
        <w:r w:rsidR="00CB6194" w:rsidDel="00D55564">
          <w:rPr>
            <w:rFonts w:eastAsia="SimSun"/>
            <w:lang w:val="en-US"/>
          </w:rPr>
          <w:delText xml:space="preserve"> L</w:delText>
        </w:r>
      </w:del>
      <w:del w:id="51" w:author="Michael Tran Ph.D." w:date="2024-02-02T10:49:00Z">
        <w:r w:rsidR="00CB6194" w:rsidDel="00D55564">
          <w:rPr>
            <w:rFonts w:eastAsia="SimSun"/>
            <w:lang w:val="en-US"/>
          </w:rPr>
          <w:delText>1</w:delText>
        </w:r>
      </w:del>
      <w:r w:rsidR="00CB6194">
        <w:rPr>
          <w:rFonts w:eastAsia="SimSun"/>
          <w:lang w:val="en-US"/>
        </w:rPr>
        <w:t>)</w:t>
      </w:r>
      <w:r w:rsidR="00F6243B">
        <w:rPr>
          <w:rFonts w:eastAsia="SimSun"/>
          <w:lang w:val="en-US"/>
        </w:rPr>
        <w:t>.</w:t>
      </w:r>
    </w:p>
    <w:p w14:paraId="0E002502" w14:textId="41143FC9" w:rsidR="00F6243B" w:rsidRDefault="00F6243B" w:rsidP="00F6243B">
      <w:pPr>
        <w:rPr>
          <w:rFonts w:eastAsia="SimSun"/>
          <w:lang w:val="en-US"/>
        </w:rPr>
      </w:pPr>
      <w:r>
        <w:rPr>
          <w:rFonts w:eastAsia="SimSun"/>
          <w:lang w:val="en-US"/>
        </w:rPr>
        <w:t>The frequency band 1 610-1 626.5</w:t>
      </w:r>
      <w:r w:rsidR="00CB6194">
        <w:rPr>
          <w:rFonts w:eastAsia="SimSun"/>
          <w:lang w:val="en-US"/>
        </w:rPr>
        <w:t xml:space="preserve"> MHz is allocated to the</w:t>
      </w:r>
      <w:r>
        <w:rPr>
          <w:rFonts w:eastAsia="SimSun"/>
          <w:lang w:val="en-US"/>
        </w:rPr>
        <w:t xml:space="preserve"> aeronautical mobile satellite (route) service (AMS(R)S).</w:t>
      </w:r>
    </w:p>
    <w:p w14:paraId="144071D7" w14:textId="669A52E8" w:rsidR="00F03449" w:rsidRPr="00CB6194" w:rsidRDefault="00F6243B" w:rsidP="00CB6194">
      <w:pPr>
        <w:rPr>
          <w:rFonts w:eastAsia="SimSun"/>
          <w:lang w:val="en-US"/>
        </w:rPr>
      </w:pPr>
      <w:r>
        <w:rPr>
          <w:rFonts w:eastAsia="SimSun"/>
          <w:lang w:val="en-US"/>
        </w:rPr>
        <w:t>The frequency band 1 626.5-1 660.5 MHz is allocated to the primary mobile satellite service (MSS) (Earth-to-space), used by aviation SATCOM uplink</w:t>
      </w:r>
      <w:r w:rsidR="00CB6194">
        <w:rPr>
          <w:rFonts w:eastAsia="SimSun"/>
          <w:lang w:val="en-US"/>
        </w:rPr>
        <w:t>s</w:t>
      </w:r>
      <w:r>
        <w:rPr>
          <w:rFonts w:eastAsia="SimSun"/>
          <w:lang w:val="en-US"/>
        </w:rPr>
        <w:t>.</w:t>
      </w:r>
    </w:p>
    <w:p w14:paraId="147E7E46" w14:textId="179082C5" w:rsidR="005145A7" w:rsidRPr="006C3F2C" w:rsidRDefault="005145A7" w:rsidP="005145A7">
      <w:pPr>
        <w:tabs>
          <w:tab w:val="clear" w:pos="1134"/>
          <w:tab w:val="clear" w:pos="1871"/>
          <w:tab w:val="clear" w:pos="2268"/>
        </w:tabs>
        <w:overflowPunct/>
        <w:autoSpaceDE/>
        <w:autoSpaceDN/>
        <w:adjustRightInd/>
        <w:spacing w:before="6"/>
        <w:textAlignment w:val="auto"/>
        <w:rPr>
          <w:rFonts w:eastAsia="SimSun"/>
          <w:szCs w:val="24"/>
          <w:lang w:val="en-US" w:eastAsia="zh-CN"/>
        </w:rPr>
      </w:pPr>
    </w:p>
    <w:p w14:paraId="53BF0F68" w14:textId="77777777" w:rsidR="005145A7" w:rsidRPr="006C3F2C" w:rsidRDefault="005145A7" w:rsidP="005145A7">
      <w:pPr>
        <w:tabs>
          <w:tab w:val="clear" w:pos="1134"/>
          <w:tab w:val="clear" w:pos="1871"/>
          <w:tab w:val="clear" w:pos="2268"/>
        </w:tabs>
        <w:overflowPunct/>
        <w:spacing w:before="240" w:after="120"/>
        <w:textAlignment w:val="auto"/>
        <w:outlineLvl w:val="0"/>
        <w:rPr>
          <w:b/>
          <w:bCs/>
          <w:szCs w:val="24"/>
        </w:rPr>
      </w:pPr>
      <w:r w:rsidRPr="006C3F2C">
        <w:rPr>
          <w:b/>
          <w:bCs/>
          <w:szCs w:val="24"/>
        </w:rPr>
        <w:t>ICAO Position:</w:t>
      </w:r>
    </w:p>
    <w:p w14:paraId="63BEE9A9" w14:textId="77777777" w:rsidR="005145A7" w:rsidRPr="006C3F2C" w:rsidRDefault="005145A7" w:rsidP="005145A7">
      <w:pPr>
        <w:tabs>
          <w:tab w:val="clear" w:pos="1134"/>
          <w:tab w:val="clear" w:pos="1871"/>
          <w:tab w:val="clear" w:pos="2268"/>
        </w:tabs>
        <w:overflowPunct/>
        <w:spacing w:before="0"/>
        <w:textAlignment w:val="auto"/>
        <w:rPr>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601F1768" w14:textId="77777777" w:rsidTr="005642CE">
        <w:trPr>
          <w:trHeight w:val="4657"/>
        </w:trPr>
        <w:tc>
          <w:tcPr>
            <w:tcW w:w="5386" w:type="dxa"/>
            <w:shd w:val="clear" w:color="auto" w:fill="D9D9D9"/>
          </w:tcPr>
          <w:p w14:paraId="36D11007" w14:textId="3ACCB402" w:rsidR="004F69FE" w:rsidRPr="00B00CAD" w:rsidRDefault="004F69FE" w:rsidP="004F69FE">
            <w:pPr>
              <w:tabs>
                <w:tab w:val="clear" w:pos="1134"/>
                <w:tab w:val="clear" w:pos="1871"/>
                <w:tab w:val="clear" w:pos="2268"/>
              </w:tabs>
              <w:overflowPunct/>
              <w:spacing w:before="0"/>
              <w:textAlignment w:val="auto"/>
              <w:rPr>
                <w:bCs/>
                <w:szCs w:val="24"/>
                <w:lang w:val="en-US"/>
              </w:rPr>
            </w:pPr>
            <w:r w:rsidRPr="00FF4157">
              <w:rPr>
                <w:szCs w:val="24"/>
              </w:rPr>
              <w:lastRenderedPageBreak/>
              <w:t xml:space="preserve">To support </w:t>
            </w:r>
            <w:r w:rsidR="00923C3F">
              <w:rPr>
                <w:szCs w:val="24"/>
              </w:rPr>
              <w:t>ITU-R studies</w:t>
            </w:r>
            <w:r w:rsidRPr="00FF4157">
              <w:rPr>
                <w:szCs w:val="24"/>
              </w:rPr>
              <w:t xml:space="preserve"> to ensure the protection of </w:t>
            </w:r>
            <w:r w:rsidR="006E783C">
              <w:rPr>
                <w:bCs/>
                <w:szCs w:val="24"/>
                <w:lang w:val="en-US"/>
              </w:rPr>
              <w:t xml:space="preserve">the systems in the frequency bands </w:t>
            </w:r>
            <w:r w:rsidR="00CB6194">
              <w:rPr>
                <w:rFonts w:eastAsia="SimSun"/>
                <w:lang w:val="en-US"/>
              </w:rPr>
              <w:t>932-935 MHz, 941-944 MHz, 960-1215 MHz, 1 164-1 215</w:t>
            </w:r>
            <w:r w:rsidR="00CB6194">
              <w:rPr>
                <w:rFonts w:eastAsia="SimSun"/>
                <w:szCs w:val="24"/>
                <w:lang w:val="en-US"/>
              </w:rPr>
              <w:t xml:space="preserve"> MHz,</w:t>
            </w:r>
            <w:r w:rsidR="00CB6194">
              <w:rPr>
                <w:rFonts w:eastAsia="SimSun"/>
                <w:lang w:val="en-US"/>
              </w:rPr>
              <w:t xml:space="preserve"> </w:t>
            </w:r>
            <w:r w:rsidR="00CB6194">
              <w:rPr>
                <w:rFonts w:eastAsia="SimSun"/>
                <w:szCs w:val="24"/>
                <w:lang w:val="en-US"/>
              </w:rPr>
              <w:t>1 215-1 240 MHz,</w:t>
            </w:r>
            <w:r w:rsidR="00CB6194">
              <w:rPr>
                <w:rFonts w:eastAsia="SimSun"/>
                <w:lang w:val="en-US"/>
              </w:rPr>
              <w:t xml:space="preserve"> </w:t>
            </w:r>
            <w:r w:rsidR="00CB6194">
              <w:rPr>
                <w:rFonts w:eastAsia="SimSun"/>
                <w:szCs w:val="24"/>
                <w:lang w:val="en-US"/>
              </w:rPr>
              <w:t>1 240-1 370 MHz,</w:t>
            </w:r>
            <w:r w:rsidR="00CB6194">
              <w:rPr>
                <w:rFonts w:eastAsia="SimSun"/>
                <w:lang w:val="en-US"/>
              </w:rPr>
              <w:t xml:space="preserve"> </w:t>
            </w:r>
            <w:r w:rsidR="00CB6194">
              <w:rPr>
                <w:rFonts w:eastAsia="SimSun"/>
                <w:szCs w:val="24"/>
                <w:lang w:val="en-US"/>
              </w:rPr>
              <w:t>1 525-1 559 MHz,</w:t>
            </w:r>
            <w:r w:rsidR="00CB6194">
              <w:rPr>
                <w:rFonts w:eastAsia="SimSun"/>
                <w:lang w:val="en-US"/>
              </w:rPr>
              <w:t xml:space="preserve"> </w:t>
            </w:r>
            <w:r w:rsidR="00CB6194">
              <w:rPr>
                <w:rFonts w:eastAsia="SimSun"/>
                <w:szCs w:val="24"/>
                <w:lang w:val="en-US"/>
              </w:rPr>
              <w:t>1 559-1 610 MHz</w:t>
            </w:r>
            <w:r w:rsidR="006E783C">
              <w:rPr>
                <w:rFonts w:eastAsia="SimSun"/>
                <w:szCs w:val="24"/>
                <w:lang w:val="en-US"/>
              </w:rPr>
              <w:t>, 1 610-1 626.5 MHz</w:t>
            </w:r>
            <w:r w:rsidR="00923C3F">
              <w:rPr>
                <w:rFonts w:eastAsia="SimSun"/>
                <w:szCs w:val="24"/>
                <w:lang w:val="en-US"/>
              </w:rPr>
              <w:t xml:space="preserve">, 1 626.5-1 660.5 MHz, and </w:t>
            </w:r>
            <w:r w:rsidR="00923C3F">
              <w:rPr>
                <w:rFonts w:eastAsia="SimSun"/>
                <w:lang w:val="en-US"/>
              </w:rPr>
              <w:t>1 780-1 850 MHz.</w:t>
            </w:r>
          </w:p>
          <w:p w14:paraId="21712DAC" w14:textId="77777777" w:rsidR="004F69FE" w:rsidRPr="00FF4157" w:rsidRDefault="004F69FE" w:rsidP="004F69FE">
            <w:pPr>
              <w:tabs>
                <w:tab w:val="clear" w:pos="1134"/>
                <w:tab w:val="clear" w:pos="1871"/>
                <w:tab w:val="clear" w:pos="2268"/>
              </w:tabs>
              <w:overflowPunct/>
              <w:spacing w:before="0"/>
              <w:textAlignment w:val="auto"/>
              <w:rPr>
                <w:szCs w:val="24"/>
              </w:rPr>
            </w:pPr>
          </w:p>
          <w:p w14:paraId="56C86031" w14:textId="2A51B2EF" w:rsidR="005145A7" w:rsidRPr="006C3F2C" w:rsidRDefault="004F69FE" w:rsidP="004F69FE">
            <w:pPr>
              <w:tabs>
                <w:tab w:val="clear" w:pos="1134"/>
                <w:tab w:val="clear" w:pos="1871"/>
                <w:tab w:val="clear" w:pos="2268"/>
              </w:tabs>
              <w:overflowPunct/>
              <w:spacing w:before="0"/>
              <w:textAlignment w:val="auto"/>
              <w:rPr>
                <w:strike/>
                <w:szCs w:val="24"/>
              </w:rPr>
            </w:pPr>
            <w:r w:rsidRPr="00FF4157">
              <w:rPr>
                <w:szCs w:val="24"/>
              </w:rPr>
              <w:t>To ensure that the proposed methods to satisfy this agenda i</w:t>
            </w:r>
            <w:r w:rsidR="00923C3F">
              <w:rPr>
                <w:szCs w:val="24"/>
              </w:rPr>
              <w:t xml:space="preserve">tem do not create constraints on the aviation systems </w:t>
            </w:r>
            <w:r w:rsidR="00923C3F">
              <w:rPr>
                <w:bCs/>
                <w:szCs w:val="24"/>
                <w:lang w:val="en-US"/>
              </w:rPr>
              <w:t>used to support the safe operation of international civil aviation.</w:t>
            </w:r>
          </w:p>
        </w:tc>
      </w:tr>
    </w:tbl>
    <w:p w14:paraId="23D1E84B"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34B0D36B"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249FA4A7" wp14:editId="1B7C4F45">
                <wp:extent cx="3249930" cy="12700"/>
                <wp:effectExtent l="3810" t="5080" r="3810" b="127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7566AE"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AHMzhQ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QwAAAANsAAAAPAAAAZHJzL2Rvd25yZXYueG1sRI9Bi8Iw&#10;FITvC/6H8ARva6rg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f3UA0MAAAADbAAAADwAAAAAA&#10;AAAAAAAAAAAHAgAAZHJzL2Rvd25yZXYueG1sUEsFBgAAAAADAAMAtwAAAPQCAAAAAA==&#10;" strokeweight=".96pt">
                  <o:lock v:ext="edit" shapetype="f"/>
                </v:line>
                <w10:anchorlock/>
              </v:group>
            </w:pict>
          </mc:Fallback>
        </mc:AlternateContent>
      </w:r>
    </w:p>
    <w:p w14:paraId="7EAB78FF" w14:textId="7D23DECB"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966053">
        <w:rPr>
          <w:rFonts w:eastAsia="SimSun"/>
          <w:b/>
          <w:bCs/>
          <w:szCs w:val="24"/>
        </w:rPr>
        <w:t>7</w:t>
      </w:r>
      <w:r w:rsidRPr="00966053">
        <w:rPr>
          <w:rFonts w:eastAsia="SimSun"/>
          <w:b/>
          <w:bCs/>
          <w:szCs w:val="24"/>
        </w:rPr>
        <w:t xml:space="preserve"> Agenda Item 1.</w:t>
      </w:r>
      <w:r w:rsidR="00194113" w:rsidRPr="00966053">
        <w:rPr>
          <w:rFonts w:eastAsia="SimSun"/>
          <w:b/>
          <w:bCs/>
          <w:szCs w:val="24"/>
        </w:rPr>
        <w:t>15</w:t>
      </w:r>
    </w:p>
    <w:p w14:paraId="134DD9A2"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0AF9D12D" wp14:editId="2CDA6D49">
                <wp:extent cx="3249930" cy="12700"/>
                <wp:effectExtent l="3810" t="635" r="3810" b="571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3A02C6" id="Group 4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IbvwAAANsAAAAPAAAAZHJzL2Rvd25yZXYueG1sRE/LisIw&#10;FN0P+A/hCrMbUwVF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BLTCIbvwAAANsAAAAPAAAAAAAA&#10;AAAAAAAAAAcCAABkcnMvZG93bnJldi54bWxQSwUGAAAAAAMAAwC3AAAA8wIAAAAA&#10;" strokeweight=".33831mm">
                  <o:lock v:ext="edit" shapetype="f"/>
                </v:line>
                <w10:anchorlock/>
              </v:group>
            </w:pict>
          </mc:Fallback>
        </mc:AlternateContent>
      </w:r>
    </w:p>
    <w:p w14:paraId="2CA2CD3B" w14:textId="77777777" w:rsidR="005145A7" w:rsidRPr="006C3F2C" w:rsidRDefault="005145A7" w:rsidP="005145A7">
      <w:pPr>
        <w:tabs>
          <w:tab w:val="clear" w:pos="1134"/>
          <w:tab w:val="clear" w:pos="1871"/>
          <w:tab w:val="clear" w:pos="2268"/>
        </w:tabs>
        <w:overflowPunct/>
        <w:autoSpaceDE/>
        <w:autoSpaceDN/>
        <w:adjustRightInd/>
        <w:textAlignment w:val="auto"/>
        <w:rPr>
          <w:rFonts w:eastAsia="SimSun"/>
          <w:b/>
          <w:szCs w:val="24"/>
          <w:lang w:val="en-US"/>
        </w:rPr>
      </w:pPr>
    </w:p>
    <w:p w14:paraId="7CA81ECE" w14:textId="77777777" w:rsidR="005145A7" w:rsidRPr="006C3F2C" w:rsidRDefault="005145A7" w:rsidP="005145A7">
      <w:pPr>
        <w:tabs>
          <w:tab w:val="clear" w:pos="1134"/>
          <w:tab w:val="clear" w:pos="1871"/>
          <w:tab w:val="clear" w:pos="2268"/>
        </w:tabs>
        <w:overflowPunct/>
        <w:spacing w:before="360" w:after="120"/>
        <w:textAlignment w:val="auto"/>
        <w:rPr>
          <w:b/>
          <w:szCs w:val="24"/>
        </w:rPr>
      </w:pPr>
      <w:r w:rsidRPr="006C3F2C">
        <w:rPr>
          <w:b/>
          <w:szCs w:val="24"/>
        </w:rPr>
        <w:t>Agenda Item Title:</w:t>
      </w:r>
    </w:p>
    <w:p w14:paraId="58B2C4E3" w14:textId="54A884CA" w:rsidR="005145A7" w:rsidRPr="00142DA3" w:rsidRDefault="00194113" w:rsidP="005145A7">
      <w:pPr>
        <w:tabs>
          <w:tab w:val="clear" w:pos="1134"/>
          <w:tab w:val="clear" w:pos="1871"/>
          <w:tab w:val="clear" w:pos="2268"/>
          <w:tab w:val="left" w:pos="990"/>
        </w:tabs>
        <w:overflowPunct/>
        <w:spacing w:before="0"/>
        <w:textAlignment w:val="auto"/>
        <w:rPr>
          <w:b/>
          <w:szCs w:val="24"/>
        </w:rPr>
      </w:pPr>
      <w:r w:rsidRPr="002052D8">
        <w:t>to consider studies on frequency-related matters, including possible new or modified space research service (space-to-space) allocations, for future development of communications on the lunar surface and between lunar orbit and the lunar surface</w:t>
      </w:r>
      <w:r w:rsidRPr="002052D8">
        <w:rPr>
          <w:rStyle w:val="ui-provider"/>
        </w:rPr>
        <w:t>,</w:t>
      </w:r>
      <w:r w:rsidRPr="002052D8">
        <w:t xml:space="preserve"> in accordance with Resolution </w:t>
      </w:r>
      <w:ins w:id="52" w:author="Michael Tran Ph.D." w:date="2024-01-30T10:46:00Z">
        <w:r w:rsidR="0040159D">
          <w:rPr>
            <w:b/>
            <w:bCs/>
          </w:rPr>
          <w:t>680</w:t>
        </w:r>
      </w:ins>
      <w:del w:id="53" w:author="Michael Tran Ph.D." w:date="2024-01-30T10:46:00Z">
        <w:r w:rsidRPr="002052D8" w:rsidDel="0040159D">
          <w:rPr>
            <w:b/>
            <w:bCs/>
          </w:rPr>
          <w:delText>COM6/4</w:delText>
        </w:r>
      </w:del>
      <w:r w:rsidRPr="002052D8">
        <w:rPr>
          <w:b/>
          <w:bCs/>
        </w:rPr>
        <w:t xml:space="preserve"> (WRC</w:t>
      </w:r>
      <w:r w:rsidRPr="002052D8">
        <w:rPr>
          <w:b/>
          <w:bCs/>
        </w:rPr>
        <w:noBreakHyphen/>
        <w:t>23)</w:t>
      </w:r>
      <w:r>
        <w:rPr>
          <w:rFonts w:eastAsiaTheme="minorEastAsia"/>
          <w:szCs w:val="16"/>
        </w:rPr>
        <w:t>.</w:t>
      </w:r>
    </w:p>
    <w:p w14:paraId="5D3822A3" w14:textId="77777777" w:rsidR="005145A7" w:rsidRPr="006C3F2C" w:rsidRDefault="005145A7" w:rsidP="005145A7">
      <w:pPr>
        <w:tabs>
          <w:tab w:val="clear" w:pos="1134"/>
          <w:tab w:val="clear" w:pos="1871"/>
          <w:tab w:val="clear" w:pos="2268"/>
        </w:tabs>
        <w:overflowPunct/>
        <w:spacing w:before="360" w:after="120"/>
        <w:textAlignment w:val="auto"/>
        <w:rPr>
          <w:b/>
          <w:szCs w:val="24"/>
        </w:rPr>
      </w:pPr>
      <w:r w:rsidRPr="006C3F2C">
        <w:rPr>
          <w:b/>
          <w:szCs w:val="24"/>
        </w:rPr>
        <w:t>Discussion:</w:t>
      </w:r>
    </w:p>
    <w:p w14:paraId="12FB5C0B" w14:textId="77777777" w:rsidR="00203FB5" w:rsidRDefault="00203FB5" w:rsidP="00194113">
      <w:pPr>
        <w:tabs>
          <w:tab w:val="clear" w:pos="1134"/>
          <w:tab w:val="clear" w:pos="1871"/>
          <w:tab w:val="clear" w:pos="2268"/>
        </w:tabs>
        <w:overflowPunct/>
        <w:autoSpaceDE/>
        <w:autoSpaceDN/>
        <w:adjustRightInd/>
        <w:textAlignment w:val="auto"/>
        <w:rPr>
          <w:bCs/>
          <w:szCs w:val="24"/>
        </w:rPr>
      </w:pPr>
      <w:r>
        <w:rPr>
          <w:bCs/>
          <w:szCs w:val="24"/>
        </w:rPr>
        <w:t>This agenda item seeks sharing and compatibility studies to determine the potential new or modified space research service (space-to-space) allocations, for future development of communications on the lunar surface and between lunar orbit and the lunar surface, in the following ranges or portions thereof:</w:t>
      </w:r>
    </w:p>
    <w:p w14:paraId="776947E5" w14:textId="46D5CBE1" w:rsidR="00194113" w:rsidRDefault="00194113" w:rsidP="009A4DC9">
      <w:pPr>
        <w:pStyle w:val="ListParagraph"/>
        <w:numPr>
          <w:ilvl w:val="0"/>
          <w:numId w:val="40"/>
        </w:numPr>
        <w:autoSpaceDE/>
        <w:autoSpaceDN/>
        <w:adjustRightInd/>
        <w:rPr>
          <w:rFonts w:eastAsia="SimSun"/>
          <w:lang w:val="en-US"/>
        </w:rPr>
      </w:pPr>
      <w:r w:rsidRPr="009A4DC9">
        <w:rPr>
          <w:rFonts w:eastAsia="SimSun"/>
          <w:lang w:val="en-US"/>
        </w:rPr>
        <w:t xml:space="preserve">390-406.1 MHz, 420-430 MHz and 440-450 MHz, limited to outside the </w:t>
      </w:r>
      <w:proofErr w:type="gramStart"/>
      <w:r w:rsidRPr="009A4DC9">
        <w:rPr>
          <w:rFonts w:eastAsia="SimSun"/>
          <w:lang w:val="en-US"/>
        </w:rPr>
        <w:t>SZM;</w:t>
      </w:r>
      <w:proofErr w:type="gramEnd"/>
    </w:p>
    <w:p w14:paraId="1757E395" w14:textId="44586772" w:rsidR="00194113" w:rsidRPr="004F69FE" w:rsidRDefault="00194113" w:rsidP="009A4DC9">
      <w:pPr>
        <w:pStyle w:val="ListParagraph"/>
        <w:numPr>
          <w:ilvl w:val="0"/>
          <w:numId w:val="40"/>
        </w:numPr>
        <w:autoSpaceDE/>
        <w:autoSpaceDN/>
        <w:adjustRightInd/>
        <w:rPr>
          <w:rFonts w:eastAsia="SimSun"/>
          <w:lang w:val="en-US"/>
        </w:rPr>
      </w:pPr>
      <w:r w:rsidRPr="004F69FE">
        <w:rPr>
          <w:rFonts w:eastAsia="SimSun"/>
          <w:lang w:val="en-US"/>
        </w:rPr>
        <w:t>2 400</w:t>
      </w:r>
      <w:r w:rsidR="009A4DC9" w:rsidRPr="004F69FE">
        <w:rPr>
          <w:rFonts w:eastAsia="SimSun"/>
          <w:lang w:val="en-US"/>
        </w:rPr>
        <w:t>-</w:t>
      </w:r>
      <w:r w:rsidRPr="004F69FE">
        <w:rPr>
          <w:rFonts w:eastAsia="SimSun"/>
          <w:lang w:val="en-US"/>
        </w:rPr>
        <w:t>2 690 MHz, 3 500-3 800 MHz, 5 150-5 570 MHz, 5 570-5 725 MHz, 5 775-5 925 MHz, 7 190-7 235 MHz, 8 450-8 500 MHz</w:t>
      </w:r>
      <w:r w:rsidR="002474DE" w:rsidRPr="004F69FE">
        <w:rPr>
          <w:rFonts w:eastAsia="SimSun"/>
          <w:lang w:val="en-US"/>
        </w:rPr>
        <w:t>,</w:t>
      </w:r>
      <w:r w:rsidRPr="004F69FE">
        <w:rPr>
          <w:rFonts w:eastAsia="SimSun"/>
          <w:lang w:val="en-US"/>
        </w:rPr>
        <w:t xml:space="preserve"> and 25.25-28.35 </w:t>
      </w:r>
      <w:proofErr w:type="gramStart"/>
      <w:r w:rsidRPr="004F69FE">
        <w:rPr>
          <w:rFonts w:eastAsia="SimSun"/>
          <w:lang w:val="en-US"/>
        </w:rPr>
        <w:t>GHz;</w:t>
      </w:r>
      <w:proofErr w:type="gramEnd"/>
    </w:p>
    <w:p w14:paraId="4D95AFD0" w14:textId="749F4267" w:rsidR="00194113" w:rsidRDefault="002474DE" w:rsidP="00194113">
      <w:pPr>
        <w:tabs>
          <w:tab w:val="clear" w:pos="1134"/>
          <w:tab w:val="clear" w:pos="1871"/>
          <w:tab w:val="clear" w:pos="2268"/>
        </w:tabs>
        <w:overflowPunct/>
        <w:autoSpaceDE/>
        <w:autoSpaceDN/>
        <w:adjustRightInd/>
        <w:textAlignment w:val="auto"/>
        <w:rPr>
          <w:rFonts w:eastAsia="SimSun"/>
          <w:szCs w:val="24"/>
          <w:lang w:val="en-US"/>
        </w:rPr>
      </w:pPr>
      <w:r w:rsidRPr="004F69FE">
        <w:rPr>
          <w:rFonts w:eastAsia="SimSun"/>
          <w:szCs w:val="24"/>
          <w:lang w:val="en-US"/>
        </w:rPr>
        <w:t>The fre</w:t>
      </w:r>
      <w:r>
        <w:rPr>
          <w:rFonts w:eastAsia="SimSun"/>
          <w:szCs w:val="24"/>
          <w:lang w:val="en-US"/>
        </w:rPr>
        <w:t xml:space="preserve">quency band 2 400-2 690 MHz is </w:t>
      </w:r>
      <w:r w:rsidR="00386E04">
        <w:rPr>
          <w:rFonts w:eastAsia="SimSun"/>
          <w:szCs w:val="24"/>
          <w:lang w:val="en-US"/>
        </w:rPr>
        <w:t>near-</w:t>
      </w:r>
      <w:r>
        <w:rPr>
          <w:rFonts w:eastAsia="SimSun"/>
          <w:szCs w:val="24"/>
          <w:lang w:val="en-US"/>
        </w:rPr>
        <w:t>adjacent to the aeronautical radionavigation service</w:t>
      </w:r>
      <w:r w:rsidR="00AD781B">
        <w:rPr>
          <w:rFonts w:eastAsia="SimSun"/>
          <w:szCs w:val="24"/>
          <w:lang w:val="en-US"/>
        </w:rPr>
        <w:t xml:space="preserve"> (ARNS)</w:t>
      </w:r>
      <w:r>
        <w:rPr>
          <w:rFonts w:eastAsia="SimSun"/>
          <w:szCs w:val="24"/>
          <w:lang w:val="en-US"/>
        </w:rPr>
        <w:t xml:space="preserve"> frequency band 2 700-2 900 MHz, used by aviation Airport Surveillance radars (ASR) and the meteorolog</w:t>
      </w:r>
      <w:r w:rsidR="00386E04">
        <w:rPr>
          <w:rFonts w:eastAsia="SimSun"/>
          <w:szCs w:val="24"/>
          <w:lang w:val="en-US"/>
        </w:rPr>
        <w:t>ical ground-based radars</w:t>
      </w:r>
      <w:r>
        <w:rPr>
          <w:rFonts w:eastAsia="SimSun"/>
          <w:szCs w:val="24"/>
          <w:lang w:val="en-US"/>
        </w:rPr>
        <w:t>.</w:t>
      </w:r>
    </w:p>
    <w:p w14:paraId="03C64809" w14:textId="4E0943D0" w:rsidR="002474DE" w:rsidRDefault="002474DE" w:rsidP="00194113">
      <w:pPr>
        <w:tabs>
          <w:tab w:val="clear" w:pos="1134"/>
          <w:tab w:val="clear" w:pos="1871"/>
          <w:tab w:val="clear" w:pos="2268"/>
        </w:tabs>
        <w:overflowPunct/>
        <w:autoSpaceDE/>
        <w:autoSpaceDN/>
        <w:adjustRightInd/>
        <w:textAlignment w:val="auto"/>
        <w:rPr>
          <w:rFonts w:eastAsia="SimSun"/>
          <w:szCs w:val="24"/>
          <w:lang w:val="en-US"/>
        </w:rPr>
      </w:pPr>
      <w:r>
        <w:rPr>
          <w:rFonts w:eastAsia="SimSun"/>
          <w:szCs w:val="24"/>
          <w:lang w:val="en-US"/>
        </w:rPr>
        <w:t>The frequency band 3 500-3 800 MHz is in-band to the FSS</w:t>
      </w:r>
      <w:r w:rsidR="00AD781B">
        <w:rPr>
          <w:rFonts w:eastAsia="SimSun"/>
          <w:szCs w:val="24"/>
          <w:lang w:val="en-US"/>
        </w:rPr>
        <w:t xml:space="preserve"> (space-to-Earth)</w:t>
      </w:r>
      <w:r>
        <w:rPr>
          <w:rFonts w:eastAsia="SimSun"/>
          <w:szCs w:val="24"/>
          <w:lang w:val="en-US"/>
        </w:rPr>
        <w:t xml:space="preserve"> 3 700-4 200 MHz frequency band</w:t>
      </w:r>
      <w:r w:rsidR="00386E04">
        <w:rPr>
          <w:rFonts w:eastAsia="SimSun"/>
          <w:szCs w:val="24"/>
          <w:lang w:val="en-US"/>
        </w:rPr>
        <w:t>, used by satellite</w:t>
      </w:r>
      <w:r w:rsidR="00AD781B">
        <w:rPr>
          <w:rFonts w:eastAsia="SimSun"/>
          <w:szCs w:val="24"/>
          <w:lang w:val="en-US"/>
        </w:rPr>
        <w:t xml:space="preserve"> downlink</w:t>
      </w:r>
      <w:r w:rsidR="00386E04">
        <w:rPr>
          <w:rFonts w:eastAsia="SimSun"/>
          <w:szCs w:val="24"/>
          <w:lang w:val="en-US"/>
        </w:rPr>
        <w:t>s used by ATC</w:t>
      </w:r>
      <w:r w:rsidR="00AD781B">
        <w:rPr>
          <w:rFonts w:eastAsia="SimSun"/>
          <w:szCs w:val="24"/>
          <w:lang w:val="en-US"/>
        </w:rPr>
        <w:t>.</w:t>
      </w:r>
    </w:p>
    <w:p w14:paraId="14772EEF" w14:textId="78CEB158" w:rsidR="00AD781B" w:rsidRDefault="00AD781B" w:rsidP="00194113">
      <w:pPr>
        <w:tabs>
          <w:tab w:val="clear" w:pos="1134"/>
          <w:tab w:val="clear" w:pos="1871"/>
          <w:tab w:val="clear" w:pos="2268"/>
        </w:tabs>
        <w:overflowPunct/>
        <w:autoSpaceDE/>
        <w:autoSpaceDN/>
        <w:adjustRightInd/>
        <w:textAlignment w:val="auto"/>
        <w:rPr>
          <w:rFonts w:eastAsia="SimSun"/>
          <w:szCs w:val="24"/>
          <w:lang w:val="en-US"/>
        </w:rPr>
      </w:pPr>
      <w:r>
        <w:rPr>
          <w:rFonts w:eastAsia="SimSun"/>
          <w:szCs w:val="24"/>
          <w:lang w:val="en-US"/>
        </w:rPr>
        <w:t>The frequency band 5 150-5 570 MHz is in-band to the aeronautical radionavigation service (ARNS) frequency band 5 350-5 470 MHz, used by airborne radar and associated airborne beacon</w:t>
      </w:r>
      <w:r w:rsidR="00386E04">
        <w:rPr>
          <w:rFonts w:eastAsia="SimSun"/>
          <w:szCs w:val="24"/>
          <w:lang w:val="en-US"/>
        </w:rPr>
        <w:t>s</w:t>
      </w:r>
      <w:r>
        <w:rPr>
          <w:rFonts w:eastAsia="SimSun"/>
          <w:szCs w:val="24"/>
          <w:lang w:val="en-US"/>
        </w:rPr>
        <w:t>.</w:t>
      </w:r>
    </w:p>
    <w:p w14:paraId="23616A75" w14:textId="28294393" w:rsidR="00B00CAD" w:rsidRDefault="00AD781B" w:rsidP="00194113">
      <w:pPr>
        <w:tabs>
          <w:tab w:val="clear" w:pos="1134"/>
          <w:tab w:val="clear" w:pos="1871"/>
          <w:tab w:val="clear" w:pos="2268"/>
        </w:tabs>
        <w:overflowPunct/>
        <w:autoSpaceDE/>
        <w:autoSpaceDN/>
        <w:adjustRightInd/>
        <w:textAlignment w:val="auto"/>
        <w:rPr>
          <w:rFonts w:eastAsia="SimSun"/>
          <w:szCs w:val="24"/>
          <w:lang w:val="en-US"/>
        </w:rPr>
      </w:pPr>
      <w:r>
        <w:rPr>
          <w:rFonts w:eastAsia="SimSun"/>
          <w:szCs w:val="24"/>
          <w:lang w:val="en-US"/>
        </w:rPr>
        <w:t>The frequency bands 7 190-7 235 MHz and 8 450-8 500 MHz are in-band to the fixed service frequency ban</w:t>
      </w:r>
      <w:r w:rsidR="00386E04">
        <w:rPr>
          <w:rFonts w:eastAsia="SimSun"/>
          <w:szCs w:val="24"/>
          <w:lang w:val="en-US"/>
        </w:rPr>
        <w:t>ds, used by microwave data communications systems for transmitting data to ATC.</w:t>
      </w:r>
    </w:p>
    <w:p w14:paraId="5212353E" w14:textId="50EC73E9" w:rsidR="00386E04" w:rsidRDefault="00386E04" w:rsidP="00194113">
      <w:pPr>
        <w:tabs>
          <w:tab w:val="clear" w:pos="1134"/>
          <w:tab w:val="clear" w:pos="1871"/>
          <w:tab w:val="clear" w:pos="2268"/>
        </w:tabs>
        <w:overflowPunct/>
        <w:autoSpaceDE/>
        <w:autoSpaceDN/>
        <w:adjustRightInd/>
        <w:textAlignment w:val="auto"/>
        <w:rPr>
          <w:rFonts w:eastAsia="SimSun"/>
          <w:szCs w:val="24"/>
          <w:lang w:val="en-US"/>
        </w:rPr>
      </w:pPr>
      <w:r>
        <w:rPr>
          <w:rFonts w:eastAsia="SimSun"/>
          <w:szCs w:val="24"/>
          <w:lang w:val="en-US"/>
        </w:rPr>
        <w:t>Provided these lunar systems operate in the areas described by the agenda item, there should be sufficient path loss to mitigate any interference to systems used by international civil aviation near Earth.</w:t>
      </w:r>
    </w:p>
    <w:p w14:paraId="25D3EF70" w14:textId="77777777" w:rsidR="005145A7" w:rsidRPr="006C3F2C" w:rsidRDefault="005145A7" w:rsidP="005145A7">
      <w:pPr>
        <w:tabs>
          <w:tab w:val="clear" w:pos="1134"/>
          <w:tab w:val="clear" w:pos="1871"/>
          <w:tab w:val="clear" w:pos="2268"/>
        </w:tabs>
        <w:overflowPunct/>
        <w:spacing w:before="0"/>
        <w:textAlignment w:val="auto"/>
        <w:rPr>
          <w:szCs w:val="24"/>
        </w:rPr>
      </w:pPr>
    </w:p>
    <w:p w14:paraId="4E955741" w14:textId="77777777" w:rsidR="005145A7" w:rsidRPr="006C3F2C" w:rsidRDefault="005145A7" w:rsidP="005145A7">
      <w:pPr>
        <w:tabs>
          <w:tab w:val="clear" w:pos="1134"/>
          <w:tab w:val="clear" w:pos="1871"/>
          <w:tab w:val="clear" w:pos="2268"/>
        </w:tabs>
        <w:overflowPunct/>
        <w:spacing w:before="0"/>
        <w:textAlignment w:val="auto"/>
        <w:outlineLvl w:val="0"/>
        <w:rPr>
          <w:szCs w:val="24"/>
        </w:rPr>
      </w:pPr>
      <w:r w:rsidRPr="006C3F2C">
        <w:rPr>
          <w:szCs w:val="24"/>
        </w:rPr>
        <w:t>I</w:t>
      </w:r>
      <w:r w:rsidRPr="006C3F2C">
        <w:rPr>
          <w:b/>
          <w:bCs/>
          <w:szCs w:val="24"/>
        </w:rPr>
        <w:t>CAO Position:</w:t>
      </w:r>
    </w:p>
    <w:p w14:paraId="2C8C630B" w14:textId="77777777" w:rsidR="005145A7" w:rsidRPr="006C3F2C" w:rsidRDefault="005145A7" w:rsidP="005145A7">
      <w:pPr>
        <w:tabs>
          <w:tab w:val="clear" w:pos="1134"/>
          <w:tab w:val="clear" w:pos="1871"/>
          <w:tab w:val="clear" w:pos="2268"/>
        </w:tabs>
        <w:overflowPunct/>
        <w:spacing w:before="0"/>
        <w:textAlignment w:val="auto"/>
        <w:rPr>
          <w:b/>
          <w:bCs/>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0FAA10C4" w14:textId="77777777" w:rsidTr="005642CE">
        <w:tc>
          <w:tcPr>
            <w:tcW w:w="5386" w:type="dxa"/>
            <w:shd w:val="clear" w:color="auto" w:fill="D9D9D9"/>
          </w:tcPr>
          <w:p w14:paraId="213DBE3B" w14:textId="14064BAF" w:rsidR="00F16DBD" w:rsidRPr="00386E04" w:rsidRDefault="00386E04" w:rsidP="00F16DBD">
            <w:pPr>
              <w:tabs>
                <w:tab w:val="clear" w:pos="1134"/>
                <w:tab w:val="clear" w:pos="1871"/>
                <w:tab w:val="clear" w:pos="2268"/>
              </w:tabs>
              <w:overflowPunct/>
              <w:spacing w:before="0"/>
              <w:textAlignment w:val="auto"/>
              <w:rPr>
                <w:szCs w:val="24"/>
                <w:lang w:val="en-US"/>
              </w:rPr>
            </w:pPr>
            <w:r w:rsidRPr="00386E04">
              <w:rPr>
                <w:szCs w:val="24"/>
                <w:lang w:val="en-US"/>
              </w:rPr>
              <w:t>To support</w:t>
            </w:r>
            <w:r>
              <w:rPr>
                <w:szCs w:val="24"/>
                <w:lang w:val="en-US"/>
              </w:rPr>
              <w:t xml:space="preserve"> ITU-R studies to</w:t>
            </w:r>
            <w:r w:rsidRPr="00386E04">
              <w:rPr>
                <w:szCs w:val="24"/>
                <w:lang w:val="en-US"/>
              </w:rPr>
              <w:t xml:space="preserve"> ensure the protection of aviation safety systems, </w:t>
            </w:r>
            <w:proofErr w:type="gramStart"/>
            <w:r w:rsidRPr="00386E04">
              <w:rPr>
                <w:szCs w:val="24"/>
                <w:lang w:val="en-US"/>
              </w:rPr>
              <w:t>in particular</w:t>
            </w:r>
            <w:proofErr w:type="gramEnd"/>
            <w:r w:rsidRPr="00386E04">
              <w:rPr>
                <w:szCs w:val="24"/>
                <w:lang w:val="en-US"/>
              </w:rPr>
              <w:t xml:space="preserve"> </w:t>
            </w:r>
            <w:r>
              <w:rPr>
                <w:szCs w:val="24"/>
                <w:lang w:val="en-US"/>
              </w:rPr>
              <w:t>those operating in the</w:t>
            </w:r>
            <w:r w:rsidR="00B00CAD">
              <w:rPr>
                <w:bCs/>
                <w:szCs w:val="24"/>
                <w:lang w:val="en-US"/>
              </w:rPr>
              <w:t xml:space="preserve"> frequency band</w:t>
            </w:r>
            <w:r>
              <w:rPr>
                <w:bCs/>
                <w:szCs w:val="24"/>
                <w:lang w:val="en-US"/>
              </w:rPr>
              <w:t>s</w:t>
            </w:r>
            <w:r w:rsidR="00B00CAD">
              <w:rPr>
                <w:bCs/>
                <w:szCs w:val="24"/>
                <w:lang w:val="en-US"/>
              </w:rPr>
              <w:t xml:space="preserve"> </w:t>
            </w:r>
            <w:r>
              <w:rPr>
                <w:rFonts w:eastAsia="SimSun"/>
                <w:szCs w:val="24"/>
                <w:lang w:val="en-US"/>
              </w:rPr>
              <w:t>2 700-2 900 MHz,</w:t>
            </w:r>
            <w:r w:rsidR="00B00CAD">
              <w:rPr>
                <w:rFonts w:eastAsia="SimSun"/>
                <w:szCs w:val="24"/>
                <w:lang w:val="en-US"/>
              </w:rPr>
              <w:t xml:space="preserve"> 3 700-4 200 M</w:t>
            </w:r>
            <w:r>
              <w:rPr>
                <w:rFonts w:eastAsia="SimSun"/>
                <w:szCs w:val="24"/>
                <w:lang w:val="en-US"/>
              </w:rPr>
              <w:t>Hz, 5 350-5 470 MHz,</w:t>
            </w:r>
            <w:r w:rsidR="00B00CAD">
              <w:rPr>
                <w:rFonts w:eastAsia="SimSun"/>
                <w:szCs w:val="24"/>
                <w:lang w:val="en-US"/>
              </w:rPr>
              <w:t xml:space="preserve"> 7 190-7 235 MHz</w:t>
            </w:r>
            <w:r>
              <w:rPr>
                <w:rFonts w:eastAsia="SimSun"/>
                <w:szCs w:val="24"/>
                <w:lang w:val="en-US"/>
              </w:rPr>
              <w:t>,</w:t>
            </w:r>
            <w:r w:rsidR="00B00CAD">
              <w:rPr>
                <w:rFonts w:eastAsia="SimSun"/>
                <w:szCs w:val="24"/>
                <w:lang w:val="en-US"/>
              </w:rPr>
              <w:t xml:space="preserve"> and 8 450-8 500 MHz</w:t>
            </w:r>
            <w:r w:rsidR="00F16DBD" w:rsidRPr="00FF4157">
              <w:rPr>
                <w:szCs w:val="24"/>
              </w:rPr>
              <w:t>.</w:t>
            </w:r>
          </w:p>
          <w:p w14:paraId="2A20C4F1" w14:textId="77777777" w:rsidR="00F16DBD" w:rsidRPr="00FF4157" w:rsidRDefault="00F16DBD" w:rsidP="00F16DBD">
            <w:pPr>
              <w:tabs>
                <w:tab w:val="clear" w:pos="1134"/>
                <w:tab w:val="clear" w:pos="1871"/>
                <w:tab w:val="clear" w:pos="2268"/>
              </w:tabs>
              <w:overflowPunct/>
              <w:spacing w:before="0"/>
              <w:textAlignment w:val="auto"/>
              <w:rPr>
                <w:szCs w:val="24"/>
              </w:rPr>
            </w:pPr>
          </w:p>
          <w:p w14:paraId="629F2DBA" w14:textId="5A00A0E8" w:rsidR="005145A7" w:rsidRPr="006C3F2C" w:rsidRDefault="00386E04" w:rsidP="00F16DBD">
            <w:pPr>
              <w:tabs>
                <w:tab w:val="clear" w:pos="1134"/>
                <w:tab w:val="clear" w:pos="1871"/>
                <w:tab w:val="clear" w:pos="2268"/>
              </w:tabs>
              <w:overflowPunct/>
              <w:spacing w:before="0" w:after="120"/>
              <w:textAlignment w:val="auto"/>
              <w:rPr>
                <w:szCs w:val="24"/>
              </w:rPr>
            </w:pPr>
            <w:r w:rsidRPr="00FF4157">
              <w:rPr>
                <w:szCs w:val="24"/>
              </w:rPr>
              <w:t>To ensure that the proposed methods to satisfy this agenda i</w:t>
            </w:r>
            <w:r>
              <w:rPr>
                <w:szCs w:val="24"/>
              </w:rPr>
              <w:t xml:space="preserve">tem do not create constraints on the aviation systems </w:t>
            </w:r>
            <w:r>
              <w:rPr>
                <w:bCs/>
                <w:szCs w:val="24"/>
                <w:lang w:val="en-US"/>
              </w:rPr>
              <w:t>used to support the safe operation of international civil aviation.</w:t>
            </w:r>
          </w:p>
        </w:tc>
      </w:tr>
    </w:tbl>
    <w:p w14:paraId="0A51DAAA" w14:textId="77777777" w:rsidR="005145A7" w:rsidRPr="006C3F2C" w:rsidRDefault="005145A7" w:rsidP="005145A7">
      <w:pPr>
        <w:tabs>
          <w:tab w:val="clear" w:pos="1134"/>
          <w:tab w:val="clear" w:pos="1871"/>
          <w:tab w:val="clear" w:pos="2268"/>
        </w:tabs>
        <w:overflowPunct/>
        <w:spacing w:before="0"/>
        <w:textAlignment w:val="auto"/>
        <w:rPr>
          <w:szCs w:val="24"/>
        </w:rPr>
      </w:pPr>
    </w:p>
    <w:p w14:paraId="013E6CBA" w14:textId="77777777" w:rsidR="005145A7" w:rsidRPr="006C3F2C" w:rsidRDefault="005145A7" w:rsidP="005145A7">
      <w:pPr>
        <w:tabs>
          <w:tab w:val="clear" w:pos="1134"/>
          <w:tab w:val="clear" w:pos="1871"/>
          <w:tab w:val="clear" w:pos="2268"/>
        </w:tabs>
        <w:overflowPunct/>
        <w:spacing w:before="0"/>
        <w:textAlignment w:val="auto"/>
        <w:rPr>
          <w:szCs w:val="24"/>
        </w:rPr>
      </w:pPr>
      <w:r w:rsidRPr="006C3F2C">
        <w:rPr>
          <w:szCs w:val="24"/>
        </w:rPr>
        <w:br w:type="page"/>
      </w:r>
    </w:p>
    <w:p w14:paraId="3AF6A58F"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w:lastRenderedPageBreak/>
        <mc:AlternateContent>
          <mc:Choice Requires="wpg">
            <w:drawing>
              <wp:inline distT="0" distB="0" distL="0" distR="0" wp14:anchorId="5CAB2349" wp14:editId="2C7598AA">
                <wp:extent cx="3249930" cy="12700"/>
                <wp:effectExtent l="3810" t="5080" r="3810"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4"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5ED2A" id="Group 4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MSzhvQ8CAACG&#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" strokeweight=".96pt">
                  <o:lock v:ext="edit" shapetype="f"/>
                </v:line>
                <w10:anchorlock/>
              </v:group>
            </w:pict>
          </mc:Fallback>
        </mc:AlternateContent>
      </w:r>
    </w:p>
    <w:p w14:paraId="233A2156" w14:textId="03E6999A" w:rsidR="005145A7" w:rsidRPr="006C3F2C" w:rsidRDefault="005145A7" w:rsidP="005145A7">
      <w:pPr>
        <w:tabs>
          <w:tab w:val="clear" w:pos="1134"/>
          <w:tab w:val="clear" w:pos="1871"/>
          <w:tab w:val="clear" w:pos="2268"/>
        </w:tabs>
        <w:overflowPunct/>
        <w:spacing w:before="20" w:after="22"/>
        <w:ind w:left="2956" w:right="2238" w:firstLine="644"/>
        <w:textAlignment w:val="auto"/>
        <w:outlineLvl w:val="0"/>
        <w:rPr>
          <w:rFonts w:eastAsia="SimSun"/>
          <w:b/>
          <w:bCs/>
          <w:szCs w:val="24"/>
        </w:rPr>
      </w:pPr>
      <w:r w:rsidRPr="00966053">
        <w:rPr>
          <w:rFonts w:eastAsia="SimSun"/>
          <w:b/>
          <w:bCs/>
          <w:szCs w:val="24"/>
        </w:rPr>
        <w:t>WRC-2</w:t>
      </w:r>
      <w:r w:rsidR="00966053">
        <w:rPr>
          <w:rFonts w:eastAsia="SimSun"/>
          <w:b/>
          <w:bCs/>
          <w:szCs w:val="24"/>
        </w:rPr>
        <w:t>7</w:t>
      </w:r>
      <w:r w:rsidRPr="00966053">
        <w:rPr>
          <w:rFonts w:eastAsia="SimSun"/>
          <w:b/>
          <w:bCs/>
          <w:szCs w:val="24"/>
        </w:rPr>
        <w:t xml:space="preserve"> Agenda Item 1.1</w:t>
      </w:r>
      <w:r w:rsidR="0047686B" w:rsidRPr="00966053">
        <w:rPr>
          <w:rFonts w:eastAsia="SimSun"/>
          <w:b/>
          <w:bCs/>
          <w:szCs w:val="24"/>
        </w:rPr>
        <w:t>9</w:t>
      </w:r>
    </w:p>
    <w:p w14:paraId="081DB78A" w14:textId="77777777" w:rsidR="005145A7" w:rsidRPr="006C3F2C" w:rsidRDefault="005145A7" w:rsidP="005145A7">
      <w:pPr>
        <w:tabs>
          <w:tab w:val="clear" w:pos="1134"/>
          <w:tab w:val="clear" w:pos="1871"/>
          <w:tab w:val="clear" w:pos="2268"/>
        </w:tabs>
        <w:overflowPunct/>
        <w:spacing w:line="20" w:lineRule="exact"/>
        <w:ind w:left="2241"/>
        <w:textAlignment w:val="auto"/>
        <w:rPr>
          <w:rFonts w:eastAsia="SimSun"/>
          <w:b/>
          <w:bCs/>
          <w:szCs w:val="24"/>
        </w:rPr>
      </w:pPr>
      <w:r w:rsidRPr="006C3F2C">
        <w:rPr>
          <w:noProof/>
          <w:szCs w:val="24"/>
          <w:lang w:val="en-US"/>
        </w:rPr>
        <mc:AlternateContent>
          <mc:Choice Requires="wpg">
            <w:drawing>
              <wp:inline distT="0" distB="0" distL="0" distR="0" wp14:anchorId="366E6FE0" wp14:editId="45C6AE1B">
                <wp:extent cx="3249930" cy="12700"/>
                <wp:effectExtent l="3810" t="635" r="3810" b="571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DB9823" id="Group 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RkxcUg8CAACG&#10;BAAADgAAAAAAAAAAAAAAAAAuAgAAZHJzL2Uyb0RvYy54bWxQSwECLQAUAAYACAAAACEA4XV7etoA&#10;AAADAQAADwAAAAAAAAAAAAAAAABpBAAAZHJzL2Rvd25yZXYueG1sUEsFBgAAAAAEAAQA8wAAAHAF&#10;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" strokeweight=".33831mm">
                  <o:lock v:ext="edit" shapetype="f"/>
                </v:line>
                <w10:anchorlock/>
              </v:group>
            </w:pict>
          </mc:Fallback>
        </mc:AlternateContent>
      </w:r>
    </w:p>
    <w:p w14:paraId="7716CDB2" w14:textId="77777777" w:rsidR="005145A7" w:rsidRPr="006C3F2C" w:rsidRDefault="005145A7" w:rsidP="005145A7">
      <w:pPr>
        <w:tabs>
          <w:tab w:val="clear" w:pos="1134"/>
          <w:tab w:val="clear" w:pos="1871"/>
          <w:tab w:val="clear" w:pos="2268"/>
        </w:tabs>
        <w:overflowPunct/>
        <w:autoSpaceDE/>
        <w:autoSpaceDN/>
        <w:adjustRightInd/>
        <w:textAlignment w:val="auto"/>
        <w:rPr>
          <w:rFonts w:eastAsia="SimSun"/>
          <w:b/>
          <w:szCs w:val="24"/>
          <w:lang w:val="en-US"/>
        </w:rPr>
      </w:pPr>
    </w:p>
    <w:p w14:paraId="40DE1814" w14:textId="77777777" w:rsidR="005145A7" w:rsidRPr="006C3F2C" w:rsidRDefault="005145A7" w:rsidP="005145A7">
      <w:pPr>
        <w:tabs>
          <w:tab w:val="clear" w:pos="1134"/>
          <w:tab w:val="clear" w:pos="1871"/>
          <w:tab w:val="clear" w:pos="2268"/>
        </w:tabs>
        <w:overflowPunct/>
        <w:spacing w:before="91"/>
        <w:textAlignment w:val="auto"/>
        <w:rPr>
          <w:b/>
          <w:szCs w:val="24"/>
        </w:rPr>
      </w:pPr>
      <w:r w:rsidRPr="006C3F2C">
        <w:rPr>
          <w:b/>
          <w:szCs w:val="24"/>
        </w:rPr>
        <w:t>Agenda Item Title:</w:t>
      </w:r>
    </w:p>
    <w:p w14:paraId="234E9F31" w14:textId="77777777" w:rsidR="005145A7" w:rsidRPr="006C3F2C" w:rsidRDefault="005145A7" w:rsidP="005145A7">
      <w:pPr>
        <w:tabs>
          <w:tab w:val="clear" w:pos="1134"/>
          <w:tab w:val="clear" w:pos="1871"/>
          <w:tab w:val="clear" w:pos="2268"/>
        </w:tabs>
        <w:overflowPunct/>
        <w:autoSpaceDE/>
        <w:autoSpaceDN/>
        <w:adjustRightInd/>
        <w:spacing w:before="1"/>
        <w:textAlignment w:val="auto"/>
        <w:rPr>
          <w:rFonts w:eastAsia="SimSun"/>
          <w:b/>
          <w:szCs w:val="24"/>
          <w:lang w:val="en-US"/>
        </w:rPr>
      </w:pPr>
    </w:p>
    <w:p w14:paraId="1A3DF22B" w14:textId="4679C20E" w:rsidR="005145A7" w:rsidRPr="007444B0" w:rsidRDefault="0047686B" w:rsidP="005145A7">
      <w:pPr>
        <w:tabs>
          <w:tab w:val="clear" w:pos="1134"/>
          <w:tab w:val="clear" w:pos="1871"/>
          <w:tab w:val="clear" w:pos="2268"/>
        </w:tabs>
        <w:overflowPunct/>
        <w:spacing w:before="0" w:line="237" w:lineRule="auto"/>
        <w:textAlignment w:val="auto"/>
        <w:rPr>
          <w:b/>
          <w:szCs w:val="24"/>
        </w:rPr>
      </w:pPr>
      <w:r w:rsidRPr="002052D8">
        <w:t xml:space="preserve">to consider possible primary allocations in all Regions to the Earth exploration-satellite service (passive) in the frequency bands </w:t>
      </w:r>
      <w:r w:rsidRPr="00FF4157">
        <w:t>4 200-4 400 MHz and 8 400-8 500 MHz</w:t>
      </w:r>
      <w:r w:rsidRPr="002052D8">
        <w:t xml:space="preserve">, in accordance with Resolution </w:t>
      </w:r>
      <w:ins w:id="54" w:author="Michael Tran Ph.D." w:date="2024-01-30T10:48:00Z">
        <w:r w:rsidR="0040159D">
          <w:rPr>
            <w:b/>
            <w:bCs/>
          </w:rPr>
          <w:t>674</w:t>
        </w:r>
      </w:ins>
      <w:del w:id="55" w:author="Michael Tran Ph.D." w:date="2024-01-30T10:48:00Z">
        <w:r w:rsidRPr="002052D8" w:rsidDel="0040159D">
          <w:rPr>
            <w:b/>
            <w:bCs/>
          </w:rPr>
          <w:delText>COM4/8</w:delText>
        </w:r>
      </w:del>
      <w:r w:rsidRPr="002052D8">
        <w:rPr>
          <w:b/>
          <w:bCs/>
        </w:rPr>
        <w:t xml:space="preserve"> (WRC-23)</w:t>
      </w:r>
      <w:r>
        <w:t>.</w:t>
      </w:r>
    </w:p>
    <w:p w14:paraId="55802D84" w14:textId="77777777" w:rsidR="005145A7" w:rsidRPr="006C3F2C" w:rsidRDefault="005145A7" w:rsidP="005145A7">
      <w:pPr>
        <w:tabs>
          <w:tab w:val="clear" w:pos="1134"/>
          <w:tab w:val="clear" w:pos="1871"/>
          <w:tab w:val="clear" w:pos="2268"/>
        </w:tabs>
        <w:overflowPunct/>
        <w:autoSpaceDE/>
        <w:autoSpaceDN/>
        <w:adjustRightInd/>
        <w:spacing w:before="5"/>
        <w:textAlignment w:val="auto"/>
        <w:rPr>
          <w:rFonts w:eastAsia="SimSun"/>
          <w:szCs w:val="24"/>
          <w:lang w:val="en-US"/>
        </w:rPr>
      </w:pPr>
    </w:p>
    <w:p w14:paraId="315F0F40" w14:textId="77777777" w:rsidR="005145A7" w:rsidRPr="006C3F2C" w:rsidRDefault="005145A7" w:rsidP="005145A7">
      <w:pPr>
        <w:tabs>
          <w:tab w:val="clear" w:pos="1134"/>
          <w:tab w:val="clear" w:pos="1871"/>
          <w:tab w:val="clear" w:pos="2268"/>
        </w:tabs>
        <w:overflowPunct/>
        <w:spacing w:before="0"/>
        <w:textAlignment w:val="auto"/>
        <w:rPr>
          <w:b/>
          <w:szCs w:val="24"/>
        </w:rPr>
      </w:pPr>
      <w:r w:rsidRPr="006C3F2C">
        <w:rPr>
          <w:b/>
          <w:szCs w:val="24"/>
        </w:rPr>
        <w:t>Discussion:</w:t>
      </w:r>
    </w:p>
    <w:p w14:paraId="26D8CC1D" w14:textId="77777777" w:rsidR="005145A7" w:rsidRPr="006C3F2C" w:rsidRDefault="005145A7" w:rsidP="005145A7">
      <w:pPr>
        <w:tabs>
          <w:tab w:val="clear" w:pos="1134"/>
          <w:tab w:val="clear" w:pos="1871"/>
          <w:tab w:val="clear" w:pos="2268"/>
        </w:tabs>
        <w:overflowPunct/>
        <w:autoSpaceDE/>
        <w:autoSpaceDN/>
        <w:adjustRightInd/>
        <w:spacing w:before="7"/>
        <w:textAlignment w:val="auto"/>
        <w:rPr>
          <w:rFonts w:eastAsia="SimSun"/>
          <w:b/>
          <w:szCs w:val="24"/>
          <w:lang w:val="en-US"/>
        </w:rPr>
      </w:pPr>
    </w:p>
    <w:p w14:paraId="59924E9E" w14:textId="623EA948" w:rsidR="005145A7" w:rsidRDefault="0047686B" w:rsidP="0047686B">
      <w:pPr>
        <w:tabs>
          <w:tab w:val="clear" w:pos="1134"/>
          <w:tab w:val="clear" w:pos="1871"/>
          <w:tab w:val="clear" w:pos="2268"/>
        </w:tabs>
        <w:overflowPunct/>
        <w:autoSpaceDE/>
        <w:autoSpaceDN/>
        <w:adjustRightInd/>
        <w:spacing w:before="7"/>
        <w:textAlignment w:val="auto"/>
        <w:rPr>
          <w:rFonts w:eastAsia="Calibri"/>
          <w:color w:val="000000"/>
          <w:szCs w:val="24"/>
          <w:lang w:val="en-US"/>
        </w:rPr>
      </w:pPr>
      <w:r>
        <w:rPr>
          <w:rFonts w:eastAsia="Calibri"/>
          <w:color w:val="000000"/>
          <w:szCs w:val="24"/>
          <w:lang w:val="en-US"/>
        </w:rPr>
        <w:t>This agenda item</w:t>
      </w:r>
      <w:r w:rsidR="007812E6">
        <w:rPr>
          <w:rFonts w:eastAsia="Calibri"/>
          <w:color w:val="000000"/>
          <w:szCs w:val="24"/>
          <w:lang w:val="en-US"/>
        </w:rPr>
        <w:t xml:space="preserve"> seeks</w:t>
      </w:r>
      <w:r w:rsidR="007812E6" w:rsidRPr="007812E6">
        <w:t xml:space="preserve"> </w:t>
      </w:r>
      <w:r w:rsidR="007812E6" w:rsidRPr="007812E6">
        <w:rPr>
          <w:rFonts w:eastAsia="Calibri"/>
          <w:color w:val="000000"/>
          <w:szCs w:val="24"/>
          <w:lang w:val="en-US"/>
        </w:rPr>
        <w:t>sharing and compatibility studies to determine the possibility of a future allocation to the EESS (passive) in the frequency bands 4 200-4 400 MHz and 8 400-8 500 MHz</w:t>
      </w:r>
      <w:r w:rsidR="007812E6">
        <w:rPr>
          <w:rFonts w:eastAsia="Calibri"/>
          <w:color w:val="000000"/>
          <w:szCs w:val="24"/>
          <w:lang w:val="en-US"/>
        </w:rPr>
        <w:t>.</w:t>
      </w:r>
    </w:p>
    <w:p w14:paraId="71CB575C" w14:textId="77777777" w:rsidR="007812E6" w:rsidRPr="006C3F2C" w:rsidRDefault="007812E6" w:rsidP="0047686B">
      <w:pPr>
        <w:tabs>
          <w:tab w:val="clear" w:pos="1134"/>
          <w:tab w:val="clear" w:pos="1871"/>
          <w:tab w:val="clear" w:pos="2268"/>
        </w:tabs>
        <w:overflowPunct/>
        <w:autoSpaceDE/>
        <w:autoSpaceDN/>
        <w:adjustRightInd/>
        <w:spacing w:before="7"/>
        <w:textAlignment w:val="auto"/>
        <w:rPr>
          <w:rFonts w:eastAsia="SimSun"/>
          <w:szCs w:val="24"/>
          <w:lang w:val="en-US"/>
        </w:rPr>
      </w:pPr>
    </w:p>
    <w:p w14:paraId="773F0530" w14:textId="69F52FF7" w:rsidR="007812E6" w:rsidRDefault="007812E6" w:rsidP="007812E6">
      <w:pPr>
        <w:widowControl w:val="0"/>
        <w:tabs>
          <w:tab w:val="clear" w:pos="1134"/>
          <w:tab w:val="clear" w:pos="1871"/>
          <w:tab w:val="clear" w:pos="2268"/>
        </w:tabs>
        <w:overflowPunct/>
        <w:spacing w:before="0" w:after="120"/>
        <w:ind w:right="4"/>
        <w:textAlignment w:val="auto"/>
        <w:rPr>
          <w:bCs/>
          <w:szCs w:val="24"/>
          <w:lang w:val="en-US"/>
        </w:rPr>
      </w:pPr>
      <w:r w:rsidRPr="006C3F2C">
        <w:rPr>
          <w:bCs/>
          <w:szCs w:val="24"/>
          <w:lang w:val="en-US"/>
        </w:rPr>
        <w:t xml:space="preserve">The frequency band </w:t>
      </w:r>
      <w:r>
        <w:rPr>
          <w:bCs/>
          <w:szCs w:val="24"/>
          <w:lang w:val="en-US"/>
        </w:rPr>
        <w:t xml:space="preserve">4 200-4 400 MHz is allocated to the primary aeronautical radionavigation service (ARNS) in accordance </w:t>
      </w:r>
      <w:proofErr w:type="gramStart"/>
      <w:r>
        <w:rPr>
          <w:bCs/>
          <w:szCs w:val="24"/>
          <w:lang w:val="en-US"/>
        </w:rPr>
        <w:t>to</w:t>
      </w:r>
      <w:proofErr w:type="gramEnd"/>
      <w:r>
        <w:rPr>
          <w:bCs/>
          <w:szCs w:val="24"/>
          <w:lang w:val="en-US"/>
        </w:rPr>
        <w:t xml:space="preserve"> No. </w:t>
      </w:r>
      <w:r w:rsidRPr="00CE09DF">
        <w:rPr>
          <w:b/>
          <w:szCs w:val="24"/>
          <w:lang w:val="en-US"/>
        </w:rPr>
        <w:t>5.438</w:t>
      </w:r>
      <w:r>
        <w:rPr>
          <w:bCs/>
          <w:szCs w:val="24"/>
          <w:lang w:val="en-US"/>
        </w:rPr>
        <w:t xml:space="preserve"> and to the primary aeronautical mobile (route) service (AM(R)S) in accordance to No. </w:t>
      </w:r>
      <w:r w:rsidRPr="00CE09DF">
        <w:rPr>
          <w:b/>
          <w:szCs w:val="24"/>
          <w:lang w:val="en-US"/>
        </w:rPr>
        <w:t>5.436</w:t>
      </w:r>
      <w:r>
        <w:rPr>
          <w:bCs/>
          <w:szCs w:val="24"/>
          <w:lang w:val="en-US"/>
        </w:rPr>
        <w:t>.</w:t>
      </w:r>
    </w:p>
    <w:p w14:paraId="47B70796" w14:textId="77777777" w:rsidR="007812E6" w:rsidRDefault="007812E6" w:rsidP="007812E6">
      <w:pPr>
        <w:widowControl w:val="0"/>
        <w:tabs>
          <w:tab w:val="clear" w:pos="1134"/>
          <w:tab w:val="clear" w:pos="1871"/>
          <w:tab w:val="clear" w:pos="2268"/>
        </w:tabs>
        <w:overflowPunct/>
        <w:spacing w:before="0" w:after="120"/>
        <w:ind w:right="4"/>
        <w:textAlignment w:val="auto"/>
        <w:rPr>
          <w:bCs/>
          <w:szCs w:val="24"/>
          <w:lang w:val="en-US"/>
        </w:rPr>
      </w:pPr>
      <w:r w:rsidRPr="00460CA8">
        <w:rPr>
          <w:b/>
          <w:szCs w:val="24"/>
          <w:lang w:val="en-US"/>
        </w:rPr>
        <w:t>5.436</w:t>
      </w:r>
      <w:r>
        <w:rPr>
          <w:bCs/>
          <w:szCs w:val="24"/>
          <w:lang w:val="en-US"/>
        </w:rPr>
        <w:t xml:space="preserve">     </w:t>
      </w:r>
      <w:r w:rsidRPr="00CE09DF">
        <w:rPr>
          <w:bCs/>
          <w:szCs w:val="24"/>
          <w:lang w:val="en-US"/>
        </w:rPr>
        <w:t>Use of the frequency band 4 200-4 400 MHz by stations in the aeronautical mobile (R) service is reserved</w:t>
      </w:r>
      <w:r>
        <w:rPr>
          <w:bCs/>
          <w:szCs w:val="24"/>
          <w:lang w:val="en-US"/>
        </w:rPr>
        <w:t xml:space="preserve"> </w:t>
      </w:r>
      <w:r w:rsidRPr="00CE09DF">
        <w:rPr>
          <w:bCs/>
          <w:szCs w:val="24"/>
          <w:lang w:val="en-US"/>
        </w:rPr>
        <w:t>exclusively for wireless avionics intra-communication systems that operate in accordance with recognized international</w:t>
      </w:r>
      <w:r>
        <w:rPr>
          <w:bCs/>
          <w:szCs w:val="24"/>
          <w:lang w:val="en-US"/>
        </w:rPr>
        <w:t xml:space="preserve"> </w:t>
      </w:r>
      <w:r w:rsidRPr="00CE09DF">
        <w:rPr>
          <w:bCs/>
          <w:szCs w:val="24"/>
          <w:lang w:val="en-US"/>
        </w:rPr>
        <w:t xml:space="preserve">aeronautical standards. Such use shall be in accordance with Resolution </w:t>
      </w:r>
      <w:r w:rsidRPr="00460CA8">
        <w:rPr>
          <w:b/>
          <w:szCs w:val="24"/>
          <w:lang w:val="en-US"/>
        </w:rPr>
        <w:t>424</w:t>
      </w:r>
      <w:r w:rsidRPr="00CE09DF">
        <w:rPr>
          <w:bCs/>
          <w:szCs w:val="24"/>
          <w:lang w:val="en-US"/>
        </w:rPr>
        <w:t xml:space="preserve"> (WRC-15)</w:t>
      </w:r>
      <w:r>
        <w:rPr>
          <w:bCs/>
          <w:szCs w:val="24"/>
          <w:lang w:val="en-US"/>
        </w:rPr>
        <w:t>. (WRC-15)</w:t>
      </w:r>
    </w:p>
    <w:p w14:paraId="53AAD6CA" w14:textId="77777777" w:rsidR="007812E6" w:rsidRPr="00CE09DF" w:rsidRDefault="007812E6" w:rsidP="007812E6">
      <w:pPr>
        <w:widowControl w:val="0"/>
        <w:tabs>
          <w:tab w:val="clear" w:pos="1134"/>
          <w:tab w:val="clear" w:pos="1871"/>
          <w:tab w:val="clear" w:pos="2268"/>
        </w:tabs>
        <w:overflowPunct/>
        <w:spacing w:before="0" w:after="120"/>
        <w:ind w:right="4"/>
        <w:textAlignment w:val="auto"/>
        <w:rPr>
          <w:bCs/>
          <w:szCs w:val="24"/>
          <w:lang w:val="en-US"/>
        </w:rPr>
      </w:pPr>
      <w:r w:rsidRPr="00460CA8">
        <w:rPr>
          <w:b/>
          <w:szCs w:val="24"/>
          <w:lang w:val="en-US"/>
        </w:rPr>
        <w:t>5.438</w:t>
      </w:r>
      <w:r>
        <w:rPr>
          <w:bCs/>
          <w:szCs w:val="24"/>
          <w:lang w:val="en-US"/>
        </w:rPr>
        <w:t xml:space="preserve">     </w:t>
      </w:r>
      <w:r w:rsidRPr="00460CA8">
        <w:rPr>
          <w:bCs/>
          <w:szCs w:val="24"/>
          <w:lang w:val="en-US"/>
        </w:rPr>
        <w:t>Use of the frequency band 4 200-4 400 MHz by the aeronautical radionavigation service is reserved</w:t>
      </w:r>
      <w:r>
        <w:rPr>
          <w:bCs/>
          <w:szCs w:val="24"/>
          <w:lang w:val="en-US"/>
        </w:rPr>
        <w:t xml:space="preserve"> </w:t>
      </w:r>
      <w:r w:rsidRPr="00460CA8">
        <w:rPr>
          <w:bCs/>
          <w:szCs w:val="24"/>
          <w:lang w:val="en-US"/>
        </w:rPr>
        <w:t>exclusively for radio altimeters installed on board aircraft and for the associated transponders on the ground. (WRC-15)</w:t>
      </w:r>
    </w:p>
    <w:p w14:paraId="6DF3F228" w14:textId="449C3587" w:rsidR="002C7EF1" w:rsidRPr="0089318B" w:rsidRDefault="007812E6" w:rsidP="0089318B">
      <w:pPr>
        <w:widowControl w:val="0"/>
        <w:tabs>
          <w:tab w:val="clear" w:pos="1134"/>
          <w:tab w:val="clear" w:pos="1871"/>
          <w:tab w:val="clear" w:pos="2268"/>
        </w:tabs>
        <w:overflowPunct/>
        <w:spacing w:before="0" w:after="120"/>
        <w:ind w:right="4"/>
        <w:textAlignment w:val="auto"/>
        <w:rPr>
          <w:bCs/>
          <w:szCs w:val="24"/>
          <w:lang w:val="en-US"/>
        </w:rPr>
      </w:pPr>
      <w:r>
        <w:rPr>
          <w:bCs/>
          <w:szCs w:val="24"/>
          <w:lang w:val="en-US"/>
        </w:rPr>
        <w:t>The frequency band 8 400-8 500 MHz is allocated to the prima</w:t>
      </w:r>
      <w:r w:rsidR="0089318B">
        <w:rPr>
          <w:bCs/>
          <w:szCs w:val="24"/>
          <w:lang w:val="en-US"/>
        </w:rPr>
        <w:t>ry fixed service, where</w:t>
      </w:r>
      <w:r>
        <w:rPr>
          <w:bCs/>
          <w:szCs w:val="24"/>
          <w:lang w:val="en-US"/>
        </w:rPr>
        <w:t xml:space="preserve"> microwave </w:t>
      </w:r>
      <w:r w:rsidR="0089318B">
        <w:rPr>
          <w:bCs/>
          <w:szCs w:val="24"/>
          <w:lang w:val="en-US"/>
        </w:rPr>
        <w:t>radio communications systems are used for ATC.</w:t>
      </w:r>
      <w:r w:rsidR="002C7EF1">
        <w:rPr>
          <w:b/>
          <w:szCs w:val="24"/>
          <w:lang w:val="en-US"/>
        </w:rPr>
        <w:br w:type="page"/>
      </w:r>
    </w:p>
    <w:p w14:paraId="6478B2A5" w14:textId="77777777" w:rsidR="005145A7" w:rsidRPr="006C3F2C" w:rsidRDefault="005145A7" w:rsidP="005145A7">
      <w:pPr>
        <w:tabs>
          <w:tab w:val="clear" w:pos="1134"/>
          <w:tab w:val="clear" w:pos="1871"/>
          <w:tab w:val="clear" w:pos="2268"/>
        </w:tabs>
        <w:overflowPunct/>
        <w:spacing w:before="0"/>
        <w:textAlignment w:val="auto"/>
        <w:rPr>
          <w:b/>
          <w:szCs w:val="24"/>
          <w:lang w:val="en-US"/>
        </w:rPr>
      </w:pPr>
    </w:p>
    <w:p w14:paraId="429DD40E" w14:textId="77777777" w:rsidR="005145A7" w:rsidRPr="006C3F2C" w:rsidRDefault="005145A7" w:rsidP="005145A7">
      <w:pPr>
        <w:tabs>
          <w:tab w:val="clear" w:pos="1134"/>
          <w:tab w:val="clear" w:pos="1871"/>
          <w:tab w:val="clear" w:pos="2268"/>
        </w:tabs>
        <w:overflowPunct/>
        <w:spacing w:before="0"/>
        <w:textAlignment w:val="auto"/>
        <w:outlineLvl w:val="0"/>
        <w:rPr>
          <w:b/>
          <w:bCs/>
          <w:szCs w:val="24"/>
        </w:rPr>
      </w:pPr>
      <w:r w:rsidRPr="006C3F2C">
        <w:rPr>
          <w:b/>
          <w:bCs/>
          <w:szCs w:val="24"/>
        </w:rPr>
        <w:t>ICAO Position:</w:t>
      </w:r>
    </w:p>
    <w:p w14:paraId="3BDCE9BD" w14:textId="77777777" w:rsidR="005145A7" w:rsidRPr="006C3F2C" w:rsidRDefault="005145A7" w:rsidP="005145A7">
      <w:pPr>
        <w:tabs>
          <w:tab w:val="clear" w:pos="1134"/>
          <w:tab w:val="clear" w:pos="1871"/>
          <w:tab w:val="clear" w:pos="2268"/>
        </w:tabs>
        <w:overflowPunct/>
        <w:spacing w:before="0"/>
        <w:textAlignment w:val="auto"/>
        <w:rPr>
          <w:szCs w:val="24"/>
        </w:rPr>
      </w:pPr>
    </w:p>
    <w:tbl>
      <w:tblPr>
        <w:tblStyle w:val="TableGrid"/>
        <w:tblW w:w="0" w:type="auto"/>
        <w:tblInd w:w="1668" w:type="dxa"/>
        <w:shd w:val="pct25" w:color="auto" w:fill="auto"/>
        <w:tblLook w:val="04A0" w:firstRow="1" w:lastRow="0" w:firstColumn="1" w:lastColumn="0" w:noHBand="0" w:noVBand="1"/>
      </w:tblPr>
      <w:tblGrid>
        <w:gridCol w:w="5386"/>
      </w:tblGrid>
      <w:tr w:rsidR="005145A7" w:rsidRPr="006C3F2C" w14:paraId="649F303E" w14:textId="77777777" w:rsidTr="005642CE">
        <w:tc>
          <w:tcPr>
            <w:tcW w:w="5386" w:type="dxa"/>
            <w:shd w:val="clear" w:color="auto" w:fill="D9D9D9"/>
          </w:tcPr>
          <w:p w14:paraId="03FEF122" w14:textId="4AEA92E1" w:rsidR="00FF4157" w:rsidRDefault="0089318B" w:rsidP="00FF4157">
            <w:pPr>
              <w:tabs>
                <w:tab w:val="clear" w:pos="1134"/>
                <w:tab w:val="clear" w:pos="1871"/>
                <w:tab w:val="clear" w:pos="2268"/>
              </w:tabs>
              <w:overflowPunct/>
              <w:spacing w:before="0"/>
              <w:textAlignment w:val="auto"/>
              <w:rPr>
                <w:szCs w:val="24"/>
              </w:rPr>
            </w:pPr>
            <w:r w:rsidRPr="00386E04">
              <w:rPr>
                <w:szCs w:val="24"/>
                <w:lang w:val="en-US"/>
              </w:rPr>
              <w:t>To support</w:t>
            </w:r>
            <w:r>
              <w:rPr>
                <w:szCs w:val="24"/>
                <w:lang w:val="en-US"/>
              </w:rPr>
              <w:t xml:space="preserve"> ITU-R studies to</w:t>
            </w:r>
            <w:r w:rsidRPr="00386E04">
              <w:rPr>
                <w:szCs w:val="24"/>
                <w:lang w:val="en-US"/>
              </w:rPr>
              <w:t xml:space="preserve"> ensure the </w:t>
            </w:r>
            <w:r>
              <w:rPr>
                <w:szCs w:val="24"/>
                <w:lang w:val="en-US"/>
              </w:rPr>
              <w:t>protection of aviation</w:t>
            </w:r>
            <w:r w:rsidRPr="00386E04">
              <w:rPr>
                <w:szCs w:val="24"/>
                <w:lang w:val="en-US"/>
              </w:rPr>
              <w:t xml:space="preserve"> systems, </w:t>
            </w:r>
            <w:proofErr w:type="gramStart"/>
            <w:r w:rsidRPr="00386E04">
              <w:rPr>
                <w:szCs w:val="24"/>
                <w:lang w:val="en-US"/>
              </w:rPr>
              <w:t>in particular</w:t>
            </w:r>
            <w:proofErr w:type="gramEnd"/>
            <w:r w:rsidRPr="00386E04">
              <w:rPr>
                <w:szCs w:val="24"/>
                <w:lang w:val="en-US"/>
              </w:rPr>
              <w:t xml:space="preserve"> </w:t>
            </w:r>
            <w:r>
              <w:rPr>
                <w:szCs w:val="24"/>
                <w:lang w:val="en-US"/>
              </w:rPr>
              <w:t>those operating in the</w:t>
            </w:r>
            <w:r>
              <w:rPr>
                <w:bCs/>
                <w:szCs w:val="24"/>
                <w:lang w:val="en-US"/>
              </w:rPr>
              <w:t xml:space="preserve"> frequency bands</w:t>
            </w:r>
            <w:r w:rsidR="00FF4157" w:rsidRPr="00FF4157">
              <w:rPr>
                <w:szCs w:val="24"/>
              </w:rPr>
              <w:t xml:space="preserve"> 4 200-4 400 MHz</w:t>
            </w:r>
            <w:del w:id="56" w:author="Michael Tran Ph.D." w:date="2024-01-30T10:50:00Z">
              <w:r w:rsidR="00FF4157" w:rsidRPr="00FF4157" w:rsidDel="0040159D">
                <w:rPr>
                  <w:szCs w:val="24"/>
                </w:rPr>
                <w:delText>,</w:delText>
              </w:r>
            </w:del>
            <w:ins w:id="57" w:author="Michael Tran Ph.D." w:date="2024-01-30T10:50:00Z">
              <w:r w:rsidR="0040159D">
                <w:rPr>
                  <w:szCs w:val="24"/>
                </w:rPr>
                <w:t xml:space="preserve"> and</w:t>
              </w:r>
            </w:ins>
            <w:r w:rsidR="00FF4157" w:rsidRPr="00FF4157">
              <w:rPr>
                <w:szCs w:val="24"/>
              </w:rPr>
              <w:t xml:space="preserve"> </w:t>
            </w:r>
            <w:r w:rsidR="00FF4157">
              <w:rPr>
                <w:szCs w:val="24"/>
              </w:rPr>
              <w:t>8 400</w:t>
            </w:r>
            <w:r w:rsidR="00FF4157" w:rsidRPr="00FF4157">
              <w:rPr>
                <w:szCs w:val="24"/>
              </w:rPr>
              <w:t xml:space="preserve">-8 </w:t>
            </w:r>
            <w:r w:rsidR="00FF4157">
              <w:rPr>
                <w:szCs w:val="24"/>
              </w:rPr>
              <w:t>5</w:t>
            </w:r>
            <w:r w:rsidR="00FF4157" w:rsidRPr="00FF4157">
              <w:rPr>
                <w:szCs w:val="24"/>
              </w:rPr>
              <w:t>00 MHz</w:t>
            </w:r>
            <w:del w:id="58" w:author="Michael Tran Ph.D." w:date="2024-01-30T10:50:00Z">
              <w:r w:rsidDel="0040159D">
                <w:rPr>
                  <w:szCs w:val="24"/>
                </w:rPr>
                <w:delText>,</w:delText>
              </w:r>
              <w:r w:rsidR="00FF4157" w:rsidRPr="00FF4157" w:rsidDel="0040159D">
                <w:rPr>
                  <w:szCs w:val="24"/>
                </w:rPr>
                <w:delText xml:space="preserve"> and 14.8-15.35 GHz</w:delText>
              </w:r>
            </w:del>
            <w:r>
              <w:rPr>
                <w:szCs w:val="24"/>
              </w:rPr>
              <w:t>.</w:t>
            </w:r>
          </w:p>
          <w:p w14:paraId="3B80BEC6" w14:textId="7EEC7D5A" w:rsidR="00FF4157" w:rsidRPr="00FF4157" w:rsidRDefault="00FF4157" w:rsidP="00FF4157">
            <w:pPr>
              <w:tabs>
                <w:tab w:val="clear" w:pos="1134"/>
                <w:tab w:val="clear" w:pos="1871"/>
                <w:tab w:val="clear" w:pos="2268"/>
              </w:tabs>
              <w:overflowPunct/>
              <w:spacing w:before="0"/>
              <w:textAlignment w:val="auto"/>
              <w:rPr>
                <w:szCs w:val="24"/>
              </w:rPr>
            </w:pPr>
          </w:p>
          <w:p w14:paraId="7F47128A" w14:textId="73FD2689" w:rsidR="005145A7" w:rsidRPr="006C3F2C" w:rsidRDefault="0089318B" w:rsidP="005145A7">
            <w:pPr>
              <w:tabs>
                <w:tab w:val="clear" w:pos="1134"/>
                <w:tab w:val="clear" w:pos="1871"/>
                <w:tab w:val="clear" w:pos="2268"/>
              </w:tabs>
              <w:overflowPunct/>
              <w:spacing w:before="0"/>
              <w:textAlignment w:val="auto"/>
              <w:rPr>
                <w:szCs w:val="24"/>
              </w:rPr>
            </w:pPr>
            <w:r w:rsidRPr="00FF4157">
              <w:rPr>
                <w:szCs w:val="24"/>
              </w:rPr>
              <w:t>To ensure that the proposed methods to satisfy this agenda i</w:t>
            </w:r>
            <w:r>
              <w:rPr>
                <w:szCs w:val="24"/>
              </w:rPr>
              <w:t xml:space="preserve">tem do not create constraints on the aviation systems </w:t>
            </w:r>
            <w:r>
              <w:rPr>
                <w:bCs/>
                <w:szCs w:val="24"/>
                <w:lang w:val="en-US"/>
              </w:rPr>
              <w:t>used to support the safe operation of international civil aviation.</w:t>
            </w:r>
          </w:p>
        </w:tc>
      </w:tr>
    </w:tbl>
    <w:p w14:paraId="4A0A9AF5" w14:textId="77777777" w:rsidR="005145A7" w:rsidRPr="006C3F2C" w:rsidRDefault="005145A7" w:rsidP="005145A7">
      <w:pPr>
        <w:tabs>
          <w:tab w:val="clear" w:pos="1134"/>
          <w:tab w:val="clear" w:pos="1871"/>
          <w:tab w:val="clear" w:pos="2268"/>
        </w:tabs>
        <w:overflowPunct/>
        <w:spacing w:before="0"/>
        <w:textAlignment w:val="auto"/>
        <w:rPr>
          <w:szCs w:val="24"/>
        </w:rPr>
      </w:pPr>
    </w:p>
    <w:p w14:paraId="33EE7D94" w14:textId="4C0E65F9" w:rsidR="003C7893" w:rsidRDefault="003C7893">
      <w:pPr>
        <w:tabs>
          <w:tab w:val="clear" w:pos="1134"/>
          <w:tab w:val="clear" w:pos="1871"/>
          <w:tab w:val="clear" w:pos="2268"/>
        </w:tabs>
        <w:overflowPunct/>
        <w:autoSpaceDE/>
        <w:autoSpaceDN/>
        <w:adjustRightInd/>
        <w:spacing w:before="0"/>
        <w:textAlignment w:val="auto"/>
        <w:rPr>
          <w:rFonts w:eastAsia="SimSun"/>
          <w:szCs w:val="24"/>
        </w:rPr>
      </w:pPr>
      <w:r>
        <w:rPr>
          <w:rFonts w:eastAsia="SimSun"/>
          <w:szCs w:val="24"/>
        </w:rPr>
        <w:br w:type="page"/>
      </w:r>
    </w:p>
    <w:p w14:paraId="181E66F0" w14:textId="77777777" w:rsidR="003D057F" w:rsidRPr="006C3F2C" w:rsidRDefault="003D057F" w:rsidP="003D057F">
      <w:pPr>
        <w:tabs>
          <w:tab w:val="clear" w:pos="1134"/>
          <w:tab w:val="clear" w:pos="1871"/>
          <w:tab w:val="clear" w:pos="2268"/>
        </w:tabs>
        <w:overflowPunct/>
        <w:autoSpaceDE/>
        <w:autoSpaceDN/>
        <w:adjustRightInd/>
        <w:spacing w:line="20" w:lineRule="exact"/>
        <w:ind w:left="2241"/>
        <w:textAlignment w:val="auto"/>
        <w:rPr>
          <w:ins w:id="59" w:author="IRIDIUM" w:date="2024-01-25T22:39:00Z"/>
          <w:rFonts w:eastAsia="SimSun"/>
          <w:b/>
          <w:bCs/>
          <w:szCs w:val="24"/>
          <w:lang w:val="en-US"/>
        </w:rPr>
      </w:pPr>
      <w:ins w:id="60" w:author="IRIDIUM" w:date="2024-01-25T22:39:00Z">
        <w:r w:rsidRPr="006C3F2C">
          <w:rPr>
            <w:rFonts w:eastAsia="SimSun"/>
            <w:noProof/>
            <w:szCs w:val="24"/>
            <w:lang w:val="en-US"/>
          </w:rPr>
          <w:lastRenderedPageBreak/>
          <mc:AlternateContent>
            <mc:Choice Requires="wpg">
              <w:drawing>
                <wp:inline distT="0" distB="0" distL="0" distR="0" wp14:anchorId="69024530" wp14:editId="17252EF0">
                  <wp:extent cx="3249930" cy="12700"/>
                  <wp:effectExtent l="3810" t="5080" r="3810" b="1270"/>
                  <wp:docPr id="992984316" name="Group 992984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397544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EDA300" id="Group 99298431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tBVi&#10;v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" strokeweight=".96pt">
                    <o:lock v:ext="edit" shapetype="f"/>
                  </v:line>
                  <w10:anchorlock/>
                </v:group>
              </w:pict>
            </mc:Fallback>
          </mc:AlternateContent>
        </w:r>
      </w:ins>
    </w:p>
    <w:p w14:paraId="615FBAD6" w14:textId="0651D2C1" w:rsidR="003D057F" w:rsidRPr="00923C3F" w:rsidRDefault="003D057F" w:rsidP="00923C3F">
      <w:pPr>
        <w:tabs>
          <w:tab w:val="clear" w:pos="1134"/>
          <w:tab w:val="clear" w:pos="1871"/>
          <w:tab w:val="clear" w:pos="2268"/>
        </w:tabs>
        <w:overflowPunct/>
        <w:spacing w:before="20" w:after="22"/>
        <w:ind w:left="2956" w:right="2238" w:firstLine="644"/>
        <w:jc w:val="center"/>
        <w:textAlignment w:val="auto"/>
        <w:outlineLvl w:val="0"/>
        <w:rPr>
          <w:b/>
          <w:szCs w:val="24"/>
        </w:rPr>
      </w:pPr>
      <w:r w:rsidRPr="00923C3F">
        <w:rPr>
          <w:b/>
          <w:bCs/>
          <w:szCs w:val="24"/>
        </w:rPr>
        <w:t xml:space="preserve">WRC-23 Resolution </w:t>
      </w:r>
      <w:ins w:id="61" w:author="Michael Tran Ph.D." w:date="2024-02-02T11:00:00Z">
        <w:r w:rsidR="00390B68">
          <w:rPr>
            <w:b/>
            <w:bCs/>
            <w:szCs w:val="24"/>
          </w:rPr>
          <w:t>365</w:t>
        </w:r>
      </w:ins>
      <w:del w:id="62" w:author="Michael Tran Ph.D." w:date="2024-02-02T11:00:00Z">
        <w:r w:rsidRPr="00923C3F" w:rsidDel="00390B68">
          <w:rPr>
            <w:b/>
            <w:bCs/>
            <w:szCs w:val="24"/>
          </w:rPr>
          <w:delText>COM4/5</w:delText>
        </w:r>
      </w:del>
      <w:r w:rsidRPr="00923C3F">
        <w:rPr>
          <w:b/>
          <w:bCs/>
          <w:szCs w:val="24"/>
        </w:rPr>
        <w:t xml:space="preserve"> (WRC-23)</w:t>
      </w:r>
    </w:p>
    <w:p w14:paraId="308F7FAE" w14:textId="77777777" w:rsidR="003D057F" w:rsidRPr="00923C3F" w:rsidRDefault="003D057F" w:rsidP="003D057F">
      <w:pPr>
        <w:tabs>
          <w:tab w:val="clear" w:pos="1134"/>
          <w:tab w:val="clear" w:pos="1871"/>
          <w:tab w:val="clear" w:pos="2268"/>
        </w:tabs>
        <w:overflowPunct/>
        <w:autoSpaceDE/>
        <w:autoSpaceDN/>
        <w:adjustRightInd/>
        <w:spacing w:line="20" w:lineRule="exact"/>
        <w:ind w:left="2241"/>
        <w:textAlignment w:val="auto"/>
        <w:rPr>
          <w:rFonts w:eastAsia="SimSun"/>
          <w:b/>
          <w:bCs/>
          <w:szCs w:val="24"/>
          <w:lang w:val="en-US"/>
        </w:rPr>
      </w:pPr>
      <w:r w:rsidRPr="00923C3F">
        <w:rPr>
          <w:rFonts w:eastAsia="SimSun"/>
          <w:noProof/>
          <w:szCs w:val="24"/>
          <w:lang w:val="en-US"/>
        </w:rPr>
        <mc:AlternateContent>
          <mc:Choice Requires="wpg">
            <w:drawing>
              <wp:inline distT="0" distB="0" distL="0" distR="0" wp14:anchorId="08866144" wp14:editId="264E2A66">
                <wp:extent cx="3249930" cy="12700"/>
                <wp:effectExtent l="3810" t="635" r="3810" b="5715"/>
                <wp:docPr id="2033608693" name="Group 2033608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4493651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EB7DEC" id="Group 203360869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CLRI&#10;vR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" strokeweight=".33831mm">
                  <o:lock v:ext="edit" shapetype="f"/>
                </v:line>
                <w10:anchorlock/>
              </v:group>
            </w:pict>
          </mc:Fallback>
        </mc:AlternateContent>
      </w:r>
    </w:p>
    <w:p w14:paraId="0C220B2F" w14:textId="77777777" w:rsidR="003D057F" w:rsidRPr="00923C3F" w:rsidRDefault="003D057F" w:rsidP="003D057F">
      <w:pPr>
        <w:tabs>
          <w:tab w:val="clear" w:pos="1134"/>
          <w:tab w:val="clear" w:pos="1871"/>
          <w:tab w:val="clear" w:pos="2268"/>
        </w:tabs>
        <w:overflowPunct/>
        <w:autoSpaceDE/>
        <w:autoSpaceDN/>
        <w:adjustRightInd/>
        <w:textAlignment w:val="auto"/>
        <w:rPr>
          <w:rFonts w:eastAsia="SimSun"/>
          <w:b/>
          <w:szCs w:val="24"/>
          <w:lang w:val="en-US"/>
        </w:rPr>
      </w:pPr>
    </w:p>
    <w:p w14:paraId="1113BCCE" w14:textId="45B37CDD" w:rsidR="003D057F" w:rsidRPr="00923C3F" w:rsidRDefault="003D057F" w:rsidP="003D057F">
      <w:pPr>
        <w:tabs>
          <w:tab w:val="clear" w:pos="1134"/>
          <w:tab w:val="clear" w:pos="1871"/>
          <w:tab w:val="clear" w:pos="2268"/>
        </w:tabs>
        <w:overflowPunct/>
        <w:spacing w:before="91"/>
        <w:textAlignment w:val="auto"/>
        <w:rPr>
          <w:b/>
          <w:szCs w:val="24"/>
        </w:rPr>
      </w:pPr>
      <w:r w:rsidRPr="00923C3F">
        <w:rPr>
          <w:b/>
          <w:szCs w:val="24"/>
        </w:rPr>
        <w:t>Resolution Title:</w:t>
      </w:r>
    </w:p>
    <w:p w14:paraId="3D3EDD30" w14:textId="77777777" w:rsidR="003D057F" w:rsidRPr="00923C3F" w:rsidRDefault="003D057F" w:rsidP="003D057F">
      <w:pPr>
        <w:tabs>
          <w:tab w:val="clear" w:pos="1134"/>
          <w:tab w:val="clear" w:pos="1871"/>
          <w:tab w:val="clear" w:pos="2268"/>
        </w:tabs>
        <w:overflowPunct/>
        <w:autoSpaceDE/>
        <w:autoSpaceDN/>
        <w:adjustRightInd/>
        <w:spacing w:before="1"/>
        <w:textAlignment w:val="auto"/>
        <w:rPr>
          <w:rFonts w:eastAsia="SimSun"/>
          <w:b/>
          <w:szCs w:val="24"/>
          <w:lang w:val="en-US"/>
        </w:rPr>
      </w:pPr>
    </w:p>
    <w:p w14:paraId="4F99FA82" w14:textId="77777777" w:rsidR="003D057F" w:rsidRPr="00923C3F" w:rsidRDefault="003D057F" w:rsidP="00923C3F">
      <w:pPr>
        <w:tabs>
          <w:tab w:val="clear" w:pos="1134"/>
          <w:tab w:val="clear" w:pos="1871"/>
          <w:tab w:val="clear" w:pos="22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before="0"/>
        <w:textAlignment w:val="auto"/>
        <w:rPr>
          <w:rFonts w:eastAsiaTheme="minorHAnsi"/>
          <w:color w:val="000000"/>
          <w:sz w:val="25"/>
          <w:szCs w:val="25"/>
          <w:lang w:val="en-US"/>
          <w14:ligatures w14:val="standardContextual"/>
        </w:rPr>
      </w:pPr>
      <w:r w:rsidRPr="00923C3F">
        <w:rPr>
          <w:rFonts w:eastAsiaTheme="minorHAnsi"/>
          <w:color w:val="000000"/>
          <w:sz w:val="25"/>
          <w:szCs w:val="25"/>
          <w:lang w:val="en-US"/>
          <w14:ligatures w14:val="standardContextual"/>
        </w:rPr>
        <w:t>Provisional application of the Radio Regulations for the introduction of new</w:t>
      </w:r>
    </w:p>
    <w:p w14:paraId="612C20EB" w14:textId="77777777" w:rsidR="003D057F" w:rsidRPr="00923C3F" w:rsidRDefault="003D057F" w:rsidP="00923C3F">
      <w:pPr>
        <w:tabs>
          <w:tab w:val="clear" w:pos="1134"/>
          <w:tab w:val="clear" w:pos="1871"/>
          <w:tab w:val="clear" w:pos="22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before="0"/>
        <w:textAlignment w:val="auto"/>
        <w:rPr>
          <w:rFonts w:eastAsiaTheme="minorHAnsi"/>
          <w:color w:val="000000"/>
          <w:sz w:val="25"/>
          <w:szCs w:val="25"/>
          <w:lang w:val="en-US"/>
          <w14:ligatures w14:val="standardContextual"/>
        </w:rPr>
      </w:pPr>
      <w:r w:rsidRPr="00923C3F">
        <w:rPr>
          <w:rFonts w:eastAsiaTheme="minorHAnsi"/>
          <w:color w:val="000000"/>
          <w:sz w:val="25"/>
          <w:szCs w:val="25"/>
          <w:lang w:val="en-US"/>
          <w14:ligatures w14:val="standardContextual"/>
        </w:rPr>
        <w:t>geostationary satellite networks into the global maritime distress and safety</w:t>
      </w:r>
    </w:p>
    <w:p w14:paraId="74F7D373" w14:textId="2D68E6B2" w:rsidR="003D057F" w:rsidRPr="00923C3F" w:rsidRDefault="003D057F" w:rsidP="00923C3F">
      <w:pPr>
        <w:tabs>
          <w:tab w:val="clear" w:pos="1134"/>
          <w:tab w:val="clear" w:pos="1871"/>
          <w:tab w:val="clear" w:pos="2268"/>
        </w:tabs>
        <w:overflowPunct/>
        <w:autoSpaceDE/>
        <w:autoSpaceDN/>
        <w:adjustRightInd/>
        <w:spacing w:before="1"/>
        <w:textAlignment w:val="auto"/>
        <w:rPr>
          <w:rFonts w:eastAsia="SimSun"/>
          <w:szCs w:val="24"/>
          <w:highlight w:val="yellow"/>
          <w:lang w:val="en-US"/>
        </w:rPr>
      </w:pPr>
      <w:r w:rsidRPr="00923C3F">
        <w:rPr>
          <w:rFonts w:eastAsiaTheme="minorHAnsi"/>
          <w:color w:val="000000"/>
          <w:sz w:val="25"/>
          <w:szCs w:val="25"/>
          <w:lang w:val="en-US"/>
          <w14:ligatures w14:val="standardContextual"/>
        </w:rPr>
        <w:t>system</w:t>
      </w:r>
      <w:r w:rsidR="00923C3F" w:rsidRPr="00923C3F">
        <w:rPr>
          <w:rFonts w:eastAsiaTheme="minorHAnsi"/>
          <w:color w:val="000000"/>
          <w:sz w:val="25"/>
          <w:szCs w:val="25"/>
          <w:lang w:val="en-US"/>
          <w14:ligatures w14:val="standardContextual"/>
        </w:rPr>
        <w:t>.</w:t>
      </w:r>
    </w:p>
    <w:p w14:paraId="4DE1F553" w14:textId="77777777" w:rsidR="003D057F" w:rsidRPr="00923C3F" w:rsidRDefault="003D057F" w:rsidP="003D057F">
      <w:pPr>
        <w:tabs>
          <w:tab w:val="clear" w:pos="1134"/>
          <w:tab w:val="clear" w:pos="1871"/>
          <w:tab w:val="clear" w:pos="2268"/>
        </w:tabs>
        <w:overflowPunct/>
        <w:autoSpaceDE/>
        <w:autoSpaceDN/>
        <w:adjustRightInd/>
        <w:spacing w:before="5"/>
        <w:ind w:right="4"/>
        <w:textAlignment w:val="auto"/>
        <w:rPr>
          <w:rFonts w:eastAsia="SimSun"/>
          <w:szCs w:val="24"/>
          <w:lang w:val="en-US"/>
        </w:rPr>
      </w:pPr>
    </w:p>
    <w:p w14:paraId="708D601E" w14:textId="77777777" w:rsidR="003D057F" w:rsidRPr="00923C3F" w:rsidRDefault="003D057F" w:rsidP="003D057F">
      <w:pPr>
        <w:tabs>
          <w:tab w:val="clear" w:pos="1134"/>
          <w:tab w:val="clear" w:pos="1871"/>
          <w:tab w:val="clear" w:pos="2268"/>
        </w:tabs>
        <w:overflowPunct/>
        <w:spacing w:before="0"/>
        <w:ind w:right="4"/>
        <w:textAlignment w:val="auto"/>
        <w:rPr>
          <w:b/>
          <w:szCs w:val="24"/>
        </w:rPr>
      </w:pPr>
      <w:r w:rsidRPr="00923C3F">
        <w:rPr>
          <w:b/>
          <w:szCs w:val="24"/>
        </w:rPr>
        <w:t>Discussion:</w:t>
      </w:r>
    </w:p>
    <w:p w14:paraId="7AAD5F79" w14:textId="77777777" w:rsidR="003D057F" w:rsidRPr="00923C3F" w:rsidRDefault="003D057F" w:rsidP="003D057F">
      <w:pPr>
        <w:tabs>
          <w:tab w:val="clear" w:pos="1134"/>
          <w:tab w:val="clear" w:pos="1871"/>
          <w:tab w:val="clear" w:pos="2268"/>
        </w:tabs>
        <w:overflowPunct/>
        <w:autoSpaceDE/>
        <w:autoSpaceDN/>
        <w:adjustRightInd/>
        <w:spacing w:before="7"/>
        <w:ind w:right="4"/>
        <w:textAlignment w:val="auto"/>
        <w:rPr>
          <w:rFonts w:eastAsia="SimSun"/>
          <w:b/>
          <w:szCs w:val="24"/>
          <w:lang w:val="en-US"/>
        </w:rPr>
      </w:pPr>
    </w:p>
    <w:p w14:paraId="0CA72300" w14:textId="44620CFA" w:rsidR="007A27AE" w:rsidRPr="00923C3F" w:rsidRDefault="007A27AE" w:rsidP="007A27AE">
      <w:pPr>
        <w:tabs>
          <w:tab w:val="clear" w:pos="1134"/>
          <w:tab w:val="clear" w:pos="1871"/>
          <w:tab w:val="clear" w:pos="2268"/>
        </w:tabs>
        <w:overflowPunct/>
        <w:spacing w:before="0"/>
        <w:jc w:val="both"/>
        <w:textAlignment w:val="auto"/>
        <w:rPr>
          <w:szCs w:val="24"/>
        </w:rPr>
      </w:pPr>
      <w:r w:rsidRPr="00923C3F">
        <w:rPr>
          <w:szCs w:val="24"/>
        </w:rPr>
        <w:t xml:space="preserve">WRC-23 has provisionally identified specific frequency band options for the use of geostationary satellite networks within the GMDSS. The frequency bands under consideration are 1 614.4225-1 618.725 MHz and 1 616.3-1 620.38 MHz (Earth-to-space). The higher frequency option </w:t>
      </w:r>
      <w:r w:rsidR="009B45E7" w:rsidRPr="00923C3F">
        <w:rPr>
          <w:szCs w:val="24"/>
        </w:rPr>
        <w:t>overlaps</w:t>
      </w:r>
      <w:r w:rsidRPr="00923C3F">
        <w:rPr>
          <w:szCs w:val="24"/>
        </w:rPr>
        <w:t xml:space="preserve"> </w:t>
      </w:r>
      <w:r w:rsidR="009B45E7" w:rsidRPr="00923C3F">
        <w:rPr>
          <w:szCs w:val="24"/>
        </w:rPr>
        <w:t xml:space="preserve">an operational </w:t>
      </w:r>
      <w:r w:rsidRPr="00923C3F">
        <w:rPr>
          <w:szCs w:val="24"/>
        </w:rPr>
        <w:t xml:space="preserve">AMS(R)S band, specifically within the 1618.725-1626.5 MHz range used for critical aviation safety communications. </w:t>
      </w:r>
      <w:r w:rsidR="008A71EE" w:rsidRPr="00923C3F">
        <w:rPr>
          <w:i/>
          <w:iCs/>
          <w:szCs w:val="24"/>
        </w:rPr>
        <w:t xml:space="preserve">See, </w:t>
      </w:r>
      <w:r w:rsidR="008A71EE" w:rsidRPr="00923C3F">
        <w:rPr>
          <w:szCs w:val="24"/>
        </w:rPr>
        <w:t>Figure 1.</w:t>
      </w:r>
      <w:r w:rsidR="00923C3F">
        <w:rPr>
          <w:szCs w:val="24"/>
        </w:rPr>
        <w:t xml:space="preserve"> </w:t>
      </w:r>
      <w:r w:rsidRPr="00923C3F">
        <w:rPr>
          <w:szCs w:val="24"/>
        </w:rPr>
        <w:t xml:space="preserve">The current operational status of the system, which has been </w:t>
      </w:r>
      <w:r w:rsidR="009B45E7" w:rsidRPr="00923C3F">
        <w:rPr>
          <w:szCs w:val="24"/>
        </w:rPr>
        <w:t xml:space="preserve">proposed by its Administration </w:t>
      </w:r>
      <w:r w:rsidRPr="00923C3F">
        <w:rPr>
          <w:szCs w:val="24"/>
        </w:rPr>
        <w:t xml:space="preserve">for GMDSS, has led to reported instances of interference with </w:t>
      </w:r>
      <w:r w:rsidR="009B45E7" w:rsidRPr="00923C3F">
        <w:rPr>
          <w:szCs w:val="24"/>
        </w:rPr>
        <w:t>two satellite systems operating in the 1610-1626.5 MHz band, including the system providing AMS(R)S services</w:t>
      </w:r>
      <w:r w:rsidRPr="00923C3F">
        <w:rPr>
          <w:szCs w:val="24"/>
        </w:rPr>
        <w:t>. The WRC-23 decisions regarding these provisions remain conditional and will not be made permanent until the ITU Radiocommunication Bureau confirms that</w:t>
      </w:r>
      <w:r w:rsidR="00A26846" w:rsidRPr="00923C3F">
        <w:rPr>
          <w:szCs w:val="24"/>
        </w:rPr>
        <w:t xml:space="preserve"> the </w:t>
      </w:r>
      <w:r w:rsidR="009B45E7" w:rsidRPr="00923C3F">
        <w:rPr>
          <w:szCs w:val="24"/>
        </w:rPr>
        <w:t>notifying Administration of the system proposed for GMDSS</w:t>
      </w:r>
      <w:r w:rsidRPr="00923C3F">
        <w:rPr>
          <w:szCs w:val="24"/>
        </w:rPr>
        <w:t xml:space="preserve"> has successfully completed the requisite </w:t>
      </w:r>
      <w:r w:rsidR="009B45E7" w:rsidRPr="00923C3F">
        <w:rPr>
          <w:szCs w:val="24"/>
        </w:rPr>
        <w:t xml:space="preserve">ITU </w:t>
      </w:r>
      <w:r w:rsidRPr="00923C3F">
        <w:rPr>
          <w:szCs w:val="24"/>
        </w:rPr>
        <w:t>satellite coordination procedures. If this confirmation is received in time, WRC-27 will have the opportunity to evaluate and potentially finalize the provisional measures taken at WRC-23.</w:t>
      </w:r>
    </w:p>
    <w:p w14:paraId="0843A0CB" w14:textId="77777777" w:rsidR="003D057F" w:rsidRDefault="003D057F" w:rsidP="003D057F">
      <w:pPr>
        <w:tabs>
          <w:tab w:val="clear" w:pos="1134"/>
          <w:tab w:val="clear" w:pos="1871"/>
          <w:tab w:val="clear" w:pos="2268"/>
        </w:tabs>
        <w:overflowPunct/>
        <w:autoSpaceDE/>
        <w:autoSpaceDN/>
        <w:adjustRightInd/>
        <w:spacing w:before="0"/>
        <w:ind w:right="6"/>
        <w:textAlignment w:val="auto"/>
        <w:rPr>
          <w:rFonts w:eastAsia="SimSun"/>
          <w:szCs w:val="24"/>
          <w:highlight w:val="yellow"/>
        </w:rPr>
      </w:pPr>
    </w:p>
    <w:p w14:paraId="4B863D39" w14:textId="20F20EF7" w:rsidR="006F7333" w:rsidRDefault="00A26846" w:rsidP="003D057F">
      <w:pPr>
        <w:tabs>
          <w:tab w:val="clear" w:pos="1134"/>
          <w:tab w:val="clear" w:pos="1871"/>
          <w:tab w:val="clear" w:pos="2268"/>
        </w:tabs>
        <w:overflowPunct/>
        <w:autoSpaceDE/>
        <w:autoSpaceDN/>
        <w:adjustRightInd/>
        <w:spacing w:before="0"/>
        <w:ind w:right="6"/>
        <w:textAlignment w:val="auto"/>
        <w:rPr>
          <w:rFonts w:eastAsia="SimSun"/>
          <w:szCs w:val="24"/>
          <w:highlight w:val="yellow"/>
        </w:rPr>
      </w:pPr>
      <w:r w:rsidRPr="00A26846">
        <w:rPr>
          <w:rFonts w:eastAsia="SimSun"/>
          <w:noProof/>
          <w:szCs w:val="24"/>
          <w:lang w:val="en-US"/>
        </w:rPr>
        <w:drawing>
          <wp:inline distT="0" distB="0" distL="0" distR="0" wp14:anchorId="0134DEAB" wp14:editId="1E3BFB29">
            <wp:extent cx="6120765" cy="2896870"/>
            <wp:effectExtent l="0" t="0" r="635" b="0"/>
            <wp:docPr id="983356800" name="Picture 1" descr="A diagram of a satellite ser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56800" name="Picture 1" descr="A diagram of a satellite service&#10;&#10;Description automatically generated with medium confidence"/>
                    <pic:cNvPicPr/>
                  </pic:nvPicPr>
                  <pic:blipFill>
                    <a:blip r:embed="rId12"/>
                    <a:stretch>
                      <a:fillRect/>
                    </a:stretch>
                  </pic:blipFill>
                  <pic:spPr>
                    <a:xfrm>
                      <a:off x="0" y="0"/>
                      <a:ext cx="6120765" cy="2896870"/>
                    </a:xfrm>
                    <a:prstGeom prst="rect">
                      <a:avLst/>
                    </a:prstGeom>
                  </pic:spPr>
                </pic:pic>
              </a:graphicData>
            </a:graphic>
          </wp:inline>
        </w:drawing>
      </w:r>
    </w:p>
    <w:p w14:paraId="43C15C56" w14:textId="52C182E8" w:rsidR="008A71EE" w:rsidRPr="00923C3F" w:rsidRDefault="008A71EE" w:rsidP="00923C3F">
      <w:pPr>
        <w:tabs>
          <w:tab w:val="clear" w:pos="1134"/>
          <w:tab w:val="clear" w:pos="1871"/>
          <w:tab w:val="clear" w:pos="2268"/>
        </w:tabs>
        <w:overflowPunct/>
        <w:autoSpaceDE/>
        <w:autoSpaceDN/>
        <w:adjustRightInd/>
        <w:spacing w:before="0"/>
        <w:ind w:right="6"/>
        <w:jc w:val="center"/>
        <w:textAlignment w:val="auto"/>
        <w:rPr>
          <w:rFonts w:eastAsia="SimSun"/>
          <w:b/>
          <w:bCs/>
          <w:szCs w:val="24"/>
          <w:highlight w:val="yellow"/>
        </w:rPr>
      </w:pPr>
      <w:r w:rsidRPr="00923C3F">
        <w:rPr>
          <w:rFonts w:eastAsia="SimSun"/>
          <w:b/>
          <w:bCs/>
          <w:szCs w:val="24"/>
        </w:rPr>
        <w:t>Figure 1.</w:t>
      </w:r>
    </w:p>
    <w:p w14:paraId="257C4990" w14:textId="77777777" w:rsidR="003D057F" w:rsidRPr="00923C3F" w:rsidRDefault="003D057F" w:rsidP="003D057F">
      <w:pPr>
        <w:tabs>
          <w:tab w:val="clear" w:pos="1134"/>
          <w:tab w:val="clear" w:pos="1871"/>
          <w:tab w:val="clear" w:pos="2268"/>
        </w:tabs>
        <w:overflowPunct/>
        <w:autoSpaceDE/>
        <w:autoSpaceDN/>
        <w:adjustRightInd/>
        <w:spacing w:before="0"/>
        <w:ind w:right="6"/>
        <w:textAlignment w:val="auto"/>
        <w:rPr>
          <w:rFonts w:eastAsia="SimSun"/>
          <w:szCs w:val="24"/>
          <w:lang w:val="en-US"/>
        </w:rPr>
      </w:pPr>
    </w:p>
    <w:p w14:paraId="2C1EED89" w14:textId="77777777" w:rsidR="003D057F" w:rsidRPr="00923C3F" w:rsidRDefault="003D057F" w:rsidP="003D057F">
      <w:pPr>
        <w:tabs>
          <w:tab w:val="clear" w:pos="1134"/>
          <w:tab w:val="clear" w:pos="1871"/>
          <w:tab w:val="clear" w:pos="2268"/>
        </w:tabs>
        <w:overflowPunct/>
        <w:spacing w:before="0" w:after="120"/>
        <w:textAlignment w:val="auto"/>
        <w:outlineLvl w:val="0"/>
        <w:rPr>
          <w:b/>
          <w:bCs/>
          <w:szCs w:val="24"/>
        </w:rPr>
      </w:pPr>
      <w:r w:rsidRPr="00923C3F">
        <w:rPr>
          <w:b/>
          <w:bCs/>
          <w:szCs w:val="24"/>
        </w:rPr>
        <w:t>ICAO Position:</w:t>
      </w:r>
    </w:p>
    <w:tbl>
      <w:tblPr>
        <w:tblStyle w:val="TableGrid"/>
        <w:tblW w:w="0" w:type="auto"/>
        <w:tblInd w:w="1668" w:type="dxa"/>
        <w:shd w:val="pct25" w:color="auto" w:fill="auto"/>
        <w:tblLook w:val="04A0" w:firstRow="1" w:lastRow="0" w:firstColumn="1" w:lastColumn="0" w:noHBand="0" w:noVBand="1"/>
      </w:tblPr>
      <w:tblGrid>
        <w:gridCol w:w="5386"/>
      </w:tblGrid>
      <w:tr w:rsidR="003D057F" w:rsidRPr="006C3F2C" w14:paraId="5A6B7F5F" w14:textId="77777777" w:rsidTr="005642CE">
        <w:tc>
          <w:tcPr>
            <w:tcW w:w="5386" w:type="dxa"/>
            <w:shd w:val="clear" w:color="auto" w:fill="D9D9D9"/>
          </w:tcPr>
          <w:p w14:paraId="111EFB8C" w14:textId="5417BF74" w:rsidR="009B45E7" w:rsidRPr="006C3F2C" w:rsidRDefault="009B45E7" w:rsidP="009B45E7">
            <w:pPr>
              <w:tabs>
                <w:tab w:val="clear" w:pos="1134"/>
                <w:tab w:val="clear" w:pos="1871"/>
                <w:tab w:val="clear" w:pos="2268"/>
              </w:tabs>
              <w:overflowPunct/>
              <w:spacing w:before="0"/>
              <w:jc w:val="both"/>
              <w:textAlignment w:val="auto"/>
              <w:rPr>
                <w:szCs w:val="24"/>
              </w:rPr>
            </w:pPr>
            <w:r w:rsidRPr="00923C3F">
              <w:rPr>
                <w:szCs w:val="24"/>
              </w:rPr>
              <w:t xml:space="preserve">ICAO could support the provisional allocation of the frequency band 1 614.4225-1 618.725 MHz for the </w:t>
            </w:r>
            <w:r w:rsidR="004F5A09" w:rsidRPr="00923C3F">
              <w:rPr>
                <w:szCs w:val="24"/>
              </w:rPr>
              <w:t xml:space="preserve">geostationary satellite system proposed for </w:t>
            </w:r>
            <w:r w:rsidRPr="00923C3F">
              <w:rPr>
                <w:szCs w:val="24"/>
              </w:rPr>
              <w:t xml:space="preserve">GMDSS, as this band does not overlap with AMS(R)S operations, thereby preserving the essential safety </w:t>
            </w:r>
            <w:r w:rsidRPr="00923C3F">
              <w:rPr>
                <w:szCs w:val="24"/>
              </w:rPr>
              <w:lastRenderedPageBreak/>
              <w:t xml:space="preserve">communications for aviation. Conversely, ICAO opposes the use of the frequency band 1 616.3-1 620.38 MHz for GMDSS services due to the operational interference it currently poses to AMS(R)S services. It is crucial that any future decisions taken at WRC-27 or subsequent conferences, following the confirmation of successful ITU coordination by </w:t>
            </w:r>
            <w:r w:rsidR="004F5A09" w:rsidRPr="00923C3F">
              <w:rPr>
                <w:szCs w:val="24"/>
              </w:rPr>
              <w:t>the ITU Radiocommunication Bureau</w:t>
            </w:r>
            <w:r w:rsidRPr="00923C3F">
              <w:rPr>
                <w:szCs w:val="24"/>
              </w:rPr>
              <w:t>, protect the integrity of AMS(R)S operations. ICAO urges that any definitive Radio Regulations amendments await not only ITU coordination confirmation but also consider the importance of maintaining the AMS(R)S band free from harmful interference to ensure the safety and regularity of international civil aviation.</w:t>
            </w:r>
          </w:p>
          <w:p w14:paraId="78972B77" w14:textId="6CA4DBAF" w:rsidR="003D057F" w:rsidRPr="006C3F2C" w:rsidRDefault="003D057F" w:rsidP="00923C3F">
            <w:pPr>
              <w:tabs>
                <w:tab w:val="clear" w:pos="1134"/>
                <w:tab w:val="clear" w:pos="1871"/>
                <w:tab w:val="clear" w:pos="2268"/>
              </w:tabs>
              <w:overflowPunct/>
              <w:spacing w:before="0"/>
              <w:textAlignment w:val="auto"/>
              <w:rPr>
                <w:szCs w:val="24"/>
              </w:rPr>
            </w:pPr>
          </w:p>
        </w:tc>
      </w:tr>
    </w:tbl>
    <w:p w14:paraId="18835758" w14:textId="77777777" w:rsidR="00385D45" w:rsidRDefault="00385D45" w:rsidP="005642CE">
      <w:pPr>
        <w:pStyle w:val="Reasons"/>
      </w:pPr>
    </w:p>
    <w:p w14:paraId="0766A729" w14:textId="77777777" w:rsidR="00385D45" w:rsidRDefault="00385D45">
      <w:pPr>
        <w:jc w:val="center"/>
      </w:pPr>
      <w:r>
        <w:t>______________</w:t>
      </w:r>
    </w:p>
    <w:p w14:paraId="3622AACB" w14:textId="2BB1449D" w:rsidR="00187BD9" w:rsidRPr="006C3F2C" w:rsidRDefault="00187BD9" w:rsidP="00187BD9">
      <w:pPr>
        <w:tabs>
          <w:tab w:val="clear" w:pos="1134"/>
          <w:tab w:val="clear" w:pos="1871"/>
          <w:tab w:val="clear" w:pos="2268"/>
        </w:tabs>
        <w:overflowPunct/>
        <w:autoSpaceDE/>
        <w:autoSpaceDN/>
        <w:adjustRightInd/>
        <w:spacing w:before="0"/>
        <w:textAlignment w:val="auto"/>
        <w:rPr>
          <w:szCs w:val="24"/>
        </w:rPr>
      </w:pPr>
    </w:p>
    <w:sectPr w:rsidR="00187BD9" w:rsidRPr="006C3F2C" w:rsidSect="007E6180">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6D8E" w14:textId="77777777" w:rsidR="007E6180" w:rsidRDefault="007E6180">
      <w:r>
        <w:separator/>
      </w:r>
    </w:p>
  </w:endnote>
  <w:endnote w:type="continuationSeparator" w:id="0">
    <w:p w14:paraId="154CDB6A" w14:textId="77777777" w:rsidR="007E6180" w:rsidRDefault="007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1E1F" w14:textId="77777777" w:rsidR="005D2093" w:rsidRDefault="005D2093">
    <w:pPr>
      <w:framePr w:wrap="around" w:vAnchor="text" w:hAnchor="margin" w:xAlign="right" w:y="1"/>
    </w:pPr>
    <w:r>
      <w:fldChar w:fldCharType="begin"/>
    </w:r>
    <w:r>
      <w:instrText xml:space="preserve">PAGE  </w:instrText>
    </w:r>
    <w:r>
      <w:fldChar w:fldCharType="end"/>
    </w:r>
  </w:p>
  <w:p w14:paraId="6E8E7F66" w14:textId="3262F3FE" w:rsidR="005D2093" w:rsidRPr="0041348E" w:rsidRDefault="005D2093">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66" w:author="Utsunomiya, Mie" w:date="2024-02-06T10:50:00Z">
      <w:r w:rsidR="004326E8">
        <w:rPr>
          <w:noProof/>
        </w:rPr>
        <w:t>02.02.24</w:t>
      </w:r>
    </w:ins>
    <w:ins w:id="67" w:author="Michael Tran Ph.D." w:date="2024-02-02T09:35:00Z">
      <w:del w:id="68" w:author="Utsunomiya, Mie" w:date="2024-02-06T10:50:00Z">
        <w:r w:rsidR="005C7210" w:rsidDel="004326E8">
          <w:rPr>
            <w:noProof/>
          </w:rPr>
          <w:delText>30.01.24</w:delText>
        </w:r>
      </w:del>
    </w:ins>
    <w:del w:id="69" w:author="Utsunomiya, Mie" w:date="2024-02-06T10:50:00Z">
      <w:r w:rsidR="00F137DB" w:rsidDel="004326E8">
        <w:rPr>
          <w:noProof/>
        </w:rPr>
        <w:delText>29.01.24</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p w14:paraId="1D2F8B06" w14:textId="77777777" w:rsidR="005D2093" w:rsidRDefault="005D2093"/>
  <w:p w14:paraId="53EF8365" w14:textId="77777777" w:rsidR="005D2093" w:rsidRDefault="005D20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6AC5" w14:textId="77777777" w:rsidR="004326E8" w:rsidRDefault="0043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6E9F" w14:textId="77777777" w:rsidR="004326E8" w:rsidRDefault="0043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2C93" w14:textId="77777777" w:rsidR="007E6180" w:rsidRDefault="007E6180">
      <w:r>
        <w:rPr>
          <w:b/>
        </w:rPr>
        <w:t>_______________</w:t>
      </w:r>
    </w:p>
  </w:footnote>
  <w:footnote w:type="continuationSeparator" w:id="0">
    <w:p w14:paraId="0DAB43FA" w14:textId="77777777" w:rsidR="007E6180" w:rsidRDefault="007E6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C865" w14:textId="77777777" w:rsidR="004326E8" w:rsidRDefault="0043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567A" w14:textId="721EF509" w:rsidR="005D2093" w:rsidRPr="00A066F1" w:rsidRDefault="005D2093" w:rsidP="00063919">
    <w:pPr>
      <w:pStyle w:val="Header"/>
    </w:pPr>
    <w:r>
      <w:fldChar w:fldCharType="begin"/>
    </w:r>
    <w:r>
      <w:instrText xml:space="preserve"> PAGE  \* MERGEFORMAT </w:instrText>
    </w:r>
    <w:r>
      <w:fldChar w:fldCharType="separate"/>
    </w:r>
    <w:r w:rsidR="0089318B">
      <w:rPr>
        <w:noProof/>
      </w:rPr>
      <w:t>2</w:t>
    </w:r>
    <w:r>
      <w:fldChar w:fldCharType="end"/>
    </w:r>
    <w:bookmarkStart w:id="63" w:name="OLE_LINK1"/>
    <w:bookmarkStart w:id="64" w:name="OLE_LINK2"/>
    <w:bookmarkStart w:id="65" w:name="OLE_LINK3"/>
    <w:bookmarkEnd w:id="63"/>
    <w:bookmarkEnd w:id="64"/>
    <w:bookmarkEnd w:id="65"/>
  </w:p>
  <w:p w14:paraId="29827736" w14:textId="77777777" w:rsidR="005D2093" w:rsidRDefault="005D20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4326E8" w:rsidRPr="004512ED" w14:paraId="2831169A" w14:textId="77777777" w:rsidTr="00944C21">
      <w:trPr>
        <w:trHeight w:val="1790"/>
      </w:trPr>
      <w:tc>
        <w:tcPr>
          <w:tcW w:w="1915" w:type="dxa"/>
          <w:shd w:val="clear" w:color="auto" w:fill="FFFFFF"/>
        </w:tcPr>
        <w:p w14:paraId="785E8BCD" w14:textId="77777777" w:rsidR="004326E8" w:rsidRPr="004512ED" w:rsidRDefault="004326E8" w:rsidP="004326E8">
          <w:pPr>
            <w:tabs>
              <w:tab w:val="clear" w:pos="1134"/>
              <w:tab w:val="clear" w:pos="1871"/>
              <w:tab w:val="clear" w:pos="2268"/>
            </w:tabs>
            <w:overflowPunct/>
            <w:autoSpaceDE/>
            <w:autoSpaceDN/>
            <w:adjustRightInd/>
            <w:spacing w:before="0"/>
            <w:jc w:val="both"/>
            <w:textAlignment w:val="auto"/>
            <w:rPr>
              <w:sz w:val="22"/>
            </w:rPr>
          </w:pPr>
          <w:bookmarkStart w:id="70" w:name="logo"/>
          <w:r w:rsidRPr="004512ED">
            <w:rPr>
              <w:noProof/>
              <w:sz w:val="22"/>
              <w:lang w:eastAsia="zh-CN"/>
            </w:rPr>
            <w:drawing>
              <wp:inline distT="0" distB="0" distL="0" distR="0" wp14:anchorId="7E3CC8CA" wp14:editId="7CEFEC15">
                <wp:extent cx="1095375" cy="862330"/>
                <wp:effectExtent l="0" t="0" r="9525" b="0"/>
                <wp:docPr id="3" name="Picture 3"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62330"/>
                        </a:xfrm>
                        <a:prstGeom prst="rect">
                          <a:avLst/>
                        </a:prstGeom>
                        <a:noFill/>
                        <a:ln>
                          <a:noFill/>
                        </a:ln>
                      </pic:spPr>
                    </pic:pic>
                  </a:graphicData>
                </a:graphic>
              </wp:inline>
            </w:drawing>
          </w:r>
          <w:bookmarkEnd w:id="70"/>
        </w:p>
      </w:tc>
      <w:tc>
        <w:tcPr>
          <w:tcW w:w="3895" w:type="dxa"/>
          <w:shd w:val="clear" w:color="auto" w:fill="FFFFFF"/>
          <w:tcMar>
            <w:right w:w="0" w:type="dxa"/>
          </w:tcMar>
        </w:tcPr>
        <w:p w14:paraId="5E263640" w14:textId="77777777" w:rsidR="004326E8" w:rsidRPr="004512ED" w:rsidRDefault="004326E8" w:rsidP="004326E8">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r w:rsidRPr="004512ED">
            <w:rPr>
              <w:rFonts w:ascii="Arial" w:hAnsi="Arial" w:cs="Arial"/>
              <w:noProof/>
              <w:sz w:val="22"/>
              <w:szCs w:val="22"/>
              <w:lang w:eastAsia="zh-CN"/>
            </w:rPr>
            <mc:AlternateContent>
              <mc:Choice Requires="wps">
                <w:drawing>
                  <wp:anchor distT="0" distB="0" distL="114300" distR="114300" simplePos="0" relativeHeight="251658752" behindDoc="0" locked="0" layoutInCell="1" allowOverlap="1" wp14:anchorId="1B40E7D4" wp14:editId="240A6FC8">
                    <wp:simplePos x="0" y="0"/>
                    <wp:positionH relativeFrom="column">
                      <wp:posOffset>12700</wp:posOffset>
                    </wp:positionH>
                    <wp:positionV relativeFrom="paragraph">
                      <wp:posOffset>342900</wp:posOffset>
                    </wp:positionV>
                    <wp:extent cx="2400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C9D3"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AFC1BF9" w14:textId="77777777" w:rsidR="004326E8" w:rsidRPr="004512ED" w:rsidRDefault="004326E8" w:rsidP="004326E8">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r w:rsidRPr="004512ED">
            <w:rPr>
              <w:rFonts w:ascii="Arial" w:hAnsi="Arial" w:cs="Arial"/>
              <w:sz w:val="22"/>
              <w:szCs w:val="22"/>
            </w:rPr>
            <w:t>International Civil Aviation Organization</w:t>
          </w:r>
        </w:p>
        <w:p w14:paraId="34CA20C9" w14:textId="77777777" w:rsidR="004326E8" w:rsidRPr="004512ED" w:rsidRDefault="004326E8" w:rsidP="004326E8">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p>
        <w:p w14:paraId="49588647" w14:textId="77777777" w:rsidR="004326E8" w:rsidRPr="004512ED" w:rsidRDefault="004326E8" w:rsidP="004326E8">
          <w:pPr>
            <w:tabs>
              <w:tab w:val="clear" w:pos="1134"/>
              <w:tab w:val="clear" w:pos="1871"/>
              <w:tab w:val="clear" w:pos="2268"/>
            </w:tabs>
            <w:overflowPunct/>
            <w:autoSpaceDE/>
            <w:autoSpaceDN/>
            <w:adjustRightInd/>
            <w:spacing w:before="0"/>
            <w:jc w:val="both"/>
            <w:textAlignment w:val="auto"/>
            <w:rPr>
              <w:rFonts w:ascii="Arial" w:hAnsi="Arial" w:cs="Arial"/>
              <w:b/>
              <w:szCs w:val="22"/>
            </w:rPr>
          </w:pPr>
          <w:r w:rsidRPr="004512ED">
            <w:rPr>
              <w:rFonts w:ascii="Arial" w:hAnsi="Arial" w:cs="Arial"/>
              <w:b/>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41"/>
          </w:tblGrid>
          <w:tr w:rsidR="004326E8" w:rsidRPr="004512ED" w14:paraId="17BA659D" w14:textId="77777777" w:rsidTr="00944C21">
            <w:trPr>
              <w:jc w:val="right"/>
            </w:trPr>
            <w:tc>
              <w:tcPr>
                <w:tcW w:w="0" w:type="auto"/>
              </w:tcPr>
              <w:p w14:paraId="642421AA" w14:textId="0C1CFA31" w:rsidR="004326E8" w:rsidRPr="004512ED" w:rsidRDefault="004326E8" w:rsidP="004326E8">
                <w:pPr>
                  <w:framePr w:hSpace="180" w:wrap="around" w:vAnchor="text" w:hAnchor="text" w:y="1"/>
                  <w:tabs>
                    <w:tab w:val="clear" w:pos="1134"/>
                    <w:tab w:val="clear" w:pos="1871"/>
                    <w:tab w:val="clear" w:pos="2268"/>
                  </w:tabs>
                  <w:overflowPunct/>
                  <w:autoSpaceDE/>
                  <w:autoSpaceDN/>
                  <w:adjustRightInd/>
                  <w:spacing w:before="0"/>
                  <w:suppressOverlap/>
                  <w:textAlignment w:val="auto"/>
                  <w:rPr>
                    <w:sz w:val="22"/>
                    <w:szCs w:val="22"/>
                  </w:rPr>
                </w:pPr>
                <w:bookmarkStart w:id="71" w:name="document_no"/>
                <w:r w:rsidRPr="004512ED">
                  <w:rPr>
                    <w:sz w:val="22"/>
                    <w:szCs w:val="22"/>
                  </w:rPr>
                  <w:t>FSMP-WG/18-WP/</w:t>
                </w:r>
                <w:bookmarkEnd w:id="71"/>
                <w:r>
                  <w:rPr>
                    <w:sz w:val="22"/>
                    <w:szCs w:val="22"/>
                  </w:rPr>
                  <w:t>23</w:t>
                </w:r>
                <w:ins w:id="72" w:author="Utsunomiya, Mie" w:date="2024-02-06T10:52:00Z">
                  <w:r>
                    <w:rPr>
                      <w:sz w:val="22"/>
                      <w:szCs w:val="22"/>
                    </w:rPr>
                    <w:t>R1</w:t>
                  </w:r>
                </w:ins>
              </w:p>
              <w:p w14:paraId="592C68B9" w14:textId="77777777" w:rsidR="004326E8" w:rsidRPr="004512ED" w:rsidRDefault="004326E8" w:rsidP="004326E8">
                <w:pPr>
                  <w:framePr w:hSpace="180" w:wrap="around" w:vAnchor="text" w:hAnchor="text" w:y="1"/>
                  <w:tabs>
                    <w:tab w:val="clear" w:pos="1134"/>
                    <w:tab w:val="clear" w:pos="1871"/>
                    <w:tab w:val="clear" w:pos="2268"/>
                  </w:tabs>
                  <w:overflowPunct/>
                  <w:autoSpaceDE/>
                  <w:autoSpaceDN/>
                  <w:adjustRightInd/>
                  <w:spacing w:before="0"/>
                  <w:suppressOverlap/>
                  <w:textAlignment w:val="auto"/>
                  <w:rPr>
                    <w:b/>
                    <w:sz w:val="22"/>
                  </w:rPr>
                </w:pPr>
                <w:bookmarkStart w:id="73" w:name="restricted"/>
                <w:bookmarkStart w:id="74" w:name="addendum_corrigendum_appendix"/>
                <w:bookmarkStart w:id="75" w:name="revision_no"/>
                <w:bookmarkStart w:id="76" w:name="revision_date"/>
                <w:bookmarkStart w:id="77" w:name="related_to"/>
                <w:bookmarkEnd w:id="73"/>
                <w:bookmarkEnd w:id="74"/>
                <w:bookmarkEnd w:id="75"/>
                <w:bookmarkEnd w:id="76"/>
                <w:bookmarkEnd w:id="77"/>
                <w:r w:rsidRPr="004512ED">
                  <w:rPr>
                    <w:sz w:val="18"/>
                    <w:szCs w:val="18"/>
                  </w:rPr>
                  <w:t>2024-02-06</w:t>
                </w:r>
                <w:r w:rsidRPr="004512ED">
                  <w:rPr>
                    <w:b/>
                    <w:sz w:val="18"/>
                    <w:szCs w:val="18"/>
                  </w:rPr>
                  <w:t xml:space="preserve"> </w:t>
                </w:r>
                <w:bookmarkStart w:id="78" w:name="info_paper"/>
                <w:bookmarkEnd w:id="78"/>
              </w:p>
            </w:tc>
          </w:tr>
          <w:tr w:rsidR="004326E8" w:rsidRPr="004512ED" w14:paraId="731A37E0" w14:textId="77777777" w:rsidTr="00944C21">
            <w:trPr>
              <w:jc w:val="right"/>
            </w:trPr>
            <w:tc>
              <w:tcPr>
                <w:tcW w:w="0" w:type="auto"/>
              </w:tcPr>
              <w:p w14:paraId="64D8FACB" w14:textId="77777777" w:rsidR="004326E8" w:rsidRPr="004512ED" w:rsidRDefault="004326E8" w:rsidP="004326E8">
                <w:pPr>
                  <w:framePr w:hSpace="180" w:wrap="around" w:vAnchor="text" w:hAnchor="text" w:y="1"/>
                  <w:tabs>
                    <w:tab w:val="clear" w:pos="1134"/>
                    <w:tab w:val="clear" w:pos="1871"/>
                    <w:tab w:val="clear" w:pos="2268"/>
                  </w:tabs>
                  <w:overflowPunct/>
                  <w:autoSpaceDE/>
                  <w:autoSpaceDN/>
                  <w:adjustRightInd/>
                  <w:spacing w:before="0"/>
                  <w:suppressOverlap/>
                  <w:textAlignment w:val="auto"/>
                  <w:rPr>
                    <w:sz w:val="22"/>
                    <w:szCs w:val="22"/>
                  </w:rPr>
                </w:pPr>
              </w:p>
            </w:tc>
          </w:tr>
        </w:tbl>
        <w:p w14:paraId="4FDE8F6D" w14:textId="77777777" w:rsidR="004326E8" w:rsidRPr="004512ED" w:rsidRDefault="004326E8" w:rsidP="004326E8">
          <w:pPr>
            <w:tabs>
              <w:tab w:val="clear" w:pos="1134"/>
              <w:tab w:val="clear" w:pos="1871"/>
              <w:tab w:val="clear" w:pos="2268"/>
              <w:tab w:val="left" w:pos="720"/>
              <w:tab w:val="left" w:pos="1440"/>
              <w:tab w:val="left" w:pos="1800"/>
              <w:tab w:val="left" w:pos="2160"/>
              <w:tab w:val="left" w:pos="2520"/>
              <w:tab w:val="left" w:pos="2880"/>
            </w:tabs>
            <w:overflowPunct/>
            <w:autoSpaceDE/>
            <w:autoSpaceDN/>
            <w:adjustRightInd/>
            <w:spacing w:before="0"/>
            <w:ind w:left="4320"/>
            <w:jc w:val="both"/>
            <w:textAlignment w:val="auto"/>
            <w:rPr>
              <w:b/>
              <w:sz w:val="18"/>
              <w:szCs w:val="18"/>
            </w:rPr>
          </w:pPr>
        </w:p>
      </w:tc>
    </w:tr>
  </w:tbl>
  <w:p w14:paraId="2BFA3A5F" w14:textId="77777777" w:rsidR="004326E8" w:rsidRDefault="0043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3"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4"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5"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6"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7"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9" w15:restartNumberingAfterBreak="0">
    <w:nsid w:val="11BE63FA"/>
    <w:multiLevelType w:val="multilevel"/>
    <w:tmpl w:val="DEFE5F3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0"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2"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7" w15:restartNumberingAfterBreak="0">
    <w:nsid w:val="321B6AF8"/>
    <w:multiLevelType w:val="multilevel"/>
    <w:tmpl w:val="59A22478"/>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8"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9" w15:restartNumberingAfterBreak="0">
    <w:nsid w:val="381E152C"/>
    <w:multiLevelType w:val="hybridMultilevel"/>
    <w:tmpl w:val="E1B0A0A2"/>
    <w:lvl w:ilvl="0" w:tplc="12A6B3F2">
      <w:start w:val="1"/>
      <w:numFmt w:val="bullet"/>
      <w:lvlText w:val=""/>
      <w:lvlJc w:val="left"/>
      <w:pPr>
        <w:ind w:left="786" w:hanging="360"/>
      </w:pPr>
      <w:rPr>
        <w:rFonts w:ascii="Symbol" w:hAnsi="Symbol" w:cs="Symbol" w:hint="default"/>
        <w:strik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20"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C72439"/>
    <w:multiLevelType w:val="multilevel"/>
    <w:tmpl w:val="70CA9408"/>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3" w15:restartNumberingAfterBreak="0">
    <w:nsid w:val="46DF12DC"/>
    <w:multiLevelType w:val="multilevel"/>
    <w:tmpl w:val="0E2AA1FC"/>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AEE5D85"/>
    <w:multiLevelType w:val="multilevel"/>
    <w:tmpl w:val="F9105DA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5"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8"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2E4B68"/>
    <w:multiLevelType w:val="hybridMultilevel"/>
    <w:tmpl w:val="1DA0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E7277"/>
    <w:multiLevelType w:val="hybridMultilevel"/>
    <w:tmpl w:val="25B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267636"/>
    <w:multiLevelType w:val="multilevel"/>
    <w:tmpl w:val="A7DAE468"/>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5"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16cid:durableId="2112890817">
    <w:abstractNumId w:val="0"/>
  </w:num>
  <w:num w:numId="2" w16cid:durableId="189373435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645297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85924011">
    <w:abstractNumId w:val="23"/>
  </w:num>
  <w:num w:numId="5" w16cid:durableId="1796948653">
    <w:abstractNumId w:val="24"/>
  </w:num>
  <w:num w:numId="6" w16cid:durableId="262995998">
    <w:abstractNumId w:val="35"/>
  </w:num>
  <w:num w:numId="7" w16cid:durableId="1597714514">
    <w:abstractNumId w:val="17"/>
  </w:num>
  <w:num w:numId="8" w16cid:durableId="1620137344">
    <w:abstractNumId w:val="6"/>
  </w:num>
  <w:num w:numId="9" w16cid:durableId="1771271325">
    <w:abstractNumId w:val="31"/>
  </w:num>
  <w:num w:numId="10" w16cid:durableId="2142725511">
    <w:abstractNumId w:val="36"/>
  </w:num>
  <w:num w:numId="11" w16cid:durableId="2024282598">
    <w:abstractNumId w:val="25"/>
  </w:num>
  <w:num w:numId="12" w16cid:durableId="1108280926">
    <w:abstractNumId w:val="13"/>
  </w:num>
  <w:num w:numId="13" w16cid:durableId="798449147">
    <w:abstractNumId w:val="27"/>
  </w:num>
  <w:num w:numId="14" w16cid:durableId="385687983">
    <w:abstractNumId w:val="9"/>
  </w:num>
  <w:num w:numId="15" w16cid:durableId="457261848">
    <w:abstractNumId w:val="20"/>
  </w:num>
  <w:num w:numId="16" w16cid:durableId="1736273324">
    <w:abstractNumId w:val="33"/>
  </w:num>
  <w:num w:numId="17" w16cid:durableId="396786304">
    <w:abstractNumId w:val="34"/>
  </w:num>
  <w:num w:numId="18" w16cid:durableId="1903321356">
    <w:abstractNumId w:val="3"/>
  </w:num>
  <w:num w:numId="19" w16cid:durableId="2072580873">
    <w:abstractNumId w:val="28"/>
  </w:num>
  <w:num w:numId="20" w16cid:durableId="1282569443">
    <w:abstractNumId w:val="32"/>
  </w:num>
  <w:num w:numId="21" w16cid:durableId="30423003">
    <w:abstractNumId w:val="18"/>
  </w:num>
  <w:num w:numId="22" w16cid:durableId="241650005">
    <w:abstractNumId w:val="21"/>
  </w:num>
  <w:num w:numId="23" w16cid:durableId="1329792784">
    <w:abstractNumId w:val="7"/>
  </w:num>
  <w:num w:numId="24" w16cid:durableId="602228893">
    <w:abstractNumId w:val="4"/>
  </w:num>
  <w:num w:numId="25" w16cid:durableId="960499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140376">
    <w:abstractNumId w:val="12"/>
  </w:num>
  <w:num w:numId="27" w16cid:durableId="1599094362">
    <w:abstractNumId w:val="22"/>
  </w:num>
  <w:num w:numId="28" w16cid:durableId="2010793337">
    <w:abstractNumId w:val="2"/>
  </w:num>
  <w:num w:numId="29" w16cid:durableId="1323973864">
    <w:abstractNumId w:val="8"/>
  </w:num>
  <w:num w:numId="30" w16cid:durableId="1808888423">
    <w:abstractNumId w:val="19"/>
  </w:num>
  <w:num w:numId="31" w16cid:durableId="693068666">
    <w:abstractNumId w:val="26"/>
  </w:num>
  <w:num w:numId="32" w16cid:durableId="1167211609">
    <w:abstractNumId w:val="14"/>
  </w:num>
  <w:num w:numId="33" w16cid:durableId="1497191054">
    <w:abstractNumId w:val="16"/>
  </w:num>
  <w:num w:numId="34" w16cid:durableId="1155026997">
    <w:abstractNumId w:val="15"/>
  </w:num>
  <w:num w:numId="35" w16cid:durableId="1369068241">
    <w:abstractNumId w:val="5"/>
  </w:num>
  <w:num w:numId="36" w16cid:durableId="548078914">
    <w:abstractNumId w:val="10"/>
  </w:num>
  <w:num w:numId="37" w16cid:durableId="1252743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35239">
    <w:abstractNumId w:val="11"/>
  </w:num>
  <w:num w:numId="39" w16cid:durableId="804155031">
    <w:abstractNumId w:val="30"/>
  </w:num>
  <w:num w:numId="40" w16cid:durableId="21470871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Tran Ph.D.">
    <w15:presenceInfo w15:providerId="AD" w15:userId="S::MTRAN@MITRE.ORG::9df84b20-b531-4cda-a8ee-87e04c187143"/>
  </w15:person>
  <w15:person w15:author="IRIDIUM">
    <w15:presenceInfo w15:providerId="None" w15:userId="IRIDIUM"/>
  </w15:person>
  <w15:person w15:author="Utsunomiya, Mie">
    <w15:presenceInfo w15:providerId="AD" w15:userId="S::MUtsunomiya@icao.int::0b0e9d17-230e-4982-9107-2becde7bd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35"/>
    <w:rsid w:val="000355FD"/>
    <w:rsid w:val="00051E39"/>
    <w:rsid w:val="00063919"/>
    <w:rsid w:val="00063F5B"/>
    <w:rsid w:val="00066B4C"/>
    <w:rsid w:val="000705F2"/>
    <w:rsid w:val="00077239"/>
    <w:rsid w:val="0007795D"/>
    <w:rsid w:val="00086491"/>
    <w:rsid w:val="00091346"/>
    <w:rsid w:val="0009706C"/>
    <w:rsid w:val="000A707F"/>
    <w:rsid w:val="000B70E5"/>
    <w:rsid w:val="000C1822"/>
    <w:rsid w:val="000C7EB2"/>
    <w:rsid w:val="000D154B"/>
    <w:rsid w:val="000D2DAF"/>
    <w:rsid w:val="000E463E"/>
    <w:rsid w:val="000F6D85"/>
    <w:rsid w:val="000F73FF"/>
    <w:rsid w:val="001064D3"/>
    <w:rsid w:val="0010658C"/>
    <w:rsid w:val="00113613"/>
    <w:rsid w:val="00114CF7"/>
    <w:rsid w:val="00116C7A"/>
    <w:rsid w:val="0012044C"/>
    <w:rsid w:val="00123B68"/>
    <w:rsid w:val="00126F2E"/>
    <w:rsid w:val="00142DA3"/>
    <w:rsid w:val="00146F6F"/>
    <w:rsid w:val="00161F26"/>
    <w:rsid w:val="00163483"/>
    <w:rsid w:val="0017095B"/>
    <w:rsid w:val="00175095"/>
    <w:rsid w:val="00187BD9"/>
    <w:rsid w:val="00190B55"/>
    <w:rsid w:val="00194113"/>
    <w:rsid w:val="001C3B5F"/>
    <w:rsid w:val="001C7053"/>
    <w:rsid w:val="001D058F"/>
    <w:rsid w:val="001D1D25"/>
    <w:rsid w:val="001E70AD"/>
    <w:rsid w:val="002009EA"/>
    <w:rsid w:val="00202756"/>
    <w:rsid w:val="00202CA0"/>
    <w:rsid w:val="00203FB5"/>
    <w:rsid w:val="002152D6"/>
    <w:rsid w:val="00216B6D"/>
    <w:rsid w:val="0022757F"/>
    <w:rsid w:val="00227D2D"/>
    <w:rsid w:val="00241FA2"/>
    <w:rsid w:val="002474DE"/>
    <w:rsid w:val="00257DEF"/>
    <w:rsid w:val="00264841"/>
    <w:rsid w:val="00271316"/>
    <w:rsid w:val="00271474"/>
    <w:rsid w:val="00296E5A"/>
    <w:rsid w:val="002B349C"/>
    <w:rsid w:val="002C7EF1"/>
    <w:rsid w:val="002D58BE"/>
    <w:rsid w:val="002E0F2F"/>
    <w:rsid w:val="002F4747"/>
    <w:rsid w:val="002F760C"/>
    <w:rsid w:val="00302605"/>
    <w:rsid w:val="00336304"/>
    <w:rsid w:val="003572B0"/>
    <w:rsid w:val="00361B37"/>
    <w:rsid w:val="00365B6F"/>
    <w:rsid w:val="00377BD3"/>
    <w:rsid w:val="00384088"/>
    <w:rsid w:val="003852CE"/>
    <w:rsid w:val="00385D45"/>
    <w:rsid w:val="00386E04"/>
    <w:rsid w:val="00390B68"/>
    <w:rsid w:val="0039169B"/>
    <w:rsid w:val="00395C99"/>
    <w:rsid w:val="003A7F8C"/>
    <w:rsid w:val="003B2284"/>
    <w:rsid w:val="003B520A"/>
    <w:rsid w:val="003B532E"/>
    <w:rsid w:val="003C7893"/>
    <w:rsid w:val="003D057F"/>
    <w:rsid w:val="003D0F8B"/>
    <w:rsid w:val="003E0DB6"/>
    <w:rsid w:val="003F6D62"/>
    <w:rsid w:val="0040159D"/>
    <w:rsid w:val="0041348E"/>
    <w:rsid w:val="00420873"/>
    <w:rsid w:val="00421C3C"/>
    <w:rsid w:val="00423CFB"/>
    <w:rsid w:val="004276E2"/>
    <w:rsid w:val="004326E8"/>
    <w:rsid w:val="00432CBA"/>
    <w:rsid w:val="004340A0"/>
    <w:rsid w:val="00460CA8"/>
    <w:rsid w:val="00462D41"/>
    <w:rsid w:val="00465CDC"/>
    <w:rsid w:val="0047686B"/>
    <w:rsid w:val="004837C3"/>
    <w:rsid w:val="004917D1"/>
    <w:rsid w:val="00492075"/>
    <w:rsid w:val="004969AD"/>
    <w:rsid w:val="004A26C4"/>
    <w:rsid w:val="004B13CB"/>
    <w:rsid w:val="004B401A"/>
    <w:rsid w:val="004D26EA"/>
    <w:rsid w:val="004D2BFB"/>
    <w:rsid w:val="004D5D5C"/>
    <w:rsid w:val="004D7F0D"/>
    <w:rsid w:val="004F3DC0"/>
    <w:rsid w:val="004F5A09"/>
    <w:rsid w:val="004F69FE"/>
    <w:rsid w:val="0050131C"/>
    <w:rsid w:val="0050139F"/>
    <w:rsid w:val="005145A7"/>
    <w:rsid w:val="00514E7A"/>
    <w:rsid w:val="005175AD"/>
    <w:rsid w:val="00524BB6"/>
    <w:rsid w:val="00530B56"/>
    <w:rsid w:val="0055140B"/>
    <w:rsid w:val="005642CE"/>
    <w:rsid w:val="005861D7"/>
    <w:rsid w:val="005868BC"/>
    <w:rsid w:val="005964AB"/>
    <w:rsid w:val="005A1571"/>
    <w:rsid w:val="005C099A"/>
    <w:rsid w:val="005C31A5"/>
    <w:rsid w:val="005C5B38"/>
    <w:rsid w:val="005C7210"/>
    <w:rsid w:val="005C7FE0"/>
    <w:rsid w:val="005D2093"/>
    <w:rsid w:val="005D627C"/>
    <w:rsid w:val="005E10C9"/>
    <w:rsid w:val="005E290B"/>
    <w:rsid w:val="005E61DD"/>
    <w:rsid w:val="005F04D8"/>
    <w:rsid w:val="0060088C"/>
    <w:rsid w:val="006023DF"/>
    <w:rsid w:val="0061373F"/>
    <w:rsid w:val="00615426"/>
    <w:rsid w:val="00616219"/>
    <w:rsid w:val="006212AF"/>
    <w:rsid w:val="00627BC4"/>
    <w:rsid w:val="00635A1C"/>
    <w:rsid w:val="006443B7"/>
    <w:rsid w:val="0064562D"/>
    <w:rsid w:val="00645B7D"/>
    <w:rsid w:val="00657DE0"/>
    <w:rsid w:val="0067092F"/>
    <w:rsid w:val="00681BD0"/>
    <w:rsid w:val="00685313"/>
    <w:rsid w:val="00692833"/>
    <w:rsid w:val="00696406"/>
    <w:rsid w:val="006A5A62"/>
    <w:rsid w:val="006A6E9B"/>
    <w:rsid w:val="006B2F70"/>
    <w:rsid w:val="006B5EF6"/>
    <w:rsid w:val="006B7C2A"/>
    <w:rsid w:val="006C23DA"/>
    <w:rsid w:val="006C3F2C"/>
    <w:rsid w:val="006C5C3C"/>
    <w:rsid w:val="006D70B0"/>
    <w:rsid w:val="006E3D45"/>
    <w:rsid w:val="006E783C"/>
    <w:rsid w:val="006F07CA"/>
    <w:rsid w:val="006F7333"/>
    <w:rsid w:val="006F7737"/>
    <w:rsid w:val="007016B7"/>
    <w:rsid w:val="0070607A"/>
    <w:rsid w:val="007149F9"/>
    <w:rsid w:val="00723474"/>
    <w:rsid w:val="00733A30"/>
    <w:rsid w:val="007342D5"/>
    <w:rsid w:val="0074000C"/>
    <w:rsid w:val="007444B0"/>
    <w:rsid w:val="00745AEE"/>
    <w:rsid w:val="00750F10"/>
    <w:rsid w:val="0075749E"/>
    <w:rsid w:val="00766A2D"/>
    <w:rsid w:val="00773F6A"/>
    <w:rsid w:val="007742CA"/>
    <w:rsid w:val="007812E6"/>
    <w:rsid w:val="00790D70"/>
    <w:rsid w:val="007A27AE"/>
    <w:rsid w:val="007A6F1F"/>
    <w:rsid w:val="007D5320"/>
    <w:rsid w:val="007D533C"/>
    <w:rsid w:val="007E4C35"/>
    <w:rsid w:val="007E6180"/>
    <w:rsid w:val="00800972"/>
    <w:rsid w:val="00804475"/>
    <w:rsid w:val="00804E63"/>
    <w:rsid w:val="00811633"/>
    <w:rsid w:val="0081323E"/>
    <w:rsid w:val="00814037"/>
    <w:rsid w:val="00830EE6"/>
    <w:rsid w:val="00835E60"/>
    <w:rsid w:val="00841216"/>
    <w:rsid w:val="00842AF0"/>
    <w:rsid w:val="00842AF3"/>
    <w:rsid w:val="0084536F"/>
    <w:rsid w:val="008464FE"/>
    <w:rsid w:val="0085781D"/>
    <w:rsid w:val="0086171E"/>
    <w:rsid w:val="00872FC8"/>
    <w:rsid w:val="0087337B"/>
    <w:rsid w:val="00873F11"/>
    <w:rsid w:val="008805AF"/>
    <w:rsid w:val="008845D0"/>
    <w:rsid w:val="00884D60"/>
    <w:rsid w:val="00885FD8"/>
    <w:rsid w:val="008877E9"/>
    <w:rsid w:val="008913F0"/>
    <w:rsid w:val="0089318B"/>
    <w:rsid w:val="00896E56"/>
    <w:rsid w:val="008A71EE"/>
    <w:rsid w:val="008B43F2"/>
    <w:rsid w:val="008B6CFF"/>
    <w:rsid w:val="008D003D"/>
    <w:rsid w:val="008F23D3"/>
    <w:rsid w:val="00923C3F"/>
    <w:rsid w:val="009274B4"/>
    <w:rsid w:val="00934EA2"/>
    <w:rsid w:val="00944A5C"/>
    <w:rsid w:val="00952A66"/>
    <w:rsid w:val="00962EFD"/>
    <w:rsid w:val="00966053"/>
    <w:rsid w:val="00993765"/>
    <w:rsid w:val="009A4DC9"/>
    <w:rsid w:val="009A6B8C"/>
    <w:rsid w:val="009B1917"/>
    <w:rsid w:val="009B1EA1"/>
    <w:rsid w:val="009B45E7"/>
    <w:rsid w:val="009B7C9A"/>
    <w:rsid w:val="009C56E5"/>
    <w:rsid w:val="009C7716"/>
    <w:rsid w:val="009E5FC8"/>
    <w:rsid w:val="009E6724"/>
    <w:rsid w:val="009E687A"/>
    <w:rsid w:val="009F236F"/>
    <w:rsid w:val="009F42B5"/>
    <w:rsid w:val="00A066F1"/>
    <w:rsid w:val="00A141AF"/>
    <w:rsid w:val="00A16D29"/>
    <w:rsid w:val="00A26846"/>
    <w:rsid w:val="00A30305"/>
    <w:rsid w:val="00A31494"/>
    <w:rsid w:val="00A31D2D"/>
    <w:rsid w:val="00A4600A"/>
    <w:rsid w:val="00A471BD"/>
    <w:rsid w:val="00A5220A"/>
    <w:rsid w:val="00A538A6"/>
    <w:rsid w:val="00A54C25"/>
    <w:rsid w:val="00A57814"/>
    <w:rsid w:val="00A645B5"/>
    <w:rsid w:val="00A65A7F"/>
    <w:rsid w:val="00A710E7"/>
    <w:rsid w:val="00A71A5B"/>
    <w:rsid w:val="00A7372E"/>
    <w:rsid w:val="00A76E61"/>
    <w:rsid w:val="00A8284C"/>
    <w:rsid w:val="00A93B85"/>
    <w:rsid w:val="00A94BE3"/>
    <w:rsid w:val="00A97DD2"/>
    <w:rsid w:val="00AA0B18"/>
    <w:rsid w:val="00AA3C65"/>
    <w:rsid w:val="00AA666F"/>
    <w:rsid w:val="00AB7D27"/>
    <w:rsid w:val="00AC2955"/>
    <w:rsid w:val="00AC5D84"/>
    <w:rsid w:val="00AD490B"/>
    <w:rsid w:val="00AD781B"/>
    <w:rsid w:val="00AD7914"/>
    <w:rsid w:val="00AE514B"/>
    <w:rsid w:val="00B00CAD"/>
    <w:rsid w:val="00B1045F"/>
    <w:rsid w:val="00B27F0E"/>
    <w:rsid w:val="00B33AE5"/>
    <w:rsid w:val="00B40888"/>
    <w:rsid w:val="00B56CAB"/>
    <w:rsid w:val="00B639E9"/>
    <w:rsid w:val="00B817CD"/>
    <w:rsid w:val="00B81A7D"/>
    <w:rsid w:val="00B91EF7"/>
    <w:rsid w:val="00B94AD0"/>
    <w:rsid w:val="00BB3A95"/>
    <w:rsid w:val="00BC75DE"/>
    <w:rsid w:val="00BD6CCE"/>
    <w:rsid w:val="00BF3273"/>
    <w:rsid w:val="00C0018F"/>
    <w:rsid w:val="00C143AB"/>
    <w:rsid w:val="00C1587F"/>
    <w:rsid w:val="00C1693B"/>
    <w:rsid w:val="00C16A5A"/>
    <w:rsid w:val="00C20466"/>
    <w:rsid w:val="00C214ED"/>
    <w:rsid w:val="00C234E6"/>
    <w:rsid w:val="00C2685E"/>
    <w:rsid w:val="00C324A8"/>
    <w:rsid w:val="00C33629"/>
    <w:rsid w:val="00C461C5"/>
    <w:rsid w:val="00C51B9F"/>
    <w:rsid w:val="00C54517"/>
    <w:rsid w:val="00C56F70"/>
    <w:rsid w:val="00C57503"/>
    <w:rsid w:val="00C57B91"/>
    <w:rsid w:val="00C64CD8"/>
    <w:rsid w:val="00C82695"/>
    <w:rsid w:val="00C92AAA"/>
    <w:rsid w:val="00C975DE"/>
    <w:rsid w:val="00C97C68"/>
    <w:rsid w:val="00CA1A47"/>
    <w:rsid w:val="00CA3DFC"/>
    <w:rsid w:val="00CB3E89"/>
    <w:rsid w:val="00CB44E5"/>
    <w:rsid w:val="00CB6194"/>
    <w:rsid w:val="00CC247A"/>
    <w:rsid w:val="00CC2C35"/>
    <w:rsid w:val="00CE09DF"/>
    <w:rsid w:val="00CE388F"/>
    <w:rsid w:val="00CE5248"/>
    <w:rsid w:val="00CE5E47"/>
    <w:rsid w:val="00CF020F"/>
    <w:rsid w:val="00CF2B5B"/>
    <w:rsid w:val="00D12777"/>
    <w:rsid w:val="00D14CE0"/>
    <w:rsid w:val="00D255D4"/>
    <w:rsid w:val="00D268B3"/>
    <w:rsid w:val="00D51A8B"/>
    <w:rsid w:val="00D52FD6"/>
    <w:rsid w:val="00D54009"/>
    <w:rsid w:val="00D55564"/>
    <w:rsid w:val="00D5651D"/>
    <w:rsid w:val="00D56FB3"/>
    <w:rsid w:val="00D57A34"/>
    <w:rsid w:val="00D74898"/>
    <w:rsid w:val="00D801ED"/>
    <w:rsid w:val="00D81973"/>
    <w:rsid w:val="00D936BC"/>
    <w:rsid w:val="00D96530"/>
    <w:rsid w:val="00DA1CB1"/>
    <w:rsid w:val="00DB197D"/>
    <w:rsid w:val="00DB2AB6"/>
    <w:rsid w:val="00DD44AF"/>
    <w:rsid w:val="00DD5A5E"/>
    <w:rsid w:val="00DE1076"/>
    <w:rsid w:val="00DE2AC3"/>
    <w:rsid w:val="00DE5692"/>
    <w:rsid w:val="00DE6300"/>
    <w:rsid w:val="00DF3892"/>
    <w:rsid w:val="00DF4BC6"/>
    <w:rsid w:val="00DF78E0"/>
    <w:rsid w:val="00E038A6"/>
    <w:rsid w:val="00E03C94"/>
    <w:rsid w:val="00E04BEC"/>
    <w:rsid w:val="00E04F12"/>
    <w:rsid w:val="00E05B76"/>
    <w:rsid w:val="00E205BC"/>
    <w:rsid w:val="00E26226"/>
    <w:rsid w:val="00E45D05"/>
    <w:rsid w:val="00E55816"/>
    <w:rsid w:val="00E55AEF"/>
    <w:rsid w:val="00E937B0"/>
    <w:rsid w:val="00E93FDD"/>
    <w:rsid w:val="00E964AA"/>
    <w:rsid w:val="00E976C1"/>
    <w:rsid w:val="00EA12E5"/>
    <w:rsid w:val="00EB0812"/>
    <w:rsid w:val="00EB54B2"/>
    <w:rsid w:val="00EB55C6"/>
    <w:rsid w:val="00ED13AE"/>
    <w:rsid w:val="00EF1932"/>
    <w:rsid w:val="00EF71B6"/>
    <w:rsid w:val="00F0106D"/>
    <w:rsid w:val="00F02766"/>
    <w:rsid w:val="00F03449"/>
    <w:rsid w:val="00F05BD4"/>
    <w:rsid w:val="00F06473"/>
    <w:rsid w:val="00F137DB"/>
    <w:rsid w:val="00F16B62"/>
    <w:rsid w:val="00F16DBD"/>
    <w:rsid w:val="00F320AA"/>
    <w:rsid w:val="00F6155B"/>
    <w:rsid w:val="00F6243B"/>
    <w:rsid w:val="00F65C19"/>
    <w:rsid w:val="00F81C6A"/>
    <w:rsid w:val="00F822B0"/>
    <w:rsid w:val="00F838EE"/>
    <w:rsid w:val="00F9212D"/>
    <w:rsid w:val="00F93226"/>
    <w:rsid w:val="00F93820"/>
    <w:rsid w:val="00F97F79"/>
    <w:rsid w:val="00FA7A85"/>
    <w:rsid w:val="00FD08E2"/>
    <w:rsid w:val="00FD18DA"/>
    <w:rsid w:val="00FD2546"/>
    <w:rsid w:val="00FD338B"/>
    <w:rsid w:val="00FD772E"/>
    <w:rsid w:val="00FE03DB"/>
    <w:rsid w:val="00FE39DF"/>
    <w:rsid w:val="00FE78C7"/>
    <w:rsid w:val="00FF4157"/>
    <w:rsid w:val="00FF43AC"/>
    <w:rsid w:val="00FF56EB"/>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2A59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1B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uiPriority w:val="99"/>
    <w:rsid w:val="00745AEE"/>
    <w:rPr>
      <w:rFonts w:ascii="Times New Roman" w:hAnsi="Times New Roman"/>
      <w:sz w:val="24"/>
      <w:lang w:val="en-GB" w:eastAsia="en-US"/>
    </w:rPr>
  </w:style>
  <w:style w:type="paragraph" w:styleId="Header">
    <w:name w:val="header"/>
    <w:aliases w:val="encabezado,header odd,header odd1,header odd2,header,he,h,Header/Footer,Page No"/>
    <w:basedOn w:val="Normal"/>
    <w:link w:val="HeaderChar"/>
    <w:rsid w:val="00745AEE"/>
    <w:pPr>
      <w:spacing w:before="0"/>
      <w:jc w:val="center"/>
    </w:pPr>
    <w:rPr>
      <w:sz w:val="18"/>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link w:val="TOC1Char"/>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uiPriority w:val="99"/>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uiPriority w:val="99"/>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nhideWhenUsed/>
    <w:rPr>
      <w:color w:val="0000FF" w:themeColor="hyperlink"/>
      <w:u w:val="single"/>
    </w:rPr>
  </w:style>
  <w:style w:type="paragraph" w:customStyle="1" w:styleId="toc0">
    <w:name w:val="toc 0"/>
    <w:basedOn w:val="Normal"/>
    <w:next w:val="TOC1"/>
    <w:rsid w:val="005145A7"/>
    <w:pPr>
      <w:tabs>
        <w:tab w:val="clear" w:pos="1134"/>
        <w:tab w:val="clear" w:pos="1871"/>
        <w:tab w:val="clear" w:pos="2268"/>
        <w:tab w:val="right" w:pos="9781"/>
      </w:tabs>
    </w:pPr>
    <w:rPr>
      <w:b/>
    </w:rPr>
  </w:style>
  <w:style w:type="paragraph" w:customStyle="1" w:styleId="2Para">
    <w:name w:val="2Para"/>
    <w:basedOn w:val="Normal"/>
    <w:link w:val="2ParaChar"/>
    <w:rsid w:val="005145A7"/>
    <w:pPr>
      <w:numPr>
        <w:ilvl w:val="1"/>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5145A7"/>
    <w:pPr>
      <w:numPr>
        <w:ilvl w:val="2"/>
        <w:numId w:val="5"/>
      </w:numPr>
      <w:tabs>
        <w:tab w:val="clear" w:pos="0"/>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5145A7"/>
    <w:pPr>
      <w:numPr>
        <w:ilvl w:val="3"/>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5145A7"/>
    <w:pPr>
      <w:numPr>
        <w:ilvl w:val="4"/>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5145A7"/>
    <w:pPr>
      <w:numPr>
        <w:ilvl w:val="5"/>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5145A7"/>
    <w:pPr>
      <w:numPr>
        <w:ilvl w:val="6"/>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5145A7"/>
    <w:pPr>
      <w:numPr>
        <w:ilvl w:val="7"/>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Listabc">
    <w:name w:val="List_a_b_c"/>
    <w:basedOn w:val="Normal"/>
    <w:rsid w:val="005145A7"/>
    <w:pPr>
      <w:tabs>
        <w:tab w:val="clear" w:pos="1134"/>
        <w:tab w:val="clear" w:pos="1871"/>
        <w:tab w:val="clear" w:pos="2268"/>
        <w:tab w:val="num" w:pos="1440"/>
      </w:tabs>
      <w:overflowPunct/>
      <w:spacing w:before="260" w:after="260"/>
      <w:ind w:left="1800" w:hanging="360"/>
      <w:jc w:val="both"/>
      <w:textAlignment w:val="auto"/>
    </w:pPr>
    <w:rPr>
      <w:sz w:val="22"/>
      <w:szCs w:val="24"/>
    </w:rPr>
  </w:style>
  <w:style w:type="paragraph" w:customStyle="1" w:styleId="1Heading">
    <w:name w:val="1Heading"/>
    <w:basedOn w:val="TOC1"/>
    <w:next w:val="2Para"/>
    <w:link w:val="1HeadingChar"/>
    <w:rsid w:val="005145A7"/>
    <w:pPr>
      <w:keepNext/>
      <w:keepLines w:val="0"/>
      <w:numPr>
        <w:numId w:val="5"/>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2ParaChar">
    <w:name w:val="2Para Char"/>
    <w:link w:val="2Para"/>
    <w:rsid w:val="005145A7"/>
    <w:rPr>
      <w:rFonts w:ascii="Times New Roman" w:hAnsi="Times New Roman"/>
      <w:sz w:val="22"/>
      <w:szCs w:val="22"/>
      <w:lang w:val="en-GB" w:eastAsia="en-US"/>
    </w:rPr>
  </w:style>
  <w:style w:type="numbering" w:customStyle="1" w:styleId="NoList1">
    <w:name w:val="No List1"/>
    <w:next w:val="NoList"/>
    <w:uiPriority w:val="99"/>
    <w:semiHidden/>
    <w:unhideWhenUsed/>
    <w:rsid w:val="005145A7"/>
  </w:style>
  <w:style w:type="paragraph" w:customStyle="1" w:styleId="Note123">
    <w:name w:val="Note_1_2_3"/>
    <w:rsid w:val="005145A7"/>
    <w:pPr>
      <w:numPr>
        <w:numId w:val="8"/>
      </w:numPr>
      <w:spacing w:after="260"/>
      <w:ind w:firstLine="1800"/>
      <w:jc w:val="both"/>
    </w:pPr>
    <w:rPr>
      <w:rFonts w:ascii="Times New Roman" w:hAnsi="Times New Roman"/>
      <w:i/>
      <w:sz w:val="22"/>
      <w:szCs w:val="24"/>
      <w:lang w:val="en-GB" w:eastAsia="en-US"/>
    </w:rPr>
  </w:style>
  <w:style w:type="paragraph" w:customStyle="1" w:styleId="1Para">
    <w:name w:val="1Para"/>
    <w:basedOn w:val="Normal"/>
    <w:link w:val="1ParaChar"/>
    <w:rsid w:val="005145A7"/>
    <w:pPr>
      <w:numPr>
        <w:numId w:val="15"/>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Heading">
    <w:name w:val="3Heading"/>
    <w:basedOn w:val="TOC3"/>
    <w:next w:val="3Para"/>
    <w:rsid w:val="005145A7"/>
    <w:pPr>
      <w:keepNext/>
      <w:keepLines w:val="0"/>
      <w:tabs>
        <w:tab w:val="clear" w:pos="567"/>
        <w:tab w:val="clear" w:pos="7938"/>
        <w:tab w:val="clear" w:pos="9526"/>
      </w:tabs>
      <w:overflowPunct/>
      <w:spacing w:before="260" w:after="260"/>
      <w:ind w:left="0" w:right="2880" w:firstLine="0"/>
      <w:jc w:val="both"/>
      <w:textAlignment w:val="auto"/>
      <w:outlineLvl w:val="2"/>
    </w:pPr>
    <w:rPr>
      <w:b/>
      <w:bCs/>
      <w:i/>
      <w:iCs/>
      <w:sz w:val="22"/>
      <w:szCs w:val="22"/>
    </w:rPr>
  </w:style>
  <w:style w:type="paragraph" w:customStyle="1" w:styleId="Blockquote">
    <w:name w:val="Blockquote"/>
    <w:basedOn w:val="Normal"/>
    <w:next w:val="Normal"/>
    <w:rsid w:val="005145A7"/>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rPr>
  </w:style>
  <w:style w:type="paragraph" w:customStyle="1" w:styleId="Dots">
    <w:name w:val="Dots"/>
    <w:basedOn w:val="Normal"/>
    <w:next w:val="Normal"/>
    <w:rsid w:val="005145A7"/>
    <w:pPr>
      <w:numPr>
        <w:numId w:val="6"/>
      </w:numPr>
      <w:tabs>
        <w:tab w:val="clear" w:pos="1134"/>
        <w:tab w:val="clear" w:pos="1871"/>
        <w:tab w:val="clear" w:pos="2268"/>
      </w:tabs>
      <w:overflowPunct/>
      <w:spacing w:before="0" w:line="480" w:lineRule="auto"/>
      <w:jc w:val="both"/>
      <w:textAlignment w:val="auto"/>
    </w:pPr>
    <w:rPr>
      <w:sz w:val="22"/>
      <w:szCs w:val="24"/>
    </w:rPr>
  </w:style>
  <w:style w:type="paragraph" w:customStyle="1" w:styleId="List-">
    <w:name w:val="List_-"/>
    <w:basedOn w:val="Normal"/>
    <w:rsid w:val="005145A7"/>
    <w:pPr>
      <w:tabs>
        <w:tab w:val="clear" w:pos="1134"/>
        <w:tab w:val="clear" w:pos="1871"/>
        <w:tab w:val="clear" w:pos="2268"/>
        <w:tab w:val="num" w:pos="2160"/>
      </w:tabs>
      <w:overflowPunct/>
      <w:spacing w:before="260" w:after="260"/>
      <w:ind w:left="2520" w:hanging="360"/>
      <w:jc w:val="both"/>
      <w:textAlignment w:val="auto"/>
    </w:pPr>
    <w:rPr>
      <w:sz w:val="22"/>
      <w:szCs w:val="24"/>
    </w:rPr>
  </w:style>
  <w:style w:type="paragraph" w:customStyle="1" w:styleId="List123">
    <w:name w:val="List_1_2_3"/>
    <w:basedOn w:val="Normal"/>
    <w:rsid w:val="005145A7"/>
    <w:pPr>
      <w:tabs>
        <w:tab w:val="clear" w:pos="1134"/>
        <w:tab w:val="clear" w:pos="1871"/>
        <w:tab w:val="clear" w:pos="2268"/>
        <w:tab w:val="num" w:pos="1800"/>
      </w:tabs>
      <w:overflowPunct/>
      <w:spacing w:before="260" w:after="260"/>
      <w:ind w:left="2160" w:hanging="360"/>
      <w:jc w:val="both"/>
      <w:textAlignment w:val="auto"/>
    </w:pPr>
    <w:rPr>
      <w:sz w:val="22"/>
      <w:szCs w:val="24"/>
    </w:rPr>
  </w:style>
  <w:style w:type="paragraph" w:customStyle="1" w:styleId="ListIndt2">
    <w:name w:val="ListIndt_2"/>
    <w:basedOn w:val="Normal"/>
    <w:rsid w:val="005145A7"/>
    <w:pPr>
      <w:tabs>
        <w:tab w:val="clear" w:pos="1134"/>
        <w:tab w:val="clear" w:pos="1871"/>
        <w:tab w:val="clear" w:pos="2268"/>
      </w:tabs>
      <w:overflowPunct/>
      <w:spacing w:before="260" w:after="260"/>
      <w:ind w:left="1440"/>
      <w:jc w:val="both"/>
      <w:textAlignment w:val="auto"/>
    </w:pPr>
    <w:rPr>
      <w:sz w:val="22"/>
      <w:szCs w:val="24"/>
    </w:rPr>
  </w:style>
  <w:style w:type="paragraph" w:customStyle="1" w:styleId="ListIndt3">
    <w:name w:val="ListIndt_3"/>
    <w:basedOn w:val="Normal"/>
    <w:rsid w:val="005145A7"/>
    <w:pPr>
      <w:tabs>
        <w:tab w:val="clear" w:pos="1134"/>
        <w:tab w:val="clear" w:pos="1871"/>
        <w:tab w:val="clear" w:pos="2268"/>
      </w:tabs>
      <w:overflowPunct/>
      <w:spacing w:before="260" w:after="260"/>
      <w:ind w:left="1800"/>
      <w:jc w:val="both"/>
      <w:textAlignment w:val="auto"/>
    </w:pPr>
    <w:rPr>
      <w:sz w:val="22"/>
      <w:szCs w:val="24"/>
    </w:rPr>
  </w:style>
  <w:style w:type="paragraph" w:customStyle="1" w:styleId="ListIndt4">
    <w:name w:val="ListIndt_4"/>
    <w:basedOn w:val="Normal"/>
    <w:rsid w:val="005145A7"/>
    <w:pPr>
      <w:tabs>
        <w:tab w:val="clear" w:pos="1134"/>
        <w:tab w:val="clear" w:pos="1871"/>
        <w:tab w:val="clear" w:pos="2268"/>
      </w:tabs>
      <w:overflowPunct/>
      <w:spacing w:before="260" w:after="260"/>
      <w:ind w:left="2160"/>
      <w:jc w:val="both"/>
      <w:textAlignment w:val="auto"/>
    </w:pPr>
    <w:rPr>
      <w:sz w:val="22"/>
      <w:szCs w:val="24"/>
    </w:rPr>
  </w:style>
  <w:style w:type="paragraph" w:customStyle="1" w:styleId="ListTab0">
    <w:name w:val="ListTab_0"/>
    <w:basedOn w:val="Normal"/>
    <w:rsid w:val="005145A7"/>
    <w:pPr>
      <w:tabs>
        <w:tab w:val="clear" w:pos="1134"/>
        <w:tab w:val="clear" w:pos="1871"/>
        <w:tab w:val="clear" w:pos="2268"/>
      </w:tabs>
      <w:overflowPunct/>
      <w:spacing w:before="260" w:after="260"/>
      <w:jc w:val="both"/>
      <w:textAlignment w:val="auto"/>
    </w:pPr>
    <w:rPr>
      <w:sz w:val="22"/>
      <w:szCs w:val="24"/>
    </w:rPr>
  </w:style>
  <w:style w:type="paragraph" w:customStyle="1" w:styleId="ListTab2">
    <w:name w:val="ListTab_2"/>
    <w:basedOn w:val="Normal"/>
    <w:rsid w:val="005145A7"/>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ListTab3">
    <w:name w:val="ListTab_3"/>
    <w:basedOn w:val="Normal"/>
    <w:rsid w:val="005145A7"/>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ListTab4">
    <w:name w:val="ListTab_4"/>
    <w:basedOn w:val="Normal"/>
    <w:rsid w:val="005145A7"/>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ParaIndt2">
    <w:name w:val="ParaIndt_2"/>
    <w:basedOn w:val="Normal"/>
    <w:rsid w:val="005145A7"/>
    <w:pPr>
      <w:tabs>
        <w:tab w:val="clear" w:pos="1134"/>
        <w:tab w:val="clear" w:pos="1871"/>
        <w:tab w:val="clear" w:pos="2268"/>
      </w:tabs>
      <w:overflowPunct/>
      <w:spacing w:before="260" w:after="260"/>
      <w:ind w:left="1440"/>
      <w:jc w:val="both"/>
      <w:textAlignment w:val="auto"/>
    </w:pPr>
    <w:rPr>
      <w:sz w:val="22"/>
      <w:szCs w:val="24"/>
    </w:rPr>
  </w:style>
  <w:style w:type="paragraph" w:customStyle="1" w:styleId="ParaIndt3">
    <w:name w:val="ParaIndt_3"/>
    <w:basedOn w:val="Normal"/>
    <w:rsid w:val="005145A7"/>
    <w:pPr>
      <w:tabs>
        <w:tab w:val="clear" w:pos="1134"/>
        <w:tab w:val="clear" w:pos="1871"/>
        <w:tab w:val="clear" w:pos="2268"/>
      </w:tabs>
      <w:overflowPunct/>
      <w:spacing w:before="260" w:after="260"/>
      <w:ind w:left="1800"/>
      <w:jc w:val="both"/>
      <w:textAlignment w:val="auto"/>
    </w:pPr>
    <w:rPr>
      <w:sz w:val="22"/>
      <w:szCs w:val="24"/>
    </w:rPr>
  </w:style>
  <w:style w:type="paragraph" w:customStyle="1" w:styleId="ParaIndt4">
    <w:name w:val="ParaIndt_4"/>
    <w:basedOn w:val="Normal"/>
    <w:rsid w:val="005145A7"/>
    <w:pPr>
      <w:tabs>
        <w:tab w:val="clear" w:pos="1134"/>
        <w:tab w:val="clear" w:pos="1871"/>
        <w:tab w:val="clear" w:pos="2268"/>
      </w:tabs>
      <w:overflowPunct/>
      <w:spacing w:before="260" w:after="260"/>
      <w:ind w:left="2160"/>
      <w:jc w:val="both"/>
      <w:textAlignment w:val="auto"/>
    </w:pPr>
    <w:rPr>
      <w:sz w:val="22"/>
      <w:szCs w:val="24"/>
    </w:rPr>
  </w:style>
  <w:style w:type="paragraph" w:customStyle="1" w:styleId="ParaTab0">
    <w:name w:val="ParaTab_0"/>
    <w:basedOn w:val="Normal"/>
    <w:rsid w:val="005145A7"/>
    <w:pPr>
      <w:tabs>
        <w:tab w:val="clear" w:pos="1134"/>
        <w:tab w:val="clear" w:pos="1871"/>
        <w:tab w:val="clear" w:pos="2268"/>
      </w:tabs>
      <w:overflowPunct/>
      <w:spacing w:before="260" w:after="260"/>
      <w:jc w:val="both"/>
      <w:textAlignment w:val="auto"/>
    </w:pPr>
    <w:rPr>
      <w:sz w:val="22"/>
      <w:szCs w:val="24"/>
    </w:rPr>
  </w:style>
  <w:style w:type="paragraph" w:customStyle="1" w:styleId="ParaTab2">
    <w:name w:val="ParaTab_2"/>
    <w:basedOn w:val="Normal"/>
    <w:rsid w:val="005145A7"/>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ParaTab3">
    <w:name w:val="ParaTab_3"/>
    <w:basedOn w:val="Normal"/>
    <w:rsid w:val="005145A7"/>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ParaTab4">
    <w:name w:val="ParaTab_4"/>
    <w:basedOn w:val="Normal"/>
    <w:rsid w:val="005145A7"/>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2Heading">
    <w:name w:val="2Heading"/>
    <w:basedOn w:val="2Para"/>
    <w:next w:val="3Para"/>
    <w:link w:val="2HeadingChar"/>
    <w:rsid w:val="005145A7"/>
    <w:pPr>
      <w:keepNext/>
      <w:tabs>
        <w:tab w:val="left" w:pos="720"/>
      </w:tabs>
      <w:ind w:left="720" w:right="2880" w:hanging="720"/>
      <w:outlineLvl w:val="1"/>
    </w:pPr>
    <w:rPr>
      <w:b/>
    </w:rPr>
  </w:style>
  <w:style w:type="paragraph" w:customStyle="1" w:styleId="X">
    <w:name w:val="X"/>
    <w:basedOn w:val="Normal"/>
    <w:rsid w:val="005145A7"/>
    <w:pPr>
      <w:numPr>
        <w:numId w:val="9"/>
      </w:numPr>
      <w:tabs>
        <w:tab w:val="clear" w:pos="360"/>
        <w:tab w:val="clear" w:pos="1134"/>
        <w:tab w:val="clear" w:pos="1871"/>
        <w:tab w:val="clear" w:pos="2268"/>
      </w:tabs>
      <w:overflowPunct/>
      <w:spacing w:before="0"/>
      <w:jc w:val="both"/>
      <w:textAlignment w:val="auto"/>
    </w:pPr>
    <w:rPr>
      <w:sz w:val="22"/>
      <w:szCs w:val="24"/>
      <w:lang w:val="en-US"/>
    </w:rPr>
  </w:style>
  <w:style w:type="paragraph" w:customStyle="1" w:styleId="TabsDefault">
    <w:name w:val="TabsDefault"/>
    <w:rsid w:val="005145A7"/>
    <w:pPr>
      <w:tabs>
        <w:tab w:val="left" w:pos="0"/>
        <w:tab w:val="left" w:pos="720"/>
        <w:tab w:val="left" w:pos="1440"/>
        <w:tab w:val="left" w:pos="1800"/>
        <w:tab w:val="left" w:pos="2160"/>
        <w:tab w:val="left" w:pos="2520"/>
        <w:tab w:val="left" w:pos="2880"/>
      </w:tabs>
    </w:pPr>
    <w:rPr>
      <w:rFonts w:ascii="Times New Roman" w:hAnsi="Times New Roman"/>
      <w:sz w:val="24"/>
      <w:szCs w:val="24"/>
      <w:lang w:eastAsia="en-US"/>
    </w:rPr>
  </w:style>
  <w:style w:type="character" w:styleId="PageNumber">
    <w:name w:val="page number"/>
    <w:basedOn w:val="DefaultParagraphFont"/>
    <w:rsid w:val="005145A7"/>
  </w:style>
  <w:style w:type="table" w:styleId="TableGrid">
    <w:name w:val="Table Grid"/>
    <w:basedOn w:val="TableNormal"/>
    <w:rsid w:val="005145A7"/>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145A7"/>
    <w:pPr>
      <w:tabs>
        <w:tab w:val="clear" w:pos="1134"/>
        <w:tab w:val="clear" w:pos="1871"/>
        <w:tab w:val="clear" w:pos="2268"/>
      </w:tabs>
      <w:overflowPunct/>
      <w:spacing w:before="0"/>
      <w:ind w:left="1080" w:right="1080"/>
      <w:jc w:val="center"/>
      <w:textAlignment w:val="auto"/>
      <w:outlineLvl w:val="0"/>
    </w:pPr>
    <w:rPr>
      <w:b/>
      <w:sz w:val="22"/>
      <w:szCs w:val="22"/>
    </w:rPr>
  </w:style>
  <w:style w:type="paragraph" w:customStyle="1" w:styleId="RefPrincipal">
    <w:name w:val="RefPrincipal"/>
    <w:basedOn w:val="Normal"/>
    <w:rsid w:val="005145A7"/>
    <w:pPr>
      <w:tabs>
        <w:tab w:val="clear" w:pos="1134"/>
        <w:tab w:val="clear" w:pos="1871"/>
        <w:tab w:val="clear" w:pos="2268"/>
      </w:tabs>
      <w:overflowPunct/>
      <w:spacing w:before="0"/>
      <w:jc w:val="both"/>
      <w:textAlignment w:val="auto"/>
    </w:pPr>
    <w:rPr>
      <w:sz w:val="22"/>
      <w:szCs w:val="24"/>
    </w:rPr>
  </w:style>
  <w:style w:type="paragraph" w:customStyle="1" w:styleId="RefRegular">
    <w:name w:val="RefRegular"/>
    <w:basedOn w:val="Normal"/>
    <w:rsid w:val="005145A7"/>
    <w:pPr>
      <w:tabs>
        <w:tab w:val="clear" w:pos="1134"/>
        <w:tab w:val="clear" w:pos="1871"/>
        <w:tab w:val="clear" w:pos="2268"/>
      </w:tabs>
      <w:overflowPunct/>
      <w:spacing w:before="0"/>
      <w:ind w:left="331" w:hanging="216"/>
      <w:jc w:val="both"/>
      <w:textAlignment w:val="auto"/>
    </w:pPr>
    <w:rPr>
      <w:sz w:val="22"/>
      <w:szCs w:val="24"/>
    </w:rPr>
  </w:style>
  <w:style w:type="paragraph" w:customStyle="1" w:styleId="ParaIndt1">
    <w:name w:val="ParaIndt_1"/>
    <w:basedOn w:val="Normal"/>
    <w:rsid w:val="005145A7"/>
    <w:pPr>
      <w:tabs>
        <w:tab w:val="clear" w:pos="1134"/>
        <w:tab w:val="clear" w:pos="1871"/>
        <w:tab w:val="clear" w:pos="2268"/>
      </w:tabs>
      <w:overflowPunct/>
      <w:spacing w:before="260" w:after="260"/>
      <w:ind w:left="720"/>
      <w:jc w:val="both"/>
      <w:textAlignment w:val="auto"/>
    </w:pPr>
    <w:rPr>
      <w:sz w:val="22"/>
      <w:szCs w:val="24"/>
    </w:rPr>
  </w:style>
  <w:style w:type="paragraph" w:customStyle="1" w:styleId="ParaTab1">
    <w:name w:val="ParaTab_1"/>
    <w:basedOn w:val="Normal"/>
    <w:rsid w:val="005145A7"/>
    <w:pPr>
      <w:tabs>
        <w:tab w:val="clear" w:pos="1134"/>
        <w:tab w:val="clear" w:pos="1871"/>
        <w:tab w:val="clear" w:pos="2268"/>
      </w:tabs>
      <w:overflowPunct/>
      <w:spacing w:before="0"/>
      <w:ind w:firstLine="720"/>
      <w:jc w:val="both"/>
      <w:textAlignment w:val="auto"/>
    </w:pPr>
    <w:rPr>
      <w:sz w:val="22"/>
      <w:szCs w:val="24"/>
    </w:rPr>
  </w:style>
  <w:style w:type="paragraph" w:customStyle="1" w:styleId="ListV">
    <w:name w:val="List_V"/>
    <w:basedOn w:val="Normal"/>
    <w:rsid w:val="005145A7"/>
    <w:pPr>
      <w:numPr>
        <w:numId w:val="11"/>
      </w:numPr>
      <w:tabs>
        <w:tab w:val="clear" w:pos="1134"/>
        <w:tab w:val="clear" w:pos="1871"/>
        <w:tab w:val="clear" w:pos="2268"/>
      </w:tabs>
      <w:overflowPunct/>
      <w:spacing w:before="0"/>
      <w:jc w:val="both"/>
      <w:textAlignment w:val="auto"/>
    </w:pPr>
    <w:rPr>
      <w:sz w:val="22"/>
      <w:szCs w:val="24"/>
    </w:rPr>
  </w:style>
  <w:style w:type="paragraph" w:customStyle="1" w:styleId="EncAttach">
    <w:name w:val="EncAttach"/>
    <w:basedOn w:val="Normal"/>
    <w:rsid w:val="005145A7"/>
    <w:pPr>
      <w:numPr>
        <w:numId w:val="12"/>
      </w:numPr>
      <w:tabs>
        <w:tab w:val="clear" w:pos="1134"/>
        <w:tab w:val="clear" w:pos="1871"/>
        <w:tab w:val="clear" w:pos="2268"/>
      </w:tabs>
      <w:overflowPunct/>
      <w:spacing w:before="0"/>
      <w:ind w:left="504" w:hanging="504"/>
      <w:jc w:val="both"/>
      <w:textAlignment w:val="auto"/>
    </w:pPr>
    <w:rPr>
      <w:sz w:val="22"/>
      <w:szCs w:val="24"/>
    </w:rPr>
  </w:style>
  <w:style w:type="paragraph" w:customStyle="1" w:styleId="ListExSum">
    <w:name w:val="List_ExSum"/>
    <w:basedOn w:val="Normal"/>
    <w:link w:val="ListExSumChar"/>
    <w:rsid w:val="005145A7"/>
    <w:pPr>
      <w:numPr>
        <w:numId w:val="16"/>
      </w:numPr>
      <w:tabs>
        <w:tab w:val="clear" w:pos="1134"/>
        <w:tab w:val="clear" w:pos="1871"/>
        <w:tab w:val="clear" w:pos="2268"/>
      </w:tabs>
      <w:overflowPunct/>
      <w:spacing w:before="0"/>
      <w:jc w:val="both"/>
      <w:textAlignment w:val="auto"/>
    </w:pPr>
    <w:rPr>
      <w:sz w:val="22"/>
      <w:szCs w:val="24"/>
    </w:rPr>
  </w:style>
  <w:style w:type="character" w:customStyle="1" w:styleId="ListExSumChar">
    <w:name w:val="List_ExSum Char"/>
    <w:basedOn w:val="DefaultParagraphFont"/>
    <w:link w:val="ListExSum"/>
    <w:rsid w:val="005145A7"/>
    <w:rPr>
      <w:rFonts w:ascii="Times New Roman" w:hAnsi="Times New Roman"/>
      <w:sz w:val="22"/>
      <w:szCs w:val="24"/>
      <w:lang w:val="en-GB" w:eastAsia="en-US"/>
    </w:rPr>
  </w:style>
  <w:style w:type="paragraph" w:styleId="ListParagraph">
    <w:name w:val="List Paragraph"/>
    <w:basedOn w:val="Normal"/>
    <w:uiPriority w:val="1"/>
    <w:qFormat/>
    <w:rsid w:val="005145A7"/>
    <w:pPr>
      <w:tabs>
        <w:tab w:val="clear" w:pos="1134"/>
        <w:tab w:val="clear" w:pos="1871"/>
        <w:tab w:val="clear" w:pos="2268"/>
      </w:tabs>
      <w:overflowPunct/>
      <w:spacing w:before="0"/>
      <w:ind w:left="720"/>
      <w:contextualSpacing/>
      <w:jc w:val="both"/>
      <w:textAlignment w:val="auto"/>
    </w:pPr>
    <w:rPr>
      <w:sz w:val="22"/>
      <w:szCs w:val="24"/>
    </w:rPr>
  </w:style>
  <w:style w:type="paragraph" w:styleId="Revision">
    <w:name w:val="Revision"/>
    <w:hidden/>
    <w:uiPriority w:val="99"/>
    <w:semiHidden/>
    <w:rsid w:val="005145A7"/>
    <w:rPr>
      <w:rFonts w:ascii="Times New Roman" w:hAnsi="Times New Roman"/>
      <w:sz w:val="22"/>
      <w:szCs w:val="24"/>
      <w:lang w:val="en-GB" w:eastAsia="en-US"/>
    </w:rPr>
  </w:style>
  <w:style w:type="character" w:styleId="CommentReference">
    <w:name w:val="annotation reference"/>
    <w:basedOn w:val="DefaultParagraphFont"/>
    <w:unhideWhenUsed/>
    <w:rsid w:val="005145A7"/>
    <w:rPr>
      <w:sz w:val="16"/>
      <w:szCs w:val="16"/>
    </w:rPr>
  </w:style>
  <w:style w:type="paragraph" w:styleId="CommentText">
    <w:name w:val="annotation text"/>
    <w:basedOn w:val="Normal"/>
    <w:link w:val="CommentTextChar"/>
    <w:unhideWhenUsed/>
    <w:rsid w:val="005145A7"/>
    <w:pPr>
      <w:tabs>
        <w:tab w:val="clear" w:pos="1134"/>
        <w:tab w:val="clear" w:pos="1871"/>
        <w:tab w:val="clear" w:pos="2268"/>
      </w:tabs>
      <w:overflowPunct/>
      <w:spacing w:before="0"/>
      <w:jc w:val="both"/>
      <w:textAlignment w:val="auto"/>
    </w:pPr>
    <w:rPr>
      <w:sz w:val="20"/>
    </w:rPr>
  </w:style>
  <w:style w:type="character" w:customStyle="1" w:styleId="CommentTextChar">
    <w:name w:val="Comment Text Char"/>
    <w:basedOn w:val="DefaultParagraphFont"/>
    <w:link w:val="CommentText"/>
    <w:rsid w:val="005145A7"/>
    <w:rPr>
      <w:rFonts w:ascii="Times New Roman" w:hAnsi="Times New Roman"/>
      <w:lang w:val="en-GB" w:eastAsia="en-US"/>
    </w:rPr>
  </w:style>
  <w:style w:type="paragraph" w:styleId="CommentSubject">
    <w:name w:val="annotation subject"/>
    <w:basedOn w:val="CommentText"/>
    <w:next w:val="CommentText"/>
    <w:link w:val="CommentSubjectChar"/>
    <w:unhideWhenUsed/>
    <w:rsid w:val="005145A7"/>
    <w:rPr>
      <w:b/>
      <w:bCs/>
    </w:rPr>
  </w:style>
  <w:style w:type="character" w:customStyle="1" w:styleId="CommentSubjectChar">
    <w:name w:val="Comment Subject Char"/>
    <w:basedOn w:val="CommentTextChar"/>
    <w:link w:val="CommentSubject"/>
    <w:rsid w:val="005145A7"/>
    <w:rPr>
      <w:rFonts w:ascii="Times New Roman" w:hAnsi="Times New Roman"/>
      <w:b/>
      <w:bCs/>
      <w:lang w:val="en-GB" w:eastAsia="en-US"/>
    </w:rPr>
  </w:style>
  <w:style w:type="table" w:customStyle="1" w:styleId="TableGrid2">
    <w:name w:val="Table Grid2"/>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5145A7"/>
    <w:rPr>
      <w:rFonts w:ascii="Times New Roman" w:hAnsi="Times New Roman"/>
      <w:b/>
      <w:caps/>
      <w:sz w:val="22"/>
      <w:szCs w:val="22"/>
      <w:lang w:val="en-GB" w:eastAsia="en-US"/>
    </w:rPr>
  </w:style>
  <w:style w:type="table" w:customStyle="1" w:styleId="TableGrid1">
    <w:name w:val="Table Grid1"/>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45A7"/>
  </w:style>
  <w:style w:type="character" w:customStyle="1" w:styleId="1ParaChar">
    <w:name w:val="1Para Char"/>
    <w:basedOn w:val="DefaultParagraphFont"/>
    <w:link w:val="1Para"/>
    <w:rsid w:val="005145A7"/>
    <w:rPr>
      <w:rFonts w:ascii="Times New Roman" w:hAnsi="Times New Roman"/>
      <w:sz w:val="22"/>
      <w:szCs w:val="22"/>
      <w:lang w:val="en-GB" w:eastAsia="en-US"/>
    </w:rPr>
  </w:style>
  <w:style w:type="paragraph" w:customStyle="1" w:styleId="PositionBox">
    <w:name w:val="PositionBox"/>
    <w:basedOn w:val="Normal"/>
    <w:next w:val="Normal"/>
    <w:rsid w:val="005145A7"/>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SimSun"/>
      <w:sz w:val="22"/>
    </w:rPr>
  </w:style>
  <w:style w:type="paragraph" w:customStyle="1" w:styleId="BodyText1">
    <w:name w:val="Body Text1"/>
    <w:basedOn w:val="Normal"/>
    <w:next w:val="BodyText"/>
    <w:link w:val="BodyTextChar"/>
    <w:rsid w:val="005145A7"/>
    <w:pPr>
      <w:tabs>
        <w:tab w:val="clear" w:pos="1134"/>
        <w:tab w:val="clear" w:pos="1871"/>
        <w:tab w:val="clear" w:pos="2268"/>
      </w:tabs>
      <w:overflowPunct/>
      <w:autoSpaceDE/>
      <w:autoSpaceDN/>
      <w:adjustRightInd/>
      <w:jc w:val="both"/>
      <w:textAlignment w:val="auto"/>
    </w:pPr>
    <w:rPr>
      <w:rFonts w:ascii="Times" w:eastAsia="SimSun" w:hAnsi="Times"/>
      <w:lang w:val="en-US" w:eastAsia="zh-CN"/>
    </w:rPr>
  </w:style>
  <w:style w:type="character" w:customStyle="1" w:styleId="BodyTextChar">
    <w:name w:val="Body Text Char"/>
    <w:basedOn w:val="DefaultParagraphFont"/>
    <w:link w:val="BodyText1"/>
    <w:rsid w:val="005145A7"/>
    <w:rPr>
      <w:rFonts w:eastAsia="SimSun"/>
      <w:sz w:val="24"/>
    </w:rPr>
  </w:style>
  <w:style w:type="paragraph" w:customStyle="1" w:styleId="AITitle">
    <w:name w:val="AI Title"/>
    <w:basedOn w:val="Heading6"/>
    <w:next w:val="Normal"/>
    <w:rsid w:val="005145A7"/>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SimSun" w:hAnsi="Times New Roman Bold"/>
      <w:bCs/>
      <w:sz w:val="22"/>
      <w:lang w:val="en-US"/>
    </w:rPr>
  </w:style>
  <w:style w:type="character" w:customStyle="1" w:styleId="Heading3Char">
    <w:name w:val="Heading 3 Char"/>
    <w:link w:val="Heading3"/>
    <w:rsid w:val="005145A7"/>
    <w:rPr>
      <w:rFonts w:ascii="Times New Roman" w:hAnsi="Times New Roman"/>
      <w:b/>
      <w:sz w:val="24"/>
      <w:lang w:val="en-GB" w:eastAsia="en-US"/>
    </w:rPr>
  </w:style>
  <w:style w:type="character" w:customStyle="1" w:styleId="Heading7Char">
    <w:name w:val="Heading 7 Char"/>
    <w:link w:val="Heading7"/>
    <w:rsid w:val="005145A7"/>
    <w:rPr>
      <w:rFonts w:ascii="Times New Roman" w:hAnsi="Times New Roman"/>
      <w:b/>
      <w:sz w:val="24"/>
      <w:lang w:val="en-GB" w:eastAsia="en-US"/>
    </w:rPr>
  </w:style>
  <w:style w:type="paragraph" w:customStyle="1" w:styleId="BodyText31">
    <w:name w:val="Body Text 31"/>
    <w:basedOn w:val="Normal"/>
    <w:next w:val="BodyText3"/>
    <w:link w:val="BodyText3Char"/>
    <w:rsid w:val="005145A7"/>
    <w:pPr>
      <w:tabs>
        <w:tab w:val="clear" w:pos="1134"/>
        <w:tab w:val="clear" w:pos="1871"/>
        <w:tab w:val="clear" w:pos="2268"/>
      </w:tabs>
      <w:overflowPunct/>
      <w:spacing w:before="0" w:after="120"/>
      <w:jc w:val="both"/>
      <w:textAlignment w:val="auto"/>
    </w:pPr>
    <w:rPr>
      <w:rFonts w:ascii="Times" w:eastAsia="SimSun" w:hAnsi="Times"/>
      <w:sz w:val="16"/>
      <w:szCs w:val="16"/>
      <w:lang w:eastAsia="zh-CN"/>
    </w:rPr>
  </w:style>
  <w:style w:type="character" w:customStyle="1" w:styleId="BodyText3Char">
    <w:name w:val="Body Text 3 Char"/>
    <w:basedOn w:val="DefaultParagraphFont"/>
    <w:link w:val="BodyText31"/>
    <w:rsid w:val="005145A7"/>
    <w:rPr>
      <w:rFonts w:eastAsia="SimSun"/>
      <w:sz w:val="16"/>
      <w:szCs w:val="16"/>
      <w:lang w:val="en-GB"/>
    </w:rPr>
  </w:style>
  <w:style w:type="paragraph" w:customStyle="1" w:styleId="BodyText21">
    <w:name w:val="Body Text 21"/>
    <w:basedOn w:val="Normal"/>
    <w:next w:val="BodyText2"/>
    <w:link w:val="BodyText2Char"/>
    <w:rsid w:val="005145A7"/>
    <w:pPr>
      <w:tabs>
        <w:tab w:val="clear" w:pos="1134"/>
        <w:tab w:val="clear" w:pos="1871"/>
        <w:tab w:val="clear" w:pos="2268"/>
      </w:tabs>
      <w:overflowPunct/>
      <w:spacing w:before="0" w:after="120" w:line="480" w:lineRule="auto"/>
      <w:jc w:val="both"/>
      <w:textAlignment w:val="auto"/>
    </w:pPr>
    <w:rPr>
      <w:rFonts w:ascii="Times" w:eastAsia="SimSun" w:hAnsi="Times"/>
      <w:sz w:val="20"/>
      <w:szCs w:val="24"/>
      <w:lang w:eastAsia="zh-CN"/>
    </w:rPr>
  </w:style>
  <w:style w:type="character" w:customStyle="1" w:styleId="BodyText2Char">
    <w:name w:val="Body Text 2 Char"/>
    <w:basedOn w:val="DefaultParagraphFont"/>
    <w:link w:val="BodyText21"/>
    <w:rsid w:val="005145A7"/>
    <w:rPr>
      <w:rFonts w:eastAsia="SimSun"/>
      <w:szCs w:val="24"/>
      <w:lang w:val="en-GB"/>
    </w:rPr>
  </w:style>
  <w:style w:type="paragraph" w:customStyle="1" w:styleId="PositionNote">
    <w:name w:val="PositionNote"/>
    <w:basedOn w:val="Normal"/>
    <w:rsid w:val="005145A7"/>
    <w:pPr>
      <w:tabs>
        <w:tab w:val="clear" w:pos="1134"/>
        <w:tab w:val="clear" w:pos="1871"/>
        <w:tab w:val="clear" w:pos="2268"/>
      </w:tabs>
      <w:overflowPunct/>
      <w:autoSpaceDE/>
      <w:autoSpaceDN/>
      <w:adjustRightInd/>
      <w:spacing w:before="0"/>
      <w:ind w:left="1800" w:right="1756"/>
      <w:jc w:val="both"/>
      <w:textAlignment w:val="auto"/>
    </w:pPr>
    <w:rPr>
      <w:rFonts w:eastAsia="SimSun"/>
      <w:bCs/>
      <w:i/>
      <w:iCs/>
      <w:sz w:val="22"/>
      <w:lang w:val="en-US"/>
    </w:rPr>
  </w:style>
  <w:style w:type="character" w:customStyle="1" w:styleId="HeadingbChar">
    <w:name w:val="Heading_b Char"/>
    <w:link w:val="Headingb"/>
    <w:locked/>
    <w:rsid w:val="005145A7"/>
    <w:rPr>
      <w:rFonts w:ascii="Times New Roman Bold" w:hAnsi="Times New Roman Bold" w:cs="Times New Roman Bold"/>
      <w:b/>
      <w:sz w:val="24"/>
      <w:lang w:val="fr-CH" w:eastAsia="en-US"/>
    </w:rPr>
  </w:style>
  <w:style w:type="character" w:customStyle="1" w:styleId="Heading1Char">
    <w:name w:val="Heading 1 Char"/>
    <w:link w:val="Heading1"/>
    <w:rsid w:val="005145A7"/>
    <w:rPr>
      <w:rFonts w:ascii="Times New Roman" w:hAnsi="Times New Roman"/>
      <w:b/>
      <w:sz w:val="28"/>
      <w:lang w:val="en-GB" w:eastAsia="en-US"/>
    </w:rPr>
  </w:style>
  <w:style w:type="character" w:customStyle="1" w:styleId="Heading6Char">
    <w:name w:val="Heading 6 Char"/>
    <w:link w:val="Heading6"/>
    <w:uiPriority w:val="9"/>
    <w:rsid w:val="005145A7"/>
    <w:rPr>
      <w:rFonts w:ascii="Times New Roman" w:hAnsi="Times New Roman"/>
      <w:b/>
      <w:sz w:val="24"/>
      <w:lang w:val="en-GB" w:eastAsia="en-US"/>
    </w:rPr>
  </w:style>
  <w:style w:type="character" w:customStyle="1" w:styleId="CallChar">
    <w:name w:val="Call Char"/>
    <w:link w:val="Call"/>
    <w:locked/>
    <w:rsid w:val="005145A7"/>
    <w:rPr>
      <w:rFonts w:ascii="Times New Roman" w:hAnsi="Times New Roman"/>
      <w:i/>
      <w:sz w:val="24"/>
      <w:lang w:val="en-GB" w:eastAsia="en-US"/>
    </w:rPr>
  </w:style>
  <w:style w:type="character" w:customStyle="1" w:styleId="hps">
    <w:name w:val="hps"/>
    <w:rsid w:val="005145A7"/>
  </w:style>
  <w:style w:type="paragraph" w:styleId="PlainText">
    <w:name w:val="Plain Text"/>
    <w:basedOn w:val="Normal"/>
    <w:link w:val="PlainTextChar"/>
    <w:uiPriority w:val="99"/>
    <w:unhideWhenUsed/>
    <w:rsid w:val="005145A7"/>
    <w:pPr>
      <w:tabs>
        <w:tab w:val="clear" w:pos="1134"/>
        <w:tab w:val="clear" w:pos="1871"/>
        <w:tab w:val="clear" w:pos="2268"/>
      </w:tabs>
      <w:overflowPunct/>
      <w:autoSpaceDE/>
      <w:autoSpaceDN/>
      <w:adjustRightInd/>
      <w:spacing w:before="0"/>
      <w:textAlignment w:val="auto"/>
    </w:pPr>
    <w:rPr>
      <w:rFonts w:ascii="Calibri" w:eastAsia="SimSun" w:hAnsi="Calibri"/>
      <w:sz w:val="22"/>
      <w:szCs w:val="21"/>
    </w:rPr>
  </w:style>
  <w:style w:type="character" w:customStyle="1" w:styleId="PlainTextChar">
    <w:name w:val="Plain Text Char"/>
    <w:basedOn w:val="DefaultParagraphFont"/>
    <w:link w:val="PlainText"/>
    <w:uiPriority w:val="99"/>
    <w:rsid w:val="005145A7"/>
    <w:rPr>
      <w:rFonts w:ascii="Calibri" w:eastAsia="SimSun" w:hAnsi="Calibri"/>
      <w:sz w:val="22"/>
      <w:szCs w:val="21"/>
      <w:lang w:val="en-GB" w:eastAsia="en-US"/>
    </w:rPr>
  </w:style>
  <w:style w:type="character" w:customStyle="1" w:styleId="NoteChar">
    <w:name w:val="Note Char"/>
    <w:link w:val="Note"/>
    <w:locked/>
    <w:rsid w:val="005145A7"/>
    <w:rPr>
      <w:rFonts w:ascii="Times New Roman" w:hAnsi="Times New Roman"/>
      <w:sz w:val="24"/>
      <w:lang w:val="en-GB" w:eastAsia="en-US"/>
    </w:rPr>
  </w:style>
  <w:style w:type="paragraph" w:customStyle="1" w:styleId="Pos2ndlevel">
    <w:name w:val="Pos 2nd level"/>
    <w:basedOn w:val="2Para"/>
    <w:link w:val="Pos2ndlevelChar"/>
    <w:qFormat/>
    <w:rsid w:val="005145A7"/>
    <w:pPr>
      <w:numPr>
        <w:ilvl w:val="0"/>
        <w:numId w:val="0"/>
      </w:numPr>
      <w:tabs>
        <w:tab w:val="num" w:pos="1440"/>
      </w:tabs>
    </w:pPr>
    <w:rPr>
      <w:rFonts w:eastAsia="SimSun"/>
    </w:rPr>
  </w:style>
  <w:style w:type="paragraph" w:customStyle="1" w:styleId="LEJHeading1">
    <w:name w:val="LEJ Heading 1"/>
    <w:basedOn w:val="1Heading"/>
    <w:link w:val="LEJHeading1Char"/>
    <w:qFormat/>
    <w:rsid w:val="005145A7"/>
    <w:pPr>
      <w:numPr>
        <w:numId w:val="0"/>
      </w:numPr>
      <w:tabs>
        <w:tab w:val="num" w:pos="720"/>
      </w:tabs>
      <w:adjustRightInd w:val="0"/>
      <w:ind w:left="720" w:right="0" w:hanging="720"/>
      <w:jc w:val="left"/>
    </w:pPr>
    <w:rPr>
      <w:rFonts w:eastAsia="SimSun"/>
    </w:rPr>
  </w:style>
  <w:style w:type="character" w:customStyle="1" w:styleId="Pos2ndlevelChar">
    <w:name w:val="Pos 2nd level Char"/>
    <w:basedOn w:val="2ParaChar"/>
    <w:link w:val="Pos2ndlevel"/>
    <w:rsid w:val="005145A7"/>
    <w:rPr>
      <w:rFonts w:ascii="Times New Roman" w:eastAsia="SimSun" w:hAnsi="Times New Roman"/>
      <w:sz w:val="22"/>
      <w:szCs w:val="22"/>
      <w:lang w:val="en-GB" w:eastAsia="en-US"/>
    </w:rPr>
  </w:style>
  <w:style w:type="character" w:customStyle="1" w:styleId="TOC1Char">
    <w:name w:val="TOC 1 Char"/>
    <w:link w:val="TOC1"/>
    <w:uiPriority w:val="39"/>
    <w:rsid w:val="005145A7"/>
    <w:rPr>
      <w:rFonts w:ascii="Times New Roman" w:hAnsi="Times New Roman"/>
      <w:sz w:val="24"/>
      <w:lang w:val="en-GB" w:eastAsia="en-US"/>
    </w:rPr>
  </w:style>
  <w:style w:type="character" w:customStyle="1" w:styleId="LEJHeading1Char">
    <w:name w:val="LEJ Heading 1 Char"/>
    <w:basedOn w:val="1HeadingChar"/>
    <w:link w:val="LEJHeading1"/>
    <w:rsid w:val="005145A7"/>
    <w:rPr>
      <w:rFonts w:ascii="Times New Roman" w:eastAsia="SimSun" w:hAnsi="Times New Roman"/>
      <w:b/>
      <w:caps/>
      <w:sz w:val="22"/>
      <w:szCs w:val="22"/>
      <w:lang w:val="en-GB" w:eastAsia="en-US"/>
    </w:rPr>
  </w:style>
  <w:style w:type="paragraph" w:customStyle="1" w:styleId="LEJtempheading2ndlevel">
    <w:name w:val="LEJ temp heading 2nd level"/>
    <w:basedOn w:val="LEJtempstyle2ndlevel"/>
    <w:link w:val="LEJtempheading2ndlevelChar"/>
    <w:qFormat/>
    <w:rsid w:val="005145A7"/>
  </w:style>
  <w:style w:type="paragraph" w:customStyle="1" w:styleId="LEJtempstyle2ndlevel">
    <w:name w:val="LEJ temp style 2nd level"/>
    <w:basedOn w:val="2Para"/>
    <w:link w:val="LEJtempstyle2ndlevelChar"/>
    <w:qFormat/>
    <w:rsid w:val="005145A7"/>
    <w:pPr>
      <w:tabs>
        <w:tab w:val="clear" w:pos="1440"/>
        <w:tab w:val="num" w:pos="709"/>
        <w:tab w:val="left" w:pos="6804"/>
      </w:tabs>
      <w:ind w:left="709" w:right="2517" w:hanging="709"/>
    </w:pPr>
    <w:rPr>
      <w:rFonts w:eastAsia="SimSun"/>
      <w:b/>
      <w:bCs/>
    </w:rPr>
  </w:style>
  <w:style w:type="character" w:customStyle="1" w:styleId="2HeadingChar">
    <w:name w:val="2Heading Char"/>
    <w:basedOn w:val="2ParaChar"/>
    <w:link w:val="2Heading"/>
    <w:rsid w:val="005145A7"/>
    <w:rPr>
      <w:rFonts w:ascii="Times New Roman" w:hAnsi="Times New Roman"/>
      <w:b/>
      <w:sz w:val="22"/>
      <w:szCs w:val="22"/>
      <w:lang w:val="en-GB" w:eastAsia="en-US"/>
    </w:rPr>
  </w:style>
  <w:style w:type="character" w:customStyle="1" w:styleId="LEJtempheading2ndlevelChar">
    <w:name w:val="LEJ temp heading 2nd level Char"/>
    <w:basedOn w:val="2HeadingChar"/>
    <w:link w:val="LEJtempheading2ndlevel"/>
    <w:rsid w:val="005145A7"/>
    <w:rPr>
      <w:rFonts w:ascii="Times New Roman" w:eastAsia="SimSun" w:hAnsi="Times New Roman"/>
      <w:b/>
      <w:bCs/>
      <w:sz w:val="22"/>
      <w:szCs w:val="22"/>
      <w:lang w:val="en-GB" w:eastAsia="en-US"/>
    </w:rPr>
  </w:style>
  <w:style w:type="character" w:customStyle="1" w:styleId="LEJtempstyle2ndlevelChar">
    <w:name w:val="LEJ temp style 2nd level Char"/>
    <w:basedOn w:val="2ParaChar"/>
    <w:link w:val="LEJtempstyle2ndlevel"/>
    <w:rsid w:val="005145A7"/>
    <w:rPr>
      <w:rFonts w:ascii="Times New Roman" w:eastAsia="SimSun" w:hAnsi="Times New Roman"/>
      <w:b/>
      <w:bCs/>
      <w:sz w:val="22"/>
      <w:szCs w:val="22"/>
      <w:lang w:val="en-GB" w:eastAsia="en-US"/>
    </w:rPr>
  </w:style>
  <w:style w:type="paragraph" w:customStyle="1" w:styleId="Footnote">
    <w:name w:val="Footnote"/>
    <w:link w:val="FootnoteChar"/>
    <w:rsid w:val="005145A7"/>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basedOn w:val="DefaultParagraphFont"/>
    <w:link w:val="Footnote"/>
    <w:rsid w:val="005145A7"/>
    <w:rPr>
      <w:rFonts w:ascii="Times New Roman" w:eastAsia="SimSun" w:hAnsi="Times New Roman"/>
      <w:sz w:val="16"/>
    </w:rPr>
  </w:style>
  <w:style w:type="paragraph" w:styleId="NoSpacing">
    <w:name w:val="No Spacing"/>
    <w:uiPriority w:val="1"/>
    <w:qFormat/>
    <w:rsid w:val="005145A7"/>
    <w:rPr>
      <w:rFonts w:ascii="Calibri" w:eastAsia="Calibri" w:hAnsi="Calibri"/>
      <w:sz w:val="22"/>
      <w:szCs w:val="22"/>
      <w:lang w:val="en-CA" w:eastAsia="en-US"/>
    </w:rPr>
  </w:style>
  <w:style w:type="paragraph" w:customStyle="1" w:styleId="Chapter">
    <w:name w:val="Chapter"/>
    <w:autoRedefine/>
    <w:rsid w:val="005145A7"/>
    <w:pPr>
      <w:widowControl w:val="0"/>
      <w:tabs>
        <w:tab w:val="left" w:pos="300"/>
        <w:tab w:val="left" w:pos="600"/>
        <w:tab w:val="left" w:pos="900"/>
        <w:tab w:val="left" w:pos="1200"/>
        <w:tab w:val="left" w:pos="1500"/>
      </w:tabs>
      <w:jc w:val="center"/>
    </w:pPr>
    <w:rPr>
      <w:rFonts w:ascii="Times New Roman" w:eastAsia="SimSun" w:hAnsi="Times New Roman"/>
      <w:b/>
      <w:sz w:val="18"/>
      <w:szCs w:val="18"/>
      <w:lang w:val="en-GB" w:eastAsia="en-US"/>
    </w:rPr>
  </w:style>
  <w:style w:type="paragraph" w:customStyle="1" w:styleId="Indent">
    <w:name w:val="Indent"/>
    <w:basedOn w:val="Normal"/>
    <w:rsid w:val="005145A7"/>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SimSun"/>
      <w:bCs/>
      <w:sz w:val="18"/>
    </w:rPr>
  </w:style>
  <w:style w:type="paragraph" w:customStyle="1" w:styleId="Indent-a">
    <w:name w:val="Indent-a)"/>
    <w:rsid w:val="005145A7"/>
    <w:pPr>
      <w:widowControl w:val="0"/>
      <w:tabs>
        <w:tab w:val="left" w:pos="300"/>
        <w:tab w:val="left" w:pos="600"/>
        <w:tab w:val="left" w:pos="900"/>
        <w:tab w:val="left" w:pos="1200"/>
      </w:tabs>
      <w:spacing w:line="220" w:lineRule="exact"/>
      <w:ind w:left="600" w:hanging="600"/>
      <w:jc w:val="both"/>
    </w:pPr>
    <w:rPr>
      <w:rFonts w:ascii="Times New Roman" w:eastAsia="SimSun" w:hAnsi="Times New Roman"/>
      <w:sz w:val="18"/>
      <w:lang w:eastAsia="en-US"/>
    </w:rPr>
  </w:style>
  <w:style w:type="character" w:customStyle="1" w:styleId="FollowedHyperlink1">
    <w:name w:val="FollowedHyperlink1"/>
    <w:basedOn w:val="DefaultParagraphFont"/>
    <w:rsid w:val="005145A7"/>
    <w:rPr>
      <w:color w:val="800080"/>
      <w:u w:val="single"/>
    </w:rPr>
  </w:style>
  <w:style w:type="numbering" w:customStyle="1" w:styleId="NoList2">
    <w:name w:val="No List2"/>
    <w:next w:val="NoList"/>
    <w:uiPriority w:val="99"/>
    <w:semiHidden/>
    <w:unhideWhenUsed/>
    <w:rsid w:val="005145A7"/>
  </w:style>
  <w:style w:type="table" w:customStyle="1" w:styleId="TableGrid3">
    <w:name w:val="Table Grid3"/>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145A7"/>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Char1">
    <w:name w:val="Char1"/>
    <w:basedOn w:val="Normal"/>
    <w:rsid w:val="005145A7"/>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Default">
    <w:name w:val="Default"/>
    <w:rsid w:val="005145A7"/>
    <w:pPr>
      <w:autoSpaceDE w:val="0"/>
      <w:autoSpaceDN w:val="0"/>
      <w:adjustRightInd w:val="0"/>
    </w:pPr>
    <w:rPr>
      <w:rFonts w:ascii="Times New Roman" w:hAnsi="Times New Roman"/>
      <w:color w:val="000000"/>
      <w:sz w:val="24"/>
      <w:szCs w:val="24"/>
      <w:lang w:val="en-GB"/>
    </w:rPr>
  </w:style>
  <w:style w:type="character" w:customStyle="1" w:styleId="BRNormal">
    <w:name w:val="BR_Normal"/>
    <w:basedOn w:val="DefaultParagraphFont"/>
    <w:uiPriority w:val="1"/>
    <w:qFormat/>
    <w:rsid w:val="005145A7"/>
  </w:style>
  <w:style w:type="character" w:customStyle="1" w:styleId="href">
    <w:name w:val="href"/>
    <w:basedOn w:val="DefaultParagraphFont"/>
    <w:rsid w:val="005145A7"/>
  </w:style>
  <w:style w:type="paragraph" w:customStyle="1" w:styleId="Maintitle">
    <w:name w:val="Main title"/>
    <w:basedOn w:val="Normal"/>
    <w:rsid w:val="005145A7"/>
    <w:pPr>
      <w:tabs>
        <w:tab w:val="clear" w:pos="1134"/>
        <w:tab w:val="clear" w:pos="1871"/>
        <w:tab w:val="clear" w:pos="2268"/>
      </w:tabs>
      <w:overflowPunct/>
      <w:autoSpaceDE/>
      <w:autoSpaceDN/>
      <w:adjustRightInd/>
      <w:snapToGrid w:val="0"/>
      <w:spacing w:before="0"/>
      <w:ind w:left="1080" w:right="1080"/>
      <w:jc w:val="center"/>
      <w:textAlignment w:val="auto"/>
    </w:pPr>
    <w:rPr>
      <w:b/>
      <w:sz w:val="22"/>
    </w:rPr>
  </w:style>
  <w:style w:type="paragraph" w:customStyle="1" w:styleId="2para0">
    <w:name w:val="2para"/>
    <w:basedOn w:val="3para0"/>
    <w:rsid w:val="005145A7"/>
    <w:pPr>
      <w:tabs>
        <w:tab w:val="num" w:pos="720"/>
        <w:tab w:val="left" w:pos="1440"/>
      </w:tabs>
      <w:outlineLvl w:val="1"/>
    </w:pPr>
  </w:style>
  <w:style w:type="paragraph" w:customStyle="1" w:styleId="3para0">
    <w:name w:val="3para"/>
    <w:basedOn w:val="Normal"/>
    <w:rsid w:val="005145A7"/>
    <w:pPr>
      <w:tabs>
        <w:tab w:val="clear" w:pos="1134"/>
        <w:tab w:val="clear" w:pos="1871"/>
        <w:tab w:val="clear" w:pos="2268"/>
        <w:tab w:val="num" w:pos="1440"/>
      </w:tabs>
      <w:overflowPunct/>
      <w:autoSpaceDE/>
      <w:autoSpaceDN/>
      <w:adjustRightInd/>
      <w:spacing w:before="0" w:after="240"/>
      <w:jc w:val="both"/>
      <w:textAlignment w:val="auto"/>
      <w:outlineLvl w:val="2"/>
    </w:pPr>
    <w:rPr>
      <w:sz w:val="22"/>
    </w:rPr>
  </w:style>
  <w:style w:type="paragraph" w:customStyle="1" w:styleId="4para0">
    <w:name w:val="4para"/>
    <w:basedOn w:val="3para0"/>
    <w:rsid w:val="005145A7"/>
    <w:pPr>
      <w:tabs>
        <w:tab w:val="left" w:pos="1440"/>
      </w:tabs>
    </w:pPr>
  </w:style>
  <w:style w:type="paragraph" w:customStyle="1" w:styleId="5para0">
    <w:name w:val="5para"/>
    <w:basedOn w:val="3para0"/>
    <w:rsid w:val="005145A7"/>
  </w:style>
  <w:style w:type="paragraph" w:customStyle="1" w:styleId="6para0">
    <w:name w:val="6para"/>
    <w:basedOn w:val="3para0"/>
    <w:rsid w:val="005145A7"/>
    <w:pPr>
      <w:outlineLvl w:val="5"/>
    </w:pPr>
  </w:style>
  <w:style w:type="paragraph" w:customStyle="1" w:styleId="7para0">
    <w:name w:val="7para"/>
    <w:basedOn w:val="3para0"/>
    <w:rsid w:val="005145A7"/>
    <w:pPr>
      <w:tabs>
        <w:tab w:val="left" w:pos="1440"/>
        <w:tab w:val="num" w:pos="1800"/>
      </w:tabs>
      <w:outlineLvl w:val="6"/>
    </w:pPr>
  </w:style>
  <w:style w:type="paragraph" w:customStyle="1" w:styleId="Agendaitemtitle">
    <w:name w:val="Agenda item title"/>
    <w:basedOn w:val="Normal"/>
    <w:rsid w:val="005145A7"/>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character" w:styleId="Emphasis">
    <w:name w:val="Emphasis"/>
    <w:aliases w:val="ECC HL italics"/>
    <w:qFormat/>
    <w:rsid w:val="005145A7"/>
    <w:rPr>
      <w:i/>
      <w:iCs/>
    </w:rPr>
  </w:style>
  <w:style w:type="paragraph" w:customStyle="1" w:styleId="para1">
    <w:name w:val="para 1"/>
    <w:basedOn w:val="BodyText2"/>
    <w:link w:val="para1Char"/>
    <w:rsid w:val="005145A7"/>
    <w:pPr>
      <w:tabs>
        <w:tab w:val="clear" w:pos="1134"/>
        <w:tab w:val="clear" w:pos="1871"/>
        <w:tab w:val="clear" w:pos="2268"/>
        <w:tab w:val="left" w:pos="3402"/>
        <w:tab w:val="left" w:pos="6061"/>
        <w:tab w:val="left" w:pos="9038"/>
      </w:tabs>
      <w:overflowPunct/>
      <w:autoSpaceDE/>
      <w:autoSpaceDN/>
      <w:adjustRightInd/>
      <w:spacing w:before="60" w:after="60" w:line="240" w:lineRule="auto"/>
      <w:ind w:left="709"/>
      <w:jc w:val="both"/>
      <w:textAlignment w:val="auto"/>
    </w:pPr>
    <w:rPr>
      <w:rFonts w:ascii="Arial" w:hAnsi="Arial"/>
      <w:sz w:val="22"/>
      <w:szCs w:val="22"/>
    </w:rPr>
  </w:style>
  <w:style w:type="paragraph" w:customStyle="1" w:styleId="IOPPara1Char">
    <w:name w:val="IOP Para 1 Char"/>
    <w:basedOn w:val="Normal"/>
    <w:rsid w:val="005145A7"/>
    <w:pPr>
      <w:widowControl w:val="0"/>
      <w:tabs>
        <w:tab w:val="clear" w:pos="1134"/>
        <w:tab w:val="clear" w:pos="1871"/>
        <w:tab w:val="clear" w:pos="2268"/>
        <w:tab w:val="left" w:pos="1440"/>
      </w:tabs>
      <w:overflowPunct/>
      <w:autoSpaceDE/>
      <w:autoSpaceDN/>
      <w:adjustRightInd/>
      <w:spacing w:before="0"/>
      <w:jc w:val="both"/>
      <w:textAlignment w:val="auto"/>
    </w:pPr>
    <w:rPr>
      <w:rFonts w:ascii="Arial" w:hAnsi="Arial"/>
      <w:snapToGrid w:val="0"/>
      <w:color w:val="000000"/>
      <w:sz w:val="22"/>
    </w:rPr>
  </w:style>
  <w:style w:type="paragraph" w:customStyle="1" w:styleId="IOPPara1">
    <w:name w:val="IOP Para 1"/>
    <w:basedOn w:val="Normal"/>
    <w:rsid w:val="005145A7"/>
    <w:pPr>
      <w:keepLines/>
      <w:widowControl w:val="0"/>
      <w:tabs>
        <w:tab w:val="clear" w:pos="1134"/>
        <w:tab w:val="clear" w:pos="1871"/>
        <w:tab w:val="clear" w:pos="2268"/>
        <w:tab w:val="left" w:pos="-1560"/>
      </w:tabs>
      <w:overflowPunct/>
      <w:autoSpaceDE/>
      <w:autoSpaceDN/>
      <w:adjustRightInd/>
      <w:spacing w:after="40"/>
      <w:ind w:left="1418"/>
      <w:jc w:val="both"/>
      <w:textAlignment w:val="auto"/>
    </w:pPr>
    <w:rPr>
      <w:rFonts w:ascii="Arial" w:hAnsi="Arial"/>
      <w:snapToGrid w:val="0"/>
      <w:color w:val="000000"/>
      <w:sz w:val="20"/>
    </w:rPr>
  </w:style>
  <w:style w:type="character" w:customStyle="1" w:styleId="para1Char">
    <w:name w:val="para 1 Char"/>
    <w:link w:val="para1"/>
    <w:rsid w:val="005145A7"/>
    <w:rPr>
      <w:rFonts w:ascii="Arial" w:hAnsi="Arial"/>
      <w:sz w:val="22"/>
      <w:szCs w:val="22"/>
      <w:lang w:val="en-GB" w:eastAsia="en-US"/>
    </w:rPr>
  </w:style>
  <w:style w:type="paragraph" w:customStyle="1" w:styleId="POINT">
    <w:name w:val="POINT"/>
    <w:basedOn w:val="Normal"/>
    <w:next w:val="Normal"/>
    <w:autoRedefine/>
    <w:rsid w:val="005145A7"/>
    <w:pPr>
      <w:tabs>
        <w:tab w:val="clear" w:pos="1871"/>
        <w:tab w:val="left" w:pos="2835"/>
        <w:tab w:val="left" w:pos="3402"/>
        <w:tab w:val="left" w:pos="3969"/>
        <w:tab w:val="left" w:pos="4536"/>
        <w:tab w:val="left" w:pos="5103"/>
        <w:tab w:val="left" w:pos="5670"/>
        <w:tab w:val="left" w:pos="6237"/>
        <w:tab w:val="left" w:pos="6804"/>
        <w:tab w:val="left" w:pos="7371"/>
        <w:tab w:val="left" w:pos="7938"/>
      </w:tabs>
      <w:overflowPunct/>
      <w:autoSpaceDE/>
      <w:autoSpaceDN/>
      <w:adjustRightInd/>
      <w:spacing w:before="60" w:after="60"/>
      <w:jc w:val="both"/>
      <w:textAlignment w:val="auto"/>
    </w:pPr>
    <w:rPr>
      <w:rFonts w:ascii="Arial" w:hAnsi="Arial"/>
      <w:color w:val="000000"/>
      <w:sz w:val="22"/>
      <w:lang w:eastAsia="en-GB"/>
    </w:rPr>
  </w:style>
  <w:style w:type="paragraph" w:styleId="DocumentMap">
    <w:name w:val="Document Map"/>
    <w:basedOn w:val="Normal"/>
    <w:link w:val="DocumentMapChar"/>
    <w:uiPriority w:val="99"/>
    <w:unhideWhenUsed/>
    <w:rsid w:val="005145A7"/>
    <w:pPr>
      <w:tabs>
        <w:tab w:val="clear" w:pos="1134"/>
        <w:tab w:val="clear" w:pos="1871"/>
        <w:tab w:val="clear" w:pos="2268"/>
      </w:tabs>
      <w:overflowPunct/>
      <w:autoSpaceDE/>
      <w:autoSpaceDN/>
      <w:adjustRightInd/>
      <w:spacing w:before="0"/>
      <w:textAlignment w:val="auto"/>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145A7"/>
    <w:rPr>
      <w:rFonts w:ascii="Tahoma" w:hAnsi="Tahoma" w:cs="Tahoma"/>
      <w:sz w:val="16"/>
      <w:szCs w:val="16"/>
      <w:lang w:eastAsia="en-US"/>
    </w:rPr>
  </w:style>
  <w:style w:type="character" w:customStyle="1" w:styleId="ArtrefBold">
    <w:name w:val="Art_ref + Bold"/>
    <w:rsid w:val="005145A7"/>
    <w:rPr>
      <w:b/>
      <w:bCs/>
      <w:color w:val="auto"/>
    </w:rPr>
  </w:style>
  <w:style w:type="paragraph" w:customStyle="1" w:styleId="Note2">
    <w:name w:val="Note2"/>
    <w:basedOn w:val="Note"/>
    <w:link w:val="Note2Char"/>
    <w:qFormat/>
    <w:rsid w:val="005145A7"/>
    <w:pPr>
      <w:jc w:val="both"/>
    </w:pPr>
    <w:rPr>
      <w:sz w:val="20"/>
      <w:szCs w:val="16"/>
    </w:rPr>
  </w:style>
  <w:style w:type="character" w:customStyle="1" w:styleId="Note2Char">
    <w:name w:val="Note2 Char"/>
    <w:link w:val="Note2"/>
    <w:rsid w:val="005145A7"/>
    <w:rPr>
      <w:rFonts w:ascii="Times New Roman" w:hAnsi="Times New Roman"/>
      <w:szCs w:val="16"/>
      <w:lang w:val="en-GB" w:eastAsia="en-US"/>
    </w:rPr>
  </w:style>
  <w:style w:type="character" w:customStyle="1" w:styleId="ApprefBold">
    <w:name w:val="App_ref + Bold"/>
    <w:qFormat/>
    <w:rsid w:val="005145A7"/>
    <w:rPr>
      <w:b/>
      <w:bCs/>
      <w:color w:val="000000"/>
    </w:rPr>
  </w:style>
  <w:style w:type="paragraph" w:customStyle="1" w:styleId="BoldCentered">
    <w:name w:val="Bold Centered"/>
    <w:basedOn w:val="Normal"/>
    <w:rsid w:val="005145A7"/>
    <w:pPr>
      <w:widowControl w:val="0"/>
      <w:tabs>
        <w:tab w:val="clear" w:pos="1134"/>
        <w:tab w:val="clear" w:pos="1871"/>
        <w:tab w:val="clear" w:pos="2268"/>
        <w:tab w:val="left" w:pos="1080"/>
        <w:tab w:val="left" w:pos="1440"/>
        <w:tab w:val="left" w:pos="1800"/>
        <w:tab w:val="left" w:pos="2160"/>
      </w:tabs>
      <w:overflowPunct/>
      <w:autoSpaceDE/>
      <w:autoSpaceDN/>
      <w:adjustRightInd/>
      <w:spacing w:before="0" w:line="220" w:lineRule="exact"/>
      <w:jc w:val="center"/>
      <w:textAlignment w:val="auto"/>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5145A7"/>
    <w:rPr>
      <w:bCs w:val="0"/>
      <w:caps/>
    </w:rPr>
  </w:style>
  <w:style w:type="character" w:styleId="PlaceholderText">
    <w:name w:val="Placeholder Text"/>
    <w:basedOn w:val="DefaultParagraphFont"/>
    <w:uiPriority w:val="99"/>
    <w:semiHidden/>
    <w:rsid w:val="005145A7"/>
    <w:rPr>
      <w:color w:val="808080"/>
    </w:rPr>
  </w:style>
  <w:style w:type="table" w:customStyle="1" w:styleId="TableGrid4">
    <w:name w:val="Table Grid4"/>
    <w:basedOn w:val="TableNormal"/>
    <w:next w:val="TableGrid"/>
    <w:rsid w:val="005145A7"/>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145A7"/>
    <w:rPr>
      <w:rFonts w:ascii="Times New Roman" w:hAnsi="Times New Roman"/>
      <w:b/>
      <w:sz w:val="24"/>
      <w:lang w:val="en-GB" w:eastAsia="en-US"/>
    </w:rPr>
  </w:style>
  <w:style w:type="paragraph" w:customStyle="1" w:styleId="TableParagraph">
    <w:name w:val="Table Paragraph"/>
    <w:basedOn w:val="Normal"/>
    <w:uiPriority w:val="1"/>
    <w:qFormat/>
    <w:rsid w:val="005145A7"/>
    <w:pPr>
      <w:widowControl w:val="0"/>
      <w:tabs>
        <w:tab w:val="clear" w:pos="1134"/>
        <w:tab w:val="clear" w:pos="1871"/>
        <w:tab w:val="clear" w:pos="2268"/>
      </w:tabs>
      <w:overflowPunct/>
      <w:adjustRightInd/>
      <w:spacing w:before="37"/>
      <w:ind w:left="93"/>
      <w:textAlignment w:val="auto"/>
    </w:pPr>
    <w:rPr>
      <w:sz w:val="22"/>
      <w:szCs w:val="22"/>
      <w:lang w:val="en-US"/>
    </w:rPr>
  </w:style>
  <w:style w:type="character" w:customStyle="1" w:styleId="NormalaftertitleChar">
    <w:name w:val="Normal after title Char"/>
    <w:basedOn w:val="DefaultParagraphFont"/>
    <w:link w:val="Normalaftertitle"/>
    <w:rsid w:val="005145A7"/>
    <w:rPr>
      <w:rFonts w:ascii="Times New Roman" w:hAnsi="Times New Roman"/>
      <w:sz w:val="24"/>
      <w:lang w:val="en-GB" w:eastAsia="en-US"/>
    </w:rPr>
  </w:style>
  <w:style w:type="character" w:customStyle="1" w:styleId="enumlev1Char">
    <w:name w:val="enumlev1 Char"/>
    <w:basedOn w:val="DefaultParagraphFont"/>
    <w:link w:val="enumlev1"/>
    <w:locked/>
    <w:rsid w:val="005145A7"/>
    <w:rPr>
      <w:rFonts w:ascii="Times New Roman" w:hAnsi="Times New Roman"/>
      <w:sz w:val="24"/>
      <w:lang w:val="en-GB" w:eastAsia="en-US"/>
    </w:rPr>
  </w:style>
  <w:style w:type="paragraph" w:customStyle="1" w:styleId="8para0">
    <w:name w:val="8para"/>
    <w:basedOn w:val="3para0"/>
    <w:rsid w:val="005145A7"/>
    <w:pPr>
      <w:numPr>
        <w:ilvl w:val="7"/>
      </w:numPr>
      <w:tabs>
        <w:tab w:val="left" w:pos="1440"/>
      </w:tabs>
    </w:pPr>
  </w:style>
  <w:style w:type="paragraph" w:customStyle="1" w:styleId="smallfont">
    <w:name w:val="small font"/>
    <w:basedOn w:val="Normal"/>
    <w:rsid w:val="005145A7"/>
    <w:pPr>
      <w:tabs>
        <w:tab w:val="clear" w:pos="1134"/>
        <w:tab w:val="clear" w:pos="1871"/>
        <w:tab w:val="clear" w:pos="2268"/>
        <w:tab w:val="left" w:pos="6660"/>
      </w:tabs>
      <w:overflowPunct/>
      <w:autoSpaceDE/>
      <w:autoSpaceDN/>
      <w:adjustRightInd/>
      <w:spacing w:before="0"/>
      <w:jc w:val="both"/>
      <w:textAlignment w:val="auto"/>
    </w:pPr>
    <w:rPr>
      <w:sz w:val="18"/>
    </w:rPr>
  </w:style>
  <w:style w:type="character" w:customStyle="1" w:styleId="fontstyle01">
    <w:name w:val="fontstyle01"/>
    <w:basedOn w:val="DefaultParagraphFont"/>
    <w:rsid w:val="005145A7"/>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5145A7"/>
    <w:pPr>
      <w:numPr>
        <w:numId w:val="23"/>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rPr>
  </w:style>
  <w:style w:type="paragraph" w:customStyle="1" w:styleId="ECCBulletsLv3">
    <w:name w:val="ECC Bullets Lv3"/>
    <w:basedOn w:val="ECCBulletsLv1"/>
    <w:rsid w:val="005145A7"/>
    <w:pPr>
      <w:tabs>
        <w:tab w:val="clear" w:pos="340"/>
        <w:tab w:val="left" w:pos="680"/>
      </w:tabs>
      <w:ind w:left="1020" w:hanging="340"/>
    </w:pPr>
  </w:style>
  <w:style w:type="character" w:customStyle="1" w:styleId="ECCHLbold">
    <w:name w:val="ECC HL bold"/>
    <w:basedOn w:val="DefaultParagraphFont"/>
    <w:uiPriority w:val="1"/>
    <w:qFormat/>
    <w:rsid w:val="005145A7"/>
    <w:rPr>
      <w:b/>
      <w:bCs/>
    </w:rPr>
  </w:style>
  <w:style w:type="character" w:customStyle="1" w:styleId="ECCHLcyan">
    <w:name w:val="ECC HL cyan"/>
    <w:basedOn w:val="DefaultParagraphFont"/>
    <w:uiPriority w:val="1"/>
    <w:qFormat/>
    <w:rsid w:val="005145A7"/>
    <w:rPr>
      <w:iCs w:val="0"/>
      <w:bdr w:val="none" w:sz="0" w:space="0" w:color="auto"/>
      <w:shd w:val="solid" w:color="00FFFF" w:fill="auto"/>
      <w:lang w:val="en-GB"/>
    </w:rPr>
  </w:style>
  <w:style w:type="character" w:customStyle="1" w:styleId="ECCParagraph">
    <w:name w:val="ECC Paragraph"/>
    <w:basedOn w:val="DefaultParagraphFont"/>
    <w:uiPriority w:val="1"/>
    <w:qFormat/>
    <w:rsid w:val="005145A7"/>
    <w:rPr>
      <w:rFonts w:ascii="Arial" w:hAnsi="Arial"/>
      <w:noProof w:val="0"/>
      <w:sz w:val="20"/>
      <w:bdr w:val="none" w:sz="0" w:space="0" w:color="auto"/>
      <w:lang w:val="en-GB"/>
    </w:rPr>
  </w:style>
  <w:style w:type="character" w:customStyle="1" w:styleId="SubtleEmphasis1">
    <w:name w:val="Subtle Emphasis1"/>
    <w:basedOn w:val="DefaultParagraphFont"/>
    <w:uiPriority w:val="19"/>
    <w:qFormat/>
    <w:rsid w:val="005145A7"/>
    <w:rPr>
      <w:i/>
      <w:iCs/>
      <w:color w:val="404040"/>
    </w:rPr>
  </w:style>
  <w:style w:type="character" w:customStyle="1" w:styleId="UnresolvedMention1">
    <w:name w:val="Unresolved Mention1"/>
    <w:basedOn w:val="DefaultParagraphFont"/>
    <w:uiPriority w:val="99"/>
    <w:semiHidden/>
    <w:unhideWhenUsed/>
    <w:rsid w:val="005145A7"/>
    <w:rPr>
      <w:color w:val="605E5C"/>
      <w:shd w:val="clear" w:color="auto" w:fill="E1DFDD"/>
    </w:rPr>
  </w:style>
  <w:style w:type="paragraph" w:customStyle="1" w:styleId="Normalaftertitle0">
    <w:name w:val="Normal_after_title"/>
    <w:basedOn w:val="Normal"/>
    <w:next w:val="Normal"/>
    <w:rsid w:val="005145A7"/>
    <w:pPr>
      <w:spacing w:before="360"/>
    </w:pPr>
  </w:style>
  <w:style w:type="character" w:customStyle="1" w:styleId="Heading2Char">
    <w:name w:val="Heading 2 Char"/>
    <w:basedOn w:val="DefaultParagraphFont"/>
    <w:link w:val="Heading2"/>
    <w:rsid w:val="005145A7"/>
    <w:rPr>
      <w:rFonts w:ascii="Times New Roman" w:hAnsi="Times New Roman"/>
      <w:b/>
      <w:sz w:val="24"/>
      <w:lang w:val="en-GB" w:eastAsia="en-US"/>
    </w:rPr>
  </w:style>
  <w:style w:type="character" w:customStyle="1" w:styleId="Heading5Char">
    <w:name w:val="Heading 5 Char"/>
    <w:basedOn w:val="DefaultParagraphFont"/>
    <w:link w:val="Heading5"/>
    <w:rsid w:val="005145A7"/>
    <w:rPr>
      <w:rFonts w:ascii="Times New Roman" w:hAnsi="Times New Roman"/>
      <w:b/>
      <w:sz w:val="24"/>
      <w:lang w:val="en-GB" w:eastAsia="en-US"/>
    </w:rPr>
  </w:style>
  <w:style w:type="character" w:customStyle="1" w:styleId="Heading8Char">
    <w:name w:val="Heading 8 Char"/>
    <w:basedOn w:val="DefaultParagraphFont"/>
    <w:link w:val="Heading8"/>
    <w:rsid w:val="005145A7"/>
    <w:rPr>
      <w:rFonts w:ascii="Times New Roman" w:hAnsi="Times New Roman"/>
      <w:b/>
      <w:sz w:val="24"/>
      <w:lang w:val="en-GB" w:eastAsia="en-US"/>
    </w:rPr>
  </w:style>
  <w:style w:type="character" w:customStyle="1" w:styleId="Heading9Char">
    <w:name w:val="Heading 9 Char"/>
    <w:basedOn w:val="DefaultParagraphFont"/>
    <w:link w:val="Heading9"/>
    <w:rsid w:val="005145A7"/>
    <w:rPr>
      <w:rFonts w:ascii="Times New Roman" w:hAnsi="Times New Roman"/>
      <w:b/>
      <w:sz w:val="24"/>
      <w:lang w:val="en-GB" w:eastAsia="en-US"/>
    </w:rPr>
  </w:style>
  <w:style w:type="character" w:customStyle="1" w:styleId="apple-converted-space">
    <w:name w:val="apple-converted-space"/>
    <w:basedOn w:val="DefaultParagraphFont"/>
    <w:rsid w:val="005145A7"/>
  </w:style>
  <w:style w:type="paragraph" w:customStyle="1" w:styleId="EmptyCellLayoutStyle">
    <w:name w:val="EmptyCellLayoutStyle"/>
    <w:rsid w:val="005145A7"/>
    <w:pPr>
      <w:spacing w:after="160" w:line="259" w:lineRule="auto"/>
    </w:pPr>
    <w:rPr>
      <w:rFonts w:ascii="Times New Roman" w:hAnsi="Times New Roman"/>
      <w:sz w:val="2"/>
      <w:lang w:val="en-CA"/>
    </w:rPr>
  </w:style>
  <w:style w:type="character" w:customStyle="1" w:styleId="Mention1">
    <w:name w:val="Mention1"/>
    <w:basedOn w:val="DefaultParagraphFont"/>
    <w:uiPriority w:val="99"/>
    <w:unhideWhenUsed/>
    <w:rsid w:val="005145A7"/>
    <w:rPr>
      <w:color w:val="2B579A"/>
      <w:shd w:val="clear" w:color="auto" w:fill="E1DFDD"/>
    </w:rPr>
  </w:style>
  <w:style w:type="character" w:customStyle="1" w:styleId="Mention10">
    <w:name w:val="Mention1"/>
    <w:basedOn w:val="DefaultParagraphFont"/>
    <w:uiPriority w:val="99"/>
    <w:unhideWhenUsed/>
    <w:rsid w:val="005145A7"/>
    <w:rPr>
      <w:color w:val="2B579A"/>
      <w:shd w:val="clear" w:color="auto" w:fill="E1DFDD"/>
    </w:rPr>
  </w:style>
  <w:style w:type="character" w:customStyle="1" w:styleId="UnresolvedMention2">
    <w:name w:val="Unresolved Mention2"/>
    <w:basedOn w:val="DefaultParagraphFont"/>
    <w:uiPriority w:val="99"/>
    <w:semiHidden/>
    <w:unhideWhenUsed/>
    <w:rsid w:val="005145A7"/>
    <w:rPr>
      <w:color w:val="605E5C"/>
      <w:shd w:val="clear" w:color="auto" w:fill="E1DFDD"/>
    </w:rPr>
  </w:style>
  <w:style w:type="paragraph" w:styleId="BodyText">
    <w:name w:val="Body Text"/>
    <w:basedOn w:val="Normal"/>
    <w:link w:val="BodyTextChar1"/>
    <w:semiHidden/>
    <w:unhideWhenUsed/>
    <w:rsid w:val="005145A7"/>
    <w:pPr>
      <w:spacing w:after="120"/>
    </w:pPr>
  </w:style>
  <w:style w:type="character" w:customStyle="1" w:styleId="BodyTextChar1">
    <w:name w:val="Body Text Char1"/>
    <w:basedOn w:val="DefaultParagraphFont"/>
    <w:link w:val="BodyText"/>
    <w:semiHidden/>
    <w:rsid w:val="005145A7"/>
    <w:rPr>
      <w:rFonts w:ascii="Times New Roman" w:hAnsi="Times New Roman"/>
      <w:sz w:val="24"/>
      <w:lang w:val="en-GB" w:eastAsia="en-US"/>
    </w:rPr>
  </w:style>
  <w:style w:type="paragraph" w:styleId="BodyText3">
    <w:name w:val="Body Text 3"/>
    <w:basedOn w:val="Normal"/>
    <w:link w:val="BodyText3Char1"/>
    <w:semiHidden/>
    <w:unhideWhenUsed/>
    <w:rsid w:val="005145A7"/>
    <w:pPr>
      <w:spacing w:after="120"/>
    </w:pPr>
    <w:rPr>
      <w:sz w:val="16"/>
      <w:szCs w:val="16"/>
    </w:rPr>
  </w:style>
  <w:style w:type="character" w:customStyle="1" w:styleId="BodyText3Char1">
    <w:name w:val="Body Text 3 Char1"/>
    <w:basedOn w:val="DefaultParagraphFont"/>
    <w:link w:val="BodyText3"/>
    <w:semiHidden/>
    <w:rsid w:val="005145A7"/>
    <w:rPr>
      <w:rFonts w:ascii="Times New Roman" w:hAnsi="Times New Roman"/>
      <w:sz w:val="16"/>
      <w:szCs w:val="16"/>
      <w:lang w:val="en-GB" w:eastAsia="en-US"/>
    </w:rPr>
  </w:style>
  <w:style w:type="paragraph" w:styleId="BodyText2">
    <w:name w:val="Body Text 2"/>
    <w:basedOn w:val="Normal"/>
    <w:link w:val="BodyText2Char1"/>
    <w:semiHidden/>
    <w:unhideWhenUsed/>
    <w:rsid w:val="005145A7"/>
    <w:pPr>
      <w:spacing w:after="120" w:line="480" w:lineRule="auto"/>
    </w:pPr>
  </w:style>
  <w:style w:type="character" w:customStyle="1" w:styleId="BodyText2Char1">
    <w:name w:val="Body Text 2 Char1"/>
    <w:basedOn w:val="DefaultParagraphFont"/>
    <w:link w:val="BodyText2"/>
    <w:semiHidden/>
    <w:rsid w:val="005145A7"/>
    <w:rPr>
      <w:rFonts w:ascii="Times New Roman" w:hAnsi="Times New Roman"/>
      <w:sz w:val="24"/>
      <w:lang w:val="en-GB" w:eastAsia="en-US"/>
    </w:rPr>
  </w:style>
  <w:style w:type="character" w:styleId="FollowedHyperlink">
    <w:name w:val="FollowedHyperlink"/>
    <w:basedOn w:val="DefaultParagraphFont"/>
    <w:semiHidden/>
    <w:unhideWhenUsed/>
    <w:rsid w:val="005145A7"/>
    <w:rPr>
      <w:color w:val="800080" w:themeColor="followedHyperlink"/>
      <w:u w:val="single"/>
    </w:rPr>
  </w:style>
  <w:style w:type="character" w:styleId="SubtleEmphasis">
    <w:name w:val="Subtle Emphasis"/>
    <w:basedOn w:val="DefaultParagraphFont"/>
    <w:uiPriority w:val="19"/>
    <w:qFormat/>
    <w:rsid w:val="005145A7"/>
    <w:rPr>
      <w:i/>
      <w:iCs/>
      <w:color w:val="404040" w:themeColor="text1" w:themeTint="BF"/>
    </w:rPr>
  </w:style>
  <w:style w:type="character" w:customStyle="1" w:styleId="ui-provider">
    <w:name w:val="ui-provider"/>
    <w:basedOn w:val="DefaultParagraphFont"/>
    <w:rsid w:val="0019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67F80-C6DD-4CF1-ABD5-D67F1DB31F20}">
  <ds:schemaRefs>
    <ds:schemaRef ds:uri="http://schemas.openxmlformats.org/officeDocument/2006/bibliography"/>
  </ds:schemaRefs>
</ds:datastoreItem>
</file>

<file path=customXml/itemProps2.xml><?xml version="1.0" encoding="utf-8"?>
<ds:datastoreItem xmlns:ds="http://schemas.openxmlformats.org/officeDocument/2006/customXml" ds:itemID="{47963B94-0886-4BC8-97A0-5422197FB551}"/>
</file>

<file path=customXml/itemProps3.xml><?xml version="1.0" encoding="utf-8"?>
<ds:datastoreItem xmlns:ds="http://schemas.openxmlformats.org/officeDocument/2006/customXml" ds:itemID="{D5AD1CF2-50DE-4EE2-B317-DE75C03E49AB}">
  <ds:schemaRefs>
    <ds:schemaRef ds:uri="http://schemas.microsoft.com/sharepoint/v3/contenttype/forms"/>
  </ds:schemaRefs>
</ds:datastoreItem>
</file>

<file path=customXml/itemProps4.xml><?xml version="1.0" encoding="utf-8"?>
<ds:datastoreItem xmlns:ds="http://schemas.openxmlformats.org/officeDocument/2006/customXml" ds:itemID="{E13C8EE4-DB59-44DC-A880-8113BF2EE3B5}">
  <ds:schemaRefs>
    <ds:schemaRef ds:uri="http://schemas.microsoft.com/sharepoint/events"/>
  </ds:schemaRefs>
</ds:datastoreItem>
</file>

<file path=customXml/itemProps5.xml><?xml version="1.0" encoding="utf-8"?>
<ds:datastoreItem xmlns:ds="http://schemas.openxmlformats.org/officeDocument/2006/customXml" ds:itemID="{ED20CFBA-E4BF-444E-8186-BBA2A8D6078E}">
  <ds:schemaRefs>
    <ds:schemaRef ds:uri="http://schemas.microsoft.com/office/2006/metadata/properties"/>
    <ds:schemaRef ds:uri="http://schemas.microsoft.com/office/infopath/2007/PartnerControls"/>
    <ds:schemaRef ds:uri="71f32d46-6d44-42df-9bf9-b69fba1834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2927</Words>
  <Characters>16585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R23-WRC23-C-!MSW-E</vt:lpstr>
    </vt:vector>
  </TitlesOfParts>
  <Manager>General Secretariat - Pool</Manager>
  <Company>International Telecommunication Union (ITU)</Company>
  <LinksUpToDate>false</LinksUpToDate>
  <CharactersWithSpaces>19408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R23-WRC23-C-!MSW-E</dc:title>
  <dc:subject>World Radiocommunication Conference - 2023</dc:subject>
  <dc:creator>Documents Proposals Manager (DPM)</dc:creator>
  <cp:keywords>DPM_v2023.5.24.1_prod</cp:keywords>
  <dc:description>Uploaded on 2015.07.06</dc:description>
  <cp:lastModifiedBy>Utsunomiya, Mie</cp:lastModifiedBy>
  <cp:revision>3</cp:revision>
  <cp:lastPrinted>2017-02-10T08:23:00Z</cp:lastPrinted>
  <dcterms:created xsi:type="dcterms:W3CDTF">2024-02-06T15:53:00Z</dcterms:created>
  <dcterms:modified xsi:type="dcterms:W3CDTF">2024-02-06T15:53:00Z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e3f51d54-8436-4404-bce8-bbffce89a1d7</vt:lpwstr>
  </property>
</Properties>
</file>