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DFD1" w14:textId="77777777" w:rsidR="00D22272" w:rsidRPr="00133D36" w:rsidRDefault="002568F7" w:rsidP="00D22272">
      <w:pPr>
        <w:jc w:val="center"/>
        <w:rPr>
          <w:b/>
        </w:rPr>
      </w:pPr>
      <w:r w:rsidRPr="00133D36">
        <w:rPr>
          <w:b/>
        </w:rPr>
        <w:t>FREQUENCY SPECTRUM MAN</w:t>
      </w:r>
      <w:r w:rsidR="00E60EF2" w:rsidRPr="00133D36">
        <w:rPr>
          <w:b/>
        </w:rPr>
        <w:t>AGEMENT</w:t>
      </w:r>
      <w:r w:rsidRPr="00133D36">
        <w:rPr>
          <w:b/>
        </w:rPr>
        <w:t xml:space="preserve"> PANEL (FSMP)</w:t>
      </w:r>
    </w:p>
    <w:p w14:paraId="550E264C" w14:textId="77777777" w:rsidR="002431BE" w:rsidRPr="00133D36" w:rsidRDefault="002431BE" w:rsidP="002431BE">
      <w:pPr>
        <w:tabs>
          <w:tab w:val="left" w:pos="6972"/>
        </w:tabs>
        <w:jc w:val="center"/>
        <w:rPr>
          <w:b/>
        </w:rPr>
      </w:pPr>
    </w:p>
    <w:p w14:paraId="1AE0157E" w14:textId="60F714F2" w:rsidR="002431BE" w:rsidRPr="00133D36" w:rsidRDefault="000E6F05" w:rsidP="002431BE">
      <w:pPr>
        <w:pStyle w:val="Maintitle"/>
        <w:rPr>
          <w:lang w:val="en-US"/>
        </w:rPr>
      </w:pPr>
      <w:r>
        <w:rPr>
          <w:lang w:val="en-US"/>
        </w:rPr>
        <w:t>Ninth</w:t>
      </w:r>
      <w:r w:rsidR="002431BE" w:rsidRPr="00133D36">
        <w:rPr>
          <w:lang w:val="en-US"/>
        </w:rPr>
        <w:t xml:space="preserve"> Working Group meeting</w:t>
      </w:r>
    </w:p>
    <w:p w14:paraId="21A53B1F" w14:textId="77777777" w:rsidR="002431BE" w:rsidRPr="00133D36" w:rsidRDefault="002431BE" w:rsidP="002431BE"/>
    <w:p w14:paraId="5AD9DE84" w14:textId="566D18D4" w:rsidR="002431BE" w:rsidRPr="00133D36" w:rsidRDefault="00604E6E" w:rsidP="002431BE">
      <w:pPr>
        <w:jc w:val="center"/>
        <w:rPr>
          <w:b/>
          <w:bCs/>
          <w:szCs w:val="22"/>
        </w:rPr>
      </w:pPr>
      <w:bookmarkStart w:id="0" w:name="agenda_item"/>
      <w:bookmarkEnd w:id="0"/>
      <w:r>
        <w:rPr>
          <w:b/>
          <w:bCs/>
          <w:szCs w:val="22"/>
        </w:rPr>
        <w:t>Montreal</w:t>
      </w:r>
      <w:r w:rsidR="002431BE" w:rsidRPr="00133D36">
        <w:rPr>
          <w:b/>
          <w:bCs/>
          <w:szCs w:val="22"/>
        </w:rPr>
        <w:t xml:space="preserve">, </w:t>
      </w:r>
      <w:r>
        <w:rPr>
          <w:b/>
          <w:bCs/>
          <w:szCs w:val="22"/>
        </w:rPr>
        <w:t>Canada</w:t>
      </w:r>
      <w:r w:rsidR="002431BE" w:rsidRPr="00133D36">
        <w:rPr>
          <w:b/>
          <w:bCs/>
          <w:szCs w:val="22"/>
        </w:rPr>
        <w:t xml:space="preserve">, </w:t>
      </w:r>
      <w:r w:rsidR="000E6F05">
        <w:rPr>
          <w:b/>
          <w:bCs/>
          <w:szCs w:val="22"/>
        </w:rPr>
        <w:t>22</w:t>
      </w:r>
      <w:r w:rsidR="002431BE" w:rsidRPr="00133D36">
        <w:rPr>
          <w:b/>
          <w:bCs/>
          <w:szCs w:val="22"/>
        </w:rPr>
        <w:t xml:space="preserve"> </w:t>
      </w:r>
      <w:r w:rsidR="000E6F05">
        <w:rPr>
          <w:b/>
          <w:bCs/>
          <w:szCs w:val="22"/>
        </w:rPr>
        <w:t>-30</w:t>
      </w:r>
      <w:r>
        <w:rPr>
          <w:b/>
          <w:bCs/>
          <w:szCs w:val="22"/>
        </w:rPr>
        <w:t xml:space="preserve"> </w:t>
      </w:r>
      <w:r w:rsidR="000E6F05">
        <w:rPr>
          <w:b/>
          <w:bCs/>
          <w:szCs w:val="22"/>
        </w:rPr>
        <w:t>August</w:t>
      </w:r>
      <w:r>
        <w:rPr>
          <w:b/>
          <w:bCs/>
          <w:szCs w:val="22"/>
        </w:rPr>
        <w:t xml:space="preserve"> 2019</w:t>
      </w:r>
    </w:p>
    <w:p w14:paraId="733A4804" w14:textId="77777777" w:rsidR="006D417A" w:rsidRPr="00133D36" w:rsidRDefault="006D417A" w:rsidP="00D7052E">
      <w:pPr>
        <w:jc w:val="center"/>
        <w:rPr>
          <w:b/>
          <w:sz w:val="22"/>
          <w:szCs w:val="22"/>
        </w:rPr>
      </w:pPr>
    </w:p>
    <w:p w14:paraId="1DE9A808" w14:textId="58915A8F" w:rsidR="006A1B18" w:rsidRPr="00133D36" w:rsidRDefault="006B6804" w:rsidP="009F6DB1">
      <w:pPr>
        <w:jc w:val="center"/>
      </w:pPr>
      <w:r w:rsidRPr="00133D36">
        <w:t xml:space="preserve"> </w:t>
      </w:r>
      <w:r w:rsidR="00057E4F" w:rsidRPr="00133D36">
        <w:t>(</w:t>
      </w:r>
      <w:r w:rsidR="00133D36" w:rsidRPr="00133D36">
        <w:t xml:space="preserve">Presented by </w:t>
      </w:r>
      <w:r w:rsidR="009904EE">
        <w:t xml:space="preserve">Radek </w:t>
      </w:r>
      <w:proofErr w:type="spellStart"/>
      <w:r w:rsidR="009904EE">
        <w:t>Zakrzewski</w:t>
      </w:r>
      <w:proofErr w:type="spellEnd"/>
      <w:r w:rsidR="00057E4F" w:rsidRPr="00133D36">
        <w:t>)</w:t>
      </w:r>
    </w:p>
    <w:p w14:paraId="27E00802" w14:textId="77777777" w:rsidR="00334AD1" w:rsidRPr="00133D36" w:rsidRDefault="00334AD1" w:rsidP="00D7052E">
      <w:pPr>
        <w:jc w:val="center"/>
      </w:pPr>
    </w:p>
    <w:p w14:paraId="58A00B0B" w14:textId="77777777" w:rsidR="003D74A7" w:rsidRPr="00133D36" w:rsidRDefault="003D74A7" w:rsidP="003D74A7">
      <w:pPr>
        <w:rPr>
          <w:b/>
        </w:rPr>
      </w:pPr>
    </w:p>
    <w:p w14:paraId="0ED4886E" w14:textId="1B08CA16" w:rsidR="00EA6E0A" w:rsidRPr="00133D36" w:rsidRDefault="00141B9B" w:rsidP="002568F7">
      <w:pPr>
        <w:tabs>
          <w:tab w:val="left" w:pos="2503"/>
        </w:tabs>
        <w:rPr>
          <w:b/>
        </w:rPr>
      </w:pPr>
      <w:r w:rsidRPr="000E6F05">
        <w:rPr>
          <w:b/>
        </w:rPr>
        <w:t xml:space="preserve">FLIMSY </w:t>
      </w:r>
      <w:r w:rsidR="00687D66">
        <w:rPr>
          <w:b/>
        </w:rPr>
        <w:t>08</w:t>
      </w:r>
      <w:r w:rsidRPr="000E6F05">
        <w:rPr>
          <w:b/>
        </w:rPr>
        <w:t xml:space="preserve"> – </w:t>
      </w:r>
      <w:r>
        <w:rPr>
          <w:b/>
        </w:rPr>
        <w:t>WAIC DRAFTING GROUP REPORT</w:t>
      </w:r>
    </w:p>
    <w:p w14:paraId="0A8298DD" w14:textId="77777777" w:rsidR="00EA6E0A" w:rsidRPr="00133D36" w:rsidRDefault="00EA6E0A" w:rsidP="003D74A7"/>
    <w:p w14:paraId="4F2F12E7" w14:textId="0F433814" w:rsidR="006B6804" w:rsidRPr="00133D36" w:rsidRDefault="006B6804" w:rsidP="0048026C">
      <w:r w:rsidRPr="00133D36">
        <w:t xml:space="preserve">This flimsy </w:t>
      </w:r>
      <w:r w:rsidR="009F6DB1" w:rsidRPr="00133D36">
        <w:t xml:space="preserve">is related to </w:t>
      </w:r>
      <w:r w:rsidR="00133D36" w:rsidRPr="00133D36">
        <w:t>Agenda Item 3</w:t>
      </w:r>
      <w:r w:rsidR="009E46F5" w:rsidRPr="00133D36">
        <w:t>.</w:t>
      </w:r>
      <w:r w:rsidR="0048026C" w:rsidRPr="00133D36">
        <w:t xml:space="preserve"> </w:t>
      </w:r>
    </w:p>
    <w:p w14:paraId="5BF4FFBC" w14:textId="77777777" w:rsidR="009F6DB1" w:rsidRPr="00133D36" w:rsidRDefault="009F6DB1" w:rsidP="009F6DB1"/>
    <w:p w14:paraId="3934D535" w14:textId="29E9FC89" w:rsidR="00133D36" w:rsidRDefault="00141B9B" w:rsidP="009F6DB1">
      <w:pPr>
        <w:rPr>
          <w:b/>
          <w:bCs/>
        </w:rPr>
      </w:pPr>
      <w:r w:rsidRPr="00133D36">
        <w:rPr>
          <w:b/>
          <w:bCs/>
        </w:rPr>
        <w:t>OBJECTIVE</w:t>
      </w:r>
    </w:p>
    <w:p w14:paraId="5B874F51" w14:textId="77777777" w:rsidR="003D61F5" w:rsidRDefault="003D61F5" w:rsidP="009F6DB1">
      <w:pPr>
        <w:rPr>
          <w:b/>
          <w:bCs/>
        </w:rPr>
      </w:pPr>
    </w:p>
    <w:p w14:paraId="525FCCEC" w14:textId="4B4998D1" w:rsidR="003D61F5" w:rsidRDefault="00133D36" w:rsidP="009F6DB1">
      <w:pPr>
        <w:rPr>
          <w:bCs/>
        </w:rPr>
      </w:pPr>
      <w:r w:rsidRPr="00133D36">
        <w:rPr>
          <w:bCs/>
        </w:rPr>
        <w:t>The</w:t>
      </w:r>
      <w:r w:rsidR="000E6F05">
        <w:rPr>
          <w:bCs/>
        </w:rPr>
        <w:t xml:space="preserve"> discussion on WAIC SARPs on Thursday 22 August identified several open issues on which there was yet no full agreement.  </w:t>
      </w:r>
      <w:r w:rsidR="00BD2CBA">
        <w:rPr>
          <w:bCs/>
        </w:rPr>
        <w:t>WP</w:t>
      </w:r>
      <w:r w:rsidR="000E6F05">
        <w:rPr>
          <w:bCs/>
        </w:rPr>
        <w:t xml:space="preserve">02 presented the updated draft of SARPs as agreed on by the WAIC Correspondence Group. </w:t>
      </w:r>
      <w:r w:rsidR="00BD2CBA">
        <w:rPr>
          <w:bCs/>
        </w:rPr>
        <w:t>WP01 and IP01</w:t>
      </w:r>
      <w:r w:rsidR="000E6F05">
        <w:rPr>
          <w:bCs/>
        </w:rPr>
        <w:t xml:space="preserve"> from </w:t>
      </w:r>
      <w:r w:rsidR="00687D66">
        <w:rPr>
          <w:bCs/>
        </w:rPr>
        <w:t xml:space="preserve">the Panel member nominated by </w:t>
      </w:r>
      <w:bookmarkStart w:id="1" w:name="_GoBack"/>
      <w:r w:rsidR="000E6F05">
        <w:rPr>
          <w:bCs/>
        </w:rPr>
        <w:t>France</w:t>
      </w:r>
      <w:bookmarkEnd w:id="1"/>
      <w:r w:rsidR="000E6F05">
        <w:rPr>
          <w:bCs/>
        </w:rPr>
        <w:t xml:space="preserve"> asked the meeting to consider two particular issues related to draft SARPs. </w:t>
      </w:r>
      <w:r w:rsidR="00941920">
        <w:rPr>
          <w:bCs/>
        </w:rPr>
        <w:t xml:space="preserve">The WAIC Correspondence Group was asked by the meeting Chair to work off-line to resolve those issues. </w:t>
      </w:r>
    </w:p>
    <w:p w14:paraId="419DBDCE" w14:textId="77777777" w:rsidR="003D61F5" w:rsidRDefault="003D61F5" w:rsidP="009F6DB1">
      <w:pPr>
        <w:rPr>
          <w:bCs/>
        </w:rPr>
      </w:pPr>
    </w:p>
    <w:p w14:paraId="22CBA25B" w14:textId="4437C0BD" w:rsidR="00941920" w:rsidRDefault="00941920" w:rsidP="009F6DB1">
      <w:pPr>
        <w:rPr>
          <w:bCs/>
        </w:rPr>
      </w:pPr>
      <w:r>
        <w:rPr>
          <w:bCs/>
        </w:rPr>
        <w:t>This Flimsy presents a summary of subsequent discussions and asks the meeting</w:t>
      </w:r>
      <w:r w:rsidR="00141B9B">
        <w:rPr>
          <w:bCs/>
        </w:rPr>
        <w:t xml:space="preserve"> to make decisions regarding</w:t>
      </w:r>
      <w:r>
        <w:rPr>
          <w:bCs/>
        </w:rPr>
        <w:t xml:space="preserve"> </w:t>
      </w:r>
      <w:r w:rsidR="003D61F5">
        <w:rPr>
          <w:bCs/>
        </w:rPr>
        <w:t>draft SARPs</w:t>
      </w:r>
      <w:r>
        <w:rPr>
          <w:bCs/>
        </w:rPr>
        <w:t xml:space="preserve">. </w:t>
      </w:r>
      <w:r w:rsidR="004F1B4B">
        <w:rPr>
          <w:bCs/>
        </w:rPr>
        <w:t xml:space="preserve">What follows is a brief description of each </w:t>
      </w:r>
      <w:r w:rsidR="00BD2CBA">
        <w:rPr>
          <w:bCs/>
        </w:rPr>
        <w:t>previously identified</w:t>
      </w:r>
      <w:r w:rsidR="004F1B4B">
        <w:rPr>
          <w:bCs/>
        </w:rPr>
        <w:t xml:space="preserve"> issue followed by discussion analysis and a summary of the current status</w:t>
      </w:r>
      <w:r w:rsidR="005E33C1">
        <w:rPr>
          <w:bCs/>
        </w:rPr>
        <w:t>.</w:t>
      </w:r>
    </w:p>
    <w:p w14:paraId="660C25BF" w14:textId="77777777" w:rsidR="00941920" w:rsidRDefault="00941920" w:rsidP="009F6DB1">
      <w:pPr>
        <w:rPr>
          <w:bCs/>
        </w:rPr>
      </w:pPr>
    </w:p>
    <w:p w14:paraId="0D7A9BD4" w14:textId="1089E080" w:rsidR="00BD2CBA" w:rsidRDefault="00BD2CBA" w:rsidP="00BD2CBA">
      <w:pPr>
        <w:rPr>
          <w:b/>
          <w:bCs/>
        </w:rPr>
      </w:pPr>
      <w:r>
        <w:rPr>
          <w:b/>
          <w:bCs/>
        </w:rPr>
        <w:t>UNWANTED EMISSIONS MASK</w:t>
      </w:r>
    </w:p>
    <w:p w14:paraId="33B8C864" w14:textId="77777777" w:rsidR="00BD2CBA" w:rsidRDefault="00BD2CBA" w:rsidP="00BD2CBA">
      <w:pPr>
        <w:rPr>
          <w:b/>
          <w:bCs/>
        </w:rPr>
      </w:pPr>
    </w:p>
    <w:p w14:paraId="52EC7CE4" w14:textId="77777777" w:rsidR="00BD2CBA" w:rsidRDefault="00BD2CBA" w:rsidP="00BD2CBA">
      <w:pPr>
        <w:rPr>
          <w:b/>
          <w:bCs/>
        </w:rPr>
      </w:pPr>
      <w:r w:rsidRPr="00141B9B">
        <w:rPr>
          <w:b/>
          <w:bCs/>
        </w:rPr>
        <w:t>Pre-meeting background</w:t>
      </w:r>
    </w:p>
    <w:p w14:paraId="55802B7E" w14:textId="77777777" w:rsidR="00BD2CBA" w:rsidRDefault="00BD2CBA" w:rsidP="00BD2CBA">
      <w:pPr>
        <w:rPr>
          <w:b/>
          <w:bCs/>
        </w:rPr>
      </w:pPr>
    </w:p>
    <w:p w14:paraId="3111537F" w14:textId="1AB5D7AD" w:rsidR="00BD2CBA" w:rsidRDefault="00A31314" w:rsidP="00BD2CBA">
      <w:pPr>
        <w:rPr>
          <w:bCs/>
        </w:rPr>
      </w:pPr>
      <w:r>
        <w:rPr>
          <w:bCs/>
        </w:rPr>
        <w:t xml:space="preserve">The </w:t>
      </w:r>
      <w:r w:rsidR="00BD2CBA">
        <w:rPr>
          <w:bCs/>
        </w:rPr>
        <w:t xml:space="preserve">Correspondence Group was tasked by FSMP-WG/8 to resolve the unwanted emissions mask issue and to provide a consensus proposal for the requirement xx.4.3. As presented in WP02, this task was successfully achieved, and a consensus wording was agreed on. </w:t>
      </w:r>
    </w:p>
    <w:p w14:paraId="00BCF6FF" w14:textId="77777777" w:rsidR="00BD2CBA" w:rsidRDefault="00BD2CBA" w:rsidP="00BD2CBA">
      <w:pPr>
        <w:rPr>
          <w:bCs/>
        </w:rPr>
      </w:pPr>
    </w:p>
    <w:p w14:paraId="6C5C4F87" w14:textId="53A7FE7C" w:rsidR="00BD2CBA" w:rsidRDefault="00BD2CBA" w:rsidP="00BD2CBA">
      <w:pPr>
        <w:rPr>
          <w:bCs/>
        </w:rPr>
      </w:pPr>
      <w:r>
        <w:rPr>
          <w:bCs/>
        </w:rPr>
        <w:t xml:space="preserve">Independently of </w:t>
      </w:r>
      <w:r w:rsidR="00A31314">
        <w:rPr>
          <w:bCs/>
        </w:rPr>
        <w:t xml:space="preserve">the </w:t>
      </w:r>
      <w:r>
        <w:rPr>
          <w:bCs/>
        </w:rPr>
        <w:t xml:space="preserve">Correspondence Group, </w:t>
      </w:r>
      <w:r w:rsidR="00687D66">
        <w:rPr>
          <w:bCs/>
        </w:rPr>
        <w:t xml:space="preserve">the Panel member nominated by </w:t>
      </w:r>
      <w:r>
        <w:rPr>
          <w:bCs/>
        </w:rPr>
        <w:t xml:space="preserve">France contributed IP01 that raised an issue whether the out-of-band domain for WAIC should be fully included within the allocated frequency band 4200-4400 </w:t>
      </w:r>
      <w:proofErr w:type="spellStart"/>
      <w:r>
        <w:rPr>
          <w:bCs/>
        </w:rPr>
        <w:t>MHz.</w:t>
      </w:r>
      <w:proofErr w:type="spellEnd"/>
      <w:r>
        <w:rPr>
          <w:bCs/>
        </w:rPr>
        <w:t xml:space="preserve"> There was no request for a meeting action in IP01. </w:t>
      </w:r>
    </w:p>
    <w:p w14:paraId="2C63E568" w14:textId="77777777" w:rsidR="00BD2CBA" w:rsidRDefault="00BD2CBA" w:rsidP="00BD2CBA">
      <w:pPr>
        <w:rPr>
          <w:bCs/>
        </w:rPr>
      </w:pPr>
    </w:p>
    <w:p w14:paraId="0F649370" w14:textId="77777777" w:rsidR="00BD2CBA" w:rsidRDefault="00BD2CBA" w:rsidP="00BD2CBA">
      <w:pPr>
        <w:rPr>
          <w:b/>
          <w:bCs/>
        </w:rPr>
      </w:pPr>
      <w:r w:rsidRPr="00141B9B">
        <w:rPr>
          <w:b/>
          <w:bCs/>
        </w:rPr>
        <w:t>Discussions during the meeting</w:t>
      </w:r>
    </w:p>
    <w:p w14:paraId="2078DC32" w14:textId="77777777" w:rsidR="00BD2CBA" w:rsidRDefault="00BD2CBA" w:rsidP="00BD2CBA">
      <w:pPr>
        <w:rPr>
          <w:b/>
          <w:bCs/>
        </w:rPr>
      </w:pPr>
    </w:p>
    <w:p w14:paraId="57A43FF5" w14:textId="60EBDB25" w:rsidR="00BD2CBA" w:rsidRDefault="00BD2CBA" w:rsidP="00BD2CBA">
      <w:pPr>
        <w:rPr>
          <w:bCs/>
        </w:rPr>
      </w:pPr>
      <w:r>
        <w:rPr>
          <w:bCs/>
        </w:rPr>
        <w:t xml:space="preserve">During the meeting, </w:t>
      </w:r>
      <w:r w:rsidR="00687D66" w:rsidRPr="00687D66">
        <w:rPr>
          <w:bCs/>
          <w:u w:val="single"/>
        </w:rPr>
        <w:t xml:space="preserve">the Panel </w:t>
      </w:r>
      <w:r w:rsidR="00687D66">
        <w:rPr>
          <w:bCs/>
          <w:u w:val="single"/>
        </w:rPr>
        <w:t>m</w:t>
      </w:r>
      <w:r w:rsidR="00687D66" w:rsidRPr="00687D66">
        <w:rPr>
          <w:bCs/>
          <w:u w:val="single"/>
        </w:rPr>
        <w:t xml:space="preserve">ember </w:t>
      </w:r>
      <w:r w:rsidR="00687D66">
        <w:rPr>
          <w:bCs/>
          <w:u w:val="single"/>
        </w:rPr>
        <w:t>nominated</w:t>
      </w:r>
      <w:r w:rsidR="00687D66" w:rsidRPr="00687D66">
        <w:rPr>
          <w:bCs/>
          <w:u w:val="single"/>
        </w:rPr>
        <w:t xml:space="preserve"> by </w:t>
      </w:r>
      <w:r w:rsidRPr="00687D66">
        <w:rPr>
          <w:bCs/>
          <w:u w:val="single"/>
        </w:rPr>
        <w:t>France</w:t>
      </w:r>
      <w:r w:rsidRPr="00BD2CBA">
        <w:rPr>
          <w:bCs/>
          <w:u w:val="single"/>
        </w:rPr>
        <w:t xml:space="preserve"> has positively confirmed </w:t>
      </w:r>
      <w:r w:rsidR="00A31314">
        <w:rPr>
          <w:bCs/>
          <w:u w:val="single"/>
        </w:rPr>
        <w:t xml:space="preserve">that </w:t>
      </w:r>
      <w:r w:rsidR="00687D66">
        <w:rPr>
          <w:bCs/>
          <w:u w:val="single"/>
        </w:rPr>
        <w:t>he</w:t>
      </w:r>
      <w:r w:rsidR="00A31314">
        <w:rPr>
          <w:bCs/>
          <w:u w:val="single"/>
        </w:rPr>
        <w:t xml:space="preserve"> will not oppose</w:t>
      </w:r>
      <w:r w:rsidRPr="00BD2CBA">
        <w:rPr>
          <w:bCs/>
          <w:u w:val="single"/>
        </w:rPr>
        <w:t xml:space="preserve"> the cu</w:t>
      </w:r>
      <w:r w:rsidR="00A31314">
        <w:rPr>
          <w:bCs/>
          <w:u w:val="single"/>
        </w:rPr>
        <w:t>rrently proposed wording of r</w:t>
      </w:r>
      <w:r w:rsidRPr="00BD2CBA">
        <w:rPr>
          <w:bCs/>
          <w:u w:val="single"/>
        </w:rPr>
        <w:t>equirement xx.4.3</w:t>
      </w:r>
      <w:r>
        <w:rPr>
          <w:bCs/>
        </w:rPr>
        <w:t xml:space="preserve">. </w:t>
      </w:r>
      <w:r w:rsidR="0092083B">
        <w:rPr>
          <w:bCs/>
        </w:rPr>
        <w:t xml:space="preserve">The issue </w:t>
      </w:r>
      <w:r w:rsidR="00A31314">
        <w:rPr>
          <w:bCs/>
        </w:rPr>
        <w:t>is</w:t>
      </w:r>
      <w:r w:rsidR="0092083B">
        <w:rPr>
          <w:bCs/>
        </w:rPr>
        <w:t xml:space="preserve"> resolved.</w:t>
      </w:r>
    </w:p>
    <w:p w14:paraId="53367305" w14:textId="77777777" w:rsidR="00BD2CBA" w:rsidRDefault="00BD2CBA" w:rsidP="00BD2CBA">
      <w:pPr>
        <w:rPr>
          <w:bCs/>
        </w:rPr>
      </w:pPr>
    </w:p>
    <w:p w14:paraId="6AE75890" w14:textId="77777777" w:rsidR="00BD2CBA" w:rsidRDefault="00BD2CBA" w:rsidP="00BD2CBA">
      <w:pPr>
        <w:rPr>
          <w:b/>
          <w:bCs/>
        </w:rPr>
      </w:pPr>
      <w:r>
        <w:rPr>
          <w:b/>
          <w:bCs/>
        </w:rPr>
        <w:t>Current status</w:t>
      </w:r>
    </w:p>
    <w:p w14:paraId="75CDE2B1" w14:textId="77777777" w:rsidR="0092083B" w:rsidRDefault="0092083B" w:rsidP="00BD2CBA">
      <w:pPr>
        <w:rPr>
          <w:bCs/>
        </w:rPr>
      </w:pPr>
    </w:p>
    <w:p w14:paraId="777ECCBC" w14:textId="70DADDE3" w:rsidR="00BD2CBA" w:rsidRDefault="00BD2CBA" w:rsidP="00BD2CBA">
      <w:pPr>
        <w:rPr>
          <w:bCs/>
        </w:rPr>
      </w:pPr>
      <w:r>
        <w:rPr>
          <w:bCs/>
        </w:rPr>
        <w:t xml:space="preserve">The wording of xx.4.3 as proposed in WP02 remains the consensus position. </w:t>
      </w:r>
    </w:p>
    <w:p w14:paraId="7ECA0228" w14:textId="315D4CBF" w:rsidR="00941920" w:rsidRDefault="00141B9B" w:rsidP="009F6DB1">
      <w:pPr>
        <w:rPr>
          <w:b/>
          <w:bCs/>
        </w:rPr>
      </w:pPr>
      <w:r w:rsidRPr="004F1B4B">
        <w:rPr>
          <w:b/>
          <w:bCs/>
        </w:rPr>
        <w:t xml:space="preserve">REGULATORY BASIS FOR WAIC POWER </w:t>
      </w:r>
      <w:r>
        <w:rPr>
          <w:b/>
          <w:bCs/>
        </w:rPr>
        <w:t>LIMIT</w:t>
      </w:r>
      <w:r w:rsidR="00D96DFA">
        <w:rPr>
          <w:b/>
          <w:bCs/>
        </w:rPr>
        <w:t>:</w:t>
      </w:r>
    </w:p>
    <w:p w14:paraId="6E29361B" w14:textId="77777777" w:rsidR="004F1B4B" w:rsidRDefault="004F1B4B" w:rsidP="009F6DB1">
      <w:pPr>
        <w:rPr>
          <w:b/>
          <w:bCs/>
        </w:rPr>
      </w:pPr>
    </w:p>
    <w:p w14:paraId="3E0DA60A" w14:textId="6948610B" w:rsidR="004F1B4B" w:rsidRPr="00141B9B" w:rsidRDefault="005E33C1" w:rsidP="009F6DB1">
      <w:pPr>
        <w:rPr>
          <w:b/>
          <w:bCs/>
        </w:rPr>
      </w:pPr>
      <w:r w:rsidRPr="00141B9B">
        <w:rPr>
          <w:b/>
          <w:bCs/>
        </w:rPr>
        <w:t>Pre-meeting background</w:t>
      </w:r>
    </w:p>
    <w:p w14:paraId="258E9073" w14:textId="77777777" w:rsidR="005E33C1" w:rsidRDefault="005E33C1" w:rsidP="009F6DB1">
      <w:pPr>
        <w:rPr>
          <w:bCs/>
          <w:u w:val="single"/>
        </w:rPr>
      </w:pPr>
    </w:p>
    <w:p w14:paraId="64C4018A" w14:textId="14883835" w:rsidR="00723CC7" w:rsidRDefault="005E33C1" w:rsidP="009F6DB1">
      <w:pPr>
        <w:rPr>
          <w:bCs/>
        </w:rPr>
      </w:pPr>
      <w:r>
        <w:rPr>
          <w:bCs/>
        </w:rPr>
        <w:t xml:space="preserve">The </w:t>
      </w:r>
      <w:r w:rsidR="00723CC7">
        <w:rPr>
          <w:bCs/>
        </w:rPr>
        <w:t xml:space="preserve">draft SARPs presented in WP02 includes WAIC transmit power limit specified as 4mW/MHz (or equivalently 6dBm/MHz) </w:t>
      </w:r>
      <w:proofErr w:type="spellStart"/>
      <w:r w:rsidR="00723CC7">
        <w:rPr>
          <w:bCs/>
        </w:rPr>
        <w:t>e.i.r.p</w:t>
      </w:r>
      <w:proofErr w:type="spellEnd"/>
      <w:r w:rsidR="00723CC7">
        <w:rPr>
          <w:bCs/>
        </w:rPr>
        <w:t xml:space="preserve">. spectral density limit for a single WAIC-equipped aircraft. Several relevant observations about this particular value: </w:t>
      </w:r>
    </w:p>
    <w:p w14:paraId="3E598A88" w14:textId="77777777" w:rsidR="003D61F5" w:rsidRDefault="003D61F5" w:rsidP="009F6DB1">
      <w:pPr>
        <w:rPr>
          <w:bCs/>
        </w:rPr>
      </w:pPr>
    </w:p>
    <w:p w14:paraId="7890EE42" w14:textId="5858A192" w:rsidR="00723CC7" w:rsidRDefault="00723CC7" w:rsidP="00723CC7">
      <w:pPr>
        <w:pStyle w:val="ListParagraph"/>
        <w:numPr>
          <w:ilvl w:val="0"/>
          <w:numId w:val="31"/>
        </w:numPr>
        <w:rPr>
          <w:bCs/>
        </w:rPr>
      </w:pPr>
      <w:r>
        <w:rPr>
          <w:bCs/>
        </w:rPr>
        <w:t>The 6dBm/MHz</w:t>
      </w:r>
      <w:r w:rsidRPr="00723CC7">
        <w:rPr>
          <w:bCs/>
        </w:rPr>
        <w:t xml:space="preserve"> value is directly based on</w:t>
      </w:r>
      <w:r w:rsidR="002F00E1">
        <w:rPr>
          <w:bCs/>
        </w:rPr>
        <w:t xml:space="preserve"> Rec.</w:t>
      </w:r>
      <w:r>
        <w:rPr>
          <w:bCs/>
        </w:rPr>
        <w:t xml:space="preserve"> ITU-R M.2085</w:t>
      </w:r>
    </w:p>
    <w:p w14:paraId="476D19C1" w14:textId="2451FAC0" w:rsidR="00723CC7" w:rsidRDefault="00723CC7" w:rsidP="002F00E1">
      <w:pPr>
        <w:pStyle w:val="ListParagraph"/>
        <w:numPr>
          <w:ilvl w:val="0"/>
          <w:numId w:val="31"/>
        </w:numPr>
        <w:rPr>
          <w:bCs/>
        </w:rPr>
      </w:pPr>
      <w:r w:rsidRPr="00723CC7">
        <w:rPr>
          <w:bCs/>
        </w:rPr>
        <w:t>Resolution 424 (WRC-15</w:t>
      </w:r>
      <w:r>
        <w:rPr>
          <w:bCs/>
        </w:rPr>
        <w:t xml:space="preserve">) </w:t>
      </w:r>
      <w:r w:rsidRPr="00723CC7">
        <w:rPr>
          <w:bCs/>
        </w:rPr>
        <w:t>specifically refers to Rec. ITU-R M.2085 as the basis for future SARPS</w:t>
      </w:r>
      <w:r>
        <w:rPr>
          <w:bCs/>
        </w:rPr>
        <w:t xml:space="preserve">. </w:t>
      </w:r>
      <w:r w:rsidR="002F00E1">
        <w:rPr>
          <w:bCs/>
        </w:rPr>
        <w:t>Thus,</w:t>
      </w:r>
      <w:r w:rsidRPr="002F00E1">
        <w:rPr>
          <w:bCs/>
        </w:rPr>
        <w:t xml:space="preserve"> Rec. ITU-R M.2085 is now incorporated by reference in RRs. </w:t>
      </w:r>
    </w:p>
    <w:p w14:paraId="65E1EFE8" w14:textId="5B3B3EFF" w:rsidR="002F00E1" w:rsidRDefault="002F00E1" w:rsidP="00723CC7">
      <w:pPr>
        <w:pStyle w:val="ListParagraph"/>
        <w:numPr>
          <w:ilvl w:val="0"/>
          <w:numId w:val="31"/>
        </w:numPr>
        <w:rPr>
          <w:bCs/>
        </w:rPr>
      </w:pPr>
      <w:r>
        <w:rPr>
          <w:bCs/>
        </w:rPr>
        <w:t xml:space="preserve">RTCA SC-236 and EUROCAE WG-96 used this limit as the basis for DO-378 and DO-260 (WAIC MASPS). </w:t>
      </w:r>
    </w:p>
    <w:p w14:paraId="4A18C06B" w14:textId="1A79FE80" w:rsidR="002F00E1" w:rsidRDefault="002F00E1" w:rsidP="00723CC7">
      <w:pPr>
        <w:pStyle w:val="ListParagraph"/>
        <w:numPr>
          <w:ilvl w:val="0"/>
          <w:numId w:val="31"/>
        </w:numPr>
        <w:rPr>
          <w:bCs/>
        </w:rPr>
      </w:pPr>
      <w:r>
        <w:rPr>
          <w:bCs/>
        </w:rPr>
        <w:t>The AVSI study, reported in a series of IPs submitted to consecutive meetings, validated that adhering to this limit will prevent WAIC from harmfully interfering with altimeters.</w:t>
      </w:r>
    </w:p>
    <w:p w14:paraId="0AEC9821" w14:textId="63560557" w:rsidR="002F00E1" w:rsidRDefault="002F00E1" w:rsidP="00723CC7">
      <w:pPr>
        <w:pStyle w:val="ListParagraph"/>
        <w:numPr>
          <w:ilvl w:val="0"/>
          <w:numId w:val="31"/>
        </w:numPr>
        <w:rPr>
          <w:bCs/>
        </w:rPr>
      </w:pPr>
      <w:r>
        <w:rPr>
          <w:bCs/>
        </w:rPr>
        <w:t xml:space="preserve">FSMP-WG/8 </w:t>
      </w:r>
      <w:r w:rsidR="00141B9B">
        <w:rPr>
          <w:bCs/>
        </w:rPr>
        <w:t xml:space="preserve">previously </w:t>
      </w:r>
      <w:r>
        <w:rPr>
          <w:bCs/>
        </w:rPr>
        <w:t xml:space="preserve">approved this power limit as part of WAIC SARPs. </w:t>
      </w:r>
    </w:p>
    <w:p w14:paraId="0F22007C" w14:textId="77777777" w:rsidR="002F00E1" w:rsidRDefault="002F00E1" w:rsidP="002F00E1">
      <w:pPr>
        <w:rPr>
          <w:bCs/>
        </w:rPr>
      </w:pPr>
    </w:p>
    <w:p w14:paraId="4D4901EA" w14:textId="34A92E34" w:rsidR="00D96DFA" w:rsidRDefault="002F00E1" w:rsidP="002F00E1">
      <w:pPr>
        <w:rPr>
          <w:bCs/>
        </w:rPr>
      </w:pPr>
      <w:r>
        <w:rPr>
          <w:bCs/>
        </w:rPr>
        <w:t xml:space="preserve">As part of the Correspondence Group, </w:t>
      </w:r>
      <w:r w:rsidR="00687D66">
        <w:rPr>
          <w:bCs/>
        </w:rPr>
        <w:t xml:space="preserve">the Panel member nominated by </w:t>
      </w:r>
      <w:r>
        <w:rPr>
          <w:bCs/>
        </w:rPr>
        <w:t>France raised questions about apparent inconsistency between the altimeter protection criteria specified in Rec</w:t>
      </w:r>
      <w:r w:rsidR="0092083B">
        <w:rPr>
          <w:bCs/>
        </w:rPr>
        <w:t>.</w:t>
      </w:r>
      <w:r>
        <w:rPr>
          <w:bCs/>
        </w:rPr>
        <w:t xml:space="preserve"> ITU-R M.2059 </w:t>
      </w:r>
      <w:r w:rsidR="0092083B">
        <w:rPr>
          <w:bCs/>
        </w:rPr>
        <w:t>compared to</w:t>
      </w:r>
      <w:r>
        <w:rPr>
          <w:bCs/>
        </w:rPr>
        <w:t xml:space="preserve"> the effective power that may be received by altimeters if WAIC operates under the provisions of Rec. ITU-R M.2085. Numerous arguments were used within the Correspondence Group to </w:t>
      </w:r>
      <w:r w:rsidR="00D96DFA">
        <w:rPr>
          <w:bCs/>
        </w:rPr>
        <w:t>address and allay that concern, as outlined in detail in WP02. In addition to those argument</w:t>
      </w:r>
      <w:r w:rsidR="00141B9B">
        <w:rPr>
          <w:bCs/>
        </w:rPr>
        <w:t>s</w:t>
      </w:r>
      <w:r w:rsidR="00D96DFA">
        <w:rPr>
          <w:bCs/>
        </w:rPr>
        <w:t xml:space="preserve">, </w:t>
      </w:r>
      <w:r w:rsidR="00141B9B">
        <w:rPr>
          <w:bCs/>
        </w:rPr>
        <w:t xml:space="preserve">WP01 was submitted independently by </w:t>
      </w:r>
      <w:r w:rsidR="00687D66">
        <w:rPr>
          <w:bCs/>
        </w:rPr>
        <w:t xml:space="preserve">the Panel member nominated by </w:t>
      </w:r>
      <w:r w:rsidR="00D96DFA">
        <w:rPr>
          <w:bCs/>
        </w:rPr>
        <w:t>Fra</w:t>
      </w:r>
      <w:r w:rsidR="00141B9B">
        <w:rPr>
          <w:bCs/>
        </w:rPr>
        <w:t>nce</w:t>
      </w:r>
      <w:r w:rsidR="00D96DFA">
        <w:rPr>
          <w:bCs/>
        </w:rPr>
        <w:t xml:space="preserve">, asking for full concurrence from the whole meeting to assure that the arguments in WP02 are agreed on. </w:t>
      </w:r>
    </w:p>
    <w:p w14:paraId="6B54A205" w14:textId="77777777" w:rsidR="00D96DFA" w:rsidRDefault="00D96DFA" w:rsidP="002F00E1">
      <w:pPr>
        <w:rPr>
          <w:bCs/>
        </w:rPr>
      </w:pPr>
    </w:p>
    <w:p w14:paraId="650CB9B2" w14:textId="595E62DC" w:rsidR="00D96DFA" w:rsidRPr="002F00E1" w:rsidRDefault="00D96DFA" w:rsidP="002F00E1">
      <w:pPr>
        <w:rPr>
          <w:bCs/>
        </w:rPr>
      </w:pPr>
      <w:r>
        <w:rPr>
          <w:bCs/>
        </w:rPr>
        <w:t xml:space="preserve">It has to be emphasized that </w:t>
      </w:r>
      <w:r w:rsidRPr="00421952">
        <w:rPr>
          <w:bCs/>
          <w:u w:val="single"/>
        </w:rPr>
        <w:t>WP01 does not specifically ask the meeting to modify WAIC SARPs</w:t>
      </w:r>
      <w:r>
        <w:rPr>
          <w:bCs/>
        </w:rPr>
        <w:t>, as submitted in WP02. Instead, WP02</w:t>
      </w:r>
      <w:r w:rsidR="00421952">
        <w:rPr>
          <w:bCs/>
        </w:rPr>
        <w:t xml:space="preserve"> asks the</w:t>
      </w:r>
      <w:r>
        <w:rPr>
          <w:bCs/>
        </w:rPr>
        <w:t xml:space="preserve"> meeting to “</w:t>
      </w:r>
      <w:r w:rsidRPr="00D96DFA">
        <w:rPr>
          <w:i/>
        </w:rPr>
        <w:t xml:space="preserve">have </w:t>
      </w:r>
      <w:proofErr w:type="spellStart"/>
      <w:proofErr w:type="gramStart"/>
      <w:r w:rsidRPr="00D96DFA">
        <w:rPr>
          <w:i/>
        </w:rPr>
        <w:t>a</w:t>
      </w:r>
      <w:proofErr w:type="spellEnd"/>
      <w:proofErr w:type="gramEnd"/>
      <w:r w:rsidRPr="00D96DFA">
        <w:rPr>
          <w:i/>
        </w:rPr>
        <w:t xml:space="preserve"> internal discussions and thought regarding the protection criteria to use outside and inside of ICAO</w:t>
      </w:r>
      <w:r>
        <w:t>” and “</w:t>
      </w:r>
      <w:r w:rsidRPr="00D96DFA">
        <w:rPr>
          <w:i/>
        </w:rPr>
        <w:t xml:space="preserve">take action if necessary and as appropriate within WAIC SARPS, considering ITU-R M.2059, ITU-R M.2085 and the protection of the </w:t>
      </w:r>
      <w:proofErr w:type="spellStart"/>
      <w:r w:rsidRPr="00D96DFA">
        <w:rPr>
          <w:i/>
        </w:rPr>
        <w:t>radioaltimeters</w:t>
      </w:r>
      <w:proofErr w:type="spellEnd"/>
      <w:r>
        <w:t>”</w:t>
      </w:r>
      <w:r w:rsidR="00421952">
        <w:t xml:space="preserve">. </w:t>
      </w:r>
      <w:r>
        <w:t xml:space="preserve"> </w:t>
      </w:r>
    </w:p>
    <w:p w14:paraId="33712386" w14:textId="710989D6" w:rsidR="00941920" w:rsidRDefault="00941920" w:rsidP="009F6DB1">
      <w:pPr>
        <w:rPr>
          <w:bCs/>
          <w:u w:val="single"/>
        </w:rPr>
      </w:pPr>
    </w:p>
    <w:p w14:paraId="15F9BEAC" w14:textId="29147D90" w:rsidR="00D96DFA" w:rsidRPr="00141B9B" w:rsidRDefault="00D96DFA" w:rsidP="009F6DB1">
      <w:pPr>
        <w:rPr>
          <w:b/>
          <w:bCs/>
        </w:rPr>
      </w:pPr>
      <w:r w:rsidRPr="00141B9B">
        <w:rPr>
          <w:b/>
          <w:bCs/>
        </w:rPr>
        <w:t>Discussions during the meeting</w:t>
      </w:r>
    </w:p>
    <w:p w14:paraId="0C246617" w14:textId="77777777" w:rsidR="003D61F5" w:rsidRDefault="003D61F5" w:rsidP="009F6DB1">
      <w:pPr>
        <w:rPr>
          <w:bCs/>
          <w:u w:val="single"/>
        </w:rPr>
      </w:pPr>
    </w:p>
    <w:p w14:paraId="17993961" w14:textId="7FE220E9" w:rsidR="00E764E3" w:rsidRDefault="00421952" w:rsidP="009F6DB1">
      <w:pPr>
        <w:rPr>
          <w:bCs/>
        </w:rPr>
      </w:pPr>
      <w:r>
        <w:rPr>
          <w:bCs/>
        </w:rPr>
        <w:t xml:space="preserve">During the meeting </w:t>
      </w:r>
      <w:r w:rsidR="00687D66">
        <w:rPr>
          <w:bCs/>
        </w:rPr>
        <w:t xml:space="preserve">the Panel member nominated by </w:t>
      </w:r>
      <w:r>
        <w:rPr>
          <w:bCs/>
        </w:rPr>
        <w:t xml:space="preserve">France has clarified </w:t>
      </w:r>
      <w:r w:rsidR="00687D66">
        <w:rPr>
          <w:bCs/>
        </w:rPr>
        <w:t>his</w:t>
      </w:r>
      <w:r>
        <w:rPr>
          <w:bCs/>
        </w:rPr>
        <w:t xml:space="preserve"> position that </w:t>
      </w:r>
      <w:r w:rsidRPr="00141B9B">
        <w:rPr>
          <w:bCs/>
          <w:u w:val="single"/>
        </w:rPr>
        <w:t>provisions of Rec. ITU-R M.2085 do not provide sufficient protection of altimeters</w:t>
      </w:r>
      <w:r>
        <w:rPr>
          <w:bCs/>
        </w:rPr>
        <w:t xml:space="preserve"> against possible harmful interference from WAIC. Instead, </w:t>
      </w:r>
      <w:r w:rsidR="00687D66">
        <w:rPr>
          <w:bCs/>
          <w:u w:val="single"/>
        </w:rPr>
        <w:t>he</w:t>
      </w:r>
      <w:r w:rsidRPr="00011C8F">
        <w:rPr>
          <w:bCs/>
          <w:u w:val="single"/>
        </w:rPr>
        <w:t xml:space="preserve"> argues that protection criteria from Rec. ITU-R M.2059 should be dir</w:t>
      </w:r>
      <w:r w:rsidR="00E764E3" w:rsidRPr="00011C8F">
        <w:rPr>
          <w:bCs/>
          <w:u w:val="single"/>
        </w:rPr>
        <w:t>ectly referenced in WAIC SARPs.</w:t>
      </w:r>
      <w:r w:rsidR="00E764E3">
        <w:rPr>
          <w:bCs/>
        </w:rPr>
        <w:t xml:space="preserve"> </w:t>
      </w:r>
    </w:p>
    <w:p w14:paraId="2ED30E93" w14:textId="77777777" w:rsidR="00E764E3" w:rsidRDefault="00E764E3" w:rsidP="009F6DB1">
      <w:pPr>
        <w:rPr>
          <w:bCs/>
        </w:rPr>
      </w:pPr>
    </w:p>
    <w:p w14:paraId="4D848873" w14:textId="5342F40E" w:rsidR="00011C8F" w:rsidRDefault="00421952" w:rsidP="009F6DB1">
      <w:pPr>
        <w:rPr>
          <w:bCs/>
        </w:rPr>
      </w:pPr>
      <w:r>
        <w:rPr>
          <w:bCs/>
        </w:rPr>
        <w:t xml:space="preserve">Several consecutive proposals from </w:t>
      </w:r>
      <w:r w:rsidR="00687D66">
        <w:rPr>
          <w:bCs/>
        </w:rPr>
        <w:t xml:space="preserve">the Panel member nominated by </w:t>
      </w:r>
      <w:r>
        <w:rPr>
          <w:bCs/>
        </w:rPr>
        <w:t xml:space="preserve">France seek to specify </w:t>
      </w:r>
      <w:r w:rsidR="0092083B">
        <w:rPr>
          <w:bCs/>
        </w:rPr>
        <w:t>a</w:t>
      </w:r>
      <w:r>
        <w:rPr>
          <w:bCs/>
        </w:rPr>
        <w:t xml:space="preserve"> power flux density limit at the victim altimeter in line with values from Rec. ITU-R 2059. If converted into </w:t>
      </w:r>
      <w:proofErr w:type="spellStart"/>
      <w:r>
        <w:rPr>
          <w:bCs/>
        </w:rPr>
        <w:t>e.i.r.p</w:t>
      </w:r>
      <w:proofErr w:type="spellEnd"/>
      <w:r>
        <w:rPr>
          <w:bCs/>
        </w:rPr>
        <w:t xml:space="preserve">. spectral </w:t>
      </w:r>
      <w:r w:rsidR="0092083B">
        <w:rPr>
          <w:bCs/>
        </w:rPr>
        <w:t>density values</w:t>
      </w:r>
      <w:r w:rsidR="00C82CBA">
        <w:rPr>
          <w:bCs/>
        </w:rPr>
        <w:t xml:space="preserve"> under the assumptions of WCLS geometry</w:t>
      </w:r>
      <w:r w:rsidR="0092083B">
        <w:rPr>
          <w:bCs/>
        </w:rPr>
        <w:t>, those</w:t>
      </w:r>
      <w:r w:rsidR="00E764E3">
        <w:rPr>
          <w:bCs/>
        </w:rPr>
        <w:t xml:space="preserve"> proposals from </w:t>
      </w:r>
      <w:r w:rsidR="00687D66">
        <w:rPr>
          <w:bCs/>
        </w:rPr>
        <w:t xml:space="preserve">the Panel member nominated by </w:t>
      </w:r>
      <w:r w:rsidR="00E764E3">
        <w:rPr>
          <w:bCs/>
        </w:rPr>
        <w:t xml:space="preserve">France require a reduction in total WAIC </w:t>
      </w:r>
      <w:r w:rsidR="00063343">
        <w:rPr>
          <w:bCs/>
        </w:rPr>
        <w:t>transmit power between 28 and 36</w:t>
      </w:r>
      <w:r w:rsidR="00E764E3">
        <w:rPr>
          <w:bCs/>
        </w:rPr>
        <w:t xml:space="preserve"> dB below the 6dBm/MHz </w:t>
      </w:r>
      <w:proofErr w:type="spellStart"/>
      <w:r w:rsidR="0092083B">
        <w:rPr>
          <w:bCs/>
        </w:rPr>
        <w:t>e.i.r</w:t>
      </w:r>
      <w:proofErr w:type="spellEnd"/>
      <w:r w:rsidR="0092083B">
        <w:rPr>
          <w:bCs/>
        </w:rPr>
        <w:t xml:space="preserve">. power spectral density </w:t>
      </w:r>
      <w:r w:rsidR="00E764E3">
        <w:rPr>
          <w:bCs/>
        </w:rPr>
        <w:t xml:space="preserve">limit </w:t>
      </w:r>
      <w:r w:rsidR="0092083B">
        <w:rPr>
          <w:bCs/>
        </w:rPr>
        <w:t>from</w:t>
      </w:r>
      <w:r w:rsidR="00E764E3">
        <w:rPr>
          <w:bCs/>
        </w:rPr>
        <w:t xml:space="preserve"> Rec. ITU-R 2085</w:t>
      </w:r>
      <w:r w:rsidR="00461E64">
        <w:rPr>
          <w:bCs/>
        </w:rPr>
        <w:t xml:space="preserve">. </w:t>
      </w:r>
      <w:r w:rsidR="00C757E5">
        <w:rPr>
          <w:bCs/>
        </w:rPr>
        <w:t xml:space="preserve">It should be noted that the most recent French proposals contain provisions that are </w:t>
      </w:r>
      <w:r w:rsidR="0092083B">
        <w:rPr>
          <w:bCs/>
        </w:rPr>
        <w:t xml:space="preserve">exceedingly </w:t>
      </w:r>
      <w:r w:rsidR="00C757E5">
        <w:rPr>
          <w:bCs/>
        </w:rPr>
        <w:t xml:space="preserve">difficult or impossible to verify by WAIC vendors, such as power received by victim altimeters on </w:t>
      </w:r>
      <w:r w:rsidR="00141B9B">
        <w:rPr>
          <w:bCs/>
        </w:rPr>
        <w:t>other aircraft (rather than</w:t>
      </w:r>
      <w:r w:rsidR="00C757E5">
        <w:rPr>
          <w:bCs/>
        </w:rPr>
        <w:t xml:space="preserve"> power emitted by </w:t>
      </w:r>
      <w:r w:rsidR="00C757E5">
        <w:rPr>
          <w:bCs/>
        </w:rPr>
        <w:lastRenderedPageBreak/>
        <w:t>WAIC</w:t>
      </w:r>
      <w:r w:rsidR="00141B9B">
        <w:rPr>
          <w:bCs/>
        </w:rPr>
        <w:t>)</w:t>
      </w:r>
      <w:r w:rsidR="00C757E5">
        <w:rPr>
          <w:bCs/>
        </w:rPr>
        <w:t xml:space="preserve"> or fus</w:t>
      </w:r>
      <w:r w:rsidR="00141B9B">
        <w:rPr>
          <w:bCs/>
        </w:rPr>
        <w:t xml:space="preserve">elage attenuation </w:t>
      </w:r>
      <w:r w:rsidR="0092083B">
        <w:rPr>
          <w:bCs/>
        </w:rPr>
        <w:t>requirements, which</w:t>
      </w:r>
      <w:r w:rsidR="00141B9B">
        <w:rPr>
          <w:bCs/>
        </w:rPr>
        <w:t xml:space="preserve"> </w:t>
      </w:r>
      <w:r w:rsidR="0092083B">
        <w:rPr>
          <w:bCs/>
        </w:rPr>
        <w:t xml:space="preserve">are </w:t>
      </w:r>
      <w:r w:rsidR="00141B9B">
        <w:rPr>
          <w:bCs/>
        </w:rPr>
        <w:t xml:space="preserve">outside of WAIC </w:t>
      </w:r>
      <w:r w:rsidR="0092083B">
        <w:rPr>
          <w:bCs/>
        </w:rPr>
        <w:t>vendors’</w:t>
      </w:r>
      <w:r w:rsidR="00141B9B">
        <w:rPr>
          <w:bCs/>
        </w:rPr>
        <w:t xml:space="preserve"> </w:t>
      </w:r>
      <w:r w:rsidR="0092083B">
        <w:rPr>
          <w:bCs/>
        </w:rPr>
        <w:t>control</w:t>
      </w:r>
      <w:r w:rsidR="00141B9B">
        <w:rPr>
          <w:bCs/>
        </w:rPr>
        <w:t>.</w:t>
      </w:r>
      <w:r w:rsidR="0092083B">
        <w:rPr>
          <w:bCs/>
        </w:rPr>
        <w:t xml:space="preserve"> </w:t>
      </w:r>
      <w:proofErr w:type="gramStart"/>
      <w:r w:rsidR="0092083B">
        <w:rPr>
          <w:bCs/>
        </w:rPr>
        <w:t>Thus</w:t>
      </w:r>
      <w:proofErr w:type="gramEnd"/>
      <w:r w:rsidR="0092083B">
        <w:rPr>
          <w:bCs/>
        </w:rPr>
        <w:t xml:space="preserve"> compliance with SARPs would be very difficult to verify. </w:t>
      </w:r>
    </w:p>
    <w:p w14:paraId="1BE5CE35" w14:textId="77777777" w:rsidR="00011C8F" w:rsidRDefault="00011C8F" w:rsidP="009F6DB1">
      <w:pPr>
        <w:rPr>
          <w:bCs/>
        </w:rPr>
      </w:pPr>
    </w:p>
    <w:p w14:paraId="6B6D3C4C" w14:textId="50884F15" w:rsidR="003D61F5" w:rsidRPr="00123C1D" w:rsidRDefault="00461E64" w:rsidP="009F6DB1">
      <w:r>
        <w:rPr>
          <w:bCs/>
        </w:rPr>
        <w:t>Th</w:t>
      </w:r>
      <w:r w:rsidR="00C82CBA">
        <w:rPr>
          <w:bCs/>
        </w:rPr>
        <w:t xml:space="preserve">e latest </w:t>
      </w:r>
      <w:r w:rsidR="00011C8F">
        <w:rPr>
          <w:bCs/>
        </w:rPr>
        <w:t xml:space="preserve">proposal </w:t>
      </w:r>
      <w:r>
        <w:rPr>
          <w:bCs/>
        </w:rPr>
        <w:t xml:space="preserve">would effectively invalidate provisions of Rec. ITU-R 2085 and </w:t>
      </w:r>
      <w:r w:rsidR="00C82CBA">
        <w:rPr>
          <w:bCs/>
        </w:rPr>
        <w:t>obviate</w:t>
      </w:r>
      <w:r>
        <w:rPr>
          <w:bCs/>
        </w:rPr>
        <w:t xml:space="preserve"> five years of </w:t>
      </w:r>
      <w:r w:rsidR="00011C8F">
        <w:rPr>
          <w:bCs/>
        </w:rPr>
        <w:t xml:space="preserve">subsequent engineering and regulatory work. In particular, provisions of the newly published ED-260 and DO-378 would be rendered </w:t>
      </w:r>
      <w:r w:rsidR="00141B9B">
        <w:rPr>
          <w:bCs/>
        </w:rPr>
        <w:t xml:space="preserve">fully </w:t>
      </w:r>
      <w:r w:rsidR="00011C8F">
        <w:rPr>
          <w:bCs/>
        </w:rPr>
        <w:t xml:space="preserve">irrelevant under the French proposals. </w:t>
      </w:r>
      <w:r w:rsidR="00011C8F" w:rsidRPr="00011C8F">
        <w:rPr>
          <w:bCs/>
          <w:u w:val="single"/>
        </w:rPr>
        <w:t xml:space="preserve">The </w:t>
      </w:r>
      <w:r w:rsidR="00C82CBA">
        <w:rPr>
          <w:bCs/>
          <w:u w:val="single"/>
        </w:rPr>
        <w:t>majority</w:t>
      </w:r>
      <w:r w:rsidR="00011C8F" w:rsidRPr="00011C8F">
        <w:rPr>
          <w:bCs/>
          <w:u w:val="single"/>
        </w:rPr>
        <w:t xml:space="preserve"> of WAIC </w:t>
      </w:r>
      <w:r w:rsidR="00C82CBA">
        <w:rPr>
          <w:bCs/>
          <w:u w:val="single"/>
        </w:rPr>
        <w:t>stakeholders</w:t>
      </w:r>
      <w:r w:rsidR="00011C8F" w:rsidRPr="00011C8F">
        <w:rPr>
          <w:bCs/>
          <w:u w:val="single"/>
        </w:rPr>
        <w:t xml:space="preserve"> maintains that Rec. ITU-R </w:t>
      </w:r>
      <w:r w:rsidR="00C82CBA">
        <w:rPr>
          <w:bCs/>
          <w:u w:val="single"/>
        </w:rPr>
        <w:t>M.</w:t>
      </w:r>
      <w:r w:rsidR="00011C8F" w:rsidRPr="00011C8F">
        <w:rPr>
          <w:bCs/>
          <w:u w:val="single"/>
        </w:rPr>
        <w:t>2085 is valid and should remain the sole basis of transmit power limits in WAIC SARPs.</w:t>
      </w:r>
      <w:r w:rsidR="00123C1D">
        <w:t xml:space="preserve"> It should be noted that Rec. ITU-R 2085 refers </w:t>
      </w:r>
      <w:r w:rsidR="00846BAA">
        <w:t xml:space="preserve">to </w:t>
      </w:r>
      <w:r w:rsidR="00123C1D">
        <w:t xml:space="preserve">Rec. ITU-R 2059 only in its </w:t>
      </w:r>
      <w:r w:rsidR="00123C1D" w:rsidRPr="00123C1D">
        <w:rPr>
          <w:i/>
        </w:rPr>
        <w:t>considering</w:t>
      </w:r>
      <w:r w:rsidR="00123C1D">
        <w:rPr>
          <w:i/>
        </w:rPr>
        <w:t xml:space="preserve"> </w:t>
      </w:r>
      <w:r w:rsidR="00123C1D">
        <w:t xml:space="preserve">section and to Report ITU-R 2319 in its </w:t>
      </w:r>
      <w:r w:rsidR="00123C1D">
        <w:rPr>
          <w:i/>
        </w:rPr>
        <w:t>recognizing</w:t>
      </w:r>
      <w:r w:rsidR="00123C1D">
        <w:t xml:space="preserve"> section. However, as explained below, neither of these two documents is needed to properly </w:t>
      </w:r>
      <w:r w:rsidR="00846BAA">
        <w:t>apply the Recommendation</w:t>
      </w:r>
      <w:r w:rsidR="00123C1D">
        <w:t xml:space="preserve"> ITU-R M.2085. </w:t>
      </w:r>
    </w:p>
    <w:p w14:paraId="63FE5ACE" w14:textId="318A9A60" w:rsidR="00AA7B0A" w:rsidRDefault="00011C8F" w:rsidP="00011C8F">
      <w:pPr>
        <w:spacing w:before="240"/>
        <w:rPr>
          <w:bCs/>
        </w:rPr>
      </w:pPr>
      <w:r>
        <w:rPr>
          <w:bCs/>
        </w:rPr>
        <w:t xml:space="preserve">The continued discussions highlighted that one of the sources of disagreement was the </w:t>
      </w:r>
      <w:r w:rsidR="00141B9B">
        <w:rPr>
          <w:bCs/>
        </w:rPr>
        <w:t xml:space="preserve">particular </w:t>
      </w:r>
      <w:r w:rsidR="00846BAA">
        <w:rPr>
          <w:bCs/>
        </w:rPr>
        <w:t>understanding of the origin of</w:t>
      </w:r>
      <w:r>
        <w:rPr>
          <w:bCs/>
        </w:rPr>
        <w:t xml:space="preserve"> Rec. ITU-R M.2085 and misinterpretation of the notion of equivalent </w:t>
      </w:r>
      <w:proofErr w:type="spellStart"/>
      <w:r>
        <w:rPr>
          <w:bCs/>
        </w:rPr>
        <w:t>isotropically</w:t>
      </w:r>
      <w:proofErr w:type="spellEnd"/>
      <w:r>
        <w:rPr>
          <w:bCs/>
        </w:rPr>
        <w:t xml:space="preserve"> radiated power (</w:t>
      </w:r>
      <w:proofErr w:type="spellStart"/>
      <w:r>
        <w:rPr>
          <w:bCs/>
        </w:rPr>
        <w:t>e.i.r.p</w:t>
      </w:r>
      <w:proofErr w:type="spellEnd"/>
      <w:r>
        <w:rPr>
          <w:bCs/>
        </w:rPr>
        <w:t xml:space="preserve">.). The French position is that </w:t>
      </w:r>
      <w:r w:rsidR="00AA7B0A">
        <w:rPr>
          <w:bCs/>
        </w:rPr>
        <w:t xml:space="preserve">Rec. ITU-R M.2085 must be interpreted together with all assumptions of the preceding Report ITU-R M.2319. The argument is that the 6dBm/MHz </w:t>
      </w:r>
      <w:proofErr w:type="spellStart"/>
      <w:r w:rsidR="00846BAA">
        <w:rPr>
          <w:bCs/>
        </w:rPr>
        <w:t>e.i.r.p</w:t>
      </w:r>
      <w:proofErr w:type="spellEnd"/>
      <w:r w:rsidR="00846BAA">
        <w:rPr>
          <w:bCs/>
        </w:rPr>
        <w:t xml:space="preserve">. spectral density </w:t>
      </w:r>
      <w:r w:rsidR="00AA7B0A">
        <w:rPr>
          <w:bCs/>
        </w:rPr>
        <w:t xml:space="preserve">limit may </w:t>
      </w:r>
      <w:r w:rsidR="00846BAA">
        <w:rPr>
          <w:bCs/>
        </w:rPr>
        <w:t xml:space="preserve">lead to </w:t>
      </w:r>
      <w:r w:rsidR="00AA7B0A">
        <w:rPr>
          <w:bCs/>
        </w:rPr>
        <w:t xml:space="preserve">different </w:t>
      </w:r>
      <w:r w:rsidR="00846BAA">
        <w:rPr>
          <w:bCs/>
        </w:rPr>
        <w:t xml:space="preserve">specified power levels </w:t>
      </w:r>
      <w:r w:rsidR="00AA7B0A">
        <w:rPr>
          <w:bCs/>
        </w:rPr>
        <w:t>depending on whether fuselage attenuation or directional antenna</w:t>
      </w:r>
      <w:r w:rsidR="00846BAA">
        <w:rPr>
          <w:bCs/>
        </w:rPr>
        <w:t xml:space="preserve">s are </w:t>
      </w:r>
      <w:r w:rsidR="00AA7B0A">
        <w:rPr>
          <w:bCs/>
        </w:rPr>
        <w:t xml:space="preserve">considered. </w:t>
      </w:r>
    </w:p>
    <w:p w14:paraId="088242F3" w14:textId="2FFE8C5D" w:rsidR="00011C8F" w:rsidRDefault="00AA7B0A" w:rsidP="00011C8F">
      <w:pPr>
        <w:spacing w:before="240"/>
        <w:rPr>
          <w:bCs/>
        </w:rPr>
      </w:pPr>
      <w:r>
        <w:rPr>
          <w:bCs/>
        </w:rPr>
        <w:t xml:space="preserve">The very reason to specify the power limit in </w:t>
      </w:r>
      <w:r w:rsidR="00846BAA">
        <w:rPr>
          <w:bCs/>
        </w:rPr>
        <w:t xml:space="preserve">Rec. ITU-R M.2085 in </w:t>
      </w:r>
      <w:proofErr w:type="spellStart"/>
      <w:r>
        <w:rPr>
          <w:bCs/>
        </w:rPr>
        <w:t>e.i.r.p</w:t>
      </w:r>
      <w:proofErr w:type="spellEnd"/>
      <w:r>
        <w:rPr>
          <w:bCs/>
        </w:rPr>
        <w:t xml:space="preserve">. terms is to make the verification of the limit completely independent of any WAIC system internal design </w:t>
      </w:r>
      <w:r w:rsidR="00C757E5">
        <w:rPr>
          <w:bCs/>
        </w:rPr>
        <w:t>details. As explained</w:t>
      </w:r>
      <w:r>
        <w:rPr>
          <w:bCs/>
        </w:rPr>
        <w:t xml:space="preserve"> in ED-260 and DO-378, the </w:t>
      </w:r>
      <w:proofErr w:type="spellStart"/>
      <w:r>
        <w:rPr>
          <w:bCs/>
        </w:rPr>
        <w:t>e.i.r.p</w:t>
      </w:r>
      <w:proofErr w:type="spellEnd"/>
      <w:r>
        <w:rPr>
          <w:bCs/>
        </w:rPr>
        <w:t xml:space="preserve">. limit considers </w:t>
      </w:r>
      <w:r w:rsidR="00EF3B7D">
        <w:rPr>
          <w:bCs/>
        </w:rPr>
        <w:t xml:space="preserve">a </w:t>
      </w:r>
      <w:r>
        <w:rPr>
          <w:bCs/>
        </w:rPr>
        <w:t xml:space="preserve">WAIC-equipped aircraft as </w:t>
      </w:r>
      <w:r w:rsidR="00141B9B">
        <w:rPr>
          <w:bCs/>
        </w:rPr>
        <w:t xml:space="preserve">a </w:t>
      </w:r>
      <w:r>
        <w:rPr>
          <w:bCs/>
        </w:rPr>
        <w:t xml:space="preserve">whole, treated as a single equivalent point source. As such, </w:t>
      </w:r>
      <w:r w:rsidRPr="00730EF0">
        <w:rPr>
          <w:bCs/>
          <w:u w:val="single"/>
        </w:rPr>
        <w:t xml:space="preserve">it is not only unnecessary, but in fact impossible to modify the interpretation of the </w:t>
      </w:r>
      <w:proofErr w:type="spellStart"/>
      <w:r w:rsidR="00730EF0" w:rsidRPr="00730EF0">
        <w:rPr>
          <w:bCs/>
          <w:u w:val="single"/>
        </w:rPr>
        <w:t>e.i.r.p</w:t>
      </w:r>
      <w:proofErr w:type="spellEnd"/>
      <w:r w:rsidR="00730EF0" w:rsidRPr="00730EF0">
        <w:rPr>
          <w:bCs/>
          <w:u w:val="single"/>
        </w:rPr>
        <w:t xml:space="preserve">. </w:t>
      </w:r>
      <w:r w:rsidRPr="00730EF0">
        <w:rPr>
          <w:bCs/>
          <w:u w:val="single"/>
        </w:rPr>
        <w:t>limit based on installation details</w:t>
      </w:r>
      <w:r>
        <w:rPr>
          <w:bCs/>
        </w:rPr>
        <w:t xml:space="preserve">. </w:t>
      </w:r>
    </w:p>
    <w:p w14:paraId="475A61A4" w14:textId="4ECE723D" w:rsidR="00AA7B0A" w:rsidRDefault="00AA7B0A" w:rsidP="00011C8F">
      <w:pPr>
        <w:spacing w:before="240"/>
        <w:rPr>
          <w:bCs/>
        </w:rPr>
      </w:pPr>
      <w:r>
        <w:rPr>
          <w:bCs/>
        </w:rPr>
        <w:t xml:space="preserve">The second source of disagreement with </w:t>
      </w:r>
      <w:r w:rsidR="00687D66">
        <w:rPr>
          <w:bCs/>
        </w:rPr>
        <w:t xml:space="preserve">the Panel member nominated by </w:t>
      </w:r>
      <w:r>
        <w:rPr>
          <w:bCs/>
        </w:rPr>
        <w:t xml:space="preserve">France is whether it should be permitted at ICAO to analyze coexistence between two aeronautical safety services according to different criteria </w:t>
      </w:r>
      <w:r w:rsidR="00141B9B">
        <w:rPr>
          <w:bCs/>
        </w:rPr>
        <w:t>than can be used in</w:t>
      </w:r>
      <w:r>
        <w:rPr>
          <w:bCs/>
        </w:rPr>
        <w:t xml:space="preserve"> ITU-R pre-allocation sharing studies that involve non-aeronautical services. On this matter, the position of the </w:t>
      </w:r>
      <w:r w:rsidR="00C82CBA">
        <w:rPr>
          <w:bCs/>
        </w:rPr>
        <w:t xml:space="preserve">majority of </w:t>
      </w:r>
      <w:r>
        <w:rPr>
          <w:bCs/>
        </w:rPr>
        <w:t xml:space="preserve">WAIC </w:t>
      </w:r>
      <w:r w:rsidR="00C82CBA">
        <w:rPr>
          <w:bCs/>
        </w:rPr>
        <w:t xml:space="preserve">stakeholders </w:t>
      </w:r>
      <w:r>
        <w:rPr>
          <w:bCs/>
        </w:rPr>
        <w:t xml:space="preserve">is </w:t>
      </w:r>
      <w:r w:rsidR="00730EF0">
        <w:rPr>
          <w:bCs/>
        </w:rPr>
        <w:t xml:space="preserve">described in </w:t>
      </w:r>
      <w:proofErr w:type="gramStart"/>
      <w:r w:rsidR="00730EF0">
        <w:rPr>
          <w:bCs/>
        </w:rPr>
        <w:t>WP02, and</w:t>
      </w:r>
      <w:proofErr w:type="gramEnd"/>
      <w:r w:rsidR="00730EF0">
        <w:rPr>
          <w:bCs/>
        </w:rPr>
        <w:t xml:space="preserve"> remains unchanged. A properly designed engineering study, such as summarized in IP02, may be used to analyze worst case interference scenarios and arrive at coexistence criteria that are different from what could result from an ITU-R sharing study. </w:t>
      </w:r>
      <w:r w:rsidR="00EF3B7D">
        <w:rPr>
          <w:bCs/>
        </w:rPr>
        <w:t xml:space="preserve">As </w:t>
      </w:r>
      <w:r w:rsidR="00D91E3F">
        <w:rPr>
          <w:bCs/>
        </w:rPr>
        <w:t xml:space="preserve">stated </w:t>
      </w:r>
      <w:r w:rsidR="00EF3B7D">
        <w:rPr>
          <w:bCs/>
        </w:rPr>
        <w:t xml:space="preserve">by multiple FSMP members, an ICAO study is not an ITU-R sharing </w:t>
      </w:r>
      <w:proofErr w:type="gramStart"/>
      <w:r w:rsidR="00EF3B7D">
        <w:rPr>
          <w:bCs/>
        </w:rPr>
        <w:t>study, and</w:t>
      </w:r>
      <w:proofErr w:type="gramEnd"/>
      <w:r w:rsidR="00EF3B7D">
        <w:rPr>
          <w:bCs/>
        </w:rPr>
        <w:t xml:space="preserve"> should not be treated as such. </w:t>
      </w:r>
      <w:r w:rsidR="00FA559E" w:rsidRPr="00FA559E">
        <w:rPr>
          <w:bCs/>
        </w:rPr>
        <w:t>It is understood by agreement that spectrum usage matters strictly within aeronautical bands should be managed within ICAO to avoid duplication of effort.</w:t>
      </w:r>
    </w:p>
    <w:p w14:paraId="649F3190" w14:textId="09C41BB6" w:rsidR="00730EF0" w:rsidRDefault="00730EF0" w:rsidP="00011C8F">
      <w:pPr>
        <w:spacing w:before="240"/>
        <w:rPr>
          <w:bCs/>
        </w:rPr>
      </w:pPr>
      <w:r>
        <w:rPr>
          <w:bCs/>
        </w:rPr>
        <w:t xml:space="preserve">In this context, it should be emphasized that </w:t>
      </w:r>
      <w:r w:rsidR="00687D66">
        <w:rPr>
          <w:bCs/>
        </w:rPr>
        <w:t xml:space="preserve">the Panel member nominated by </w:t>
      </w:r>
      <w:r>
        <w:rPr>
          <w:bCs/>
        </w:rPr>
        <w:t xml:space="preserve">France does not question the validity of the AVSI study as reported to FSMP-WG in multiple previous papers. During the week, </w:t>
      </w:r>
      <w:r w:rsidR="00687D66">
        <w:rPr>
          <w:bCs/>
          <w:u w:val="single"/>
        </w:rPr>
        <w:t>he</w:t>
      </w:r>
      <w:r w:rsidRPr="00730EF0">
        <w:rPr>
          <w:bCs/>
          <w:u w:val="single"/>
        </w:rPr>
        <w:t xml:space="preserve"> repeatedly stated that the AVSI study results are valid.</w:t>
      </w:r>
      <w:r>
        <w:rPr>
          <w:bCs/>
        </w:rPr>
        <w:t xml:space="preserve"> </w:t>
      </w:r>
      <w:r w:rsidR="00EF3B7D">
        <w:rPr>
          <w:bCs/>
        </w:rPr>
        <w:t xml:space="preserve">Therefore, the WAIC </w:t>
      </w:r>
      <w:r w:rsidR="00C82CBA">
        <w:rPr>
          <w:bCs/>
        </w:rPr>
        <w:t>stakeholders</w:t>
      </w:r>
      <w:r w:rsidR="00EF3B7D">
        <w:rPr>
          <w:bCs/>
        </w:rPr>
        <w:t xml:space="preserve"> </w:t>
      </w:r>
      <w:r w:rsidR="00C82CBA">
        <w:rPr>
          <w:bCs/>
        </w:rPr>
        <w:t xml:space="preserve">see </w:t>
      </w:r>
      <w:r w:rsidR="00141B9B">
        <w:rPr>
          <w:bCs/>
        </w:rPr>
        <w:t xml:space="preserve">no justification to </w:t>
      </w:r>
      <w:r w:rsidR="0024796F">
        <w:rPr>
          <w:bCs/>
        </w:rPr>
        <w:t xml:space="preserve">reduce </w:t>
      </w:r>
      <w:r w:rsidR="00141B9B">
        <w:rPr>
          <w:bCs/>
        </w:rPr>
        <w:t>the WAIC power limit</w:t>
      </w:r>
      <w:r w:rsidR="0024796F">
        <w:rPr>
          <w:bCs/>
        </w:rPr>
        <w:t>.</w:t>
      </w:r>
      <w:r w:rsidR="00141B9B">
        <w:rPr>
          <w:bCs/>
        </w:rPr>
        <w:t xml:space="preserve">  </w:t>
      </w:r>
    </w:p>
    <w:p w14:paraId="358A9150" w14:textId="77777777" w:rsidR="00730EF0" w:rsidRPr="001734D5" w:rsidRDefault="00730EF0" w:rsidP="00011C8F">
      <w:pPr>
        <w:spacing w:before="240"/>
        <w:rPr>
          <w:b/>
          <w:bCs/>
        </w:rPr>
      </w:pPr>
      <w:r w:rsidRPr="001734D5">
        <w:rPr>
          <w:b/>
          <w:bCs/>
        </w:rPr>
        <w:t>Current status</w:t>
      </w:r>
    </w:p>
    <w:p w14:paraId="1A6FCC88" w14:textId="22D7AC04" w:rsidR="0002559A" w:rsidRDefault="00D91E3F" w:rsidP="0002559A">
      <w:pPr>
        <w:spacing w:before="240"/>
        <w:rPr>
          <w:bCs/>
        </w:rPr>
      </w:pPr>
      <w:r>
        <w:rPr>
          <w:bCs/>
        </w:rPr>
        <w:t xml:space="preserve">The text below shows the relevant </w:t>
      </w:r>
      <w:r w:rsidR="00730EF0" w:rsidRPr="00D91E3F">
        <w:rPr>
          <w:bCs/>
        </w:rPr>
        <w:t xml:space="preserve">text </w:t>
      </w:r>
      <w:r>
        <w:rPr>
          <w:bCs/>
        </w:rPr>
        <w:t xml:space="preserve">excerpts </w:t>
      </w:r>
      <w:r w:rsidR="00CB1918" w:rsidRPr="00D91E3F">
        <w:rPr>
          <w:bCs/>
        </w:rPr>
        <w:t xml:space="preserve">for xx.4.2 </w:t>
      </w:r>
      <w:r>
        <w:rPr>
          <w:bCs/>
        </w:rPr>
        <w:t xml:space="preserve">as </w:t>
      </w:r>
      <w:r w:rsidR="00730EF0" w:rsidRPr="00D91E3F">
        <w:rPr>
          <w:bCs/>
        </w:rPr>
        <w:t>proposed in WP02</w:t>
      </w:r>
      <w:r w:rsidR="00730EF0">
        <w:rPr>
          <w:bCs/>
        </w:rPr>
        <w:t>,</w:t>
      </w:r>
      <w:r>
        <w:rPr>
          <w:bCs/>
        </w:rPr>
        <w:t xml:space="preserve"> with additional editorial amendments, as </w:t>
      </w:r>
      <w:r w:rsidRPr="00D91E3F">
        <w:rPr>
          <w:bCs/>
        </w:rPr>
        <w:t xml:space="preserve">well </w:t>
      </w:r>
      <w:r>
        <w:rPr>
          <w:bCs/>
        </w:rPr>
        <w:t>as t</w:t>
      </w:r>
      <w:r w:rsidRPr="00D91E3F">
        <w:rPr>
          <w:bCs/>
        </w:rPr>
        <w:t xml:space="preserve">he most recent proposal from </w:t>
      </w:r>
      <w:r w:rsidR="00687D66">
        <w:rPr>
          <w:bCs/>
        </w:rPr>
        <w:t xml:space="preserve">the Panel member nominated by </w:t>
      </w:r>
      <w:r w:rsidRPr="00D91E3F">
        <w:rPr>
          <w:bCs/>
        </w:rPr>
        <w:t>France</w:t>
      </w:r>
      <w:r>
        <w:rPr>
          <w:bCs/>
        </w:rPr>
        <w:t xml:space="preserve">. </w:t>
      </w:r>
      <w:r w:rsidR="0002559A">
        <w:rPr>
          <w:bCs/>
        </w:rPr>
        <w:t>T</w:t>
      </w:r>
      <w:r w:rsidR="0002559A" w:rsidRPr="00D91E3F">
        <w:rPr>
          <w:bCs/>
        </w:rPr>
        <w:t>he proposal introduces a new requirement xx.3.4 that further reduces the allowed WAIC power, changes notes to xx.3.3,</w:t>
      </w:r>
      <w:r w:rsidR="0002559A">
        <w:rPr>
          <w:bCs/>
        </w:rPr>
        <w:t xml:space="preserve"> xx.3.4 (that would become xx.3.4) and xx.</w:t>
      </w:r>
      <w:proofErr w:type="gramStart"/>
      <w:r w:rsidR="0002559A">
        <w:rPr>
          <w:bCs/>
        </w:rPr>
        <w:t>4.2, and</w:t>
      </w:r>
      <w:proofErr w:type="gramEnd"/>
      <w:r w:rsidR="0002559A">
        <w:rPr>
          <w:bCs/>
        </w:rPr>
        <w:t xml:space="preserve"> removes all references to DO-378 and ED-260. </w:t>
      </w:r>
      <w:r w:rsidR="00A84419" w:rsidRPr="00A84419">
        <w:rPr>
          <w:bCs/>
          <w:u w:val="single"/>
        </w:rPr>
        <w:t>The m</w:t>
      </w:r>
      <w:r w:rsidR="005635D9" w:rsidRPr="00A84419">
        <w:rPr>
          <w:bCs/>
          <w:u w:val="single"/>
        </w:rPr>
        <w:t>ajority</w:t>
      </w:r>
      <w:r w:rsidR="005635D9" w:rsidRPr="005635D9">
        <w:rPr>
          <w:bCs/>
          <w:u w:val="single"/>
        </w:rPr>
        <w:t xml:space="preserve"> of </w:t>
      </w:r>
      <w:r w:rsidR="0002559A" w:rsidRPr="005635D9">
        <w:rPr>
          <w:bCs/>
          <w:u w:val="single"/>
        </w:rPr>
        <w:t xml:space="preserve">WAIC </w:t>
      </w:r>
      <w:r w:rsidR="0002559A" w:rsidRPr="005635D9">
        <w:rPr>
          <w:bCs/>
          <w:u w:val="single"/>
        </w:rPr>
        <w:lastRenderedPageBreak/>
        <w:t xml:space="preserve">stakeholders cannot accept this proposal </w:t>
      </w:r>
      <w:r w:rsidR="0002559A">
        <w:rPr>
          <w:bCs/>
        </w:rPr>
        <w:t>as it fully ignores the provisions in Rec. ITU-R M.2085 and the subsequent work in development of WAIC MASPS and SARPs.</w:t>
      </w:r>
    </w:p>
    <w:p w14:paraId="099DCAC5" w14:textId="7BC7E3C4" w:rsidR="00D91E3F" w:rsidRPr="0002559A" w:rsidRDefault="00D91E3F" w:rsidP="00011C8F">
      <w:pPr>
        <w:spacing w:before="240"/>
        <w:rPr>
          <w:bCs/>
        </w:rPr>
      </w:pPr>
      <w:r>
        <w:rPr>
          <w:bCs/>
        </w:rPr>
        <w:t>T</w:t>
      </w:r>
      <w:r w:rsidRPr="0002559A">
        <w:rPr>
          <w:bCs/>
        </w:rPr>
        <w:t>he following highlighting scheme is used</w:t>
      </w:r>
      <w:r w:rsidR="0002559A" w:rsidRPr="0002559A">
        <w:rPr>
          <w:bCs/>
        </w:rPr>
        <w:t xml:space="preserve"> below</w:t>
      </w:r>
      <w:r w:rsidRPr="0002559A">
        <w:rPr>
          <w:bCs/>
        </w:rPr>
        <w:t xml:space="preserve">: </w:t>
      </w:r>
    </w:p>
    <w:p w14:paraId="3DCF3B47" w14:textId="4E771166" w:rsidR="00D91E3F" w:rsidRPr="00B35C9A" w:rsidRDefault="00D91E3F" w:rsidP="00D91E3F">
      <w:pPr>
        <w:pStyle w:val="ListParagraph"/>
        <w:numPr>
          <w:ilvl w:val="0"/>
          <w:numId w:val="39"/>
        </w:numPr>
        <w:spacing w:before="240"/>
        <w:rPr>
          <w:bCs/>
        </w:rPr>
      </w:pPr>
      <w:r w:rsidRPr="00B35C9A">
        <w:rPr>
          <w:bCs/>
          <w:highlight w:val="green"/>
        </w:rPr>
        <w:t>Original text from WP02</w:t>
      </w:r>
      <w:r w:rsidR="0002559A" w:rsidRPr="00B35C9A">
        <w:rPr>
          <w:bCs/>
          <w:highlight w:val="green"/>
        </w:rPr>
        <w:t>, which is the current Correspondence Group view</w:t>
      </w:r>
    </w:p>
    <w:p w14:paraId="7BB086D0" w14:textId="6A577DC8" w:rsidR="00D91E3F" w:rsidRPr="00D91E3F" w:rsidRDefault="00D91E3F" w:rsidP="00D91E3F">
      <w:pPr>
        <w:pStyle w:val="ListParagraph"/>
        <w:numPr>
          <w:ilvl w:val="0"/>
          <w:numId w:val="39"/>
        </w:numPr>
        <w:spacing w:before="240"/>
        <w:rPr>
          <w:bCs/>
        </w:rPr>
      </w:pPr>
      <w:r w:rsidRPr="00D91E3F">
        <w:rPr>
          <w:bCs/>
          <w:highlight w:val="yellow"/>
        </w:rPr>
        <w:t>Editorial amendments from the Correspondence</w:t>
      </w:r>
      <w:r>
        <w:rPr>
          <w:bCs/>
          <w:highlight w:val="yellow"/>
        </w:rPr>
        <w:t xml:space="preserve"> Group</w:t>
      </w:r>
    </w:p>
    <w:p w14:paraId="3FAE456B" w14:textId="110CAE08" w:rsidR="00D91E3F" w:rsidRPr="0002559A" w:rsidRDefault="00D91E3F" w:rsidP="0002559A">
      <w:pPr>
        <w:pStyle w:val="ListParagraph"/>
        <w:numPr>
          <w:ilvl w:val="0"/>
          <w:numId w:val="39"/>
        </w:numPr>
        <w:spacing w:before="240"/>
        <w:rPr>
          <w:bCs/>
        </w:rPr>
      </w:pPr>
      <w:r w:rsidRPr="00D91E3F">
        <w:rPr>
          <w:bCs/>
          <w:highlight w:val="cyan"/>
        </w:rPr>
        <w:t xml:space="preserve">The latest proposal from </w:t>
      </w:r>
      <w:r w:rsidR="00687D66">
        <w:rPr>
          <w:bCs/>
          <w:highlight w:val="cyan"/>
        </w:rPr>
        <w:t>the Panel member nominated</w:t>
      </w:r>
      <w:r w:rsidR="00687D66" w:rsidRPr="00687D66">
        <w:rPr>
          <w:bCs/>
          <w:highlight w:val="cyan"/>
        </w:rPr>
        <w:t xml:space="preserve"> by</w:t>
      </w:r>
      <w:r w:rsidR="00687D66">
        <w:rPr>
          <w:bCs/>
          <w:i/>
          <w:iCs/>
          <w:highlight w:val="cyan"/>
        </w:rPr>
        <w:t xml:space="preserve"> </w:t>
      </w:r>
      <w:r w:rsidRPr="00687D66">
        <w:rPr>
          <w:bCs/>
          <w:i/>
          <w:iCs/>
          <w:highlight w:val="cyan"/>
        </w:rPr>
        <w:t>France</w:t>
      </w:r>
    </w:p>
    <w:p w14:paraId="1CC223AF" w14:textId="77777777" w:rsidR="00D91E3F" w:rsidRDefault="00D91E3F" w:rsidP="00730EF0">
      <w:pPr>
        <w:numPr>
          <w:ilvl w:val="2"/>
          <w:numId w:val="0"/>
        </w:numPr>
        <w:tabs>
          <w:tab w:val="num" w:pos="-1985"/>
        </w:tabs>
        <w:spacing w:before="260" w:after="260"/>
        <w:ind w:left="709" w:hanging="709"/>
        <w:rPr>
          <w:szCs w:val="22"/>
          <w:highlight w:val="green"/>
        </w:rPr>
      </w:pPr>
      <w:bookmarkStart w:id="2" w:name="xx_4_3"/>
      <w:r>
        <w:rPr>
          <w:szCs w:val="22"/>
          <w:highlight w:val="green"/>
        </w:rPr>
        <w:t>…</w:t>
      </w:r>
    </w:p>
    <w:p w14:paraId="39BAB9E1" w14:textId="5EDFB01D" w:rsidR="00730EF0" w:rsidRPr="00C812CC" w:rsidRDefault="00730EF0" w:rsidP="00730EF0">
      <w:pPr>
        <w:numPr>
          <w:ilvl w:val="2"/>
          <w:numId w:val="0"/>
        </w:numPr>
        <w:tabs>
          <w:tab w:val="num" w:pos="-1985"/>
        </w:tabs>
        <w:spacing w:before="260" w:after="260"/>
        <w:ind w:left="709" w:hanging="709"/>
        <w:rPr>
          <w:highlight w:val="green"/>
        </w:rPr>
      </w:pPr>
      <w:r w:rsidRPr="00C812CC">
        <w:rPr>
          <w:szCs w:val="22"/>
          <w:highlight w:val="green"/>
        </w:rPr>
        <w:t>xx.4.2</w:t>
      </w:r>
      <w:bookmarkEnd w:id="2"/>
      <w:r w:rsidRPr="00C812CC">
        <w:rPr>
          <w:szCs w:val="22"/>
          <w:highlight w:val="green"/>
        </w:rPr>
        <w:tab/>
      </w:r>
      <w:r w:rsidRPr="00C812CC">
        <w:rPr>
          <w:b/>
          <w:szCs w:val="22"/>
          <w:highlight w:val="green"/>
        </w:rPr>
        <w:t>WAIC System’s Total Radiated Power:</w:t>
      </w:r>
      <w:r w:rsidRPr="00C812CC">
        <w:rPr>
          <w:szCs w:val="22"/>
          <w:highlight w:val="green"/>
        </w:rPr>
        <w:t xml:space="preserve"> </w:t>
      </w:r>
    </w:p>
    <w:p w14:paraId="2C1F9A25" w14:textId="4B79AE4D" w:rsidR="00730EF0" w:rsidRPr="00C812CC" w:rsidRDefault="00730EF0" w:rsidP="00730EF0">
      <w:pPr>
        <w:spacing w:before="240"/>
        <w:rPr>
          <w:bCs/>
          <w:highlight w:val="green"/>
          <w:u w:val="single"/>
        </w:rPr>
      </w:pPr>
      <w:r w:rsidRPr="00C812CC">
        <w:rPr>
          <w:highlight w:val="green"/>
        </w:rPr>
        <w:tab/>
        <w:t>The power spectral density of the total emissions of all WAIC transmitters on board an aircraft shall not exceed an equivalent isotropic radiated power spectral density of 4mW/MHz assuming a point source located at the geometrical center of the aircraft.</w:t>
      </w:r>
      <w:r w:rsidRPr="00C812CC" w:rsidDel="00BC6755">
        <w:rPr>
          <w:rStyle w:val="FootnoteReference"/>
          <w:highlight w:val="green"/>
        </w:rPr>
        <w:t xml:space="preserve"> </w:t>
      </w:r>
      <w:r w:rsidRPr="00C812CC">
        <w:rPr>
          <w:bCs/>
          <w:highlight w:val="green"/>
        </w:rPr>
        <w:t xml:space="preserve"> </w:t>
      </w:r>
    </w:p>
    <w:p w14:paraId="46742393" w14:textId="77777777" w:rsidR="00D91E3F" w:rsidRDefault="00AA7B0A" w:rsidP="00C812CC">
      <w:pPr>
        <w:spacing w:before="260" w:after="260"/>
        <w:ind w:left="709" w:hanging="709"/>
        <w:rPr>
          <w:i/>
          <w:iCs/>
          <w:highlight w:val="green"/>
        </w:rPr>
      </w:pPr>
      <w:r w:rsidRPr="00C812CC">
        <w:rPr>
          <w:bCs/>
          <w:highlight w:val="green"/>
        </w:rPr>
        <w:t xml:space="preserve"> </w:t>
      </w:r>
      <w:r w:rsidR="00C812CC" w:rsidRPr="00C812CC">
        <w:rPr>
          <w:i/>
          <w:iCs/>
          <w:highlight w:val="green"/>
        </w:rPr>
        <w:t>Note:</w:t>
      </w:r>
      <w:r w:rsidR="00C812CC">
        <w:rPr>
          <w:i/>
          <w:iCs/>
        </w:rPr>
        <w:t xml:space="preserve"> </w:t>
      </w:r>
      <w:r w:rsidR="00C812CC">
        <w:rPr>
          <w:i/>
          <w:iCs/>
          <w:highlight w:val="yellow"/>
        </w:rPr>
        <w:t xml:space="preserve">The power spectral density limit specified in xx.4.2 is based on Recommendation ITU-R M.2085. In order to assure compliance </w:t>
      </w:r>
      <w:r w:rsidR="00721DCA">
        <w:rPr>
          <w:i/>
          <w:iCs/>
          <w:highlight w:val="yellow"/>
        </w:rPr>
        <w:t xml:space="preserve">of outside WAIC systems </w:t>
      </w:r>
      <w:r w:rsidR="00C812CC">
        <w:rPr>
          <w:i/>
          <w:iCs/>
          <w:highlight w:val="yellow"/>
        </w:rPr>
        <w:t>with xx.4.2, WAIC system integrators may need to employ mitigations techniques, such as directional antennas or additional shielding.</w:t>
      </w:r>
      <w:r w:rsidR="00C812CC">
        <w:rPr>
          <w:i/>
          <w:iCs/>
        </w:rPr>
        <w:t xml:space="preserve"> </w:t>
      </w:r>
      <w:r w:rsidR="00C812CC" w:rsidRPr="00C812CC">
        <w:rPr>
          <w:i/>
          <w:iCs/>
          <w:highlight w:val="green"/>
        </w:rPr>
        <w:t>The RTCA document DO-378 and the EUROCAE document ED-260 provide one acceptable method of demonstrating compliance with xx.4.2</w:t>
      </w:r>
      <w:r w:rsidR="00D91E3F">
        <w:rPr>
          <w:i/>
          <w:iCs/>
          <w:highlight w:val="green"/>
        </w:rPr>
        <w:t>.</w:t>
      </w:r>
    </w:p>
    <w:p w14:paraId="7642E11D" w14:textId="450954D9" w:rsidR="00C812CC" w:rsidRDefault="00D91E3F" w:rsidP="00C812CC">
      <w:pPr>
        <w:spacing w:before="260" w:after="260"/>
        <w:ind w:left="709" w:hanging="709"/>
        <w:rPr>
          <w:i/>
          <w:iCs/>
          <w:sz w:val="22"/>
          <w:szCs w:val="22"/>
        </w:rPr>
      </w:pPr>
      <w:r>
        <w:rPr>
          <w:i/>
          <w:iCs/>
          <w:highlight w:val="green"/>
        </w:rPr>
        <w:t>…</w:t>
      </w:r>
      <w:r w:rsidR="00C812CC" w:rsidRPr="00C812CC">
        <w:rPr>
          <w:i/>
          <w:iCs/>
          <w:highlight w:val="green"/>
        </w:rPr>
        <w:t>.</w:t>
      </w:r>
      <w:r w:rsidR="00C812CC">
        <w:rPr>
          <w:i/>
          <w:iCs/>
        </w:rPr>
        <w:t xml:space="preserve"> </w:t>
      </w:r>
    </w:p>
    <w:p w14:paraId="7654FBA8" w14:textId="77777777" w:rsidR="00EF3B7D" w:rsidRDefault="00EF3B7D" w:rsidP="00011C8F">
      <w:pPr>
        <w:spacing w:before="240"/>
        <w:rPr>
          <w:bCs/>
          <w:highlight w:val="cyan"/>
        </w:rPr>
      </w:pPr>
    </w:p>
    <w:p w14:paraId="5D768734" w14:textId="77777777" w:rsidR="0002559A" w:rsidRDefault="0002559A" w:rsidP="00E67DAD">
      <w:pPr>
        <w:numPr>
          <w:ilvl w:val="2"/>
          <w:numId w:val="0"/>
        </w:numPr>
        <w:tabs>
          <w:tab w:val="num" w:pos="-1985"/>
        </w:tabs>
        <w:spacing w:before="260" w:after="260"/>
        <w:ind w:left="709" w:hanging="709"/>
        <w:jc w:val="both"/>
        <w:rPr>
          <w:highlight w:val="cyan"/>
        </w:rPr>
      </w:pPr>
      <w:bookmarkStart w:id="3" w:name="xx_3_4"/>
      <w:r>
        <w:rPr>
          <w:highlight w:val="cyan"/>
        </w:rPr>
        <w:t>…</w:t>
      </w:r>
    </w:p>
    <w:p w14:paraId="7C0BE86C" w14:textId="272DCE01" w:rsidR="00E67DAD" w:rsidRPr="00CB1918" w:rsidRDefault="00E67DAD" w:rsidP="00E67DAD">
      <w:pPr>
        <w:numPr>
          <w:ilvl w:val="2"/>
          <w:numId w:val="0"/>
        </w:numPr>
        <w:tabs>
          <w:tab w:val="num" w:pos="-1985"/>
        </w:tabs>
        <w:spacing w:before="260" w:after="260"/>
        <w:ind w:left="709" w:hanging="709"/>
        <w:jc w:val="both"/>
        <w:rPr>
          <w:highlight w:val="cyan"/>
        </w:rPr>
      </w:pPr>
      <w:r w:rsidRPr="00CB1918">
        <w:rPr>
          <w:highlight w:val="cyan"/>
        </w:rPr>
        <w:t>xx.3.3</w:t>
      </w:r>
      <w:bookmarkEnd w:id="3"/>
      <w:r w:rsidRPr="00CB1918">
        <w:rPr>
          <w:highlight w:val="cyan"/>
        </w:rPr>
        <w:tab/>
        <w:t>WAIC Systems shall not cause harmful interference to radio altimeter systems on other aircraft while in operation in the frequency band 4 200 – 4 400 </w:t>
      </w:r>
      <w:proofErr w:type="spellStart"/>
      <w:r w:rsidRPr="00CB1918">
        <w:rPr>
          <w:highlight w:val="cyan"/>
        </w:rPr>
        <w:t>MHz.</w:t>
      </w:r>
      <w:proofErr w:type="spellEnd"/>
      <w:r w:rsidRPr="00CB1918">
        <w:rPr>
          <w:highlight w:val="cyan"/>
        </w:rPr>
        <w:t xml:space="preserve"> </w:t>
      </w:r>
    </w:p>
    <w:p w14:paraId="70A092D2" w14:textId="37DEBCE0" w:rsidR="00C812CC" w:rsidRPr="00CB1918" w:rsidRDefault="00C812CC" w:rsidP="00C812CC">
      <w:pPr>
        <w:numPr>
          <w:ilvl w:val="2"/>
          <w:numId w:val="0"/>
        </w:numPr>
        <w:tabs>
          <w:tab w:val="num" w:pos="-1985"/>
        </w:tabs>
        <w:spacing w:before="260" w:after="260"/>
        <w:ind w:left="709" w:hanging="709"/>
        <w:rPr>
          <w:i/>
          <w:szCs w:val="22"/>
          <w:highlight w:val="cyan"/>
        </w:rPr>
      </w:pPr>
      <w:r w:rsidRPr="00CB1918">
        <w:rPr>
          <w:i/>
          <w:szCs w:val="22"/>
          <w:highlight w:val="cyan"/>
        </w:rPr>
        <w:t xml:space="preserve">Note: Compliance with xx.3.3 is achieved by </w:t>
      </w:r>
      <w:ins w:id="4" w:author="Radek Zakrzewski" w:date="2019-08-27T10:57:00Z">
        <w:r w:rsidR="00E67DAD" w:rsidRPr="00CB1918">
          <w:rPr>
            <w:i/>
            <w:highlight w:val="cyan"/>
            <w:lang w:val="en-GB"/>
          </w:rPr>
          <w:t xml:space="preserve">respecting xx3.4 and the </w:t>
        </w:r>
      </w:ins>
      <w:r w:rsidRPr="00CB1918">
        <w:rPr>
          <w:i/>
          <w:szCs w:val="22"/>
          <w:highlight w:val="cyan"/>
        </w:rPr>
        <w:t>limit</w:t>
      </w:r>
      <w:del w:id="5" w:author="Radek Zakrzewski" w:date="2019-08-27T10:58:00Z">
        <w:r w:rsidRPr="00CB1918" w:rsidDel="00E67DAD">
          <w:rPr>
            <w:i/>
            <w:szCs w:val="22"/>
            <w:highlight w:val="cyan"/>
          </w:rPr>
          <w:delText>ing the power</w:delText>
        </w:r>
      </w:del>
      <w:r w:rsidRPr="00CB1918">
        <w:rPr>
          <w:i/>
          <w:szCs w:val="22"/>
          <w:highlight w:val="cyan"/>
        </w:rPr>
        <w:t xml:space="preserve"> of WAIC emissions below the level at which altimeter performance may be affected. </w:t>
      </w:r>
      <w:del w:id="6" w:author="Radek Zakrzewski" w:date="2019-08-27T10:59:00Z">
        <w:r w:rsidRPr="00CB1918" w:rsidDel="00E67DAD">
          <w:rPr>
            <w:i/>
            <w:szCs w:val="22"/>
            <w:highlight w:val="cyan"/>
          </w:rPr>
          <w:delText xml:space="preserve">The RTCA document DO-378 and the EUROCAE document ED-260 specify the power spectral density limit for a WAIC system that is consistent with xx.4.2 below, and provide one acceptable method of demonstrating compliance with that power spectral density limit. </w:delText>
        </w:r>
      </w:del>
    </w:p>
    <w:p w14:paraId="340E6884" w14:textId="77777777" w:rsidR="00E67DAD" w:rsidRPr="00CB1918" w:rsidRDefault="00E67DAD" w:rsidP="00E67DAD">
      <w:pPr>
        <w:numPr>
          <w:ilvl w:val="2"/>
          <w:numId w:val="0"/>
        </w:numPr>
        <w:tabs>
          <w:tab w:val="num" w:pos="-1985"/>
        </w:tabs>
        <w:spacing w:before="260" w:after="260"/>
        <w:ind w:left="709" w:hanging="709"/>
        <w:jc w:val="both"/>
        <w:rPr>
          <w:ins w:id="7" w:author="Radek Zakrzewski" w:date="2019-08-27T11:04:00Z"/>
          <w:highlight w:val="cyan"/>
        </w:rPr>
      </w:pPr>
      <w:ins w:id="8" w:author="Radek Zakrzewski" w:date="2019-08-27T11:04:00Z">
        <w:r w:rsidRPr="00CB1918">
          <w:rPr>
            <w:highlight w:val="cyan"/>
          </w:rPr>
          <w:t>xx.3.4</w:t>
        </w:r>
        <w:r w:rsidRPr="00CB1918">
          <w:rPr>
            <w:highlight w:val="cyan"/>
          </w:rPr>
          <w:tab/>
          <w:t>In order to protect radio altimeters:</w:t>
        </w:r>
      </w:ins>
    </w:p>
    <w:p w14:paraId="27CC6C6B" w14:textId="77777777" w:rsidR="00E67DAD" w:rsidRPr="00CB1918" w:rsidRDefault="00E67DAD" w:rsidP="00E67DAD">
      <w:pPr>
        <w:pStyle w:val="ListParagraph"/>
        <w:numPr>
          <w:ilvl w:val="0"/>
          <w:numId w:val="33"/>
        </w:numPr>
        <w:spacing w:before="260" w:after="260"/>
        <w:contextualSpacing/>
        <w:jc w:val="both"/>
        <w:rPr>
          <w:ins w:id="9" w:author="Radek Zakrzewski" w:date="2019-08-27T11:04:00Z"/>
          <w:highlight w:val="cyan"/>
        </w:rPr>
      </w:pPr>
      <w:ins w:id="10" w:author="Radek Zakrzewski" w:date="2019-08-27T11:04:00Z">
        <w:r w:rsidRPr="00CB1918">
          <w:rPr>
            <w:highlight w:val="cyan"/>
          </w:rPr>
          <w:t>Inside and Outside WAIC Systems emissions shall respect the following technical characteristics:</w:t>
        </w:r>
      </w:ins>
    </w:p>
    <w:p w14:paraId="6867FDE4" w14:textId="77777777" w:rsidR="00E67DAD" w:rsidRPr="00CB1918" w:rsidRDefault="00E67DAD" w:rsidP="00E67DAD">
      <w:pPr>
        <w:numPr>
          <w:ilvl w:val="2"/>
          <w:numId w:val="0"/>
        </w:numPr>
        <w:tabs>
          <w:tab w:val="num" w:pos="-1985"/>
        </w:tabs>
        <w:spacing w:before="260" w:after="260"/>
        <w:ind w:left="709" w:hanging="709"/>
        <w:jc w:val="both"/>
        <w:rPr>
          <w:ins w:id="11" w:author="Radek Zakrzewski" w:date="2019-08-27T11:04:00Z"/>
          <w:highlight w:val="cyan"/>
        </w:rPr>
      </w:pPr>
      <w:ins w:id="12" w:author="Radek Zakrzewski" w:date="2019-08-27T11:04:00Z">
        <w:r w:rsidRPr="00CB1918">
          <w:rPr>
            <w:noProof/>
            <w:highlight w:val="cyan"/>
          </w:rPr>
          <w:lastRenderedPageBreak/>
          <w:drawing>
            <wp:inline distT="0" distB="0" distL="0" distR="0" wp14:anchorId="6BA4CC6A" wp14:editId="2C42FF9C">
              <wp:extent cx="5760720" cy="2404485"/>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2404485"/>
                      </a:xfrm>
                      <a:prstGeom prst="rect">
                        <a:avLst/>
                      </a:prstGeom>
                    </pic:spPr>
                  </pic:pic>
                </a:graphicData>
              </a:graphic>
            </wp:inline>
          </w:drawing>
        </w:r>
      </w:ins>
    </w:p>
    <w:p w14:paraId="7883F66E" w14:textId="77777777" w:rsidR="00E67DAD" w:rsidRPr="00CB1918" w:rsidRDefault="00E67DAD" w:rsidP="00E67DAD">
      <w:pPr>
        <w:numPr>
          <w:ilvl w:val="2"/>
          <w:numId w:val="0"/>
        </w:numPr>
        <w:tabs>
          <w:tab w:val="num" w:pos="-1985"/>
        </w:tabs>
        <w:spacing w:before="260" w:after="260"/>
        <w:ind w:left="709" w:hanging="709"/>
        <w:jc w:val="both"/>
        <w:rPr>
          <w:ins w:id="13" w:author="Radek Zakrzewski" w:date="2019-08-27T11:04:00Z"/>
          <w:i/>
          <w:highlight w:val="cyan"/>
          <w:lang w:val="en-GB"/>
        </w:rPr>
      </w:pPr>
      <w:ins w:id="14" w:author="Radek Zakrzewski" w:date="2019-08-27T11:04:00Z">
        <w:r w:rsidRPr="00CB1918">
          <w:rPr>
            <w:i/>
            <w:highlight w:val="cyan"/>
            <w:lang w:val="en-GB"/>
          </w:rPr>
          <w:t xml:space="preserve">Note: Inside WAIC will operate with a fuselage attenuation of at least 35 </w:t>
        </w:r>
        <w:proofErr w:type="spellStart"/>
        <w:r w:rsidRPr="00CB1918">
          <w:rPr>
            <w:i/>
            <w:highlight w:val="cyan"/>
            <w:lang w:val="en-GB"/>
          </w:rPr>
          <w:t>dB.</w:t>
        </w:r>
        <w:proofErr w:type="spellEnd"/>
      </w:ins>
    </w:p>
    <w:p w14:paraId="7991DBA9" w14:textId="77777777" w:rsidR="00E67DAD" w:rsidRPr="00CB1918" w:rsidRDefault="00E67DAD" w:rsidP="00E67DAD">
      <w:pPr>
        <w:pStyle w:val="ListParagraph"/>
        <w:numPr>
          <w:ilvl w:val="0"/>
          <w:numId w:val="33"/>
        </w:numPr>
        <w:spacing w:before="260" w:after="260"/>
        <w:contextualSpacing/>
        <w:jc w:val="both"/>
        <w:rPr>
          <w:ins w:id="15" w:author="Radek Zakrzewski" w:date="2019-08-27T11:04:00Z"/>
          <w:highlight w:val="cyan"/>
        </w:rPr>
      </w:pPr>
      <w:ins w:id="16" w:author="Radek Zakrzewski" w:date="2019-08-27T11:04:00Z">
        <w:r w:rsidRPr="00CB1918">
          <w:rPr>
            <w:highlight w:val="cyan"/>
          </w:rPr>
          <w:t xml:space="preserve">Outside WAIC Systems emissions radiated from one aircraft shall not exceed the maximum </w:t>
        </w:r>
        <w:proofErr w:type="spellStart"/>
        <w:r w:rsidRPr="00CB1918">
          <w:rPr>
            <w:highlight w:val="cyan"/>
          </w:rPr>
          <w:t>pfd</w:t>
        </w:r>
        <w:proofErr w:type="spellEnd"/>
        <w:r w:rsidRPr="00CB1918">
          <w:rPr>
            <w:highlight w:val="cyan"/>
          </w:rPr>
          <w:t xml:space="preserve"> level of </w:t>
        </w:r>
        <w:commentRangeStart w:id="17"/>
        <w:r w:rsidRPr="00CB1918">
          <w:rPr>
            <w:highlight w:val="cyan"/>
          </w:rPr>
          <w:t>-109/-103 dBm/MHz/m²</w:t>
        </w:r>
        <w:commentRangeEnd w:id="17"/>
        <w:r w:rsidRPr="00CB1918">
          <w:rPr>
            <w:rStyle w:val="CommentReference"/>
            <w:highlight w:val="cyan"/>
          </w:rPr>
          <w:commentReference w:id="17"/>
        </w:r>
        <w:r w:rsidRPr="00CB1918">
          <w:rPr>
            <w:highlight w:val="cyan"/>
          </w:rPr>
          <w:t xml:space="preserve"> at the RA antenna on another aircraft.</w:t>
        </w:r>
      </w:ins>
    </w:p>
    <w:p w14:paraId="5622A3C3" w14:textId="77777777" w:rsidR="00C812CC" w:rsidRPr="00CB1918" w:rsidRDefault="00C812CC" w:rsidP="00011C8F">
      <w:pPr>
        <w:spacing w:before="240"/>
        <w:rPr>
          <w:bCs/>
          <w:highlight w:val="cyan"/>
        </w:rPr>
      </w:pPr>
    </w:p>
    <w:p w14:paraId="50DACD0D" w14:textId="232AEB86" w:rsidR="00E67DAD" w:rsidRPr="00CB1918" w:rsidRDefault="00E67DAD" w:rsidP="00E67DAD">
      <w:pPr>
        <w:numPr>
          <w:ilvl w:val="2"/>
          <w:numId w:val="0"/>
        </w:numPr>
        <w:tabs>
          <w:tab w:val="num" w:pos="-1985"/>
        </w:tabs>
        <w:spacing w:before="260" w:after="260"/>
        <w:ind w:left="709" w:hanging="709"/>
        <w:rPr>
          <w:szCs w:val="22"/>
          <w:highlight w:val="cyan"/>
        </w:rPr>
      </w:pPr>
      <w:bookmarkStart w:id="18" w:name="xx_3_5"/>
      <w:r w:rsidRPr="00CB1918">
        <w:rPr>
          <w:szCs w:val="22"/>
          <w:highlight w:val="cyan"/>
        </w:rPr>
        <w:t>xx.3.</w:t>
      </w:r>
      <w:bookmarkEnd w:id="18"/>
      <w:r w:rsidRPr="00CB1918">
        <w:rPr>
          <w:szCs w:val="22"/>
          <w:highlight w:val="cyan"/>
        </w:rPr>
        <w:t>4</w:t>
      </w:r>
      <w:r w:rsidRPr="00CB1918">
        <w:rPr>
          <w:szCs w:val="22"/>
          <w:highlight w:val="cyan"/>
        </w:rPr>
        <w:tab/>
        <w:t xml:space="preserve">WAIC systems </w:t>
      </w:r>
      <w:ins w:id="19" w:author="Radek Zakrzewski" w:date="2019-08-27T11:09:00Z">
        <w:r w:rsidR="00CB1918" w:rsidRPr="00CB1918">
          <w:rPr>
            <w:highlight w:val="cyan"/>
          </w:rPr>
          <w:t xml:space="preserve">shall not claim protection </w:t>
        </w:r>
        <w:commentRangeStart w:id="20"/>
        <w:commentRangeEnd w:id="20"/>
        <w:r w:rsidR="00CB1918" w:rsidRPr="00CB1918">
          <w:rPr>
            <w:rStyle w:val="CommentReference"/>
            <w:highlight w:val="cyan"/>
          </w:rPr>
          <w:commentReference w:id="20"/>
        </w:r>
      </w:ins>
      <w:del w:id="21" w:author="Radek Zakrzewski" w:date="2019-08-27T11:09:00Z">
        <w:r w:rsidRPr="00CB1918" w:rsidDel="00CB1918">
          <w:rPr>
            <w:szCs w:val="22"/>
            <w:highlight w:val="cyan"/>
          </w:rPr>
          <w:delText>shall tolerate interference</w:delText>
        </w:r>
      </w:del>
      <w:r w:rsidRPr="00CB1918">
        <w:rPr>
          <w:szCs w:val="22"/>
          <w:highlight w:val="cyan"/>
        </w:rPr>
        <w:t xml:space="preserve"> from radio altimeters and </w:t>
      </w:r>
      <w:ins w:id="22" w:author="Radek Zakrzewski" w:date="2019-08-27T11:10:00Z">
        <w:r w:rsidR="00CB1918" w:rsidRPr="00CB1918">
          <w:rPr>
            <w:highlight w:val="cyan"/>
          </w:rPr>
          <w:t xml:space="preserve">should be compatible with </w:t>
        </w:r>
      </w:ins>
      <w:r w:rsidRPr="00CB1918">
        <w:rPr>
          <w:szCs w:val="22"/>
          <w:highlight w:val="cyan"/>
        </w:rPr>
        <w:t>WAIC systems on other aircraft in the frequency band 4 200 – 4 400 </w:t>
      </w:r>
      <w:proofErr w:type="spellStart"/>
      <w:r w:rsidRPr="00CB1918">
        <w:rPr>
          <w:szCs w:val="22"/>
          <w:highlight w:val="cyan"/>
        </w:rPr>
        <w:t>MHz.</w:t>
      </w:r>
      <w:proofErr w:type="spellEnd"/>
    </w:p>
    <w:p w14:paraId="74F95F1C" w14:textId="7B0DA5CC" w:rsidR="00E67DAD" w:rsidRPr="00CB1918" w:rsidDel="00CB1918" w:rsidRDefault="00E67DAD" w:rsidP="00E67DAD">
      <w:pPr>
        <w:numPr>
          <w:ilvl w:val="2"/>
          <w:numId w:val="0"/>
        </w:numPr>
        <w:tabs>
          <w:tab w:val="num" w:pos="-1985"/>
        </w:tabs>
        <w:spacing w:before="260" w:after="260"/>
        <w:ind w:left="709" w:hanging="709"/>
        <w:rPr>
          <w:del w:id="23" w:author="Radek Zakrzewski" w:date="2019-08-27T11:11:00Z"/>
          <w:i/>
          <w:szCs w:val="22"/>
          <w:highlight w:val="cyan"/>
        </w:rPr>
      </w:pPr>
      <w:del w:id="24" w:author="Radek Zakrzewski" w:date="2019-08-27T11:11:00Z">
        <w:r w:rsidRPr="00CB1918" w:rsidDel="00CB1918">
          <w:rPr>
            <w:i/>
            <w:szCs w:val="22"/>
            <w:highlight w:val="cyan"/>
          </w:rPr>
          <w:delText>Note: The RTCA document DO-378 and the EUROCAE document ED-260 provide one acceptable method of demonstrating compliance with xx.3.4 via test. Alternatively, the critical coexistence scenario described in DO-378 and ED-260  may also be used to develop appropriate analyses to demonstrate compliance with xx.3.4.</w:delText>
        </w:r>
      </w:del>
    </w:p>
    <w:p w14:paraId="5D3EE4C2" w14:textId="77777777" w:rsidR="00E67DAD" w:rsidRPr="00CB1918" w:rsidRDefault="00E67DAD" w:rsidP="00011C8F">
      <w:pPr>
        <w:spacing w:before="240"/>
        <w:rPr>
          <w:bCs/>
          <w:highlight w:val="cyan"/>
        </w:rPr>
      </w:pPr>
    </w:p>
    <w:p w14:paraId="4FB0DD06" w14:textId="77777777" w:rsidR="00CB1918" w:rsidRPr="00CB1918" w:rsidRDefault="00CB1918" w:rsidP="00CB1918">
      <w:pPr>
        <w:numPr>
          <w:ilvl w:val="2"/>
          <w:numId w:val="0"/>
        </w:numPr>
        <w:tabs>
          <w:tab w:val="num" w:pos="-1985"/>
        </w:tabs>
        <w:spacing w:before="260" w:after="260"/>
        <w:ind w:left="709" w:hanging="709"/>
        <w:jc w:val="both"/>
        <w:rPr>
          <w:szCs w:val="20"/>
          <w:highlight w:val="cyan"/>
          <w:lang w:val="en-GB"/>
        </w:rPr>
      </w:pPr>
      <w:r w:rsidRPr="00CB1918">
        <w:rPr>
          <w:highlight w:val="cyan"/>
        </w:rPr>
        <w:t>xx.4.2</w:t>
      </w:r>
      <w:r w:rsidRPr="00CB1918">
        <w:rPr>
          <w:highlight w:val="cyan"/>
        </w:rPr>
        <w:tab/>
      </w:r>
      <w:r w:rsidRPr="00CB1918">
        <w:rPr>
          <w:b/>
          <w:highlight w:val="cyan"/>
        </w:rPr>
        <w:t>WAIC System’s Total Radiated Power:</w:t>
      </w:r>
      <w:r w:rsidRPr="00CB1918">
        <w:rPr>
          <w:highlight w:val="cyan"/>
        </w:rPr>
        <w:t xml:space="preserve"> </w:t>
      </w:r>
    </w:p>
    <w:p w14:paraId="4F1C00B3" w14:textId="77777777" w:rsidR="00CB1918" w:rsidRPr="00CB1918" w:rsidRDefault="00CB1918" w:rsidP="00CB1918">
      <w:pPr>
        <w:numPr>
          <w:ilvl w:val="2"/>
          <w:numId w:val="0"/>
        </w:numPr>
        <w:tabs>
          <w:tab w:val="num" w:pos="-1985"/>
        </w:tabs>
        <w:spacing w:before="260" w:after="260"/>
        <w:ind w:left="709" w:hanging="709"/>
        <w:jc w:val="both"/>
        <w:rPr>
          <w:szCs w:val="20"/>
          <w:highlight w:val="cyan"/>
          <w:lang w:val="en-GB"/>
        </w:rPr>
      </w:pPr>
      <w:r w:rsidRPr="00CB1918">
        <w:rPr>
          <w:szCs w:val="20"/>
          <w:highlight w:val="cyan"/>
          <w:lang w:val="en-GB"/>
        </w:rPr>
        <w:tab/>
        <w:t xml:space="preserve">The power spectral density of the total emissions of all WAIC transmitters on board an aircraft shall not exceed an equivalent isotropic radiated power spectral density of 4mW/MHz assuming a point source located at the geometrical </w:t>
      </w:r>
      <w:proofErr w:type="spellStart"/>
      <w:r w:rsidRPr="00CB1918">
        <w:rPr>
          <w:szCs w:val="20"/>
          <w:highlight w:val="cyan"/>
          <w:lang w:val="en-GB"/>
        </w:rPr>
        <w:t>center</w:t>
      </w:r>
      <w:proofErr w:type="spellEnd"/>
      <w:r w:rsidRPr="00CB1918">
        <w:rPr>
          <w:szCs w:val="20"/>
          <w:highlight w:val="cyan"/>
          <w:lang w:val="en-GB"/>
        </w:rPr>
        <w:t xml:space="preserve"> of the aircraft.</w:t>
      </w:r>
      <w:r w:rsidRPr="00CB1918" w:rsidDel="00BC6755">
        <w:rPr>
          <w:szCs w:val="20"/>
          <w:highlight w:val="cyan"/>
          <w:vertAlign w:val="superscript"/>
          <w:lang w:val="en-GB"/>
        </w:rPr>
        <w:t xml:space="preserve"> </w:t>
      </w:r>
    </w:p>
    <w:p w14:paraId="5D308F54" w14:textId="77777777" w:rsidR="0002559A" w:rsidRPr="0002559A" w:rsidRDefault="00CB1918" w:rsidP="00CB1918">
      <w:pPr>
        <w:numPr>
          <w:ilvl w:val="2"/>
          <w:numId w:val="0"/>
        </w:numPr>
        <w:tabs>
          <w:tab w:val="num" w:pos="-1985"/>
        </w:tabs>
        <w:spacing w:before="260" w:after="260"/>
        <w:ind w:left="709" w:hanging="709"/>
        <w:rPr>
          <w:i/>
          <w:szCs w:val="22"/>
          <w:highlight w:val="cyan"/>
        </w:rPr>
      </w:pPr>
      <w:del w:id="25" w:author="Radek Zakrzewski" w:date="2019-08-27T11:14:00Z">
        <w:r w:rsidRPr="0002559A" w:rsidDel="00CB1918">
          <w:rPr>
            <w:i/>
            <w:szCs w:val="22"/>
            <w:highlight w:val="cyan"/>
          </w:rPr>
          <w:delText>Note: The RTCA document DO-378 and the EUROCAE document ED-260 provide one acceptable method of demonstrating compliance with xx.4.2</w:delText>
        </w:r>
      </w:del>
      <w:r w:rsidR="0002559A" w:rsidRPr="0002559A">
        <w:rPr>
          <w:i/>
          <w:szCs w:val="22"/>
          <w:highlight w:val="cyan"/>
        </w:rPr>
        <w:t>.</w:t>
      </w:r>
    </w:p>
    <w:p w14:paraId="60A53FE7" w14:textId="762A4074" w:rsidR="004F5480" w:rsidRPr="0002559A" w:rsidRDefault="0002559A" w:rsidP="0002559A">
      <w:pPr>
        <w:numPr>
          <w:ilvl w:val="2"/>
          <w:numId w:val="0"/>
        </w:numPr>
        <w:tabs>
          <w:tab w:val="num" w:pos="-1985"/>
        </w:tabs>
        <w:spacing w:before="260" w:after="260"/>
        <w:ind w:left="709" w:hanging="709"/>
        <w:rPr>
          <w:i/>
          <w:szCs w:val="22"/>
        </w:rPr>
      </w:pPr>
      <w:r w:rsidRPr="0002559A">
        <w:rPr>
          <w:i/>
          <w:szCs w:val="22"/>
          <w:highlight w:val="cyan"/>
        </w:rPr>
        <w:t>…</w:t>
      </w:r>
      <w:del w:id="26" w:author="Radek Zakrzewski" w:date="2019-08-27T11:14:00Z">
        <w:r w:rsidR="00CB1918" w:rsidDel="00CB1918">
          <w:rPr>
            <w:i/>
            <w:szCs w:val="22"/>
          </w:rPr>
          <w:delText xml:space="preserve"> </w:delText>
        </w:r>
      </w:del>
    </w:p>
    <w:p w14:paraId="09AE5D43" w14:textId="77777777" w:rsidR="00B35C9A" w:rsidRPr="001734D5" w:rsidRDefault="00B35C9A" w:rsidP="00B35C9A">
      <w:pPr>
        <w:rPr>
          <w:b/>
          <w:bCs/>
        </w:rPr>
      </w:pPr>
      <w:r w:rsidRPr="001734D5">
        <w:rPr>
          <w:b/>
          <w:bCs/>
        </w:rPr>
        <w:t>Further action by the meeting</w:t>
      </w:r>
    </w:p>
    <w:p w14:paraId="013C774F" w14:textId="77777777" w:rsidR="00B35C9A" w:rsidRDefault="00B35C9A" w:rsidP="00B35C9A">
      <w:pPr>
        <w:rPr>
          <w:bCs/>
          <w:u w:val="single"/>
        </w:rPr>
      </w:pPr>
    </w:p>
    <w:p w14:paraId="07B9CC5F" w14:textId="4766E397" w:rsidR="00B35C9A" w:rsidRDefault="00B35C9A" w:rsidP="00B35C9A">
      <w:pPr>
        <w:rPr>
          <w:bCs/>
        </w:rPr>
      </w:pPr>
      <w:r>
        <w:rPr>
          <w:bCs/>
        </w:rPr>
        <w:t xml:space="preserve">FSMP-WG is requested to consider the above, </w:t>
      </w:r>
      <w:r w:rsidR="00AA5EB3">
        <w:rPr>
          <w:bCs/>
        </w:rPr>
        <w:t xml:space="preserve">and </w:t>
      </w:r>
      <w:r>
        <w:rPr>
          <w:bCs/>
        </w:rPr>
        <w:t>provide further guidance</w:t>
      </w:r>
      <w:r w:rsidR="00AA5EB3">
        <w:rPr>
          <w:bCs/>
        </w:rPr>
        <w:t xml:space="preserve"> regarding the applicability of WRC-15 decisions to these SARPs</w:t>
      </w:r>
      <w:r>
        <w:rPr>
          <w:bCs/>
        </w:rPr>
        <w:t xml:space="preserve"> </w:t>
      </w:r>
    </w:p>
    <w:p w14:paraId="3D14B9E4" w14:textId="77777777" w:rsidR="007520EC" w:rsidRDefault="007520EC" w:rsidP="004F5480">
      <w:pPr>
        <w:rPr>
          <w:b/>
          <w:bCs/>
        </w:rPr>
      </w:pPr>
    </w:p>
    <w:p w14:paraId="3832A345" w14:textId="77777777" w:rsidR="00B35C9A" w:rsidRDefault="00B35C9A" w:rsidP="004F5480">
      <w:pPr>
        <w:rPr>
          <w:b/>
          <w:bCs/>
        </w:rPr>
      </w:pPr>
    </w:p>
    <w:p w14:paraId="51E5BFBD" w14:textId="77777777" w:rsidR="00AA5EB3" w:rsidRDefault="00AA5EB3">
      <w:pPr>
        <w:rPr>
          <w:b/>
          <w:bCs/>
        </w:rPr>
      </w:pPr>
      <w:r>
        <w:rPr>
          <w:b/>
          <w:bCs/>
        </w:rPr>
        <w:br w:type="page"/>
      </w:r>
    </w:p>
    <w:p w14:paraId="5F0F5222" w14:textId="4C4A1A74" w:rsidR="004F5480" w:rsidRDefault="004F5480" w:rsidP="004F5480">
      <w:pPr>
        <w:rPr>
          <w:bCs/>
        </w:rPr>
      </w:pPr>
      <w:r w:rsidRPr="004F5480">
        <w:rPr>
          <w:b/>
          <w:bCs/>
        </w:rPr>
        <w:lastRenderedPageBreak/>
        <w:t>WAIC MODULATION</w:t>
      </w:r>
      <w:r w:rsidRPr="004F5480">
        <w:rPr>
          <w:bCs/>
        </w:rPr>
        <w:t xml:space="preserve"> </w:t>
      </w:r>
    </w:p>
    <w:p w14:paraId="6C02F27D" w14:textId="77777777" w:rsidR="004F5480" w:rsidRPr="004F5480" w:rsidRDefault="004F5480" w:rsidP="004F5480">
      <w:pPr>
        <w:rPr>
          <w:bCs/>
        </w:rPr>
      </w:pPr>
    </w:p>
    <w:p w14:paraId="2774E769" w14:textId="77777777" w:rsidR="004F5480" w:rsidRPr="00141B9B" w:rsidRDefault="004F5480" w:rsidP="004F5480">
      <w:pPr>
        <w:rPr>
          <w:b/>
          <w:bCs/>
        </w:rPr>
      </w:pPr>
      <w:r w:rsidRPr="00141B9B">
        <w:rPr>
          <w:b/>
          <w:bCs/>
        </w:rPr>
        <w:t>Pre-meeting background</w:t>
      </w:r>
    </w:p>
    <w:p w14:paraId="4ADE6436" w14:textId="77777777" w:rsidR="004F5480" w:rsidRDefault="004F5480" w:rsidP="004F5480">
      <w:pPr>
        <w:rPr>
          <w:bCs/>
        </w:rPr>
      </w:pPr>
    </w:p>
    <w:p w14:paraId="50B746E1" w14:textId="40E22A57" w:rsidR="004F5480" w:rsidRDefault="004F5480" w:rsidP="004F5480">
      <w:pPr>
        <w:rPr>
          <w:bCs/>
        </w:rPr>
      </w:pPr>
      <w:r>
        <w:rPr>
          <w:bCs/>
        </w:rPr>
        <w:t xml:space="preserve">The SARPs draft previously discussed at FSMP-WG/8 did not include any modulation requirement. That meeting approved the SARPs draft, with the sole exception of the unwanted emissions mask. Hence, the Correspondence Group did not intend to address the modulation issue, consistent with the altimeter susceptibility testing conclusions </w:t>
      </w:r>
    </w:p>
    <w:p w14:paraId="4E8652A9" w14:textId="77777777" w:rsidR="004F5480" w:rsidRDefault="004F5480" w:rsidP="004F5480">
      <w:pPr>
        <w:rPr>
          <w:bCs/>
        </w:rPr>
      </w:pPr>
    </w:p>
    <w:p w14:paraId="56D0795D" w14:textId="2E7D3123" w:rsidR="004F5480" w:rsidRDefault="004F5480" w:rsidP="004F5480">
      <w:pPr>
        <w:rPr>
          <w:bCs/>
        </w:rPr>
      </w:pPr>
      <w:r>
        <w:rPr>
          <w:bCs/>
        </w:rPr>
        <w:t>In the course of the WAIC Correspondence C</w:t>
      </w:r>
      <w:r w:rsidRPr="004F5480">
        <w:rPr>
          <w:bCs/>
        </w:rPr>
        <w:t>roup activities</w:t>
      </w:r>
      <w:r>
        <w:rPr>
          <w:bCs/>
        </w:rPr>
        <w:t>,</w:t>
      </w:r>
      <w:r w:rsidRPr="004F5480">
        <w:rPr>
          <w:bCs/>
        </w:rPr>
        <w:t xml:space="preserve"> </w:t>
      </w:r>
      <w:r w:rsidR="00687D66">
        <w:rPr>
          <w:bCs/>
        </w:rPr>
        <w:t xml:space="preserve">the Panel member nominated by </w:t>
      </w:r>
      <w:r w:rsidRPr="004F5480">
        <w:rPr>
          <w:bCs/>
        </w:rPr>
        <w:t xml:space="preserve">France requested the definition of modulation types to be usable by WAIC in the SARPs text. The initial proposal was to restrict WAIC to Orthogonal Frequency Division Multiplexing (OFDM) waveforms only. The argument brought forward on that was that only OFDM waveforms were tested. In the subsequent discussions it was clarified, that initial tests with MSK signals and their comparison with OFDM waveforms indicated no </w:t>
      </w:r>
      <w:r w:rsidR="00532DA0">
        <w:rPr>
          <w:bCs/>
        </w:rPr>
        <w:t>significant</w:t>
      </w:r>
      <w:r w:rsidRPr="004F5480">
        <w:rPr>
          <w:bCs/>
        </w:rPr>
        <w:t xml:space="preserve"> difference in their impact on radio altimeter performance. </w:t>
      </w:r>
    </w:p>
    <w:p w14:paraId="4929C13E" w14:textId="77777777" w:rsidR="004F5480" w:rsidRDefault="004F5480" w:rsidP="004F5480">
      <w:pPr>
        <w:rPr>
          <w:bCs/>
        </w:rPr>
      </w:pPr>
    </w:p>
    <w:p w14:paraId="646B400E" w14:textId="24F753DA" w:rsidR="004F5480" w:rsidRDefault="004F5480" w:rsidP="004F5480">
      <w:pPr>
        <w:rPr>
          <w:bCs/>
        </w:rPr>
      </w:pPr>
      <w:r>
        <w:rPr>
          <w:bCs/>
        </w:rPr>
        <w:t xml:space="preserve">To confirm that experimental conclusion, the AVSI team also provided the Correspondence Group with detailed </w:t>
      </w:r>
      <w:r w:rsidRPr="004F5480">
        <w:rPr>
          <w:bCs/>
        </w:rPr>
        <w:t xml:space="preserve">theoretical assessments. </w:t>
      </w:r>
      <w:r w:rsidR="00CC64D7">
        <w:rPr>
          <w:bCs/>
        </w:rPr>
        <w:t>It was noted that</w:t>
      </w:r>
      <w:r w:rsidRPr="004F5480">
        <w:rPr>
          <w:bCs/>
        </w:rPr>
        <w:t xml:space="preserve"> OFDM is </w:t>
      </w:r>
      <w:r w:rsidR="00CC64D7">
        <w:rPr>
          <w:bCs/>
        </w:rPr>
        <w:t xml:space="preserve">a </w:t>
      </w:r>
      <w:r w:rsidRPr="004F5480">
        <w:rPr>
          <w:bCs/>
        </w:rPr>
        <w:t xml:space="preserve">Multi-Carrier Multiplexing scheme rather than as a modulation format. OFDM was selected for the experimental testing </w:t>
      </w:r>
      <w:r>
        <w:rPr>
          <w:bCs/>
        </w:rPr>
        <w:t>as a practical representation of an</w:t>
      </w:r>
      <w:r w:rsidRPr="004F5480">
        <w:rPr>
          <w:bCs/>
        </w:rPr>
        <w:t xml:space="preserve"> aggregate effect of a multitude of </w:t>
      </w:r>
      <w:r w:rsidR="00CC64D7">
        <w:rPr>
          <w:bCs/>
        </w:rPr>
        <w:t xml:space="preserve">independent </w:t>
      </w:r>
      <w:r w:rsidRPr="004F5480">
        <w:rPr>
          <w:bCs/>
        </w:rPr>
        <w:t xml:space="preserve">WAIC transmitters </w:t>
      </w:r>
      <w:r w:rsidR="00CC64D7">
        <w:rPr>
          <w:bCs/>
        </w:rPr>
        <w:t>operating across the entire 200 MHz band</w:t>
      </w:r>
      <w:r w:rsidR="00CC64D7" w:rsidRPr="004F5480">
        <w:rPr>
          <w:bCs/>
        </w:rPr>
        <w:t xml:space="preserve"> </w:t>
      </w:r>
      <w:r w:rsidRPr="004F5480">
        <w:rPr>
          <w:bCs/>
        </w:rPr>
        <w:t xml:space="preserve">in the </w:t>
      </w:r>
      <w:proofErr w:type="gramStart"/>
      <w:r w:rsidRPr="004F5480">
        <w:rPr>
          <w:bCs/>
        </w:rPr>
        <w:t>Worst Case</w:t>
      </w:r>
      <w:proofErr w:type="gramEnd"/>
      <w:r w:rsidRPr="004F5480">
        <w:rPr>
          <w:bCs/>
        </w:rPr>
        <w:t xml:space="preserve"> Landing Scenario (WCLS). Furthermore, the generation of OFDM signals at multiple bandwidth settings is practically convenient given the availability of suitable signal generators. </w:t>
      </w:r>
    </w:p>
    <w:p w14:paraId="6E27BDF5" w14:textId="77777777" w:rsidR="004F5480" w:rsidRDefault="004F5480" w:rsidP="004F5480">
      <w:pPr>
        <w:rPr>
          <w:bCs/>
        </w:rPr>
      </w:pPr>
    </w:p>
    <w:p w14:paraId="69CEDC8F" w14:textId="154C65AC" w:rsidR="004F5480" w:rsidRPr="004F5480" w:rsidRDefault="004F5480" w:rsidP="004F5480">
      <w:pPr>
        <w:rPr>
          <w:bCs/>
        </w:rPr>
      </w:pPr>
      <w:r>
        <w:rPr>
          <w:bCs/>
        </w:rPr>
        <w:t>The AVSI assessments also showed</w:t>
      </w:r>
      <w:r w:rsidRPr="004F5480">
        <w:rPr>
          <w:bCs/>
        </w:rPr>
        <w:t xml:space="preserve"> that </w:t>
      </w:r>
      <w:r w:rsidR="00AE719B">
        <w:rPr>
          <w:bCs/>
        </w:rPr>
        <w:t xml:space="preserve">if </w:t>
      </w:r>
      <w:r w:rsidRPr="004F5480">
        <w:rPr>
          <w:bCs/>
        </w:rPr>
        <w:t>Frequency Modulated Continuous</w:t>
      </w:r>
      <w:r w:rsidR="00AE719B">
        <w:rPr>
          <w:bCs/>
        </w:rPr>
        <w:t xml:space="preserve"> Wave (FMCW) waveforms were used</w:t>
      </w:r>
      <w:r w:rsidRPr="004F5480">
        <w:rPr>
          <w:bCs/>
        </w:rPr>
        <w:t xml:space="preserve">, </w:t>
      </w:r>
      <w:r w:rsidR="00AE719B">
        <w:rPr>
          <w:bCs/>
        </w:rPr>
        <w:t>with</w:t>
      </w:r>
      <w:r w:rsidRPr="004F5480">
        <w:rPr>
          <w:bCs/>
        </w:rPr>
        <w:t xml:space="preserve"> characteristics very similar to that of the</w:t>
      </w:r>
      <w:r w:rsidR="00E61CA2">
        <w:rPr>
          <w:bCs/>
        </w:rPr>
        <w:t xml:space="preserve"> victim radio altimeter (e.g. an FMCW signal with a </w:t>
      </w:r>
      <w:r w:rsidRPr="004F5480">
        <w:rPr>
          <w:bCs/>
        </w:rPr>
        <w:t xml:space="preserve">very similar chirp rate </w:t>
      </w:r>
      <w:r w:rsidR="00E61CA2">
        <w:rPr>
          <w:bCs/>
        </w:rPr>
        <w:t xml:space="preserve">synchronously swept over a large enough </w:t>
      </w:r>
      <w:r w:rsidRPr="004F5480">
        <w:rPr>
          <w:bCs/>
        </w:rPr>
        <w:t>bandwidth)</w:t>
      </w:r>
      <w:r w:rsidR="00AE719B">
        <w:rPr>
          <w:bCs/>
        </w:rPr>
        <w:t>, then</w:t>
      </w:r>
      <w:r w:rsidRPr="004F5480">
        <w:rPr>
          <w:bCs/>
        </w:rPr>
        <w:t xml:space="preserve"> </w:t>
      </w:r>
      <w:r w:rsidR="00E61CA2">
        <w:rPr>
          <w:bCs/>
        </w:rPr>
        <w:t xml:space="preserve">interference effects could be </w:t>
      </w:r>
      <w:r w:rsidRPr="004F5480">
        <w:rPr>
          <w:bCs/>
        </w:rPr>
        <w:t xml:space="preserve">more severe </w:t>
      </w:r>
      <w:r w:rsidR="00E61CA2">
        <w:rPr>
          <w:bCs/>
        </w:rPr>
        <w:t xml:space="preserve">than those of the broadband white noise represented by OFDM waveforms used in testing. </w:t>
      </w:r>
      <w:r w:rsidRPr="004F5480">
        <w:rPr>
          <w:bCs/>
        </w:rPr>
        <w:t xml:space="preserve">This is apparent since an FMCW-based radio altimeter receiver is designed to be particularly sensitive to its own return signal. In multiple redundant radio altimeter installations, designers therefore have to take measures to prevent such situation. In order to cause such a distinct interference </w:t>
      </w:r>
      <w:proofErr w:type="gramStart"/>
      <w:r w:rsidRPr="004F5480">
        <w:rPr>
          <w:bCs/>
        </w:rPr>
        <w:t>case</w:t>
      </w:r>
      <w:proofErr w:type="gramEnd"/>
      <w:r w:rsidRPr="004F5480">
        <w:rPr>
          <w:bCs/>
        </w:rPr>
        <w:t xml:space="preserve"> the WAIC </w:t>
      </w:r>
      <w:r w:rsidR="00AE719B">
        <w:rPr>
          <w:bCs/>
        </w:rPr>
        <w:t>would have to</w:t>
      </w:r>
      <w:r w:rsidRPr="004F5480">
        <w:rPr>
          <w:bCs/>
        </w:rPr>
        <w:t xml:space="preserve"> use continuous chirp modulation with very similar settings as radio altimeters do. This is practically unrealistic, since:</w:t>
      </w:r>
    </w:p>
    <w:p w14:paraId="3FF03D9B" w14:textId="77777777" w:rsidR="004F5480" w:rsidRPr="004F5480" w:rsidRDefault="004F5480" w:rsidP="004F5480">
      <w:pPr>
        <w:rPr>
          <w:bCs/>
        </w:rPr>
      </w:pPr>
    </w:p>
    <w:p w14:paraId="7E782D1C" w14:textId="20C530DA" w:rsidR="004F5480" w:rsidRDefault="004F5480" w:rsidP="004F5480">
      <w:pPr>
        <w:rPr>
          <w:bCs/>
        </w:rPr>
      </w:pPr>
      <w:r w:rsidRPr="004F5480">
        <w:rPr>
          <w:bCs/>
        </w:rPr>
        <w:t>a)</w:t>
      </w:r>
      <w:r w:rsidRPr="004F5480">
        <w:rPr>
          <w:bCs/>
        </w:rPr>
        <w:tab/>
        <w:t>Choosing an FMCW waveform for WAIC systems with charac</w:t>
      </w:r>
      <w:r w:rsidR="00AE719B">
        <w:rPr>
          <w:bCs/>
        </w:rPr>
        <w:t>teristics as those used by FMCW-</w:t>
      </w:r>
      <w:r w:rsidRPr="004F5480">
        <w:rPr>
          <w:bCs/>
        </w:rPr>
        <w:t xml:space="preserve">based radio altimeters would be </w:t>
      </w:r>
      <w:r w:rsidR="00AE719B">
        <w:rPr>
          <w:bCs/>
        </w:rPr>
        <w:t>the worst possible</w:t>
      </w:r>
      <w:r w:rsidRPr="004F5480">
        <w:rPr>
          <w:bCs/>
        </w:rPr>
        <w:t xml:space="preserve"> design choice since this would maximize their sensitivity to radio altimeter signals</w:t>
      </w:r>
      <w:r w:rsidR="00AE719B">
        <w:rPr>
          <w:bCs/>
        </w:rPr>
        <w:t>, and consequently altimeters’</w:t>
      </w:r>
      <w:r w:rsidRPr="004F5480">
        <w:rPr>
          <w:bCs/>
        </w:rPr>
        <w:t xml:space="preserve"> interference impact on WAIC performance. </w:t>
      </w:r>
      <w:r w:rsidR="00E61CA2">
        <w:rPr>
          <w:bCs/>
        </w:rPr>
        <w:t>Since interference from own-ship altimeters has the dominating effect on WAIC, t</w:t>
      </w:r>
      <w:r w:rsidRPr="004F5480">
        <w:rPr>
          <w:bCs/>
        </w:rPr>
        <w:t xml:space="preserve">his </w:t>
      </w:r>
      <w:r w:rsidR="00AE719B">
        <w:rPr>
          <w:bCs/>
        </w:rPr>
        <w:t>choice will be prevented in the course of airframe certification, when WAIC performance must be demonstrated in</w:t>
      </w:r>
      <w:r w:rsidR="00E61CA2">
        <w:rPr>
          <w:bCs/>
        </w:rPr>
        <w:t xml:space="preserve"> presence of own-ship altimeter emissions</w:t>
      </w:r>
      <w:r w:rsidRPr="004F5480">
        <w:rPr>
          <w:bCs/>
        </w:rPr>
        <w:t>.</w:t>
      </w:r>
    </w:p>
    <w:p w14:paraId="1AE813BE" w14:textId="77777777" w:rsidR="00AE719B" w:rsidRPr="004F5480" w:rsidRDefault="00AE719B" w:rsidP="004F5480">
      <w:pPr>
        <w:rPr>
          <w:bCs/>
        </w:rPr>
      </w:pPr>
    </w:p>
    <w:p w14:paraId="63678827" w14:textId="47EFE90C" w:rsidR="004F5480" w:rsidRPr="004F5480" w:rsidRDefault="004F5480" w:rsidP="004F5480">
      <w:pPr>
        <w:rPr>
          <w:bCs/>
        </w:rPr>
      </w:pPr>
      <w:r w:rsidRPr="004F5480">
        <w:rPr>
          <w:bCs/>
        </w:rPr>
        <w:t>b)</w:t>
      </w:r>
      <w:r w:rsidRPr="004F5480">
        <w:rPr>
          <w:bCs/>
        </w:rPr>
        <w:tab/>
        <w:t xml:space="preserve">Common modulation waveforms used in modern communication systems designs are all combinations </w:t>
      </w:r>
      <w:r w:rsidR="00E61CA2">
        <w:rPr>
          <w:bCs/>
        </w:rPr>
        <w:t xml:space="preserve">and variants </w:t>
      </w:r>
      <w:r w:rsidRPr="004F5480">
        <w:rPr>
          <w:bCs/>
        </w:rPr>
        <w:t xml:space="preserve">of Phase Shift Keying (PSK), Frequency Shift Keying (FSK) and Quaternary Amplitude Modulation (e.g. 16-QAM) which by no means come close to generating linear chirp sequences </w:t>
      </w:r>
      <w:r w:rsidR="00AE719B">
        <w:rPr>
          <w:bCs/>
        </w:rPr>
        <w:t xml:space="preserve">of the kind that may </w:t>
      </w:r>
      <w:r w:rsidRPr="004F5480">
        <w:rPr>
          <w:bCs/>
        </w:rPr>
        <w:t xml:space="preserve">provide the level of correlation </w:t>
      </w:r>
      <w:r w:rsidR="00AE719B">
        <w:rPr>
          <w:bCs/>
        </w:rPr>
        <w:lastRenderedPageBreak/>
        <w:t xml:space="preserve">resulting in </w:t>
      </w:r>
      <w:r w:rsidRPr="004F5480">
        <w:rPr>
          <w:bCs/>
        </w:rPr>
        <w:t>a more severe impact than that what was captured by the radio altimeter test campaign.</w:t>
      </w:r>
    </w:p>
    <w:p w14:paraId="15DF191C" w14:textId="77777777" w:rsidR="004F5480" w:rsidRPr="004F5480" w:rsidRDefault="004F5480" w:rsidP="004F5480">
      <w:pPr>
        <w:rPr>
          <w:bCs/>
        </w:rPr>
      </w:pPr>
    </w:p>
    <w:p w14:paraId="080355FD" w14:textId="13D2E974" w:rsidR="00E35390" w:rsidRDefault="00E35390" w:rsidP="00E35390">
      <w:pPr>
        <w:rPr>
          <w:bCs/>
        </w:rPr>
      </w:pPr>
      <w:r>
        <w:rPr>
          <w:bCs/>
        </w:rPr>
        <w:t xml:space="preserve">The above assessment was shared with the entire Correspondence Group in late May 2019. Limited feedback received </w:t>
      </w:r>
      <w:r w:rsidR="00AA698B">
        <w:rPr>
          <w:bCs/>
        </w:rPr>
        <w:t xml:space="preserve">from </w:t>
      </w:r>
      <w:r w:rsidR="00687D66">
        <w:rPr>
          <w:bCs/>
        </w:rPr>
        <w:t xml:space="preserve">the Panel member nominated by </w:t>
      </w:r>
      <w:r w:rsidR="009436C2">
        <w:rPr>
          <w:bCs/>
        </w:rPr>
        <w:t>France based on consultations with Thales</w:t>
      </w:r>
      <w:r>
        <w:rPr>
          <w:bCs/>
        </w:rPr>
        <w:t xml:space="preserve"> indicates </w:t>
      </w:r>
      <w:r w:rsidR="009436C2">
        <w:rPr>
          <w:bCs/>
        </w:rPr>
        <w:t xml:space="preserve">acceptance of </w:t>
      </w:r>
      <w:r>
        <w:rPr>
          <w:bCs/>
        </w:rPr>
        <w:t xml:space="preserve">the premise that only WAIC systems using FMCW-like modulation could possibly produce interference effects more than severe than what was experimentally observed. </w:t>
      </w:r>
    </w:p>
    <w:p w14:paraId="3C7720F9" w14:textId="77777777" w:rsidR="00E35390" w:rsidRDefault="00E35390" w:rsidP="00E35390">
      <w:pPr>
        <w:rPr>
          <w:bCs/>
        </w:rPr>
      </w:pPr>
    </w:p>
    <w:p w14:paraId="37967B3C" w14:textId="7274C159" w:rsidR="00E35390" w:rsidRPr="00C757E5" w:rsidRDefault="00E35390" w:rsidP="00E35390">
      <w:pPr>
        <w:rPr>
          <w:bCs/>
        </w:rPr>
      </w:pPr>
      <w:r w:rsidRPr="004F5480">
        <w:rPr>
          <w:bCs/>
        </w:rPr>
        <w:t xml:space="preserve">Radio altimeter manufacturers </w:t>
      </w:r>
      <w:r>
        <w:rPr>
          <w:bCs/>
        </w:rPr>
        <w:t xml:space="preserve">on the Correspondence Group </w:t>
      </w:r>
      <w:r w:rsidRPr="004F5480">
        <w:rPr>
          <w:bCs/>
        </w:rPr>
        <w:t>are not particularly concerned abou</w:t>
      </w:r>
      <w:r w:rsidR="00AA698B">
        <w:rPr>
          <w:bCs/>
        </w:rPr>
        <w:t>t the WAIC modulation waveform. H</w:t>
      </w:r>
      <w:r w:rsidRPr="004F5480">
        <w:rPr>
          <w:bCs/>
        </w:rPr>
        <w:t xml:space="preserve">owever, it is common understanding that </w:t>
      </w:r>
      <w:r w:rsidR="009436C2">
        <w:rPr>
          <w:bCs/>
        </w:rPr>
        <w:t xml:space="preserve">some </w:t>
      </w:r>
      <w:r w:rsidRPr="004F5480">
        <w:rPr>
          <w:bCs/>
        </w:rPr>
        <w:t xml:space="preserve">modulation techniques </w:t>
      </w:r>
      <w:r w:rsidR="00AA698B">
        <w:rPr>
          <w:bCs/>
        </w:rPr>
        <w:t>that may generate</w:t>
      </w:r>
      <w:r w:rsidRPr="004F5480">
        <w:rPr>
          <w:bCs/>
        </w:rPr>
        <w:t xml:space="preserve"> linear frequency chirps which could cause significant correlation with the radio altimeter return signals shall be avoided.</w:t>
      </w:r>
      <w:r w:rsidR="009436C2">
        <w:rPr>
          <w:bCs/>
        </w:rPr>
        <w:t xml:space="preserve"> </w:t>
      </w:r>
      <w:r w:rsidR="00AA698B">
        <w:rPr>
          <w:bCs/>
        </w:rPr>
        <w:t>A proposal was</w:t>
      </w:r>
      <w:r w:rsidR="009436C2">
        <w:rPr>
          <w:bCs/>
        </w:rPr>
        <w:t xml:space="preserve"> shared with Thales as to how a possible requirement phrasing might conclusively preclude such waveforms, with no definite response. </w:t>
      </w:r>
    </w:p>
    <w:p w14:paraId="472E028B" w14:textId="77777777" w:rsidR="00E35390" w:rsidRDefault="00E35390" w:rsidP="00E35390">
      <w:pPr>
        <w:rPr>
          <w:bCs/>
        </w:rPr>
      </w:pPr>
    </w:p>
    <w:p w14:paraId="3526F201" w14:textId="1C0B9737" w:rsidR="00E35390" w:rsidRDefault="00E35390" w:rsidP="00E35390">
      <w:pPr>
        <w:rPr>
          <w:bCs/>
        </w:rPr>
      </w:pPr>
      <w:r>
        <w:rPr>
          <w:bCs/>
        </w:rPr>
        <w:t xml:space="preserve">Based on the above, the Correspondence Group has decided not to include any additional modulation requirement in draft SARPs as presented in WP02, subject to additional discussions at FSMP-WG/9. </w:t>
      </w:r>
    </w:p>
    <w:p w14:paraId="75FA3D38" w14:textId="77777777" w:rsidR="00E35390" w:rsidRDefault="00E35390" w:rsidP="00E35390">
      <w:pPr>
        <w:rPr>
          <w:bCs/>
        </w:rPr>
      </w:pPr>
    </w:p>
    <w:p w14:paraId="4CD4C97E" w14:textId="77777777" w:rsidR="00E35390" w:rsidRPr="00141B9B" w:rsidRDefault="00E35390" w:rsidP="00E35390">
      <w:pPr>
        <w:rPr>
          <w:b/>
          <w:bCs/>
        </w:rPr>
      </w:pPr>
      <w:r w:rsidRPr="00141B9B">
        <w:rPr>
          <w:b/>
          <w:bCs/>
        </w:rPr>
        <w:t>Discussions during the meeting</w:t>
      </w:r>
    </w:p>
    <w:p w14:paraId="03B4D4DA" w14:textId="77777777" w:rsidR="00E35390" w:rsidRDefault="00E35390" w:rsidP="00E35390">
      <w:pPr>
        <w:rPr>
          <w:bCs/>
        </w:rPr>
      </w:pPr>
    </w:p>
    <w:p w14:paraId="028D0E34" w14:textId="0B2421AF" w:rsidR="00056452" w:rsidRDefault="00E35390" w:rsidP="00E35390">
      <w:pPr>
        <w:rPr>
          <w:bCs/>
        </w:rPr>
      </w:pPr>
      <w:r>
        <w:rPr>
          <w:bCs/>
        </w:rPr>
        <w:t xml:space="preserve">During the plenary discussion on 22 August, </w:t>
      </w:r>
      <w:r w:rsidR="00687D66">
        <w:rPr>
          <w:bCs/>
        </w:rPr>
        <w:t xml:space="preserve">the Panel member nominated by </w:t>
      </w:r>
      <w:r>
        <w:rPr>
          <w:bCs/>
        </w:rPr>
        <w:t xml:space="preserve">France has indicated that it is in possession of further detailed technical analysis from Thales. However, there have been no </w:t>
      </w:r>
      <w:r w:rsidR="003A5726">
        <w:rPr>
          <w:bCs/>
        </w:rPr>
        <w:t xml:space="preserve">technical </w:t>
      </w:r>
      <w:r>
        <w:rPr>
          <w:bCs/>
        </w:rPr>
        <w:t>details shared with the Correspondence Group</w:t>
      </w:r>
      <w:r w:rsidR="009436C2">
        <w:rPr>
          <w:bCs/>
        </w:rPr>
        <w:t xml:space="preserve">. </w:t>
      </w:r>
      <w:r w:rsidR="00056452">
        <w:rPr>
          <w:bCs/>
        </w:rPr>
        <w:t xml:space="preserve">No technical arguments were brought forward to indicate that WAIC modulation type will have a practical effect on RA interference susceptibility in the critical scenarios considered. However, arguments were presented by </w:t>
      </w:r>
      <w:r w:rsidR="00687D66">
        <w:rPr>
          <w:bCs/>
        </w:rPr>
        <w:t xml:space="preserve">the Panel member nominated by </w:t>
      </w:r>
      <w:r w:rsidR="00056452">
        <w:rPr>
          <w:bCs/>
        </w:rPr>
        <w:t xml:space="preserve">France to preserve design space for future radio altimeters by constraining WAIC modulation type in WAIC SARPs. Counterarguments were presented that there are critical reasons to preserve WAIC design space in the present. </w:t>
      </w:r>
    </w:p>
    <w:p w14:paraId="60BFB6C7" w14:textId="77777777" w:rsidR="00056452" w:rsidRDefault="00056452" w:rsidP="00E35390">
      <w:pPr>
        <w:rPr>
          <w:bCs/>
        </w:rPr>
      </w:pPr>
    </w:p>
    <w:p w14:paraId="4B70849A" w14:textId="40AAE473" w:rsidR="009436C2" w:rsidRDefault="00056452" w:rsidP="00E35390">
      <w:pPr>
        <w:rPr>
          <w:bCs/>
        </w:rPr>
      </w:pPr>
      <w:r>
        <w:rPr>
          <w:bCs/>
        </w:rPr>
        <w:t xml:space="preserve">Proposals were exchanged for additional language in WAIC SARPs concerning modulation that represent a compromise. However, there was no consensus on specific language. </w:t>
      </w:r>
    </w:p>
    <w:p w14:paraId="78A74D2B" w14:textId="77777777" w:rsidR="008B67CD" w:rsidRDefault="008B67CD" w:rsidP="00E35390">
      <w:pPr>
        <w:rPr>
          <w:bCs/>
        </w:rPr>
      </w:pPr>
    </w:p>
    <w:p w14:paraId="45486E6C" w14:textId="042CF1EC" w:rsidR="008B67CD" w:rsidRDefault="008B67CD" w:rsidP="00E35390">
      <w:pPr>
        <w:rPr>
          <w:bCs/>
        </w:rPr>
      </w:pPr>
      <w:r>
        <w:rPr>
          <w:bCs/>
        </w:rPr>
        <w:t xml:space="preserve">The proposal from </w:t>
      </w:r>
      <w:r w:rsidR="00687D66">
        <w:rPr>
          <w:bCs/>
        </w:rPr>
        <w:t xml:space="preserve">the Panel member nominated by </w:t>
      </w:r>
      <w:r>
        <w:rPr>
          <w:bCs/>
        </w:rPr>
        <w:t xml:space="preserve">France is as follows highlighted in blue: </w:t>
      </w:r>
    </w:p>
    <w:p w14:paraId="20C31BE0" w14:textId="77777777" w:rsidR="008B67CD" w:rsidRDefault="008B67CD" w:rsidP="00E35390">
      <w:pPr>
        <w:rPr>
          <w:bCs/>
        </w:rPr>
      </w:pPr>
    </w:p>
    <w:p w14:paraId="6058D61A" w14:textId="52E903D2" w:rsidR="008B67CD" w:rsidRDefault="008B67CD" w:rsidP="00E35390">
      <w:pPr>
        <w:rPr>
          <w:bCs/>
        </w:rPr>
      </w:pPr>
      <w:r w:rsidRPr="008B67CD">
        <w:rPr>
          <w:highlight w:val="cyan"/>
        </w:rPr>
        <w:t>WAIC systems shall preclude any waveforms with FM sweep (continuous or not) or waveforms with chirp presenting correlation with radio altimeter signal.</w:t>
      </w:r>
    </w:p>
    <w:p w14:paraId="157F4A34" w14:textId="77777777" w:rsidR="009436C2" w:rsidRDefault="009436C2" w:rsidP="00E35390">
      <w:pPr>
        <w:rPr>
          <w:bCs/>
        </w:rPr>
      </w:pPr>
    </w:p>
    <w:p w14:paraId="557951CF" w14:textId="51E6837F" w:rsidR="008B67CD" w:rsidRDefault="008B67CD" w:rsidP="00E35390">
      <w:pPr>
        <w:rPr>
          <w:bCs/>
        </w:rPr>
      </w:pPr>
      <w:r>
        <w:rPr>
          <w:bCs/>
        </w:rPr>
        <w:t xml:space="preserve">The above formulation </w:t>
      </w:r>
      <w:r w:rsidR="00C16613">
        <w:rPr>
          <w:bCs/>
        </w:rPr>
        <w:t xml:space="preserve">was not found acceptable </w:t>
      </w:r>
      <w:r>
        <w:rPr>
          <w:bCs/>
        </w:rPr>
        <w:t xml:space="preserve">as a part of SARPs because it is technically vague and </w:t>
      </w:r>
      <w:r w:rsidR="00C16613">
        <w:rPr>
          <w:bCs/>
        </w:rPr>
        <w:t xml:space="preserve">thus </w:t>
      </w:r>
      <w:r>
        <w:rPr>
          <w:bCs/>
        </w:rPr>
        <w:t xml:space="preserve">impossible to verify. An alternative wording, also aiming at excluding FMCW-like modulation, was proposed, and is shown in green below. </w:t>
      </w:r>
    </w:p>
    <w:p w14:paraId="1AF9C646" w14:textId="77777777" w:rsidR="008B67CD" w:rsidRDefault="008B67CD" w:rsidP="00E35390">
      <w:pPr>
        <w:rPr>
          <w:bCs/>
        </w:rPr>
      </w:pPr>
    </w:p>
    <w:p w14:paraId="3498E9D9" w14:textId="25DC3D9E" w:rsidR="008B67CD" w:rsidRDefault="008B67CD" w:rsidP="00E35390">
      <w:pPr>
        <w:rPr>
          <w:bCs/>
        </w:rPr>
      </w:pPr>
      <w:r w:rsidRPr="00500B02">
        <w:rPr>
          <w:bCs/>
          <w:highlight w:val="green"/>
        </w:rPr>
        <w:t xml:space="preserve">Any WAIC System that uses linear continuous </w:t>
      </w:r>
      <w:r w:rsidR="00500B02" w:rsidRPr="00500B02">
        <w:rPr>
          <w:bCs/>
          <w:highlight w:val="green"/>
        </w:rPr>
        <w:t xml:space="preserve">frequency sweep modulation over </w:t>
      </w:r>
      <w:r w:rsidR="00C16613">
        <w:rPr>
          <w:bCs/>
          <w:highlight w:val="green"/>
        </w:rPr>
        <w:t xml:space="preserve">a </w:t>
      </w:r>
      <w:r w:rsidR="00500B02" w:rsidRPr="00500B02">
        <w:rPr>
          <w:bCs/>
          <w:highlight w:val="green"/>
        </w:rPr>
        <w:t>frequency range of more than X MHz, shall use a sweep rate of greater than Y MHz/µs.</w:t>
      </w:r>
      <w:r w:rsidR="00500B02">
        <w:rPr>
          <w:bCs/>
        </w:rPr>
        <w:t xml:space="preserve"> </w:t>
      </w:r>
    </w:p>
    <w:p w14:paraId="0984BF3D" w14:textId="77777777" w:rsidR="008B67CD" w:rsidRDefault="008B67CD" w:rsidP="00E35390">
      <w:pPr>
        <w:rPr>
          <w:bCs/>
        </w:rPr>
      </w:pPr>
    </w:p>
    <w:p w14:paraId="4BAA81DC" w14:textId="77777777" w:rsidR="00AF7EEF" w:rsidRDefault="00AF7EEF">
      <w:pPr>
        <w:rPr>
          <w:b/>
          <w:bCs/>
        </w:rPr>
      </w:pPr>
      <w:r>
        <w:rPr>
          <w:b/>
          <w:bCs/>
        </w:rPr>
        <w:br w:type="page"/>
      </w:r>
    </w:p>
    <w:p w14:paraId="4F4E63BD" w14:textId="7B822AA2" w:rsidR="009436C2" w:rsidRDefault="009436C2" w:rsidP="00E35390">
      <w:pPr>
        <w:rPr>
          <w:b/>
          <w:bCs/>
        </w:rPr>
      </w:pPr>
      <w:r>
        <w:rPr>
          <w:b/>
          <w:bCs/>
        </w:rPr>
        <w:lastRenderedPageBreak/>
        <w:t>Current status</w:t>
      </w:r>
    </w:p>
    <w:p w14:paraId="0773AB60" w14:textId="77777777" w:rsidR="00AF7EEF" w:rsidRDefault="00AF7EEF" w:rsidP="00E35390">
      <w:pPr>
        <w:rPr>
          <w:b/>
          <w:bCs/>
        </w:rPr>
      </w:pPr>
    </w:p>
    <w:p w14:paraId="64C9D88E" w14:textId="5A798DCA" w:rsidR="00E35390" w:rsidRDefault="00313702" w:rsidP="00E35390">
      <w:pPr>
        <w:rPr>
          <w:bCs/>
        </w:rPr>
      </w:pPr>
      <w:r>
        <w:rPr>
          <w:bCs/>
        </w:rPr>
        <w:t xml:space="preserve">Discussions continue to formulate language that will provide a technically clear and practically verifiable requirement. </w:t>
      </w:r>
      <w:r w:rsidR="009436C2">
        <w:rPr>
          <w:bCs/>
        </w:rPr>
        <w:t xml:space="preserve">In absence of additional information, the </w:t>
      </w:r>
      <w:r>
        <w:rPr>
          <w:bCs/>
        </w:rPr>
        <w:t xml:space="preserve">majority of </w:t>
      </w:r>
      <w:r w:rsidR="009436C2">
        <w:rPr>
          <w:bCs/>
        </w:rPr>
        <w:t xml:space="preserve">Correspondence Group’s position is not to include any requirements for WAIC modulation. </w:t>
      </w:r>
    </w:p>
    <w:p w14:paraId="324F247E" w14:textId="77777777" w:rsidR="009436C2" w:rsidRDefault="009436C2" w:rsidP="00E35390">
      <w:pPr>
        <w:rPr>
          <w:bCs/>
        </w:rPr>
      </w:pPr>
    </w:p>
    <w:p w14:paraId="71111AA6" w14:textId="77777777" w:rsidR="009436C2" w:rsidRPr="001734D5" w:rsidRDefault="009436C2" w:rsidP="009436C2">
      <w:pPr>
        <w:rPr>
          <w:b/>
          <w:bCs/>
        </w:rPr>
      </w:pPr>
      <w:r w:rsidRPr="001734D5">
        <w:rPr>
          <w:b/>
          <w:bCs/>
        </w:rPr>
        <w:t>Further action by the meeting</w:t>
      </w:r>
    </w:p>
    <w:p w14:paraId="383851D5" w14:textId="77777777" w:rsidR="009436C2" w:rsidRDefault="009436C2" w:rsidP="009436C2">
      <w:pPr>
        <w:rPr>
          <w:bCs/>
          <w:u w:val="single"/>
        </w:rPr>
      </w:pPr>
    </w:p>
    <w:p w14:paraId="2091E724" w14:textId="17EB18CC" w:rsidR="001E3659" w:rsidRDefault="009436C2" w:rsidP="009436C2">
      <w:pPr>
        <w:rPr>
          <w:bCs/>
        </w:rPr>
      </w:pPr>
      <w:r>
        <w:rPr>
          <w:bCs/>
        </w:rPr>
        <w:t xml:space="preserve">FSMP-WG is requested to consider </w:t>
      </w:r>
      <w:r w:rsidR="001E3659">
        <w:rPr>
          <w:bCs/>
        </w:rPr>
        <w:t xml:space="preserve">the above and provide guidance </w:t>
      </w:r>
      <w:r w:rsidR="00D65E1F">
        <w:rPr>
          <w:bCs/>
        </w:rPr>
        <w:t xml:space="preserve">about the possible way forward. </w:t>
      </w:r>
    </w:p>
    <w:p w14:paraId="7D99BC2A" w14:textId="77777777" w:rsidR="009436C2" w:rsidRDefault="009436C2" w:rsidP="009436C2">
      <w:pPr>
        <w:rPr>
          <w:b/>
          <w:bCs/>
        </w:rPr>
      </w:pPr>
    </w:p>
    <w:p w14:paraId="2C59BD17" w14:textId="77777777" w:rsidR="005811FE" w:rsidRDefault="005811FE" w:rsidP="00AF7EEF">
      <w:pPr>
        <w:rPr>
          <w:b/>
          <w:lang w:val="en-GB"/>
        </w:rPr>
      </w:pPr>
    </w:p>
    <w:p w14:paraId="6447A797" w14:textId="52F6A93B" w:rsidR="003A645D" w:rsidRPr="003A645D" w:rsidRDefault="003A645D" w:rsidP="00AF7EEF">
      <w:pPr>
        <w:rPr>
          <w:b/>
          <w:lang w:val="en-GB"/>
        </w:rPr>
      </w:pPr>
      <w:r w:rsidRPr="003A645D">
        <w:rPr>
          <w:b/>
          <w:lang w:val="en-GB"/>
        </w:rPr>
        <w:t>THRESHOLD CRITERIA IN AVSI WAIC/RA TESTING</w:t>
      </w:r>
    </w:p>
    <w:p w14:paraId="2BF5253F" w14:textId="77777777" w:rsidR="003A645D" w:rsidRDefault="003A645D" w:rsidP="003A645D">
      <w:pPr>
        <w:jc w:val="both"/>
        <w:rPr>
          <w:lang w:val="en-GB"/>
        </w:rPr>
      </w:pPr>
    </w:p>
    <w:p w14:paraId="0511BBA1" w14:textId="04A9A8BD" w:rsidR="003A645D" w:rsidRDefault="003A645D" w:rsidP="003A645D">
      <w:pPr>
        <w:jc w:val="both"/>
        <w:rPr>
          <w:b/>
          <w:lang w:val="en-GB"/>
        </w:rPr>
      </w:pPr>
      <w:r>
        <w:rPr>
          <w:b/>
          <w:lang w:val="en-GB"/>
        </w:rPr>
        <w:t xml:space="preserve">Concern raised during the meeting: </w:t>
      </w:r>
    </w:p>
    <w:p w14:paraId="066F08F1" w14:textId="77777777" w:rsidR="003A645D" w:rsidRDefault="003A645D" w:rsidP="003A645D">
      <w:pPr>
        <w:jc w:val="both"/>
        <w:rPr>
          <w:b/>
          <w:lang w:val="en-GB"/>
        </w:rPr>
      </w:pPr>
    </w:p>
    <w:p w14:paraId="019FC66E" w14:textId="77777777" w:rsidR="00B4613C" w:rsidRDefault="00B4613C" w:rsidP="00B4613C">
      <w:pPr>
        <w:jc w:val="both"/>
        <w:rPr>
          <w:lang w:val="en-GB"/>
        </w:rPr>
      </w:pPr>
      <w:r>
        <w:rPr>
          <w:lang w:val="en-GB"/>
        </w:rPr>
        <w:t>A question raised after the introduction of FSMP WG/09 IP02 at this meeting that was not recognized at the previous meeting (FSMP WG/08) concerned the criteria used to determine the WAIC Interference Power Threshold. ASRI raised this question concerning the criteria used to determine the threshold of harmful WAIC interference. The concern is that the criteria allow for transient altitude readings. While these might not significantly affect the average reported altitude, the effect of a transient erroneous altitude on systems that use the reported altitude must be confirmed to not be detrimental to aircraft systems.</w:t>
      </w:r>
    </w:p>
    <w:p w14:paraId="5A4B1449" w14:textId="77777777" w:rsidR="003A645D" w:rsidRDefault="003A645D" w:rsidP="003A645D">
      <w:pPr>
        <w:jc w:val="both"/>
        <w:rPr>
          <w:lang w:val="en-GB"/>
        </w:rPr>
      </w:pPr>
    </w:p>
    <w:p w14:paraId="0D5626F0" w14:textId="5475CB3A" w:rsidR="003A645D" w:rsidRPr="003A645D" w:rsidRDefault="003A645D" w:rsidP="003A645D">
      <w:pPr>
        <w:jc w:val="both"/>
        <w:rPr>
          <w:b/>
          <w:lang w:val="en-GB"/>
        </w:rPr>
      </w:pPr>
      <w:r w:rsidRPr="003A645D">
        <w:rPr>
          <w:b/>
          <w:lang w:val="en-GB"/>
        </w:rPr>
        <w:t>Discussion of WAIC Interference Power Threshold Criteria:</w:t>
      </w:r>
    </w:p>
    <w:p w14:paraId="3D2086AD" w14:textId="77777777" w:rsidR="003A645D" w:rsidRDefault="003A645D" w:rsidP="003A645D">
      <w:pPr>
        <w:jc w:val="both"/>
        <w:rPr>
          <w:lang w:val="en-GB"/>
        </w:rPr>
      </w:pPr>
    </w:p>
    <w:p w14:paraId="40889565" w14:textId="77777777" w:rsidR="00B4613C" w:rsidRDefault="00B4613C" w:rsidP="00B4613C">
      <w:pPr>
        <w:jc w:val="both"/>
        <w:rPr>
          <w:lang w:val="en-GB"/>
        </w:rPr>
      </w:pPr>
      <w:r w:rsidRPr="005C4DB6">
        <w:rPr>
          <w:lang w:val="en-GB"/>
        </w:rPr>
        <w:t>The criteria for determining the onset of harmful interference used in the AVSI experimental study were intensively discussed among all involved partners including representatives of the major radio altimeter manufacturers</w:t>
      </w:r>
      <w:r>
        <w:rPr>
          <w:lang w:val="en-GB"/>
        </w:rPr>
        <w:t xml:space="preserve"> and aircraft systems integrators</w:t>
      </w:r>
      <w:r w:rsidRPr="005C4DB6">
        <w:rPr>
          <w:lang w:val="en-GB"/>
        </w:rPr>
        <w:t xml:space="preserve">. The aim of the study was to reproduce the worst-case interference scenario, which included the accurate modelling of the interference situation radio altimeters face already today in the absence of any WAIC signal. </w:t>
      </w:r>
      <w:proofErr w:type="gramStart"/>
      <w:r w:rsidRPr="005C4DB6">
        <w:rPr>
          <w:lang w:val="en-GB"/>
        </w:rPr>
        <w:t>Therefore</w:t>
      </w:r>
      <w:proofErr w:type="gramEnd"/>
      <w:r w:rsidRPr="005C4DB6">
        <w:rPr>
          <w:lang w:val="en-GB"/>
        </w:rPr>
        <w:t xml:space="preserve"> the scenario included 16 FMCW signal sources representing the existing use of the band. Analysis of the results showed, that even without any WAIC signal being present the altitude output by the radio altimeters under test are influenced by these FMCW signals, yielding in statistical variations of the altitude reading. In order to be able to discriminate the impact of the existing use of the band from the additional effect WAIC systems will have, a combination of three criteria was used</w:t>
      </w:r>
      <w:r>
        <w:rPr>
          <w:lang w:val="en-GB"/>
        </w:rPr>
        <w:t>. The criteria that yielded the lowest threshold power was used as the determining criteria. The three criteria included the following.</w:t>
      </w:r>
    </w:p>
    <w:p w14:paraId="33AE25E8" w14:textId="77777777" w:rsidR="003A645D" w:rsidRDefault="003A645D" w:rsidP="003A645D">
      <w:pPr>
        <w:jc w:val="both"/>
        <w:rPr>
          <w:lang w:val="en-GB"/>
        </w:rPr>
      </w:pPr>
    </w:p>
    <w:p w14:paraId="3AF0FCD7" w14:textId="77777777" w:rsidR="003A645D" w:rsidRDefault="003A645D" w:rsidP="003A645D">
      <w:pPr>
        <w:jc w:val="both"/>
        <w:rPr>
          <w:u w:val="single"/>
          <w:lang w:val="en-GB"/>
        </w:rPr>
      </w:pPr>
      <w:r w:rsidRPr="003A645D">
        <w:rPr>
          <w:u w:val="single"/>
          <w:lang w:val="en-GB"/>
        </w:rPr>
        <w:t>No Computed Data (NCD)</w:t>
      </w:r>
    </w:p>
    <w:p w14:paraId="45808C42" w14:textId="77777777" w:rsidR="00B4613C" w:rsidRPr="003A645D" w:rsidRDefault="00B4613C" w:rsidP="003A645D">
      <w:pPr>
        <w:jc w:val="both"/>
        <w:rPr>
          <w:u w:val="single"/>
          <w:lang w:val="en-GB"/>
        </w:rPr>
      </w:pPr>
    </w:p>
    <w:p w14:paraId="4622F0E6" w14:textId="77777777" w:rsidR="00B4613C" w:rsidRDefault="00B4613C" w:rsidP="00B4613C">
      <w:pPr>
        <w:jc w:val="both"/>
        <w:rPr>
          <w:lang w:val="en-GB"/>
        </w:rPr>
      </w:pPr>
      <w:r>
        <w:rPr>
          <w:lang w:val="en-GB"/>
        </w:rPr>
        <w:t>When an altimeter is in a condition such that unwanted signals in the receiver are sufficient to prevent the altimeter signal processing from reliably computing a height, it will also assert an error message on the ARINC 429 bus that indicates No Computed Data (NCD). Thus, in the AVSI testing an NCD error was understood to mean that the additional WAIC interference was of sufficient power to prevent the RA from reliably computing an altitude and thus represented a WAIC interference power that was over the WAIC Interference Power Threshold.</w:t>
      </w:r>
    </w:p>
    <w:p w14:paraId="5D4761E4" w14:textId="77777777" w:rsidR="003A645D" w:rsidRDefault="003A645D" w:rsidP="003A645D">
      <w:pPr>
        <w:jc w:val="both"/>
        <w:rPr>
          <w:lang w:val="en-GB"/>
        </w:rPr>
      </w:pPr>
    </w:p>
    <w:p w14:paraId="7135119C" w14:textId="77777777" w:rsidR="005811FE" w:rsidRDefault="005811FE">
      <w:pPr>
        <w:rPr>
          <w:u w:val="single"/>
          <w:lang w:val="en-GB"/>
        </w:rPr>
      </w:pPr>
      <w:r>
        <w:rPr>
          <w:u w:val="single"/>
          <w:lang w:val="en-GB"/>
        </w:rPr>
        <w:br w:type="page"/>
      </w:r>
    </w:p>
    <w:p w14:paraId="16834DBC" w14:textId="09B7F4C0" w:rsidR="003A645D" w:rsidRPr="003A645D" w:rsidRDefault="003A645D" w:rsidP="003A645D">
      <w:pPr>
        <w:jc w:val="both"/>
        <w:rPr>
          <w:u w:val="single"/>
          <w:lang w:val="en-GB"/>
        </w:rPr>
      </w:pPr>
      <w:r w:rsidRPr="003A645D">
        <w:rPr>
          <w:u w:val="single"/>
          <w:lang w:val="en-GB"/>
        </w:rPr>
        <w:lastRenderedPageBreak/>
        <w:t>Average Height Error</w:t>
      </w:r>
    </w:p>
    <w:p w14:paraId="4649D9F9" w14:textId="77777777" w:rsidR="003A645D" w:rsidRDefault="003A645D" w:rsidP="003A645D">
      <w:pPr>
        <w:jc w:val="both"/>
        <w:rPr>
          <w:lang w:val="en-GB"/>
        </w:rPr>
      </w:pPr>
    </w:p>
    <w:p w14:paraId="73C5073D" w14:textId="77777777" w:rsidR="00B4613C" w:rsidRDefault="00B4613C" w:rsidP="00B4613C">
      <w:pPr>
        <w:jc w:val="both"/>
        <w:rPr>
          <w:lang w:val="en-GB"/>
        </w:rPr>
      </w:pPr>
      <w:r>
        <w:rPr>
          <w:lang w:val="en-GB"/>
        </w:rPr>
        <w:t xml:space="preserve">The average height reported on the altimeter ARINC 429 output was first computed from all steady-state readings recorded during periods during which the WAIC interference RF output was turned off. This was compared to the average reported height computed from steady-state readings recorded while the WAIC interference RF power was turned on. Typically, more data was collected during the WAIC interference on interval due to the added noise in the reported height as compared to that when the RF was turned off. </w:t>
      </w:r>
    </w:p>
    <w:p w14:paraId="68B39BA7" w14:textId="77777777" w:rsidR="00B4613C" w:rsidRDefault="00B4613C" w:rsidP="00B4613C">
      <w:pPr>
        <w:jc w:val="both"/>
        <w:rPr>
          <w:lang w:val="en-GB"/>
        </w:rPr>
      </w:pPr>
    </w:p>
    <w:p w14:paraId="4D675678" w14:textId="77777777" w:rsidR="00B4613C" w:rsidRDefault="00B4613C" w:rsidP="00B4613C">
      <w:pPr>
        <w:jc w:val="both"/>
        <w:rPr>
          <w:lang w:val="en-GB"/>
        </w:rPr>
      </w:pPr>
      <w:r>
        <w:rPr>
          <w:lang w:val="en-GB"/>
        </w:rPr>
        <w:t>Additionally, it should be noted that dynamic effects were not considered by ignoring heights reported within three seconds of a transition between the RF ON (</w:t>
      </w:r>
      <w:proofErr w:type="spellStart"/>
      <w:r>
        <w:rPr>
          <w:lang w:val="en-GB"/>
        </w:rPr>
        <w:t>H</w:t>
      </w:r>
      <w:r>
        <w:rPr>
          <w:vertAlign w:val="subscript"/>
          <w:lang w:val="en-GB"/>
        </w:rPr>
        <w:t>RFon</w:t>
      </w:r>
      <w:proofErr w:type="spellEnd"/>
      <w:r>
        <w:rPr>
          <w:lang w:val="en-GB"/>
        </w:rPr>
        <w:t>) and OFF (</w:t>
      </w:r>
      <w:proofErr w:type="spellStart"/>
      <w:r w:rsidRPr="005052E7">
        <w:rPr>
          <w:lang w:val="en-GB"/>
        </w:rPr>
        <w:t>H</w:t>
      </w:r>
      <w:r w:rsidRPr="005052E7">
        <w:rPr>
          <w:vertAlign w:val="subscript"/>
          <w:lang w:val="en-GB"/>
        </w:rPr>
        <w:t>RFoff</w:t>
      </w:r>
      <w:proofErr w:type="spellEnd"/>
      <w:r>
        <w:rPr>
          <w:lang w:val="en-GB"/>
        </w:rPr>
        <w:t xml:space="preserve">) </w:t>
      </w:r>
      <w:r w:rsidRPr="005052E7">
        <w:rPr>
          <w:lang w:val="en-GB"/>
        </w:rPr>
        <w:t>states</w:t>
      </w:r>
      <w:r>
        <w:rPr>
          <w:lang w:val="en-GB"/>
        </w:rPr>
        <w:t xml:space="preserve">. This is due to the fact that different altimeters employ different filtering and signal processing, thus the steady-state behaviour was suitable for comparison of the behaviour of different altimeter models. It should also be noted that the reported height demonstrated smooth transitions between RF ON and OFF states, there was no increase in the statistical fluctuations of the reported height in excess of the behaviour demonstrated during the </w:t>
      </w:r>
      <w:proofErr w:type="gramStart"/>
      <w:r>
        <w:rPr>
          <w:lang w:val="en-GB"/>
        </w:rPr>
        <w:t>steady-state</w:t>
      </w:r>
      <w:proofErr w:type="gramEnd"/>
      <w:r>
        <w:rPr>
          <w:lang w:val="en-GB"/>
        </w:rPr>
        <w:t>.</w:t>
      </w:r>
    </w:p>
    <w:p w14:paraId="106D1CA7" w14:textId="77777777" w:rsidR="00B4613C" w:rsidRDefault="00B4613C" w:rsidP="00B4613C">
      <w:pPr>
        <w:jc w:val="both"/>
        <w:rPr>
          <w:lang w:val="en-GB"/>
        </w:rPr>
      </w:pPr>
    </w:p>
    <w:p w14:paraId="44F0EB17" w14:textId="77777777" w:rsidR="00B4613C" w:rsidRDefault="00B4613C" w:rsidP="00B4613C">
      <w:pPr>
        <w:jc w:val="both"/>
        <w:rPr>
          <w:lang w:val="en-GB"/>
        </w:rPr>
      </w:pPr>
      <w:r>
        <w:rPr>
          <w:lang w:val="en-GB"/>
        </w:rPr>
        <w:t xml:space="preserve">The discrimination value for the average height error was chosen to be 0.5%. </w:t>
      </w:r>
      <w:proofErr w:type="gramStart"/>
      <w:r>
        <w:rPr>
          <w:lang w:val="en-GB"/>
        </w:rPr>
        <w:t>Thus</w:t>
      </w:r>
      <w:proofErr w:type="gramEnd"/>
      <w:r>
        <w:rPr>
          <w:lang w:val="en-GB"/>
        </w:rPr>
        <w:t xml:space="preserve"> this criteria can be expressed as </w:t>
      </w:r>
    </w:p>
    <w:p w14:paraId="6977A293" w14:textId="77777777" w:rsidR="00B4613C" w:rsidRDefault="00B4613C" w:rsidP="00B4613C">
      <w:pPr>
        <w:jc w:val="both"/>
        <w:rPr>
          <w:lang w:val="en-GB"/>
        </w:rPr>
      </w:pPr>
    </w:p>
    <w:p w14:paraId="28DA4FB5" w14:textId="1BF17FCA" w:rsidR="00B4613C" w:rsidRPr="005811FE" w:rsidRDefault="00581D04" w:rsidP="005811FE">
      <w:pPr>
        <w:jc w:val="center"/>
        <w:rPr>
          <w:sz w:val="32"/>
          <w:szCs w:val="32"/>
          <w:lang w:val="en-GB"/>
        </w:rPr>
      </w:pPr>
      <w:r w:rsidRPr="00607FD0">
        <w:rPr>
          <w:noProof/>
          <w:position w:val="-22"/>
          <w:sz w:val="32"/>
          <w:szCs w:val="32"/>
          <w:lang w:val="en-GB"/>
        </w:rPr>
        <w:object w:dxaOrig="2440" w:dyaOrig="600" w14:anchorId="0CC16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5.45pt;height:60.75pt;mso-width-percent:0;mso-height-percent:0;mso-width-percent:0;mso-height-percent:0" o:ole="">
            <v:imagedata r:id="rId14" o:title=""/>
          </v:shape>
          <o:OLEObject Type="Embed" ProgID="Equation.3" ShapeID="_x0000_i1026" DrawAspect="Content" ObjectID="_1628445906" r:id="rId15"/>
        </w:object>
      </w:r>
      <w:r w:rsidR="00B4613C">
        <w:rPr>
          <w:sz w:val="32"/>
          <w:szCs w:val="32"/>
          <w:lang w:val="en-GB"/>
        </w:rPr>
        <w:t>.</w:t>
      </w:r>
    </w:p>
    <w:p w14:paraId="5A309C42" w14:textId="77777777" w:rsidR="00B4613C" w:rsidRDefault="00B4613C" w:rsidP="00B4613C">
      <w:pPr>
        <w:jc w:val="both"/>
        <w:rPr>
          <w:lang w:val="en-GB"/>
        </w:rPr>
      </w:pPr>
    </w:p>
    <w:p w14:paraId="15E77116" w14:textId="77777777" w:rsidR="00B4613C" w:rsidRDefault="00B4613C" w:rsidP="00B4613C">
      <w:pPr>
        <w:jc w:val="both"/>
        <w:rPr>
          <w:lang w:val="en-GB"/>
        </w:rPr>
      </w:pPr>
      <w:r>
        <w:rPr>
          <w:lang w:val="en-GB"/>
        </w:rPr>
        <w:t xml:space="preserve">The value was chosen as sufficiently less than the </w:t>
      </w:r>
      <w:r w:rsidRPr="005C4DB6">
        <w:rPr>
          <w:lang w:val="en-GB"/>
        </w:rPr>
        <w:t>within 2% or 1.5ft error specified in DO-155</w:t>
      </w:r>
      <w:r>
        <w:rPr>
          <w:lang w:val="en-GB"/>
        </w:rPr>
        <w:t xml:space="preserve"> to ensure proper operation of the RA in realistic interference scenarios. </w:t>
      </w:r>
    </w:p>
    <w:p w14:paraId="71368F0B" w14:textId="77777777" w:rsidR="003A645D" w:rsidRDefault="003A645D" w:rsidP="003A645D">
      <w:pPr>
        <w:jc w:val="both"/>
        <w:rPr>
          <w:lang w:val="en-GB"/>
        </w:rPr>
      </w:pPr>
    </w:p>
    <w:p w14:paraId="551A7E86" w14:textId="77777777" w:rsidR="003A645D" w:rsidRPr="003A645D" w:rsidRDefault="003A645D" w:rsidP="003A645D">
      <w:pPr>
        <w:jc w:val="both"/>
        <w:rPr>
          <w:u w:val="single"/>
          <w:lang w:val="en-GB"/>
        </w:rPr>
      </w:pPr>
      <w:r w:rsidRPr="003A645D">
        <w:rPr>
          <w:u w:val="single"/>
          <w:lang w:val="en-GB"/>
        </w:rPr>
        <w:t>Statistical Significance</w:t>
      </w:r>
    </w:p>
    <w:p w14:paraId="7474B950" w14:textId="77777777" w:rsidR="003A645D" w:rsidRDefault="003A645D" w:rsidP="003A645D">
      <w:pPr>
        <w:jc w:val="both"/>
        <w:rPr>
          <w:lang w:val="en-GB"/>
        </w:rPr>
      </w:pPr>
    </w:p>
    <w:p w14:paraId="5DE5AA02" w14:textId="0FE3AC68" w:rsidR="00B4613C" w:rsidRPr="00B4613C" w:rsidRDefault="00B4613C" w:rsidP="00B4613C">
      <w:pPr>
        <w:jc w:val="both"/>
        <w:rPr>
          <w:lang w:val="en-GB"/>
        </w:rPr>
      </w:pPr>
      <w:r w:rsidRPr="00B4613C">
        <w:rPr>
          <w:lang w:val="en-GB"/>
        </w:rPr>
        <w:t xml:space="preserve">In addition to the steady-state behaviour of the mean reported height, the dynamics of the statistical fluctuations were considered. </w:t>
      </w:r>
      <w:r w:rsidR="005811FE">
        <w:rPr>
          <w:lang w:val="en-GB"/>
        </w:rPr>
        <w:t xml:space="preserve">It was observed that even </w:t>
      </w:r>
      <w:r w:rsidRPr="00B4613C">
        <w:rPr>
          <w:lang w:val="en-GB"/>
        </w:rPr>
        <w:t>when the WAIC RF power was turned off, there were statistical fluctuations in the reported height cause</w:t>
      </w:r>
      <w:r w:rsidR="005811FE">
        <w:rPr>
          <w:lang w:val="en-GB"/>
        </w:rPr>
        <w:t>d</w:t>
      </w:r>
      <w:r w:rsidRPr="00B4613C">
        <w:rPr>
          <w:lang w:val="en-GB"/>
        </w:rPr>
        <w:t xml:space="preserve"> by the in-band FMCW interference (which simulated the presence of other RAs near the victim RA in the WCLS considered in the study). Statistical analysis of the reported height fluctuations was used to discern the incremental effect of WAIC to determine the lowest WAIC interference power that causes harmful interference. This involved generating a histogram of heights all reported during a given WAIC RF power on interval and determining the values for which 1% of the reported points and 99% of the reported points fall below. These values were determined for each WAIC RF output power interval. The discrimination value in this case was selected to be that WAIC RF power for which the 1-percentile line was below the DO-155 </w:t>
      </w:r>
      <w:r w:rsidRPr="00B4613C">
        <w:rPr>
          <w:lang w:val="en-GB"/>
        </w:rPr>
        <w:noBreakHyphen/>
        <w:t>2% error height or the 99-percentile line was above the +2% error height. This ensures that 98% of all reported altitudes fall within the DO-155 requirements.</w:t>
      </w:r>
    </w:p>
    <w:p w14:paraId="4EB7F381" w14:textId="77777777" w:rsidR="00B4613C" w:rsidRPr="00B4613C" w:rsidRDefault="00B4613C" w:rsidP="00B4613C">
      <w:pPr>
        <w:jc w:val="both"/>
        <w:rPr>
          <w:lang w:val="en-GB"/>
        </w:rPr>
      </w:pPr>
    </w:p>
    <w:p w14:paraId="79881A8C" w14:textId="02058178" w:rsidR="003A645D" w:rsidRDefault="00581D04" w:rsidP="00B4613C">
      <w:pPr>
        <w:jc w:val="both"/>
        <w:rPr>
          <w:lang w:val="en-GB"/>
        </w:rPr>
      </w:pPr>
      <w:r w:rsidRPr="00B4613C">
        <w:rPr>
          <w:noProof/>
          <w:position w:val="-48"/>
          <w:lang w:val="en-GB"/>
        </w:rPr>
        <w:object w:dxaOrig="2720" w:dyaOrig="1060" w14:anchorId="6F9C6543">
          <v:shape id="_x0000_i1025" type="#_x0000_t75" alt="" style="width:185.3pt;height:1in;mso-width-percent:0;mso-height-percent:0;mso-width-percent:0;mso-height-percent:0" o:ole="">
            <v:imagedata r:id="rId16" o:title=""/>
          </v:shape>
          <o:OLEObject Type="Embed" ProgID="Equation.3" ShapeID="_x0000_i1025" DrawAspect="Content" ObjectID="_1628445907" r:id="rId17"/>
        </w:object>
      </w:r>
    </w:p>
    <w:p w14:paraId="756F71DB" w14:textId="2A96A1C3" w:rsidR="003A645D" w:rsidRPr="008B4E8A" w:rsidRDefault="003A645D" w:rsidP="003A645D">
      <w:pPr>
        <w:jc w:val="both"/>
        <w:rPr>
          <w:b/>
          <w:lang w:val="en-GB"/>
        </w:rPr>
      </w:pPr>
      <w:r>
        <w:rPr>
          <w:b/>
          <w:lang w:val="en-GB"/>
        </w:rPr>
        <w:lastRenderedPageBreak/>
        <w:t>Current s</w:t>
      </w:r>
      <w:r w:rsidRPr="008B4E8A">
        <w:rPr>
          <w:b/>
          <w:lang w:val="en-GB"/>
        </w:rPr>
        <w:t>tatus</w:t>
      </w:r>
    </w:p>
    <w:p w14:paraId="4F6FC848" w14:textId="77777777" w:rsidR="003A645D" w:rsidRDefault="003A645D" w:rsidP="003A645D">
      <w:pPr>
        <w:jc w:val="both"/>
        <w:rPr>
          <w:lang w:val="en-GB"/>
        </w:rPr>
      </w:pPr>
    </w:p>
    <w:p w14:paraId="0E635763" w14:textId="1CF831C3" w:rsidR="003A645D" w:rsidRDefault="003A645D" w:rsidP="003A645D">
      <w:pPr>
        <w:jc w:val="both"/>
        <w:rPr>
          <w:lang w:val="en-GB"/>
        </w:rPr>
      </w:pPr>
      <w:r>
        <w:rPr>
          <w:lang w:val="en-GB"/>
        </w:rPr>
        <w:t xml:space="preserve">Consultations with four different RA equipment manufacturers and additional aircraft systems integrators have indicated that these criteria are consistent with the continued safe operation of RAs. However, the AVSI team is continuing to canvas additional stakeholders for additional input. It is not expected that a significant change in the identified RA interference threshold may be identified as a result of these discussions. </w:t>
      </w:r>
    </w:p>
    <w:p w14:paraId="040DB57D" w14:textId="77777777" w:rsidR="003A645D" w:rsidRDefault="003A645D" w:rsidP="003A645D">
      <w:pPr>
        <w:jc w:val="both"/>
        <w:rPr>
          <w:lang w:val="en-GB"/>
        </w:rPr>
      </w:pPr>
    </w:p>
    <w:p w14:paraId="72A168A3" w14:textId="77777777" w:rsidR="00B4613C" w:rsidRPr="00661420" w:rsidRDefault="00B4613C" w:rsidP="00B4613C">
      <w:pPr>
        <w:pStyle w:val="Heading1"/>
        <w:numPr>
          <w:ilvl w:val="0"/>
          <w:numId w:val="0"/>
        </w:numPr>
        <w:ind w:left="432" w:hanging="432"/>
      </w:pPr>
      <w:r>
        <w:t>Sample Size AND other test limitations</w:t>
      </w:r>
    </w:p>
    <w:p w14:paraId="778BEA57" w14:textId="77777777" w:rsidR="00B4613C" w:rsidRDefault="00B4613C" w:rsidP="00B4613C">
      <w:pPr>
        <w:jc w:val="both"/>
        <w:rPr>
          <w:b/>
          <w:lang w:val="en-GB"/>
        </w:rPr>
      </w:pPr>
      <w:r>
        <w:rPr>
          <w:b/>
          <w:lang w:val="en-GB"/>
        </w:rPr>
        <w:t xml:space="preserve">Concern raised during the meeting: </w:t>
      </w:r>
    </w:p>
    <w:p w14:paraId="4DA9F2DB" w14:textId="77777777" w:rsidR="00B4613C" w:rsidRDefault="00B4613C" w:rsidP="00B4613C">
      <w:pPr>
        <w:jc w:val="both"/>
        <w:rPr>
          <w:lang w:val="en-GB"/>
        </w:rPr>
      </w:pPr>
    </w:p>
    <w:p w14:paraId="3538295B" w14:textId="77777777" w:rsidR="00B4613C" w:rsidRDefault="00B4613C" w:rsidP="00B4613C">
      <w:pPr>
        <w:jc w:val="both"/>
        <w:rPr>
          <w:lang w:val="en-GB"/>
        </w:rPr>
      </w:pPr>
      <w:r>
        <w:rPr>
          <w:lang w:val="en-GB"/>
        </w:rPr>
        <w:t xml:space="preserve">An additional consideration voiced after the introduction of FSMP WG/09 IP02 at this meeting that was not recognized at the previous meeting (FSMP WG/08) is that the number and types of altimeters tested in the AVSI testing might not be sufficient. </w:t>
      </w:r>
    </w:p>
    <w:p w14:paraId="46975084" w14:textId="77777777" w:rsidR="00B4613C" w:rsidRDefault="00B4613C" w:rsidP="00B4613C">
      <w:pPr>
        <w:jc w:val="both"/>
        <w:rPr>
          <w:lang w:val="en-GB"/>
        </w:rPr>
      </w:pPr>
    </w:p>
    <w:p w14:paraId="23A8B63A" w14:textId="1121B1E8" w:rsidR="00B4613C" w:rsidRPr="00B4613C" w:rsidRDefault="00B4613C" w:rsidP="00B4613C">
      <w:pPr>
        <w:jc w:val="both"/>
        <w:rPr>
          <w:b/>
          <w:lang w:val="en-GB"/>
        </w:rPr>
      </w:pPr>
      <w:r w:rsidRPr="00B4613C">
        <w:rPr>
          <w:b/>
          <w:lang w:val="en-GB"/>
        </w:rPr>
        <w:t xml:space="preserve">Summary of discussions during the meeting: </w:t>
      </w:r>
    </w:p>
    <w:p w14:paraId="785FF1D6" w14:textId="77777777" w:rsidR="00B4613C" w:rsidRDefault="00B4613C" w:rsidP="00B4613C">
      <w:pPr>
        <w:jc w:val="both"/>
        <w:rPr>
          <w:lang w:val="en-GB"/>
        </w:rPr>
      </w:pPr>
    </w:p>
    <w:p w14:paraId="35F8A43B" w14:textId="1A638E8A" w:rsidR="00B4613C" w:rsidRPr="00661420" w:rsidRDefault="00B4613C" w:rsidP="00B4613C">
      <w:pPr>
        <w:jc w:val="both"/>
        <w:rPr>
          <w:lang w:val="en-GB"/>
        </w:rPr>
      </w:pPr>
      <w:r w:rsidRPr="00661420">
        <w:rPr>
          <w:lang w:val="en-GB"/>
        </w:rPr>
        <w:t xml:space="preserve">The intent of the AVSI experimental studies was to establish a neutral, reference test bench for use in establishing the sensitivity of any radio altimeter under equivalent test conditions. Due to practical concerns, the number of altimeters available for test was limited. However, effort was made to obtain a suite of test altimeter models that represented a significant portion of those currently deployed in commercial service, since that was viewed as the likely target initial implementation for WAIC (due in part to the perceived benefit of removing wires from a large aircraft as compared to that of a small aircraft). The team members participating in the AVSI WAIC/RA interference project comprised three of the top RA manufacturers, major aircraft integrators, other aircraft systems suppliers, and research organizations. </w:t>
      </w:r>
    </w:p>
    <w:p w14:paraId="1EC141D4" w14:textId="77777777" w:rsidR="00B4613C" w:rsidRPr="00661420" w:rsidRDefault="00B4613C" w:rsidP="00B4613C">
      <w:pPr>
        <w:jc w:val="both"/>
        <w:rPr>
          <w:lang w:val="en-GB"/>
        </w:rPr>
      </w:pPr>
    </w:p>
    <w:p w14:paraId="7707260C" w14:textId="77777777" w:rsidR="00B4613C" w:rsidRPr="00661420" w:rsidRDefault="00B4613C" w:rsidP="00B4613C">
      <w:pPr>
        <w:jc w:val="both"/>
        <w:rPr>
          <w:lang w:val="en-GB"/>
        </w:rPr>
      </w:pPr>
      <w:r w:rsidRPr="00661420">
        <w:rPr>
          <w:lang w:val="en-GB"/>
        </w:rPr>
        <w:t>This membership provided access to a set of test altimeters that met the target criteria. While it was desired to test as many altimeters as could be practically tested, the lack of a complete set of all radar altimeter models currently used in all types of aircraft was compensated by using established RA performance standards (DO-155 / ED-30 / ARINC 707-7). Since all the test altimeter models were compliant with these standards, it was expected that additional altimeter models that also complied</w:t>
      </w:r>
      <w:r>
        <w:rPr>
          <w:lang w:val="en-GB"/>
        </w:rPr>
        <w:t xml:space="preserve"> with these standards would exhibit</w:t>
      </w:r>
      <w:r w:rsidRPr="00661420">
        <w:rPr>
          <w:lang w:val="en-GB"/>
        </w:rPr>
        <w:t xml:space="preserve"> similar behaviour. Furthermore, by choosing conservative test criteria, the conclusions drawn from the laboratory test</w:t>
      </w:r>
      <w:r>
        <w:rPr>
          <w:lang w:val="en-GB"/>
        </w:rPr>
        <w:t xml:space="preserve">ing could reasonably be </w:t>
      </w:r>
      <w:r w:rsidRPr="00661420">
        <w:rPr>
          <w:lang w:val="en-GB"/>
        </w:rPr>
        <w:t>extended to cover these additional altimeter models.</w:t>
      </w:r>
    </w:p>
    <w:p w14:paraId="684B97DD" w14:textId="77777777" w:rsidR="00B4613C" w:rsidRPr="00661420" w:rsidRDefault="00B4613C" w:rsidP="00B4613C">
      <w:pPr>
        <w:jc w:val="both"/>
        <w:rPr>
          <w:lang w:val="en-GB"/>
        </w:rPr>
      </w:pPr>
    </w:p>
    <w:p w14:paraId="370DDCB7" w14:textId="77777777" w:rsidR="00B4613C" w:rsidRPr="00661420" w:rsidRDefault="00B4613C" w:rsidP="00B4613C">
      <w:pPr>
        <w:jc w:val="both"/>
        <w:rPr>
          <w:lang w:val="en-GB"/>
        </w:rPr>
      </w:pPr>
      <w:r w:rsidRPr="00661420">
        <w:rPr>
          <w:lang w:val="en-GB"/>
        </w:rPr>
        <w:t xml:space="preserve">Additionally, </w:t>
      </w:r>
      <w:r>
        <w:rPr>
          <w:lang w:val="en-GB"/>
        </w:rPr>
        <w:t xml:space="preserve">in some cases </w:t>
      </w:r>
      <w:r w:rsidRPr="00661420">
        <w:rPr>
          <w:lang w:val="en-GB"/>
        </w:rPr>
        <w:t>internal testing was performed by the RA experts participating in the AVSI study, which was further informed by proprietary information not available to AVSI. These experiments not only corroborated the experimental setup and results obtained in the AVSI studies, but also provided the context of the RA manufacturer’s proprietary knowledge of other models in their product line.</w:t>
      </w:r>
    </w:p>
    <w:p w14:paraId="29D933BF" w14:textId="77777777" w:rsidR="00B4613C" w:rsidRPr="00661420" w:rsidRDefault="00B4613C" w:rsidP="00B4613C">
      <w:pPr>
        <w:jc w:val="both"/>
        <w:rPr>
          <w:lang w:val="en-GB"/>
        </w:rPr>
      </w:pPr>
    </w:p>
    <w:p w14:paraId="0CA2E302" w14:textId="77777777" w:rsidR="00B4613C" w:rsidRDefault="00B4613C" w:rsidP="00B4613C">
      <w:pPr>
        <w:pStyle w:val="Heading2"/>
        <w:numPr>
          <w:ilvl w:val="0"/>
          <w:numId w:val="0"/>
        </w:numPr>
        <w:ind w:left="578" w:hanging="578"/>
        <w:rPr>
          <w:u w:val="single"/>
          <w:lang w:val="en-GB"/>
        </w:rPr>
      </w:pPr>
      <w:r w:rsidRPr="00B4613C">
        <w:rPr>
          <w:u w:val="single"/>
          <w:lang w:val="en-GB"/>
        </w:rPr>
        <w:t>Pulsed Altimeters</w:t>
      </w:r>
    </w:p>
    <w:p w14:paraId="54B2DB89" w14:textId="77777777" w:rsidR="00B4613C" w:rsidRPr="00B4613C" w:rsidRDefault="00B4613C" w:rsidP="00B4613C">
      <w:pPr>
        <w:rPr>
          <w:lang w:val="en-GB"/>
        </w:rPr>
      </w:pPr>
    </w:p>
    <w:p w14:paraId="5FEB752D" w14:textId="77777777" w:rsidR="00B4613C" w:rsidRDefault="00B4613C" w:rsidP="00B4613C">
      <w:r>
        <w:t>It was noted by the Meeting that the AVSI Test Report provided in FSMP WG/09 IP02 did not consider any pulsed altimeters. There is no consensus on the impact of this omission. C</w:t>
      </w:r>
      <w:r w:rsidRPr="00661420">
        <w:t>omplementary RA testing and analysis has been performed by other parties</w:t>
      </w:r>
      <w:r>
        <w:t xml:space="preserve"> considering </w:t>
      </w:r>
      <w:r>
        <w:lastRenderedPageBreak/>
        <w:t>pulsed altimeters</w:t>
      </w:r>
      <w:r w:rsidRPr="00661420">
        <w:t xml:space="preserve">. The Japanese delegation reported on such at FSMP WG/07 IP08, </w:t>
      </w:r>
      <w:r>
        <w:t xml:space="preserve">though their testing was limited to out-of-band interference conditions. </w:t>
      </w:r>
    </w:p>
    <w:p w14:paraId="66FB3B0D" w14:textId="77777777" w:rsidR="00B4613C" w:rsidRDefault="00B4613C" w:rsidP="00B4613C"/>
    <w:p w14:paraId="4F155DA7" w14:textId="77777777" w:rsidR="00B4613C" w:rsidRDefault="00B4613C" w:rsidP="00B4613C">
      <w:r>
        <w:t xml:space="preserve">AVSI is analyzing the potential impact of WAIC interference on pulsed altimeters based on the differences in the general operating principles between FMCW and pulsed systems. Furthermore, AVSI is continuing to seek additional altimeters, specifically pulsed and GA models, to extend the sample size of tested altimeters. </w:t>
      </w:r>
    </w:p>
    <w:p w14:paraId="01B6BA25" w14:textId="77777777" w:rsidR="00B4613C" w:rsidRDefault="00B4613C" w:rsidP="00B4613C">
      <w:pPr>
        <w:pStyle w:val="Heading2"/>
        <w:numPr>
          <w:ilvl w:val="0"/>
          <w:numId w:val="0"/>
        </w:numPr>
        <w:ind w:left="578" w:hanging="578"/>
        <w:rPr>
          <w:u w:val="single"/>
          <w:lang w:val="en-GB"/>
        </w:rPr>
      </w:pPr>
      <w:r w:rsidRPr="00B4613C">
        <w:rPr>
          <w:u w:val="single"/>
          <w:lang w:val="en-GB"/>
        </w:rPr>
        <w:t>Usage Scenarios</w:t>
      </w:r>
    </w:p>
    <w:p w14:paraId="6C9CF0D5" w14:textId="77777777" w:rsidR="00B4613C" w:rsidRPr="00B4613C" w:rsidRDefault="00B4613C" w:rsidP="00B4613C">
      <w:pPr>
        <w:rPr>
          <w:lang w:val="en-GB"/>
        </w:rPr>
      </w:pPr>
    </w:p>
    <w:p w14:paraId="5A0FD530" w14:textId="5AA86E2C" w:rsidR="00B4613C" w:rsidRDefault="00B4613C" w:rsidP="00B4613C">
      <w:pPr>
        <w:rPr>
          <w:lang w:val="en-GB"/>
        </w:rPr>
      </w:pPr>
      <w:r>
        <w:rPr>
          <w:lang w:val="en-GB"/>
        </w:rPr>
        <w:t xml:space="preserve">The AVSI Report considered commercial transport aircraft in a </w:t>
      </w:r>
      <w:proofErr w:type="gramStart"/>
      <w:r>
        <w:rPr>
          <w:lang w:val="en-GB"/>
        </w:rPr>
        <w:t>Worst Case</w:t>
      </w:r>
      <w:proofErr w:type="gramEnd"/>
      <w:r>
        <w:rPr>
          <w:lang w:val="en-GB"/>
        </w:rPr>
        <w:t xml:space="preserve"> Landing Scenario (WCLS). Questions were raised concerning the extensibility of the conclusions in the report to other applications, including</w:t>
      </w:r>
      <w:r w:rsidR="005811FE">
        <w:rPr>
          <w:lang w:val="en-GB"/>
        </w:rPr>
        <w:t xml:space="preserve"> helicopter and general aviation</w:t>
      </w:r>
      <w:r>
        <w:rPr>
          <w:lang w:val="en-GB"/>
        </w:rPr>
        <w:t xml:space="preserve"> aircraft.  </w:t>
      </w:r>
    </w:p>
    <w:p w14:paraId="2C7271AD" w14:textId="77777777" w:rsidR="00B4613C" w:rsidRDefault="00B4613C" w:rsidP="00B4613C">
      <w:pPr>
        <w:rPr>
          <w:lang w:val="en-GB"/>
        </w:rPr>
      </w:pPr>
    </w:p>
    <w:p w14:paraId="3D7FBF28" w14:textId="77777777" w:rsidR="00B4613C" w:rsidRDefault="00B4613C" w:rsidP="00B4613C">
      <w:pPr>
        <w:rPr>
          <w:lang w:val="en-GB"/>
        </w:rPr>
      </w:pPr>
      <w:r>
        <w:rPr>
          <w:lang w:val="en-GB"/>
        </w:rPr>
        <w:t xml:space="preserve">The WCLS was determined after extensive consultation, presentation and review of scenarios consistent with ICAO aerodrome regulations. Consensus was reached that the WCLS represented the worst interference environment from WAIC and FMCW systems on other aircraft (i.e., the domain of the WAIC SARPs) for all phases of flight. </w:t>
      </w:r>
    </w:p>
    <w:p w14:paraId="68D53C0B" w14:textId="77777777" w:rsidR="00B4613C" w:rsidRDefault="00B4613C" w:rsidP="00B4613C">
      <w:pPr>
        <w:rPr>
          <w:lang w:val="en-GB"/>
        </w:rPr>
      </w:pPr>
    </w:p>
    <w:p w14:paraId="576D5C05" w14:textId="77777777" w:rsidR="00B4613C" w:rsidRPr="00EB2906" w:rsidRDefault="00B4613C" w:rsidP="00B4613C">
      <w:pPr>
        <w:rPr>
          <w:lang w:val="en-GB"/>
        </w:rPr>
      </w:pPr>
      <w:r>
        <w:rPr>
          <w:lang w:val="en-GB"/>
        </w:rPr>
        <w:t>Helicopter operations are significantly different than those for commercial transport aircraft. However, the density of WAIC and RA radiators in the WCLS and the proximity allowed by the aerodrome regulations would require similar considerations for a worst-case helicopter interference environment. The impact of this is that similar in-band FMCW and WAIC interference would need to be present in any scenario to induce WAIC interference power thresholds that are at least as low as those reported in the AVSI testing.</w:t>
      </w:r>
    </w:p>
    <w:p w14:paraId="1970067B" w14:textId="77777777" w:rsidR="00B4613C" w:rsidRDefault="00B4613C" w:rsidP="00B4613C">
      <w:pPr>
        <w:jc w:val="both"/>
        <w:rPr>
          <w:lang w:val="en-GB"/>
        </w:rPr>
      </w:pPr>
    </w:p>
    <w:p w14:paraId="79B56E47" w14:textId="5BD001F4" w:rsidR="00B4613C" w:rsidRPr="00B4613C" w:rsidRDefault="00B4613C" w:rsidP="00B4613C">
      <w:pPr>
        <w:pStyle w:val="Heading2"/>
        <w:numPr>
          <w:ilvl w:val="0"/>
          <w:numId w:val="0"/>
        </w:numPr>
        <w:ind w:left="578" w:hanging="578"/>
        <w:rPr>
          <w:b/>
          <w:lang w:val="en-GB"/>
        </w:rPr>
      </w:pPr>
      <w:r w:rsidRPr="00B4613C">
        <w:rPr>
          <w:b/>
          <w:lang w:val="en-GB"/>
        </w:rPr>
        <w:t>Status</w:t>
      </w:r>
      <w:r>
        <w:rPr>
          <w:b/>
          <w:lang w:val="en-GB"/>
        </w:rPr>
        <w:t xml:space="preserve">: </w:t>
      </w:r>
    </w:p>
    <w:p w14:paraId="40549294" w14:textId="77777777" w:rsidR="00B4613C" w:rsidRDefault="00B4613C" w:rsidP="00B4613C">
      <w:pPr>
        <w:jc w:val="both"/>
        <w:rPr>
          <w:lang w:val="en-GB"/>
        </w:rPr>
      </w:pPr>
    </w:p>
    <w:p w14:paraId="07880A1E" w14:textId="3B8D068C" w:rsidR="00B4613C" w:rsidRPr="00661420" w:rsidRDefault="00B4613C" w:rsidP="00B4613C">
      <w:pPr>
        <w:jc w:val="both"/>
        <w:rPr>
          <w:lang w:val="en-GB"/>
        </w:rPr>
      </w:pPr>
      <w:r w:rsidRPr="00661420">
        <w:rPr>
          <w:lang w:val="en-GB"/>
        </w:rPr>
        <w:t>While</w:t>
      </w:r>
      <w:r w:rsidR="005811FE">
        <w:rPr>
          <w:lang w:val="en-GB"/>
        </w:rPr>
        <w:t xml:space="preserve"> it is</w:t>
      </w:r>
      <w:r w:rsidRPr="00661420">
        <w:rPr>
          <w:lang w:val="en-GB"/>
        </w:rPr>
        <w:t xml:space="preserve"> desirable to test as many RA models as possible, the suite of altimeters that comply with international performance standards used in the laboratory testing is sufficient to </w:t>
      </w:r>
      <w:r>
        <w:t>conclude that the reported margin for commercial transport aircraft in the WCLS is sufficient to protect RAs on thos</w:t>
      </w:r>
      <w:r w:rsidR="00447C32">
        <w:t>e aircraft. Additional work may</w:t>
      </w:r>
      <w:r>
        <w:t xml:space="preserve"> be required to </w:t>
      </w:r>
      <w:r w:rsidR="00447C32">
        <w:t xml:space="preserve">address specific </w:t>
      </w:r>
      <w:r w:rsidR="00D33872">
        <w:t xml:space="preserve">questions </w:t>
      </w:r>
      <w:r w:rsidR="00447C32">
        <w:t xml:space="preserve">concerning </w:t>
      </w:r>
      <w:r w:rsidR="0060247C">
        <w:t>other use cases</w:t>
      </w:r>
      <w:r>
        <w:t>.</w:t>
      </w:r>
    </w:p>
    <w:p w14:paraId="08F8C5EB" w14:textId="77777777" w:rsidR="00B4613C" w:rsidRDefault="00B4613C" w:rsidP="00B4613C">
      <w:pPr>
        <w:jc w:val="both"/>
        <w:rPr>
          <w:lang w:val="en-GB"/>
        </w:rPr>
      </w:pPr>
    </w:p>
    <w:p w14:paraId="35F540F5" w14:textId="77777777" w:rsidR="003737A8" w:rsidRDefault="003737A8" w:rsidP="003A645D">
      <w:pPr>
        <w:jc w:val="both"/>
        <w:rPr>
          <w:b/>
          <w:lang w:val="en-GB"/>
        </w:rPr>
      </w:pPr>
    </w:p>
    <w:p w14:paraId="7900FD20" w14:textId="6CCE007A" w:rsidR="003A645D" w:rsidRDefault="003737A8" w:rsidP="003A645D">
      <w:pPr>
        <w:jc w:val="both"/>
        <w:rPr>
          <w:b/>
          <w:lang w:val="en-GB"/>
        </w:rPr>
      </w:pPr>
      <w:r>
        <w:rPr>
          <w:b/>
          <w:lang w:val="en-GB"/>
        </w:rPr>
        <w:t>CONCLUSION</w:t>
      </w:r>
    </w:p>
    <w:p w14:paraId="1CC9BB91" w14:textId="77777777" w:rsidR="003737A8" w:rsidRDefault="003737A8" w:rsidP="003A645D">
      <w:pPr>
        <w:jc w:val="both"/>
        <w:rPr>
          <w:b/>
          <w:lang w:val="en-GB"/>
        </w:rPr>
      </w:pPr>
    </w:p>
    <w:p w14:paraId="1260C578" w14:textId="77777777" w:rsidR="003737A8" w:rsidRDefault="003737A8" w:rsidP="003A645D">
      <w:pPr>
        <w:jc w:val="both"/>
        <w:rPr>
          <w:lang w:val="en-GB"/>
        </w:rPr>
      </w:pPr>
      <w:r>
        <w:rPr>
          <w:lang w:val="en-GB"/>
        </w:rPr>
        <w:t xml:space="preserve">The updated proposed text of SARPs is included below, followed by the Impact and Implementation Assessment and Validation Statement drafts. </w:t>
      </w:r>
    </w:p>
    <w:p w14:paraId="5D7B25A2" w14:textId="77777777" w:rsidR="003737A8" w:rsidRDefault="003737A8" w:rsidP="003A645D">
      <w:pPr>
        <w:jc w:val="both"/>
        <w:rPr>
          <w:lang w:val="en-GB"/>
        </w:rPr>
      </w:pPr>
    </w:p>
    <w:p w14:paraId="022D64E0" w14:textId="5110912F" w:rsidR="003E45B1" w:rsidRDefault="003737A8" w:rsidP="003A645D">
      <w:pPr>
        <w:jc w:val="both"/>
        <w:rPr>
          <w:lang w:val="en-GB"/>
        </w:rPr>
      </w:pPr>
      <w:r>
        <w:rPr>
          <w:lang w:val="en-GB"/>
        </w:rPr>
        <w:t xml:space="preserve"> </w:t>
      </w:r>
    </w:p>
    <w:p w14:paraId="74EC720D" w14:textId="77777777" w:rsidR="00B4613C" w:rsidRDefault="00B4613C" w:rsidP="00B4613C">
      <w:pPr>
        <w:jc w:val="both"/>
        <w:rPr>
          <w:b/>
          <w:lang w:val="en-GB"/>
        </w:rPr>
      </w:pPr>
      <w:r>
        <w:rPr>
          <w:b/>
          <w:lang w:val="en-GB"/>
        </w:rPr>
        <w:t>FURTHER ACTION BY THE MEETING</w:t>
      </w:r>
    </w:p>
    <w:p w14:paraId="545C426F" w14:textId="77777777" w:rsidR="00B35C9A" w:rsidRDefault="00B35C9A" w:rsidP="00B4613C">
      <w:pPr>
        <w:jc w:val="both"/>
        <w:rPr>
          <w:b/>
          <w:lang w:val="en-GB"/>
        </w:rPr>
      </w:pPr>
    </w:p>
    <w:p w14:paraId="726D7CC1" w14:textId="5B1D9343" w:rsidR="00B35C9A" w:rsidRPr="00B35C9A" w:rsidRDefault="00B35C9A" w:rsidP="00B4613C">
      <w:pPr>
        <w:jc w:val="both"/>
        <w:rPr>
          <w:lang w:val="en-GB"/>
        </w:rPr>
      </w:pPr>
      <w:r>
        <w:rPr>
          <w:lang w:val="en-GB"/>
        </w:rPr>
        <w:t xml:space="preserve">The meeting is invited to consider this status </w:t>
      </w:r>
      <w:r w:rsidR="005811FE">
        <w:rPr>
          <w:lang w:val="en-GB"/>
        </w:rPr>
        <w:t>report in context of approving these SARPs.</w:t>
      </w:r>
    </w:p>
    <w:p w14:paraId="039EAB05" w14:textId="77777777" w:rsidR="003E45B1" w:rsidRDefault="003E45B1">
      <w:pPr>
        <w:rPr>
          <w:lang w:val="en-GB"/>
        </w:rPr>
      </w:pPr>
      <w:r>
        <w:rPr>
          <w:lang w:val="en-GB"/>
        </w:rPr>
        <w:br w:type="page"/>
      </w:r>
    </w:p>
    <w:p w14:paraId="7913845A" w14:textId="77777777" w:rsidR="003E45B1" w:rsidRPr="00E2510A" w:rsidRDefault="003E45B1" w:rsidP="003E45B1">
      <w:pPr>
        <w:pStyle w:val="TitleMain"/>
        <w:rPr>
          <w:lang w:val="en-US"/>
        </w:rPr>
      </w:pPr>
      <w:r w:rsidRPr="00E2510A">
        <w:rPr>
          <w:lang w:val="en-US"/>
        </w:rPr>
        <w:lastRenderedPageBreak/>
        <w:t>ANNEX</w:t>
      </w:r>
      <w:r>
        <w:rPr>
          <w:lang w:val="en-US"/>
        </w:rPr>
        <w:t xml:space="preserve"> 1</w:t>
      </w:r>
    </w:p>
    <w:p w14:paraId="7CC970F8" w14:textId="77777777" w:rsidR="003E45B1" w:rsidRPr="00E2510A" w:rsidRDefault="003E45B1" w:rsidP="003E45B1">
      <w:pPr>
        <w:pStyle w:val="TitleMain"/>
        <w:rPr>
          <w:lang w:val="en-US"/>
        </w:rPr>
      </w:pPr>
      <w:r w:rsidRPr="00E2510A">
        <w:rPr>
          <w:lang w:val="en-US"/>
        </w:rPr>
        <w:t>Proposed Modifications to Annex 10 to the Convention on International Civil Aviation</w:t>
      </w:r>
    </w:p>
    <w:p w14:paraId="56FFD919" w14:textId="77777777" w:rsidR="003E45B1" w:rsidRPr="00E2510A" w:rsidRDefault="003E45B1" w:rsidP="003E45B1"/>
    <w:p w14:paraId="3038696D" w14:textId="77777777" w:rsidR="003E45B1" w:rsidRPr="00E2510A" w:rsidRDefault="003E45B1" w:rsidP="003E45B1"/>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3E45B1" w:rsidRPr="00E2510A" w14:paraId="21DD45BC" w14:textId="77777777" w:rsidTr="003E45B1">
        <w:trPr>
          <w:jc w:val="center"/>
        </w:trPr>
        <w:tc>
          <w:tcPr>
            <w:tcW w:w="4320" w:type="dxa"/>
            <w:shd w:val="clear" w:color="auto" w:fill="auto"/>
          </w:tcPr>
          <w:p w14:paraId="7F31502A" w14:textId="77777777" w:rsidR="003E45B1" w:rsidRPr="00E2510A" w:rsidRDefault="003E45B1" w:rsidP="003E45B1">
            <w:pPr>
              <w:jc w:val="center"/>
              <w:rPr>
                <w:iCs/>
                <w:szCs w:val="22"/>
              </w:rPr>
            </w:pPr>
            <w:r w:rsidRPr="00E2510A">
              <w:rPr>
                <w:iCs/>
                <w:szCs w:val="22"/>
              </w:rPr>
              <w:t>Insert new text as follows</w:t>
            </w:r>
          </w:p>
        </w:tc>
      </w:tr>
    </w:tbl>
    <w:p w14:paraId="40C8F51E" w14:textId="77777777" w:rsidR="003E45B1" w:rsidRPr="00E2510A" w:rsidRDefault="003E45B1" w:rsidP="003E45B1"/>
    <w:p w14:paraId="78706619" w14:textId="77777777" w:rsidR="003E45B1" w:rsidRPr="00E2510A" w:rsidRDefault="003E45B1" w:rsidP="003E45B1">
      <w:pPr>
        <w:jc w:val="center"/>
        <w:outlineLvl w:val="0"/>
        <w:rPr>
          <w:bCs/>
          <w:sz w:val="28"/>
          <w:szCs w:val="28"/>
        </w:rPr>
      </w:pPr>
      <w:r w:rsidRPr="00E2510A">
        <w:rPr>
          <w:bCs/>
          <w:sz w:val="28"/>
          <w:szCs w:val="28"/>
        </w:rPr>
        <w:t>CHAPTER xx.</w:t>
      </w:r>
      <w:r w:rsidRPr="00E2510A">
        <w:rPr>
          <w:bCs/>
          <w:sz w:val="28"/>
          <w:szCs w:val="28"/>
        </w:rPr>
        <w:tab/>
        <w:t>WIRELESS AVIONICS INTRA-COMMUNICATIONS (WAIC)</w:t>
      </w:r>
    </w:p>
    <w:p w14:paraId="0B09C3FF" w14:textId="77777777" w:rsidR="003E45B1" w:rsidRPr="00E2510A" w:rsidRDefault="003E45B1" w:rsidP="003E45B1">
      <w:pPr>
        <w:jc w:val="center"/>
      </w:pPr>
    </w:p>
    <w:p w14:paraId="10B0CB4E" w14:textId="77777777" w:rsidR="003E45B1" w:rsidRPr="00E2510A" w:rsidRDefault="003E45B1" w:rsidP="003E45B1">
      <w:pPr>
        <w:jc w:val="center"/>
      </w:pPr>
    </w:p>
    <w:p w14:paraId="6974359E" w14:textId="77777777" w:rsidR="003E45B1" w:rsidRPr="00E2510A" w:rsidRDefault="003E45B1" w:rsidP="003E45B1">
      <w:pPr>
        <w:jc w:val="center"/>
        <w:rPr>
          <w:b/>
          <w:bCs/>
        </w:rPr>
      </w:pPr>
      <w:r w:rsidRPr="00E2510A">
        <w:rPr>
          <w:b/>
          <w:bCs/>
        </w:rPr>
        <w:t>xx.1</w:t>
      </w:r>
      <w:r w:rsidRPr="00E2510A">
        <w:rPr>
          <w:b/>
          <w:bCs/>
        </w:rPr>
        <w:tab/>
        <w:t>DEFINITIONS</w:t>
      </w:r>
    </w:p>
    <w:p w14:paraId="2A39D6C6" w14:textId="77777777" w:rsidR="003E45B1" w:rsidRPr="00E2510A" w:rsidRDefault="003E45B1" w:rsidP="003E45B1">
      <w:pPr>
        <w:suppressAutoHyphens/>
        <w:jc w:val="center"/>
        <w:rPr>
          <w:color w:val="000000"/>
          <w:szCs w:val="22"/>
        </w:rPr>
      </w:pPr>
    </w:p>
    <w:p w14:paraId="07F144BF" w14:textId="77777777" w:rsidR="003E45B1" w:rsidRPr="00863CBE" w:rsidRDefault="003E45B1" w:rsidP="003E45B1">
      <w:pPr>
        <w:ind w:left="360" w:hanging="360"/>
        <w:rPr>
          <w:b/>
          <w:bCs/>
          <w:i/>
          <w:iCs/>
          <w:szCs w:val="22"/>
        </w:rPr>
      </w:pPr>
      <w:r w:rsidRPr="00863CBE">
        <w:rPr>
          <w:b/>
          <w:bCs/>
          <w:i/>
          <w:iCs/>
          <w:szCs w:val="22"/>
        </w:rPr>
        <w:t xml:space="preserve">Wireless Avionics Intra-Communications (WAIC) – </w:t>
      </w:r>
      <w:r w:rsidRPr="00863CBE">
        <w:rPr>
          <w:szCs w:val="22"/>
        </w:rPr>
        <w:t xml:space="preserve">WAIC is defined as radiocommunication between two or more aircraft stations located on </w:t>
      </w:r>
      <w:r>
        <w:rPr>
          <w:szCs w:val="22"/>
        </w:rPr>
        <w:t xml:space="preserve">board </w:t>
      </w:r>
      <w:r w:rsidRPr="00863CBE">
        <w:rPr>
          <w:szCs w:val="22"/>
        </w:rPr>
        <w:t>a single aircraft; supporting the safe operation of the aircraft.</w:t>
      </w:r>
    </w:p>
    <w:p w14:paraId="4DE70C8E" w14:textId="77777777" w:rsidR="003E45B1" w:rsidRPr="00DD6311" w:rsidRDefault="003E45B1" w:rsidP="003E45B1">
      <w:pPr>
        <w:ind w:left="360" w:hanging="360"/>
        <w:rPr>
          <w:b/>
          <w:bCs/>
          <w:iCs/>
          <w:szCs w:val="22"/>
        </w:rPr>
      </w:pPr>
    </w:p>
    <w:p w14:paraId="33D99421" w14:textId="77777777" w:rsidR="003E45B1" w:rsidRDefault="003E45B1" w:rsidP="003E45B1">
      <w:pPr>
        <w:ind w:left="360" w:hanging="360"/>
        <w:rPr>
          <w:bCs/>
          <w:iCs/>
          <w:szCs w:val="22"/>
        </w:rPr>
      </w:pPr>
      <w:r w:rsidRPr="00863CBE">
        <w:rPr>
          <w:b/>
          <w:bCs/>
          <w:i/>
          <w:iCs/>
          <w:szCs w:val="22"/>
        </w:rPr>
        <w:t>WAIC System</w:t>
      </w:r>
      <w:r w:rsidRPr="00863CBE">
        <w:rPr>
          <w:bCs/>
          <w:iCs/>
          <w:szCs w:val="22"/>
        </w:rPr>
        <w:t xml:space="preserve"> – A WAIC System provides wireless communications </w:t>
      </w:r>
      <w:r>
        <w:rPr>
          <w:bCs/>
          <w:iCs/>
          <w:szCs w:val="22"/>
        </w:rPr>
        <w:t xml:space="preserve">between points </w:t>
      </w:r>
      <w:r w:rsidRPr="00863CBE">
        <w:rPr>
          <w:bCs/>
          <w:iCs/>
          <w:szCs w:val="22"/>
        </w:rPr>
        <w:t xml:space="preserve">on board a single aircraft for aircraft applications </w:t>
      </w:r>
      <w:r>
        <w:rPr>
          <w:bCs/>
          <w:iCs/>
          <w:szCs w:val="22"/>
        </w:rPr>
        <w:t xml:space="preserve">related to the safety and regularity of flight </w:t>
      </w:r>
      <w:r w:rsidRPr="00863CBE">
        <w:rPr>
          <w:bCs/>
          <w:iCs/>
          <w:szCs w:val="22"/>
        </w:rPr>
        <w:t xml:space="preserve">using the aeronautical mobile (route) service (AM(R)S) allocation in the frequency band 4 200 – 4 400 </w:t>
      </w:r>
      <w:proofErr w:type="spellStart"/>
      <w:r w:rsidRPr="00863CBE">
        <w:rPr>
          <w:bCs/>
          <w:iCs/>
          <w:szCs w:val="22"/>
        </w:rPr>
        <w:t>MHz.</w:t>
      </w:r>
      <w:proofErr w:type="spellEnd"/>
      <w:r w:rsidRPr="00863CBE">
        <w:rPr>
          <w:bCs/>
          <w:iCs/>
          <w:szCs w:val="22"/>
        </w:rPr>
        <w:t xml:space="preserve"> A WAIC System may </w:t>
      </w:r>
      <w:r>
        <w:rPr>
          <w:bCs/>
          <w:iCs/>
          <w:szCs w:val="22"/>
        </w:rPr>
        <w:t xml:space="preserve">be </w:t>
      </w:r>
      <w:r w:rsidRPr="00863CBE">
        <w:rPr>
          <w:bCs/>
          <w:iCs/>
          <w:szCs w:val="22"/>
        </w:rPr>
        <w:t>comprise</w:t>
      </w:r>
      <w:r>
        <w:rPr>
          <w:bCs/>
          <w:iCs/>
          <w:szCs w:val="22"/>
        </w:rPr>
        <w:t>d</w:t>
      </w:r>
      <w:r w:rsidRPr="00863CBE">
        <w:rPr>
          <w:bCs/>
          <w:iCs/>
          <w:szCs w:val="22"/>
        </w:rPr>
        <w:t xml:space="preserve"> </w:t>
      </w:r>
      <w:r>
        <w:rPr>
          <w:bCs/>
          <w:iCs/>
          <w:szCs w:val="22"/>
        </w:rPr>
        <w:t xml:space="preserve">of </w:t>
      </w:r>
      <w:r w:rsidRPr="00863CBE">
        <w:rPr>
          <w:bCs/>
          <w:iCs/>
          <w:szCs w:val="22"/>
        </w:rPr>
        <w:t>one or more WAIC Networks necessary for establishing, maintaining and securing wireless communications.</w:t>
      </w:r>
      <w:r>
        <w:rPr>
          <w:bCs/>
          <w:iCs/>
          <w:szCs w:val="22"/>
        </w:rPr>
        <w:t xml:space="preserve"> A WAIC S</w:t>
      </w:r>
      <w:r w:rsidRPr="008A7E95">
        <w:rPr>
          <w:bCs/>
          <w:iCs/>
          <w:szCs w:val="22"/>
        </w:rPr>
        <w:t>ystem is understood as the entirety of all WAIC components on board the same aircraft</w:t>
      </w:r>
      <w:r>
        <w:rPr>
          <w:bCs/>
          <w:iCs/>
          <w:szCs w:val="22"/>
        </w:rPr>
        <w:t xml:space="preserve">, so that </w:t>
      </w:r>
      <w:r w:rsidRPr="008A7E95">
        <w:rPr>
          <w:bCs/>
          <w:iCs/>
          <w:szCs w:val="22"/>
        </w:rPr>
        <w:t>a single aircra</w:t>
      </w:r>
      <w:r>
        <w:rPr>
          <w:bCs/>
          <w:iCs/>
          <w:szCs w:val="22"/>
        </w:rPr>
        <w:t>ft contains only a single WAIC S</w:t>
      </w:r>
      <w:r w:rsidRPr="008A7E95">
        <w:rPr>
          <w:bCs/>
          <w:iCs/>
          <w:szCs w:val="22"/>
        </w:rPr>
        <w:t>ystem.</w:t>
      </w:r>
    </w:p>
    <w:p w14:paraId="3D148916" w14:textId="77777777" w:rsidR="003E45B1" w:rsidRPr="00863CBE" w:rsidRDefault="003E45B1" w:rsidP="003E45B1">
      <w:pPr>
        <w:ind w:left="360" w:hanging="360"/>
        <w:rPr>
          <w:bCs/>
          <w:iCs/>
          <w:szCs w:val="22"/>
        </w:rPr>
      </w:pPr>
    </w:p>
    <w:p w14:paraId="57DBD553" w14:textId="77777777" w:rsidR="003E45B1" w:rsidRDefault="003E45B1" w:rsidP="003E45B1">
      <w:pPr>
        <w:ind w:left="360" w:hanging="360"/>
        <w:rPr>
          <w:bCs/>
          <w:iCs/>
          <w:szCs w:val="22"/>
        </w:rPr>
      </w:pPr>
      <w:r w:rsidRPr="00863CBE">
        <w:rPr>
          <w:b/>
          <w:bCs/>
          <w:i/>
          <w:iCs/>
          <w:szCs w:val="22"/>
        </w:rPr>
        <w:t>WAIC Network</w:t>
      </w:r>
      <w:r w:rsidRPr="00863CBE">
        <w:rPr>
          <w:bCs/>
          <w:iCs/>
          <w:szCs w:val="22"/>
        </w:rPr>
        <w:t xml:space="preserve"> – A WAIC Network comprises interrelated WAIC Components, e.g. components used for wireless communications, security or network management.</w:t>
      </w:r>
    </w:p>
    <w:p w14:paraId="2793C42B" w14:textId="77777777" w:rsidR="003E45B1" w:rsidRPr="00863CBE" w:rsidRDefault="003E45B1" w:rsidP="003E45B1">
      <w:pPr>
        <w:ind w:left="360" w:hanging="360"/>
        <w:rPr>
          <w:bCs/>
          <w:iCs/>
          <w:szCs w:val="22"/>
        </w:rPr>
      </w:pPr>
    </w:p>
    <w:p w14:paraId="6AD9787D" w14:textId="77777777" w:rsidR="003E45B1" w:rsidRPr="00863CBE" w:rsidRDefault="003E45B1" w:rsidP="003E45B1">
      <w:pPr>
        <w:ind w:left="360" w:hanging="360"/>
        <w:rPr>
          <w:bCs/>
          <w:iCs/>
          <w:szCs w:val="22"/>
        </w:rPr>
      </w:pPr>
      <w:r w:rsidRPr="00863CBE">
        <w:rPr>
          <w:b/>
          <w:bCs/>
          <w:i/>
          <w:iCs/>
          <w:szCs w:val="22"/>
        </w:rPr>
        <w:t>WAIC Component</w:t>
      </w:r>
      <w:r>
        <w:rPr>
          <w:bCs/>
          <w:iCs/>
          <w:szCs w:val="22"/>
        </w:rPr>
        <w:t xml:space="preserve"> </w:t>
      </w:r>
      <w:r w:rsidRPr="00863CBE">
        <w:rPr>
          <w:bCs/>
          <w:iCs/>
          <w:szCs w:val="22"/>
        </w:rPr>
        <w:t>–</w:t>
      </w:r>
      <w:r>
        <w:rPr>
          <w:bCs/>
          <w:iCs/>
          <w:szCs w:val="22"/>
        </w:rPr>
        <w:t xml:space="preserve"> </w:t>
      </w:r>
      <w:r w:rsidRPr="00863CBE">
        <w:rPr>
          <w:bCs/>
          <w:iCs/>
          <w:szCs w:val="22"/>
        </w:rPr>
        <w:t xml:space="preserve">Any tangible entity of a WAIC Network on board an aircraft. </w:t>
      </w:r>
    </w:p>
    <w:p w14:paraId="33F04F91" w14:textId="77777777" w:rsidR="003E45B1" w:rsidRPr="00863CBE" w:rsidRDefault="003E45B1" w:rsidP="003E45B1">
      <w:pPr>
        <w:ind w:left="360" w:hanging="360"/>
        <w:rPr>
          <w:bCs/>
          <w:iCs/>
          <w:szCs w:val="22"/>
        </w:rPr>
      </w:pPr>
    </w:p>
    <w:p w14:paraId="252946C4" w14:textId="77777777" w:rsidR="003E45B1" w:rsidRDefault="003E45B1" w:rsidP="003E45B1">
      <w:pPr>
        <w:ind w:left="360" w:hanging="360"/>
        <w:rPr>
          <w:bCs/>
          <w:iCs/>
          <w:szCs w:val="22"/>
        </w:rPr>
      </w:pPr>
      <w:r w:rsidRPr="00863CBE">
        <w:rPr>
          <w:b/>
          <w:bCs/>
          <w:i/>
          <w:iCs/>
          <w:szCs w:val="22"/>
        </w:rPr>
        <w:t>WAIC Node</w:t>
      </w:r>
      <w:r>
        <w:rPr>
          <w:bCs/>
          <w:iCs/>
          <w:szCs w:val="22"/>
        </w:rPr>
        <w:t xml:space="preserve"> </w:t>
      </w:r>
      <w:r w:rsidRPr="00863CBE">
        <w:rPr>
          <w:bCs/>
          <w:iCs/>
          <w:szCs w:val="22"/>
        </w:rPr>
        <w:t>–</w:t>
      </w:r>
      <w:r>
        <w:rPr>
          <w:bCs/>
          <w:iCs/>
          <w:szCs w:val="22"/>
        </w:rPr>
        <w:t xml:space="preserve"> </w:t>
      </w:r>
      <w:r w:rsidRPr="00863CBE">
        <w:rPr>
          <w:bCs/>
          <w:iCs/>
          <w:szCs w:val="22"/>
        </w:rPr>
        <w:t xml:space="preserve">A WAIC Node is a specific category of a WAIC Component establishing wireless communications between aircraft applications or parts thereof. </w:t>
      </w:r>
    </w:p>
    <w:p w14:paraId="3B8CA5EB" w14:textId="77777777" w:rsidR="003E45B1" w:rsidRPr="00E2510A" w:rsidRDefault="003E45B1" w:rsidP="003E45B1">
      <w:pPr>
        <w:rPr>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182"/>
      </w:tblGrid>
      <w:tr w:rsidR="003E45B1" w:rsidRPr="00E94A71" w14:paraId="08D2A361" w14:textId="77777777" w:rsidTr="003E45B1">
        <w:tc>
          <w:tcPr>
            <w:tcW w:w="1908" w:type="dxa"/>
            <w:tcBorders>
              <w:top w:val="single" w:sz="4" w:space="0" w:color="auto"/>
              <w:left w:val="single" w:sz="4" w:space="0" w:color="auto"/>
              <w:bottom w:val="single" w:sz="4" w:space="0" w:color="auto"/>
              <w:right w:val="single" w:sz="4" w:space="0" w:color="auto"/>
            </w:tcBorders>
            <w:shd w:val="clear" w:color="auto" w:fill="auto"/>
          </w:tcPr>
          <w:p w14:paraId="1DC6049C" w14:textId="77777777" w:rsidR="003E45B1" w:rsidRPr="00E94A71" w:rsidRDefault="003E45B1" w:rsidP="003E45B1">
            <w:pPr>
              <w:rPr>
                <w:b/>
                <w:szCs w:val="22"/>
              </w:rPr>
            </w:pPr>
            <w:bookmarkStart w:id="27" w:name="_Hlk409102664"/>
            <w:r w:rsidRPr="00E94A71">
              <w:rPr>
                <w:b/>
                <w:szCs w:val="22"/>
              </w:rPr>
              <w:t>Origin:</w:t>
            </w:r>
          </w:p>
          <w:p w14:paraId="50AB9F26" w14:textId="77777777" w:rsidR="003E45B1" w:rsidRPr="00E94A71" w:rsidRDefault="003E45B1" w:rsidP="003E45B1">
            <w:pPr>
              <w:rPr>
                <w:bCs/>
                <w:szCs w:val="22"/>
              </w:rPr>
            </w:pPr>
          </w:p>
          <w:p w14:paraId="630563C6" w14:textId="77777777" w:rsidR="003E45B1" w:rsidRPr="00E94A71" w:rsidRDefault="003E45B1" w:rsidP="003E45B1">
            <w:pPr>
              <w:rPr>
                <w:bCs/>
                <w:szCs w:val="22"/>
              </w:rPr>
            </w:pPr>
            <w:r w:rsidRPr="00E94A71">
              <w:rPr>
                <w:bCs/>
                <w:szCs w:val="22"/>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60D17D24" w14:textId="77777777" w:rsidR="003E45B1" w:rsidRPr="00E94A71" w:rsidRDefault="003E45B1" w:rsidP="003E45B1">
            <w:pPr>
              <w:rPr>
                <w:b/>
                <w:szCs w:val="22"/>
              </w:rPr>
            </w:pPr>
            <w:r w:rsidRPr="00E94A71">
              <w:rPr>
                <w:b/>
                <w:szCs w:val="22"/>
              </w:rPr>
              <w:t>Rationale:</w:t>
            </w:r>
          </w:p>
          <w:p w14:paraId="5FBAC297" w14:textId="77777777" w:rsidR="003E45B1" w:rsidRPr="00E94A71" w:rsidRDefault="003E45B1" w:rsidP="003E45B1">
            <w:pPr>
              <w:rPr>
                <w:bCs/>
                <w:szCs w:val="22"/>
              </w:rPr>
            </w:pPr>
          </w:p>
          <w:p w14:paraId="1AC80601" w14:textId="77777777" w:rsidR="003E45B1" w:rsidRPr="00E94A71" w:rsidRDefault="003E45B1" w:rsidP="003E45B1">
            <w:pPr>
              <w:rPr>
                <w:bCs/>
                <w:szCs w:val="22"/>
              </w:rPr>
            </w:pPr>
            <w:r w:rsidRPr="00E94A71">
              <w:rPr>
                <w:bCs/>
                <w:szCs w:val="22"/>
              </w:rPr>
              <w:t>The above definitions are specific to WAIC and are provided in addition to the general definitions given in Chapter 1, Part 1 of Annex 10 Volume III.</w:t>
            </w:r>
          </w:p>
          <w:p w14:paraId="069B2477" w14:textId="77777777" w:rsidR="003E45B1" w:rsidRPr="00E94A71" w:rsidRDefault="003E45B1" w:rsidP="003E45B1">
            <w:pPr>
              <w:rPr>
                <w:bCs/>
                <w:szCs w:val="22"/>
              </w:rPr>
            </w:pPr>
          </w:p>
        </w:tc>
      </w:tr>
    </w:tbl>
    <w:p w14:paraId="13D271EB" w14:textId="77777777" w:rsidR="003E45B1" w:rsidRDefault="003E45B1" w:rsidP="003E45B1">
      <w:pPr>
        <w:rPr>
          <w:b/>
          <w:bCs/>
          <w:color w:val="000000"/>
          <w:szCs w:val="22"/>
        </w:rPr>
      </w:pPr>
      <w:bookmarkStart w:id="28" w:name="_Toc404090298"/>
      <w:bookmarkEnd w:id="27"/>
      <w:r>
        <w:rPr>
          <w:b/>
          <w:bCs/>
          <w:color w:val="000000"/>
          <w:szCs w:val="22"/>
        </w:rPr>
        <w:br w:type="page"/>
      </w:r>
    </w:p>
    <w:p w14:paraId="0B690842" w14:textId="77777777" w:rsidR="003E45B1" w:rsidRPr="00E2510A" w:rsidRDefault="003E45B1" w:rsidP="003E45B1">
      <w:pPr>
        <w:suppressAutoHyphens/>
        <w:ind w:left="115" w:hanging="115"/>
        <w:jc w:val="center"/>
        <w:rPr>
          <w:b/>
          <w:bCs/>
          <w:color w:val="000000"/>
          <w:szCs w:val="22"/>
        </w:rPr>
      </w:pPr>
      <w:r w:rsidRPr="00E2510A">
        <w:rPr>
          <w:b/>
          <w:bCs/>
          <w:color w:val="000000"/>
          <w:szCs w:val="22"/>
        </w:rPr>
        <w:lastRenderedPageBreak/>
        <w:t>xx.2</w:t>
      </w:r>
      <w:r w:rsidRPr="00E2510A">
        <w:rPr>
          <w:b/>
          <w:bCs/>
          <w:color w:val="000000"/>
          <w:szCs w:val="22"/>
        </w:rPr>
        <w:tab/>
        <w:t>INTRODUCTION</w:t>
      </w:r>
    </w:p>
    <w:p w14:paraId="576E952E" w14:textId="77777777" w:rsidR="003E45B1" w:rsidRPr="009E1ED1" w:rsidRDefault="003E45B1" w:rsidP="003E45B1">
      <w:pPr>
        <w:numPr>
          <w:ilvl w:val="2"/>
          <w:numId w:val="0"/>
        </w:numPr>
        <w:tabs>
          <w:tab w:val="num" w:pos="-1985"/>
        </w:tabs>
        <w:spacing w:before="260" w:after="260"/>
        <w:ind w:left="709" w:hanging="709"/>
        <w:rPr>
          <w:szCs w:val="22"/>
        </w:rPr>
      </w:pPr>
      <w:r>
        <w:rPr>
          <w:szCs w:val="22"/>
        </w:rPr>
        <w:t>xx.2</w:t>
      </w:r>
      <w:r w:rsidRPr="00A74412">
        <w:rPr>
          <w:szCs w:val="22"/>
        </w:rPr>
        <w:t>.</w:t>
      </w:r>
      <w:r>
        <w:rPr>
          <w:szCs w:val="22"/>
        </w:rPr>
        <w:t>1</w:t>
      </w:r>
      <w:r w:rsidRPr="00A74412">
        <w:rPr>
          <w:szCs w:val="22"/>
        </w:rPr>
        <w:tab/>
      </w:r>
      <w:r w:rsidRPr="009E1ED1">
        <w:rPr>
          <w:szCs w:val="22"/>
        </w:rPr>
        <w:t>WAIC Systems provide wireless communications between points on board a single aircraft for aircraft applications related to the safety and regularity of flight using the aeronautical mobile (route) service (AM(R)S) allocation in the frequency band 4 200 – 4 400 </w:t>
      </w:r>
      <w:proofErr w:type="spellStart"/>
      <w:r w:rsidRPr="009E1ED1">
        <w:rPr>
          <w:szCs w:val="22"/>
        </w:rPr>
        <w:t>MHz.</w:t>
      </w:r>
      <w:proofErr w:type="spellEnd"/>
      <w:r w:rsidRPr="009E1ED1">
        <w:rPr>
          <w:szCs w:val="22"/>
        </w:rPr>
        <w:t xml:space="preserve"> WAIC Systems are not allowed to communicate off board a given aircraft. This frequency band is shared with existing radio altimeters, which must be protected from WAIC emissions.</w:t>
      </w:r>
    </w:p>
    <w:p w14:paraId="485DF14F" w14:textId="77777777" w:rsidR="003E45B1" w:rsidRDefault="003E45B1" w:rsidP="003E45B1">
      <w:pPr>
        <w:numPr>
          <w:ilvl w:val="2"/>
          <w:numId w:val="0"/>
        </w:numPr>
        <w:tabs>
          <w:tab w:val="num" w:pos="-1985"/>
        </w:tabs>
        <w:spacing w:before="260" w:after="260"/>
        <w:ind w:left="709" w:hanging="709"/>
        <w:rPr>
          <w:color w:val="000000"/>
          <w:szCs w:val="22"/>
        </w:rPr>
      </w:pPr>
      <w:r>
        <w:rPr>
          <w:color w:val="000000"/>
          <w:szCs w:val="22"/>
        </w:rPr>
        <w:t>xx.2.2</w:t>
      </w:r>
      <w:r>
        <w:rPr>
          <w:color w:val="000000"/>
          <w:szCs w:val="22"/>
        </w:rPr>
        <w:tab/>
      </w:r>
      <w:r w:rsidRPr="00077FF1">
        <w:rPr>
          <w:color w:val="000000"/>
          <w:szCs w:val="22"/>
        </w:rPr>
        <w:t>Th</w:t>
      </w:r>
      <w:r>
        <w:rPr>
          <w:color w:val="000000"/>
          <w:szCs w:val="22"/>
        </w:rPr>
        <w:t>ese</w:t>
      </w:r>
      <w:r w:rsidRPr="00077FF1">
        <w:rPr>
          <w:color w:val="000000"/>
          <w:szCs w:val="22"/>
        </w:rPr>
        <w:t xml:space="preserve"> Standard and Recommended Practice</w:t>
      </w:r>
      <w:r>
        <w:rPr>
          <w:color w:val="000000"/>
          <w:szCs w:val="22"/>
        </w:rPr>
        <w:t>s</w:t>
      </w:r>
      <w:r w:rsidRPr="00077FF1">
        <w:rPr>
          <w:color w:val="000000"/>
          <w:szCs w:val="22"/>
        </w:rPr>
        <w:t xml:space="preserve"> (SARP</w:t>
      </w:r>
      <w:r>
        <w:rPr>
          <w:color w:val="000000"/>
          <w:szCs w:val="22"/>
        </w:rPr>
        <w:t>s</w:t>
      </w:r>
      <w:r w:rsidRPr="00077FF1">
        <w:rPr>
          <w:color w:val="000000"/>
          <w:szCs w:val="22"/>
        </w:rPr>
        <w:t>) define the requirements that ensure that WAIC Systems and radio altimeters can provide their intended functions while multiple aircraft are in mutual radio ra</w:t>
      </w:r>
      <w:r>
        <w:rPr>
          <w:color w:val="000000"/>
          <w:szCs w:val="22"/>
        </w:rPr>
        <w:t>nge. Coexistence requirements between WAIC Systems and radio altimeters installed on board the same aircraft are covered by established airworthiness certification processes and are outside the scope of these SARPs.</w:t>
      </w:r>
    </w:p>
    <w:p w14:paraId="56FF373E" w14:textId="77777777" w:rsidR="003E45B1" w:rsidRPr="00E2510A" w:rsidRDefault="003E45B1" w:rsidP="003E45B1">
      <w:pPr>
        <w:jc w:val="center"/>
        <w:outlineLvl w:val="1"/>
        <w:rPr>
          <w:b/>
          <w:szCs w:val="22"/>
        </w:rPr>
      </w:pPr>
      <w:r w:rsidRPr="00E2510A">
        <w:rPr>
          <w:b/>
          <w:szCs w:val="22"/>
        </w:rPr>
        <w:t>xx.3</w:t>
      </w:r>
      <w:r w:rsidRPr="00E2510A">
        <w:rPr>
          <w:b/>
          <w:szCs w:val="22"/>
        </w:rPr>
        <w:tab/>
        <w:t>GENERAL</w:t>
      </w:r>
    </w:p>
    <w:p w14:paraId="17F733AC" w14:textId="77777777" w:rsidR="003E45B1" w:rsidRPr="00E2510A" w:rsidRDefault="003E45B1" w:rsidP="003E45B1">
      <w:pPr>
        <w:numPr>
          <w:ilvl w:val="2"/>
          <w:numId w:val="0"/>
        </w:numPr>
        <w:tabs>
          <w:tab w:val="num" w:pos="-1985"/>
        </w:tabs>
        <w:spacing w:before="260" w:after="260"/>
        <w:ind w:left="709" w:hanging="709"/>
        <w:rPr>
          <w:szCs w:val="22"/>
        </w:rPr>
      </w:pPr>
      <w:bookmarkStart w:id="29" w:name="xx_3_1"/>
      <w:r w:rsidRPr="00A74412">
        <w:rPr>
          <w:szCs w:val="22"/>
        </w:rPr>
        <w:t>xx.3.</w:t>
      </w:r>
      <w:r>
        <w:rPr>
          <w:szCs w:val="22"/>
        </w:rPr>
        <w:t>1</w:t>
      </w:r>
      <w:bookmarkEnd w:id="29"/>
      <w:r w:rsidRPr="00A74412">
        <w:rPr>
          <w:szCs w:val="22"/>
        </w:rPr>
        <w:tab/>
        <w:t xml:space="preserve">WAIC </w:t>
      </w:r>
      <w:r>
        <w:rPr>
          <w:szCs w:val="22"/>
        </w:rPr>
        <w:t>S</w:t>
      </w:r>
      <w:r w:rsidRPr="00A74412">
        <w:rPr>
          <w:szCs w:val="22"/>
        </w:rPr>
        <w:t>ystems shall comply with the applicable provisions of the ITU Radio Regulations</w:t>
      </w:r>
      <w:r>
        <w:rPr>
          <w:szCs w:val="22"/>
        </w:rPr>
        <w:t>.</w:t>
      </w:r>
    </w:p>
    <w:p w14:paraId="0186016A" w14:textId="77777777" w:rsidR="003E45B1" w:rsidRPr="00E2510A" w:rsidRDefault="003E45B1" w:rsidP="003E45B1">
      <w:pPr>
        <w:numPr>
          <w:ilvl w:val="2"/>
          <w:numId w:val="0"/>
        </w:numPr>
        <w:tabs>
          <w:tab w:val="num" w:pos="-1985"/>
        </w:tabs>
        <w:spacing w:before="260" w:after="260"/>
        <w:ind w:left="709" w:hanging="709"/>
        <w:rPr>
          <w:szCs w:val="22"/>
        </w:rPr>
      </w:pPr>
      <w:bookmarkStart w:id="30" w:name="xx_3_2"/>
      <w:r w:rsidRPr="00E2510A">
        <w:rPr>
          <w:szCs w:val="22"/>
        </w:rPr>
        <w:t>xx.3.</w:t>
      </w:r>
      <w:r>
        <w:rPr>
          <w:szCs w:val="22"/>
        </w:rPr>
        <w:t>2</w:t>
      </w:r>
      <w:bookmarkEnd w:id="30"/>
      <w:r w:rsidRPr="00E2510A">
        <w:rPr>
          <w:szCs w:val="22"/>
        </w:rPr>
        <w:tab/>
        <w:t>WAIC</w:t>
      </w:r>
      <w:r>
        <w:rPr>
          <w:szCs w:val="22"/>
        </w:rPr>
        <w:t xml:space="preserve"> </w:t>
      </w:r>
      <w:r w:rsidRPr="00E2510A">
        <w:rPr>
          <w:szCs w:val="22"/>
        </w:rPr>
        <w:t>shall only be used for communications between two or more points on a single aircraft.</w:t>
      </w:r>
    </w:p>
    <w:p w14:paraId="0CF0EE44" w14:textId="77777777" w:rsidR="003E45B1" w:rsidRDefault="003E45B1" w:rsidP="003E45B1">
      <w:pPr>
        <w:numPr>
          <w:ilvl w:val="2"/>
          <w:numId w:val="0"/>
        </w:numPr>
        <w:tabs>
          <w:tab w:val="num" w:pos="-1985"/>
        </w:tabs>
        <w:spacing w:before="260" w:after="260"/>
        <w:ind w:left="709" w:hanging="709"/>
        <w:rPr>
          <w:szCs w:val="22"/>
        </w:rPr>
      </w:pPr>
      <w:r w:rsidRPr="00E2510A">
        <w:rPr>
          <w:szCs w:val="22"/>
        </w:rPr>
        <w:t>xx.3.</w:t>
      </w:r>
      <w:r>
        <w:rPr>
          <w:szCs w:val="22"/>
        </w:rPr>
        <w:t>3</w:t>
      </w:r>
      <w:r w:rsidRPr="00E2510A">
        <w:rPr>
          <w:szCs w:val="22"/>
        </w:rPr>
        <w:tab/>
        <w:t xml:space="preserve">WAIC </w:t>
      </w:r>
      <w:r>
        <w:rPr>
          <w:szCs w:val="22"/>
        </w:rPr>
        <w:t>S</w:t>
      </w:r>
      <w:r w:rsidRPr="00E2510A">
        <w:rPr>
          <w:szCs w:val="22"/>
        </w:rPr>
        <w:t xml:space="preserve">ystems shall not cause harmful interference to radio altimeter </w:t>
      </w:r>
      <w:r w:rsidRPr="00A74412">
        <w:rPr>
          <w:szCs w:val="22"/>
        </w:rPr>
        <w:t xml:space="preserve">systems </w:t>
      </w:r>
      <w:r>
        <w:rPr>
          <w:szCs w:val="22"/>
        </w:rPr>
        <w:t xml:space="preserve">on other aircraft </w:t>
      </w:r>
      <w:r w:rsidRPr="00A74412">
        <w:rPr>
          <w:szCs w:val="22"/>
        </w:rPr>
        <w:t>while in operation in</w:t>
      </w:r>
      <w:r>
        <w:rPr>
          <w:szCs w:val="22"/>
        </w:rPr>
        <w:t xml:space="preserve"> the frequency band 4 200 – 4 400 </w:t>
      </w:r>
      <w:proofErr w:type="spellStart"/>
      <w:r w:rsidRPr="00E2510A">
        <w:rPr>
          <w:szCs w:val="22"/>
        </w:rPr>
        <w:t>MHz.</w:t>
      </w:r>
      <w:proofErr w:type="spellEnd"/>
      <w:r>
        <w:rPr>
          <w:szCs w:val="22"/>
        </w:rPr>
        <w:t xml:space="preserve"> </w:t>
      </w:r>
    </w:p>
    <w:p w14:paraId="11F1675F" w14:textId="77777777" w:rsidR="003E45B1" w:rsidRPr="000D6FF7" w:rsidRDefault="003E45B1" w:rsidP="003E45B1">
      <w:pPr>
        <w:numPr>
          <w:ilvl w:val="2"/>
          <w:numId w:val="0"/>
        </w:numPr>
        <w:tabs>
          <w:tab w:val="num" w:pos="-1985"/>
        </w:tabs>
        <w:spacing w:before="260" w:after="260"/>
        <w:ind w:left="709" w:hanging="709"/>
        <w:rPr>
          <w:i/>
          <w:szCs w:val="22"/>
        </w:rPr>
      </w:pPr>
      <w:r>
        <w:rPr>
          <w:i/>
          <w:szCs w:val="22"/>
        </w:rPr>
        <w:t xml:space="preserve">Note: </w:t>
      </w:r>
      <w:proofErr w:type="gramStart"/>
      <w:r>
        <w:rPr>
          <w:i/>
          <w:szCs w:val="22"/>
        </w:rPr>
        <w:t>Compliance  with</w:t>
      </w:r>
      <w:proofErr w:type="gramEnd"/>
      <w:r>
        <w:rPr>
          <w:i/>
          <w:szCs w:val="22"/>
        </w:rPr>
        <w:t xml:space="preserve"> xx.3.3 is achieved by limiting the power of WAIC emissions below the level at which altimeter performance may be affected. The RTCA document DO-</w:t>
      </w:r>
      <w:ins w:id="31" w:author="Schwark, Uwe" w:date="2019-08-05T12:28:00Z">
        <w:r>
          <w:rPr>
            <w:i/>
            <w:szCs w:val="22"/>
          </w:rPr>
          <w:t>378</w:t>
        </w:r>
      </w:ins>
      <w:del w:id="32" w:author="Schwark, Uwe" w:date="2019-08-05T12:28:00Z">
        <w:r w:rsidDel="0096744F">
          <w:rPr>
            <w:i/>
            <w:szCs w:val="22"/>
          </w:rPr>
          <w:delText>xxx</w:delText>
        </w:r>
      </w:del>
      <w:r>
        <w:rPr>
          <w:i/>
          <w:szCs w:val="22"/>
        </w:rPr>
        <w:t xml:space="preserve"> and the EUROCAE document ED-260 specify the power spectral density limit for a WAIC system that is consistent with xx.4.2 </w:t>
      </w:r>
      <w:proofErr w:type="gramStart"/>
      <w:r>
        <w:rPr>
          <w:i/>
          <w:szCs w:val="22"/>
        </w:rPr>
        <w:t>below, and</w:t>
      </w:r>
      <w:proofErr w:type="gramEnd"/>
      <w:r>
        <w:rPr>
          <w:i/>
          <w:szCs w:val="22"/>
        </w:rPr>
        <w:t xml:space="preserve"> provide one acceptable method of demonstrating compliance with that power spectral density limit. </w:t>
      </w:r>
    </w:p>
    <w:p w14:paraId="75175D1F" w14:textId="6388DF88" w:rsidR="003E45B1" w:rsidRDefault="003E45B1" w:rsidP="003E45B1">
      <w:pPr>
        <w:numPr>
          <w:ilvl w:val="2"/>
          <w:numId w:val="0"/>
        </w:numPr>
        <w:tabs>
          <w:tab w:val="num" w:pos="-1985"/>
        </w:tabs>
        <w:spacing w:before="260" w:after="260"/>
        <w:ind w:left="709" w:hanging="709"/>
        <w:rPr>
          <w:szCs w:val="22"/>
        </w:rPr>
      </w:pPr>
      <w:r w:rsidRPr="00E2510A">
        <w:rPr>
          <w:szCs w:val="22"/>
        </w:rPr>
        <w:t>xx.3.</w:t>
      </w:r>
      <w:r>
        <w:rPr>
          <w:szCs w:val="22"/>
        </w:rPr>
        <w:t>4</w:t>
      </w:r>
      <w:r w:rsidRPr="00E2510A">
        <w:rPr>
          <w:szCs w:val="22"/>
        </w:rPr>
        <w:tab/>
        <w:t xml:space="preserve">WAIC systems shall </w:t>
      </w:r>
      <w:ins w:id="33" w:author="Radek Zakrzewski" w:date="2019-08-27T14:41:00Z">
        <w:r>
          <w:rPr>
            <w:szCs w:val="22"/>
          </w:rPr>
          <w:t xml:space="preserve">perform their intended function in presence of </w:t>
        </w:r>
      </w:ins>
      <w:ins w:id="34" w:author="Radek Zakrzewski" w:date="2019-08-27T14:42:00Z">
        <w:r>
          <w:rPr>
            <w:szCs w:val="22"/>
          </w:rPr>
          <w:t xml:space="preserve">emissions </w:t>
        </w:r>
      </w:ins>
      <w:del w:id="35" w:author="Radek Zakrzewski" w:date="2019-08-27T14:42:00Z">
        <w:r w:rsidRPr="00E2510A" w:rsidDel="003E45B1">
          <w:rPr>
            <w:szCs w:val="22"/>
          </w:rPr>
          <w:delText xml:space="preserve">tolerate </w:delText>
        </w:r>
      </w:del>
      <w:del w:id="36" w:author="Radek Zakrzewski" w:date="2019-08-27T14:43:00Z">
        <w:r w:rsidRPr="00E2510A" w:rsidDel="003E45B1">
          <w:rPr>
            <w:szCs w:val="22"/>
          </w:rPr>
          <w:delText>i</w:delText>
        </w:r>
      </w:del>
      <w:del w:id="37" w:author="Radek Zakrzewski" w:date="2019-08-27T14:42:00Z">
        <w:r w:rsidRPr="00E2510A" w:rsidDel="003E45B1">
          <w:rPr>
            <w:szCs w:val="22"/>
          </w:rPr>
          <w:delText xml:space="preserve">nterference </w:delText>
        </w:r>
      </w:del>
      <w:r w:rsidRPr="00E2510A">
        <w:rPr>
          <w:szCs w:val="22"/>
        </w:rPr>
        <w:t xml:space="preserve">from radio altimeters </w:t>
      </w:r>
      <w:r>
        <w:rPr>
          <w:szCs w:val="22"/>
        </w:rPr>
        <w:t xml:space="preserve">and WAIC systems on other aircraft </w:t>
      </w:r>
      <w:r w:rsidRPr="00E2510A">
        <w:rPr>
          <w:szCs w:val="22"/>
        </w:rPr>
        <w:t>in the frequency band 4 200 – 4 400 </w:t>
      </w:r>
      <w:proofErr w:type="spellStart"/>
      <w:r w:rsidRPr="00E2510A">
        <w:rPr>
          <w:szCs w:val="22"/>
        </w:rPr>
        <w:t>MHz.</w:t>
      </w:r>
      <w:proofErr w:type="spellEnd"/>
    </w:p>
    <w:p w14:paraId="1C5C59E6" w14:textId="77777777" w:rsidR="003E45B1" w:rsidRPr="000D6FF7" w:rsidRDefault="003E45B1" w:rsidP="003E45B1">
      <w:pPr>
        <w:numPr>
          <w:ilvl w:val="2"/>
          <w:numId w:val="0"/>
        </w:numPr>
        <w:tabs>
          <w:tab w:val="num" w:pos="-1985"/>
        </w:tabs>
        <w:spacing w:before="260" w:after="260"/>
        <w:ind w:left="709" w:hanging="709"/>
        <w:rPr>
          <w:i/>
          <w:szCs w:val="22"/>
        </w:rPr>
      </w:pPr>
      <w:r>
        <w:rPr>
          <w:i/>
          <w:szCs w:val="22"/>
        </w:rPr>
        <w:t>Note: The RTCA document DO-</w:t>
      </w:r>
      <w:del w:id="38" w:author="Autor">
        <w:r w:rsidDel="008275BB">
          <w:rPr>
            <w:i/>
            <w:szCs w:val="22"/>
          </w:rPr>
          <w:delText xml:space="preserve">xxx </w:delText>
        </w:r>
      </w:del>
      <w:ins w:id="39" w:author="Autor">
        <w:r>
          <w:rPr>
            <w:i/>
            <w:szCs w:val="22"/>
          </w:rPr>
          <w:t xml:space="preserve">378 </w:t>
        </w:r>
      </w:ins>
      <w:r>
        <w:rPr>
          <w:i/>
          <w:szCs w:val="22"/>
        </w:rPr>
        <w:t>and the EUROCAE document ED-260 provide one acceptable method of demonstrating compliance with xx.3.4 via test. Alternatively, the critical coexistence scenario described in DO-</w:t>
      </w:r>
      <w:ins w:id="40" w:author="Autor">
        <w:r>
          <w:rPr>
            <w:i/>
            <w:szCs w:val="22"/>
          </w:rPr>
          <w:t>378</w:t>
        </w:r>
      </w:ins>
      <w:del w:id="41" w:author="Autor">
        <w:r w:rsidDel="008275BB">
          <w:rPr>
            <w:i/>
            <w:szCs w:val="22"/>
          </w:rPr>
          <w:delText>xxx</w:delText>
        </w:r>
      </w:del>
      <w:r>
        <w:rPr>
          <w:i/>
          <w:szCs w:val="22"/>
        </w:rPr>
        <w:t xml:space="preserve"> and ED-</w:t>
      </w:r>
      <w:proofErr w:type="gramStart"/>
      <w:r>
        <w:rPr>
          <w:i/>
          <w:szCs w:val="22"/>
        </w:rPr>
        <w:t>260  may</w:t>
      </w:r>
      <w:proofErr w:type="gramEnd"/>
      <w:r>
        <w:rPr>
          <w:i/>
          <w:szCs w:val="22"/>
        </w:rPr>
        <w:t xml:space="preserve"> also be used to develop appropriate analyses to demonstrate compliance with xx.3.4.</w:t>
      </w:r>
    </w:p>
    <w:p w14:paraId="1DF19084" w14:textId="77777777" w:rsidR="003E45B1" w:rsidRDefault="003E45B1" w:rsidP="003E45B1">
      <w:pPr>
        <w:numPr>
          <w:ilvl w:val="2"/>
          <w:numId w:val="0"/>
        </w:numPr>
        <w:tabs>
          <w:tab w:val="num" w:pos="-1985"/>
        </w:tabs>
        <w:spacing w:before="260" w:after="260"/>
        <w:ind w:left="709" w:hanging="709"/>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182"/>
      </w:tblGrid>
      <w:tr w:rsidR="003E45B1" w:rsidRPr="00E94A71" w14:paraId="719084FA" w14:textId="77777777" w:rsidTr="003E45B1">
        <w:tc>
          <w:tcPr>
            <w:tcW w:w="1908" w:type="dxa"/>
            <w:tcBorders>
              <w:top w:val="single" w:sz="4" w:space="0" w:color="auto"/>
              <w:left w:val="single" w:sz="4" w:space="0" w:color="auto"/>
              <w:bottom w:val="single" w:sz="4" w:space="0" w:color="auto"/>
              <w:right w:val="single" w:sz="4" w:space="0" w:color="auto"/>
            </w:tcBorders>
            <w:shd w:val="clear" w:color="auto" w:fill="auto"/>
          </w:tcPr>
          <w:p w14:paraId="5741E820" w14:textId="77777777" w:rsidR="003E45B1" w:rsidRPr="00E94A71" w:rsidRDefault="003E45B1" w:rsidP="003E45B1">
            <w:pPr>
              <w:rPr>
                <w:b/>
                <w:szCs w:val="22"/>
              </w:rPr>
            </w:pPr>
            <w:bookmarkStart w:id="42" w:name="_Hlk409107828"/>
            <w:bookmarkEnd w:id="28"/>
            <w:r w:rsidRPr="00E94A71">
              <w:rPr>
                <w:b/>
                <w:szCs w:val="22"/>
              </w:rPr>
              <w:t>Origin:</w:t>
            </w:r>
          </w:p>
          <w:p w14:paraId="1672FB1B" w14:textId="77777777" w:rsidR="003E45B1" w:rsidRPr="00E94A71" w:rsidRDefault="003E45B1" w:rsidP="003E45B1">
            <w:pPr>
              <w:rPr>
                <w:bCs/>
                <w:szCs w:val="22"/>
              </w:rPr>
            </w:pPr>
          </w:p>
          <w:p w14:paraId="5417E85D" w14:textId="77777777" w:rsidR="003E45B1" w:rsidRPr="00E94A71" w:rsidRDefault="003E45B1" w:rsidP="003E45B1">
            <w:pPr>
              <w:rPr>
                <w:bCs/>
                <w:szCs w:val="22"/>
              </w:rPr>
            </w:pPr>
            <w:r w:rsidRPr="00E94A71">
              <w:rPr>
                <w:bCs/>
                <w:szCs w:val="22"/>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43A2269" w14:textId="77777777" w:rsidR="003E45B1" w:rsidRPr="00E94A71" w:rsidRDefault="003E45B1" w:rsidP="003E45B1">
            <w:pPr>
              <w:rPr>
                <w:b/>
                <w:szCs w:val="22"/>
              </w:rPr>
            </w:pPr>
            <w:r w:rsidRPr="00E94A71">
              <w:rPr>
                <w:b/>
                <w:szCs w:val="22"/>
              </w:rPr>
              <w:t>Rationale:</w:t>
            </w:r>
          </w:p>
          <w:p w14:paraId="3546DBD4" w14:textId="77777777" w:rsidR="003E45B1" w:rsidRPr="00E94A71" w:rsidRDefault="003E45B1" w:rsidP="003E45B1">
            <w:pPr>
              <w:rPr>
                <w:bCs/>
                <w:szCs w:val="22"/>
              </w:rPr>
            </w:pPr>
          </w:p>
          <w:p w14:paraId="7A6C2B01" w14:textId="77777777" w:rsidR="003E45B1" w:rsidRPr="00E94A71" w:rsidRDefault="003E45B1" w:rsidP="003E45B1">
            <w:pPr>
              <w:rPr>
                <w:bCs/>
                <w:szCs w:val="22"/>
              </w:rPr>
            </w:pPr>
            <w:r w:rsidRPr="00E94A71">
              <w:rPr>
                <w:bCs/>
                <w:szCs w:val="22"/>
              </w:rPr>
              <w:t>The sections above describe the basic function and purpose of WAIC.</w:t>
            </w:r>
          </w:p>
          <w:p w14:paraId="22BAC126" w14:textId="77777777" w:rsidR="003E45B1" w:rsidRPr="00E94A71" w:rsidRDefault="003E45B1" w:rsidP="003E45B1">
            <w:pPr>
              <w:rPr>
                <w:bCs/>
                <w:szCs w:val="22"/>
              </w:rPr>
            </w:pPr>
          </w:p>
        </w:tc>
      </w:tr>
      <w:bookmarkEnd w:id="42"/>
    </w:tbl>
    <w:p w14:paraId="504A512C" w14:textId="77777777" w:rsidR="003E45B1" w:rsidRPr="00E2510A" w:rsidRDefault="003E45B1" w:rsidP="003E45B1"/>
    <w:p w14:paraId="4E18E39E" w14:textId="77777777" w:rsidR="003E45B1" w:rsidRPr="00E2510A" w:rsidRDefault="003E45B1" w:rsidP="003E45B1"/>
    <w:p w14:paraId="2BE10E0D" w14:textId="77777777" w:rsidR="003E45B1" w:rsidRPr="00E2510A" w:rsidRDefault="003E45B1" w:rsidP="003E45B1">
      <w:pPr>
        <w:jc w:val="center"/>
        <w:rPr>
          <w:b/>
        </w:rPr>
      </w:pPr>
      <w:r w:rsidRPr="00E2510A">
        <w:rPr>
          <w:b/>
        </w:rPr>
        <w:t>xx.4</w:t>
      </w:r>
      <w:r w:rsidRPr="00E2510A">
        <w:rPr>
          <w:b/>
        </w:rPr>
        <w:tab/>
        <w:t>RADIO FREQUENCY (RF)</w:t>
      </w:r>
      <w:r>
        <w:rPr>
          <w:b/>
        </w:rPr>
        <w:t xml:space="preserve"> CHARACTERISTICS</w:t>
      </w:r>
    </w:p>
    <w:p w14:paraId="73E4C08B" w14:textId="77777777" w:rsidR="003E45B1" w:rsidRDefault="003E45B1" w:rsidP="003E45B1">
      <w:pPr>
        <w:numPr>
          <w:ilvl w:val="2"/>
          <w:numId w:val="0"/>
        </w:numPr>
        <w:tabs>
          <w:tab w:val="num" w:pos="-1985"/>
        </w:tabs>
        <w:spacing w:before="260" w:after="260"/>
        <w:ind w:left="709" w:hanging="709"/>
        <w:rPr>
          <w:szCs w:val="22"/>
        </w:rPr>
      </w:pPr>
      <w:bookmarkStart w:id="43" w:name="xx_4_1"/>
      <w:r w:rsidRPr="00E2510A">
        <w:rPr>
          <w:szCs w:val="22"/>
        </w:rPr>
        <w:lastRenderedPageBreak/>
        <w:t>xx.4.1</w:t>
      </w:r>
      <w:bookmarkEnd w:id="43"/>
      <w:r w:rsidRPr="00E2510A">
        <w:rPr>
          <w:szCs w:val="22"/>
        </w:rPr>
        <w:tab/>
      </w:r>
      <w:r w:rsidRPr="00E2510A">
        <w:rPr>
          <w:b/>
          <w:szCs w:val="22"/>
        </w:rPr>
        <w:t>Frequency Band:</w:t>
      </w:r>
      <w:r w:rsidRPr="00E2510A">
        <w:rPr>
          <w:szCs w:val="22"/>
        </w:rPr>
        <w:t xml:space="preserve"> WAIC systems shall operate in t</w:t>
      </w:r>
      <w:r>
        <w:rPr>
          <w:szCs w:val="22"/>
        </w:rPr>
        <w:t>he frequency band 4 200 – 4 400 </w:t>
      </w:r>
      <w:proofErr w:type="spellStart"/>
      <w:r w:rsidRPr="00E2510A">
        <w:rPr>
          <w:szCs w:val="22"/>
        </w:rPr>
        <w:t>MHz.</w:t>
      </w:r>
      <w:proofErr w:type="spellEnd"/>
    </w:p>
    <w:p w14:paraId="29BB7AB3" w14:textId="77777777" w:rsidR="003E45B1" w:rsidRDefault="003E45B1" w:rsidP="003E45B1">
      <w:pPr>
        <w:numPr>
          <w:ilvl w:val="2"/>
          <w:numId w:val="0"/>
        </w:numPr>
        <w:tabs>
          <w:tab w:val="num" w:pos="-1985"/>
        </w:tabs>
        <w:spacing w:before="260" w:after="260"/>
        <w:ind w:left="709" w:hanging="709"/>
      </w:pPr>
      <w:r w:rsidRPr="00E2510A">
        <w:rPr>
          <w:szCs w:val="22"/>
        </w:rPr>
        <w:t>xx.4.</w:t>
      </w:r>
      <w:r>
        <w:rPr>
          <w:szCs w:val="22"/>
        </w:rPr>
        <w:t>2</w:t>
      </w:r>
      <w:r w:rsidRPr="00E2510A">
        <w:rPr>
          <w:szCs w:val="22"/>
        </w:rPr>
        <w:tab/>
      </w:r>
      <w:r w:rsidRPr="0066241A">
        <w:rPr>
          <w:b/>
          <w:szCs w:val="22"/>
        </w:rPr>
        <w:t>WAIC System’s Total Radiated Power:</w:t>
      </w:r>
      <w:r w:rsidRPr="00E2510A">
        <w:rPr>
          <w:szCs w:val="22"/>
        </w:rPr>
        <w:t xml:space="preserve"> </w:t>
      </w:r>
    </w:p>
    <w:p w14:paraId="185EF594" w14:textId="77777777" w:rsidR="003E45B1" w:rsidRDefault="003E45B1" w:rsidP="003E45B1">
      <w:pPr>
        <w:numPr>
          <w:ilvl w:val="2"/>
          <w:numId w:val="0"/>
        </w:numPr>
        <w:tabs>
          <w:tab w:val="num" w:pos="-1985"/>
        </w:tabs>
        <w:spacing w:before="260" w:after="260"/>
        <w:ind w:left="709" w:hanging="709"/>
      </w:pPr>
      <w:r>
        <w:tab/>
        <w:t>The power spectral density of the total emissions of all WAIC transmitters on board an aircraft shall not exceed an equivalent isotropic radiated power spectral density of 4mW/MHz assuming a point source located at the geometrical center of the aircraft.</w:t>
      </w:r>
      <w:r w:rsidDel="00BC6755">
        <w:rPr>
          <w:rStyle w:val="FootnoteReference"/>
        </w:rPr>
        <w:t xml:space="preserve"> </w:t>
      </w:r>
    </w:p>
    <w:p w14:paraId="0DFFEC5C" w14:textId="05DCD231" w:rsidR="003E45B1" w:rsidRPr="00BC6755" w:rsidRDefault="003E45B1" w:rsidP="003E45B1">
      <w:pPr>
        <w:numPr>
          <w:ilvl w:val="2"/>
          <w:numId w:val="0"/>
        </w:numPr>
        <w:tabs>
          <w:tab w:val="num" w:pos="-1985"/>
        </w:tabs>
        <w:spacing w:before="260" w:after="260"/>
        <w:ind w:left="709" w:hanging="709"/>
        <w:rPr>
          <w:i/>
          <w:szCs w:val="22"/>
        </w:rPr>
      </w:pPr>
      <w:r>
        <w:rPr>
          <w:i/>
          <w:szCs w:val="22"/>
        </w:rPr>
        <w:t xml:space="preserve">Note: </w:t>
      </w:r>
      <w:ins w:id="44" w:author="Radek Zakrzewski" w:date="2019-08-27T14:46:00Z">
        <w:r w:rsidRPr="003E45B1">
          <w:rPr>
            <w:i/>
            <w:szCs w:val="22"/>
          </w:rPr>
          <w:t xml:space="preserve">The power spectral density limit specified in xx.4.2 is based on Recommendation ITU-R M.2085. In order to assure compliance of outside WAIC systems with xx.4.2, WAIC system integrators may need to employ mitigations techniques, such as directional antennas or additional shielding. </w:t>
        </w:r>
      </w:ins>
      <w:r>
        <w:rPr>
          <w:i/>
          <w:szCs w:val="22"/>
        </w:rPr>
        <w:t>The RTCA document DO-</w:t>
      </w:r>
      <w:del w:id="45" w:author="Autor">
        <w:r w:rsidDel="00882E91">
          <w:rPr>
            <w:i/>
            <w:szCs w:val="22"/>
          </w:rPr>
          <w:delText xml:space="preserve">xxx </w:delText>
        </w:r>
      </w:del>
      <w:ins w:id="46" w:author="Autor">
        <w:r>
          <w:rPr>
            <w:i/>
            <w:szCs w:val="22"/>
          </w:rPr>
          <w:t xml:space="preserve">378 </w:t>
        </w:r>
      </w:ins>
      <w:r>
        <w:rPr>
          <w:i/>
          <w:szCs w:val="22"/>
        </w:rPr>
        <w:t xml:space="preserve">and the EUROCAE document ED-260 provide one acceptable method of demonstrating compliance with xx.4.2. </w:t>
      </w:r>
    </w:p>
    <w:p w14:paraId="2E1B44BD" w14:textId="77777777" w:rsidR="003E45B1" w:rsidRDefault="003E45B1" w:rsidP="003E45B1">
      <w:pPr>
        <w:numPr>
          <w:ilvl w:val="2"/>
          <w:numId w:val="0"/>
        </w:numPr>
        <w:tabs>
          <w:tab w:val="num" w:pos="-1985"/>
        </w:tabs>
        <w:spacing w:before="260" w:after="260"/>
        <w:ind w:left="709" w:hanging="709"/>
      </w:pPr>
      <w:r w:rsidRPr="00E2510A">
        <w:rPr>
          <w:szCs w:val="22"/>
        </w:rPr>
        <w:t>xx.4.</w:t>
      </w:r>
      <w:r>
        <w:rPr>
          <w:szCs w:val="22"/>
        </w:rPr>
        <w:t>3</w:t>
      </w:r>
      <w:r w:rsidRPr="00E2510A">
        <w:rPr>
          <w:szCs w:val="22"/>
        </w:rPr>
        <w:tab/>
      </w:r>
      <w:r>
        <w:rPr>
          <w:b/>
          <w:szCs w:val="22"/>
        </w:rPr>
        <w:t xml:space="preserve">Unwanted Emissions Limits </w:t>
      </w:r>
      <w:r w:rsidRPr="008B6B80">
        <w:rPr>
          <w:b/>
          <w:szCs w:val="22"/>
        </w:rPr>
        <w:t xml:space="preserve">for </w:t>
      </w:r>
      <w:r>
        <w:rPr>
          <w:b/>
          <w:szCs w:val="22"/>
        </w:rPr>
        <w:t>a WAIC System</w:t>
      </w:r>
      <w:r w:rsidRPr="008B6B80">
        <w:rPr>
          <w:b/>
          <w:szCs w:val="22"/>
        </w:rPr>
        <w:t>:</w:t>
      </w:r>
      <w:r w:rsidRPr="008B6B80">
        <w:rPr>
          <w:b/>
          <w:szCs w:val="22"/>
        </w:rPr>
        <w:cr/>
      </w:r>
    </w:p>
    <w:p w14:paraId="6728CCCA" w14:textId="77777777" w:rsidR="003E45B1" w:rsidRDefault="003E45B1" w:rsidP="003E45B1">
      <w:pPr>
        <w:numPr>
          <w:ilvl w:val="2"/>
          <w:numId w:val="0"/>
        </w:numPr>
        <w:tabs>
          <w:tab w:val="num" w:pos="-1985"/>
        </w:tabs>
        <w:spacing w:before="260" w:after="260"/>
        <w:ind w:left="709" w:hanging="709"/>
        <w:rPr>
          <w:ins w:id="47" w:author="Autor"/>
          <w:szCs w:val="22"/>
        </w:rPr>
      </w:pPr>
      <w:r>
        <w:rPr>
          <w:szCs w:val="22"/>
        </w:rPr>
        <w:tab/>
      </w:r>
      <w:r w:rsidRPr="00E03510">
        <w:rPr>
          <w:szCs w:val="22"/>
        </w:rPr>
        <w:t xml:space="preserve">The unwanted emissions of a WAIC system shall not exceed the </w:t>
      </w:r>
      <w:del w:id="48" w:author="Autor">
        <w:r w:rsidRPr="00E03510" w:rsidDel="001F1F55">
          <w:rPr>
            <w:szCs w:val="22"/>
          </w:rPr>
          <w:delText xml:space="preserve">piece‐wise linear </w:delText>
        </w:r>
      </w:del>
      <w:r w:rsidRPr="00E03510">
        <w:rPr>
          <w:szCs w:val="22"/>
        </w:rPr>
        <w:t xml:space="preserve">mask </w:t>
      </w:r>
      <w:r>
        <w:rPr>
          <w:szCs w:val="22"/>
        </w:rPr>
        <w:t xml:space="preserve">as defined in Table 1 </w:t>
      </w:r>
      <w:ins w:id="49" w:author="Autor">
        <w:r>
          <w:rPr>
            <w:szCs w:val="22"/>
          </w:rPr>
          <w:t xml:space="preserve">and illustrated in Figure 1 </w:t>
        </w:r>
      </w:ins>
      <w:r>
        <w:rPr>
          <w:szCs w:val="22"/>
        </w:rPr>
        <w:t>below</w:t>
      </w:r>
      <w:r w:rsidRPr="00E03510">
        <w:rPr>
          <w:szCs w:val="22"/>
        </w:rPr>
        <w:t xml:space="preserve">, </w:t>
      </w:r>
      <w:r>
        <w:rPr>
          <w:szCs w:val="22"/>
        </w:rPr>
        <w:t xml:space="preserve">referenced </w:t>
      </w:r>
      <w:r w:rsidRPr="00E03510">
        <w:rPr>
          <w:szCs w:val="22"/>
        </w:rPr>
        <w:t xml:space="preserve">to the </w:t>
      </w:r>
      <w:r>
        <w:rPr>
          <w:szCs w:val="22"/>
        </w:rPr>
        <w:t>power spectral density limit in R</w:t>
      </w:r>
      <w:r w:rsidRPr="00E03510">
        <w:rPr>
          <w:szCs w:val="22"/>
        </w:rPr>
        <w:t>equirement</w:t>
      </w:r>
      <w:r>
        <w:rPr>
          <w:szCs w:val="22"/>
        </w:rPr>
        <w:t xml:space="preserve"> </w:t>
      </w:r>
      <w:r w:rsidRPr="00E03510">
        <w:rPr>
          <w:szCs w:val="22"/>
        </w:rPr>
        <w:t>xx.4.2</w:t>
      </w:r>
      <w:ins w:id="50" w:author="Autor">
        <w:r>
          <w:rPr>
            <w:szCs w:val="22"/>
          </w:rPr>
          <w:t xml:space="preserve">. </w:t>
        </w:r>
        <w:r w:rsidRPr="001F1F55">
          <w:rPr>
            <w:szCs w:val="22"/>
          </w:rPr>
          <w:t>The spectrum mask shall be respected under all operational conditions (i.e.: temperature, vibration, pressurization, frequency stability).</w:t>
        </w:r>
        <w:r>
          <w:rPr>
            <w:szCs w:val="22"/>
          </w:rPr>
          <w:t xml:space="preserve"> </w:t>
        </w:r>
      </w:ins>
    </w:p>
    <w:p w14:paraId="23456230" w14:textId="77777777" w:rsidR="003E45B1" w:rsidRPr="001F1F55" w:rsidRDefault="003E45B1" w:rsidP="003E45B1">
      <w:pPr>
        <w:numPr>
          <w:ilvl w:val="2"/>
          <w:numId w:val="0"/>
        </w:numPr>
        <w:tabs>
          <w:tab w:val="num" w:pos="-1985"/>
        </w:tabs>
        <w:spacing w:before="260" w:after="260"/>
        <w:ind w:left="709" w:hanging="709"/>
        <w:rPr>
          <w:ins w:id="51" w:author="Autor"/>
          <w:i/>
          <w:szCs w:val="22"/>
        </w:rPr>
      </w:pPr>
      <w:ins w:id="52" w:author="Autor">
        <w:r w:rsidRPr="001F1F55">
          <w:rPr>
            <w:i/>
          </w:rPr>
          <w:t xml:space="preserve">Note: It is important to take into account the occupied bandwidth defined by the RR 1.153. For a WAIC emission, this occupied bandwidth is defined as its </w:t>
        </w:r>
        <w:proofErr w:type="gramStart"/>
        <w:r w:rsidRPr="001F1F55">
          <w:rPr>
            <w:i/>
          </w:rPr>
          <w:t>23 dB</w:t>
        </w:r>
        <w:proofErr w:type="gramEnd"/>
        <w:r w:rsidRPr="001F1F55">
          <w:rPr>
            <w:i/>
          </w:rPr>
          <w:t xml:space="preserve"> attenuation.</w:t>
        </w:r>
      </w:ins>
    </w:p>
    <w:p w14:paraId="37D48821" w14:textId="77777777" w:rsidR="003E45B1" w:rsidRPr="001C6C34" w:rsidRDefault="003E45B1" w:rsidP="003E45B1">
      <w:pPr>
        <w:numPr>
          <w:ilvl w:val="2"/>
          <w:numId w:val="0"/>
        </w:numPr>
        <w:tabs>
          <w:tab w:val="num" w:pos="-1985"/>
        </w:tabs>
        <w:spacing w:before="260" w:after="260"/>
        <w:ind w:left="709" w:hanging="709"/>
        <w:rPr>
          <w:szCs w:val="22"/>
        </w:rPr>
      </w:pPr>
    </w:p>
    <w:tbl>
      <w:tblPr>
        <w:tblStyle w:val="TableGrid"/>
        <w:tblW w:w="0" w:type="auto"/>
        <w:jc w:val="center"/>
        <w:tblLook w:val="04A0" w:firstRow="1" w:lastRow="0" w:firstColumn="1" w:lastColumn="0" w:noHBand="0" w:noVBand="1"/>
      </w:tblPr>
      <w:tblGrid>
        <w:gridCol w:w="2733"/>
        <w:gridCol w:w="2520"/>
      </w:tblGrid>
      <w:tr w:rsidR="003E45B1" w:rsidDel="002435CB" w14:paraId="19030F1D" w14:textId="77777777" w:rsidTr="003E45B1">
        <w:trPr>
          <w:trHeight w:val="144"/>
          <w:jc w:val="center"/>
          <w:del w:id="53" w:author="Autor"/>
        </w:trPr>
        <w:tc>
          <w:tcPr>
            <w:tcW w:w="2733" w:type="dxa"/>
            <w:tcBorders>
              <w:top w:val="single" w:sz="12" w:space="0" w:color="auto"/>
              <w:left w:val="single" w:sz="12" w:space="0" w:color="auto"/>
              <w:bottom w:val="single" w:sz="12" w:space="0" w:color="auto"/>
              <w:right w:val="single" w:sz="12" w:space="0" w:color="auto"/>
            </w:tcBorders>
          </w:tcPr>
          <w:p w14:paraId="6F7738C5" w14:textId="77777777" w:rsidR="003E45B1" w:rsidDel="002435CB" w:rsidRDefault="003E45B1" w:rsidP="003E45B1">
            <w:pPr>
              <w:numPr>
                <w:ilvl w:val="2"/>
                <w:numId w:val="0"/>
              </w:numPr>
              <w:tabs>
                <w:tab w:val="num" w:pos="-1985"/>
              </w:tabs>
              <w:spacing w:before="120" w:after="120"/>
              <w:contextualSpacing/>
              <w:rPr>
                <w:del w:id="54" w:author="Autor"/>
                <w:szCs w:val="22"/>
              </w:rPr>
            </w:pPr>
            <w:del w:id="55" w:author="Autor">
              <w:r w:rsidDel="002435CB">
                <w:rPr>
                  <w:szCs w:val="22"/>
                </w:rPr>
                <w:delText>Frequency f [MHz]</w:delText>
              </w:r>
            </w:del>
          </w:p>
        </w:tc>
        <w:tc>
          <w:tcPr>
            <w:tcW w:w="2520" w:type="dxa"/>
            <w:tcBorders>
              <w:top w:val="single" w:sz="12" w:space="0" w:color="auto"/>
              <w:left w:val="single" w:sz="12" w:space="0" w:color="auto"/>
              <w:bottom w:val="single" w:sz="12" w:space="0" w:color="auto"/>
              <w:right w:val="single" w:sz="12" w:space="0" w:color="auto"/>
            </w:tcBorders>
          </w:tcPr>
          <w:p w14:paraId="4BC9D527" w14:textId="77777777" w:rsidR="003E45B1" w:rsidDel="002435CB" w:rsidRDefault="003E45B1" w:rsidP="003E45B1">
            <w:pPr>
              <w:numPr>
                <w:ilvl w:val="2"/>
                <w:numId w:val="0"/>
              </w:numPr>
              <w:tabs>
                <w:tab w:val="num" w:pos="-1985"/>
              </w:tabs>
              <w:spacing w:before="260" w:after="260"/>
              <w:contextualSpacing/>
              <w:rPr>
                <w:del w:id="56" w:author="Autor"/>
                <w:szCs w:val="22"/>
              </w:rPr>
            </w:pPr>
            <w:del w:id="57" w:author="Autor">
              <w:r w:rsidDel="002435CB">
                <w:rPr>
                  <w:szCs w:val="22"/>
                </w:rPr>
                <w:delText>Emissions mask [dB]</w:delText>
              </w:r>
            </w:del>
          </w:p>
        </w:tc>
      </w:tr>
      <w:tr w:rsidR="003E45B1" w:rsidDel="002435CB" w14:paraId="513BE018" w14:textId="77777777" w:rsidTr="003E45B1">
        <w:trPr>
          <w:trHeight w:val="144"/>
          <w:jc w:val="center"/>
          <w:del w:id="58" w:author="Autor"/>
        </w:trPr>
        <w:tc>
          <w:tcPr>
            <w:tcW w:w="2733" w:type="dxa"/>
            <w:tcBorders>
              <w:top w:val="single" w:sz="12" w:space="0" w:color="auto"/>
              <w:left w:val="single" w:sz="12" w:space="0" w:color="auto"/>
              <w:right w:val="single" w:sz="12" w:space="0" w:color="auto"/>
            </w:tcBorders>
          </w:tcPr>
          <w:p w14:paraId="25678C20" w14:textId="77777777" w:rsidR="003E45B1" w:rsidDel="002435CB" w:rsidRDefault="003E45B1" w:rsidP="003E45B1">
            <w:pPr>
              <w:numPr>
                <w:ilvl w:val="2"/>
                <w:numId w:val="0"/>
              </w:numPr>
              <w:tabs>
                <w:tab w:val="num" w:pos="-1985"/>
              </w:tabs>
              <w:spacing w:before="120" w:after="120"/>
              <w:contextualSpacing/>
              <w:rPr>
                <w:del w:id="59" w:author="Autor"/>
                <w:szCs w:val="22"/>
              </w:rPr>
            </w:pPr>
            <w:del w:id="60" w:author="Autor">
              <w:r w:rsidDel="002435CB">
                <w:rPr>
                  <w:szCs w:val="22"/>
                </w:rPr>
                <w:delText xml:space="preserve">f&lt; 3800 </w:delText>
              </w:r>
            </w:del>
          </w:p>
        </w:tc>
        <w:tc>
          <w:tcPr>
            <w:tcW w:w="2520" w:type="dxa"/>
            <w:tcBorders>
              <w:top w:val="single" w:sz="12" w:space="0" w:color="auto"/>
              <w:left w:val="single" w:sz="12" w:space="0" w:color="auto"/>
              <w:right w:val="single" w:sz="12" w:space="0" w:color="auto"/>
            </w:tcBorders>
          </w:tcPr>
          <w:p w14:paraId="10777122" w14:textId="77777777" w:rsidR="003E45B1" w:rsidDel="002435CB" w:rsidRDefault="003E45B1" w:rsidP="003E45B1">
            <w:pPr>
              <w:numPr>
                <w:ilvl w:val="2"/>
                <w:numId w:val="0"/>
              </w:numPr>
              <w:tabs>
                <w:tab w:val="num" w:pos="-1985"/>
              </w:tabs>
              <w:spacing w:before="260" w:after="260"/>
              <w:contextualSpacing/>
              <w:rPr>
                <w:del w:id="61" w:author="Autor"/>
                <w:szCs w:val="22"/>
              </w:rPr>
            </w:pPr>
            <w:del w:id="62" w:author="Autor">
              <w:r w:rsidDel="002435CB">
                <w:rPr>
                  <w:szCs w:val="22"/>
                </w:rPr>
                <w:delText>-43</w:delText>
              </w:r>
            </w:del>
          </w:p>
        </w:tc>
      </w:tr>
      <w:tr w:rsidR="003E45B1" w:rsidDel="002435CB" w14:paraId="14647B6A" w14:textId="77777777" w:rsidTr="003E45B1">
        <w:trPr>
          <w:trHeight w:val="144"/>
          <w:jc w:val="center"/>
          <w:del w:id="63" w:author="Autor"/>
        </w:trPr>
        <w:tc>
          <w:tcPr>
            <w:tcW w:w="2733" w:type="dxa"/>
            <w:tcBorders>
              <w:left w:val="single" w:sz="12" w:space="0" w:color="auto"/>
              <w:right w:val="single" w:sz="12" w:space="0" w:color="auto"/>
            </w:tcBorders>
          </w:tcPr>
          <w:p w14:paraId="0110E226" w14:textId="77777777" w:rsidR="003E45B1" w:rsidDel="002435CB" w:rsidRDefault="003E45B1" w:rsidP="003E45B1">
            <w:pPr>
              <w:numPr>
                <w:ilvl w:val="2"/>
                <w:numId w:val="0"/>
              </w:numPr>
              <w:tabs>
                <w:tab w:val="num" w:pos="-1985"/>
              </w:tabs>
              <w:spacing w:before="120" w:after="120"/>
              <w:contextualSpacing/>
              <w:rPr>
                <w:del w:id="64" w:author="Autor"/>
                <w:szCs w:val="22"/>
              </w:rPr>
            </w:pPr>
            <w:del w:id="65" w:author="Autor">
              <w:r w:rsidDel="002435CB">
                <w:rPr>
                  <w:szCs w:val="22"/>
                </w:rPr>
                <w:delText xml:space="preserve">3800 &lt;= f &lt;=4200 </w:delText>
              </w:r>
            </w:del>
          </w:p>
        </w:tc>
        <w:tc>
          <w:tcPr>
            <w:tcW w:w="2520" w:type="dxa"/>
            <w:tcBorders>
              <w:left w:val="single" w:sz="12" w:space="0" w:color="auto"/>
              <w:right w:val="single" w:sz="12" w:space="0" w:color="auto"/>
            </w:tcBorders>
          </w:tcPr>
          <w:p w14:paraId="7FC06EB8" w14:textId="77777777" w:rsidR="003E45B1" w:rsidDel="002435CB" w:rsidRDefault="003E45B1" w:rsidP="003E45B1">
            <w:pPr>
              <w:numPr>
                <w:ilvl w:val="2"/>
                <w:numId w:val="0"/>
              </w:numPr>
              <w:tabs>
                <w:tab w:val="num" w:pos="-1985"/>
              </w:tabs>
              <w:spacing w:before="260" w:after="260"/>
              <w:contextualSpacing/>
              <w:rPr>
                <w:del w:id="66" w:author="Autor"/>
                <w:szCs w:val="22"/>
              </w:rPr>
            </w:pPr>
            <w:del w:id="67" w:author="Autor">
              <w:r w:rsidDel="002435CB">
                <w:rPr>
                  <w:szCs w:val="22"/>
                </w:rPr>
                <w:delText>-3 - (4200-f)*0.1</w:delText>
              </w:r>
            </w:del>
          </w:p>
        </w:tc>
      </w:tr>
      <w:tr w:rsidR="003E45B1" w:rsidDel="002435CB" w14:paraId="387A6122" w14:textId="77777777" w:rsidTr="003E45B1">
        <w:trPr>
          <w:trHeight w:val="144"/>
          <w:jc w:val="center"/>
          <w:del w:id="68" w:author="Autor"/>
        </w:trPr>
        <w:tc>
          <w:tcPr>
            <w:tcW w:w="2733" w:type="dxa"/>
            <w:tcBorders>
              <w:left w:val="single" w:sz="12" w:space="0" w:color="auto"/>
              <w:right w:val="single" w:sz="12" w:space="0" w:color="auto"/>
            </w:tcBorders>
          </w:tcPr>
          <w:p w14:paraId="6DDF462E" w14:textId="77777777" w:rsidR="003E45B1" w:rsidDel="002435CB" w:rsidRDefault="003E45B1" w:rsidP="003E45B1">
            <w:pPr>
              <w:numPr>
                <w:ilvl w:val="2"/>
                <w:numId w:val="0"/>
              </w:numPr>
              <w:tabs>
                <w:tab w:val="num" w:pos="-1985"/>
              </w:tabs>
              <w:spacing w:before="120" w:after="120"/>
              <w:contextualSpacing/>
              <w:rPr>
                <w:del w:id="69" w:author="Autor"/>
                <w:szCs w:val="22"/>
              </w:rPr>
            </w:pPr>
            <w:del w:id="70" w:author="Autor">
              <w:r w:rsidDel="002435CB">
                <w:rPr>
                  <w:szCs w:val="22"/>
                </w:rPr>
                <w:delText>4200 &lt; f &lt; 4400</w:delText>
              </w:r>
            </w:del>
          </w:p>
        </w:tc>
        <w:tc>
          <w:tcPr>
            <w:tcW w:w="2520" w:type="dxa"/>
            <w:tcBorders>
              <w:left w:val="single" w:sz="12" w:space="0" w:color="auto"/>
              <w:right w:val="single" w:sz="12" w:space="0" w:color="auto"/>
            </w:tcBorders>
          </w:tcPr>
          <w:p w14:paraId="29944727" w14:textId="77777777" w:rsidR="003E45B1" w:rsidDel="002435CB" w:rsidRDefault="003E45B1" w:rsidP="003E45B1">
            <w:pPr>
              <w:numPr>
                <w:ilvl w:val="2"/>
                <w:numId w:val="0"/>
              </w:numPr>
              <w:tabs>
                <w:tab w:val="num" w:pos="-1985"/>
              </w:tabs>
              <w:spacing w:before="260" w:after="260"/>
              <w:contextualSpacing/>
              <w:rPr>
                <w:del w:id="71" w:author="Autor"/>
                <w:szCs w:val="22"/>
              </w:rPr>
            </w:pPr>
            <w:del w:id="72" w:author="Autor">
              <w:r w:rsidDel="002435CB">
                <w:rPr>
                  <w:szCs w:val="22"/>
                </w:rPr>
                <w:delText>0</w:delText>
              </w:r>
            </w:del>
          </w:p>
        </w:tc>
      </w:tr>
      <w:tr w:rsidR="003E45B1" w:rsidDel="002435CB" w14:paraId="77FCB135" w14:textId="77777777" w:rsidTr="003E45B1">
        <w:trPr>
          <w:trHeight w:val="144"/>
          <w:jc w:val="center"/>
          <w:del w:id="73" w:author="Autor"/>
        </w:trPr>
        <w:tc>
          <w:tcPr>
            <w:tcW w:w="2733" w:type="dxa"/>
            <w:tcBorders>
              <w:left w:val="single" w:sz="12" w:space="0" w:color="auto"/>
              <w:right w:val="single" w:sz="12" w:space="0" w:color="auto"/>
            </w:tcBorders>
          </w:tcPr>
          <w:p w14:paraId="49ED3782" w14:textId="77777777" w:rsidR="003E45B1" w:rsidDel="002435CB" w:rsidRDefault="003E45B1" w:rsidP="003E45B1">
            <w:pPr>
              <w:numPr>
                <w:ilvl w:val="2"/>
                <w:numId w:val="0"/>
              </w:numPr>
              <w:tabs>
                <w:tab w:val="num" w:pos="-1985"/>
              </w:tabs>
              <w:spacing w:before="120" w:after="120"/>
              <w:contextualSpacing/>
              <w:rPr>
                <w:del w:id="74" w:author="Autor"/>
                <w:szCs w:val="22"/>
              </w:rPr>
            </w:pPr>
            <w:del w:id="75" w:author="Autor">
              <w:r w:rsidDel="002435CB">
                <w:rPr>
                  <w:szCs w:val="22"/>
                </w:rPr>
                <w:delText>4400 &lt;= f &lt;= 4800</w:delText>
              </w:r>
            </w:del>
          </w:p>
        </w:tc>
        <w:tc>
          <w:tcPr>
            <w:tcW w:w="2520" w:type="dxa"/>
            <w:tcBorders>
              <w:left w:val="single" w:sz="12" w:space="0" w:color="auto"/>
              <w:right w:val="single" w:sz="12" w:space="0" w:color="auto"/>
            </w:tcBorders>
          </w:tcPr>
          <w:p w14:paraId="2C774E1E" w14:textId="77777777" w:rsidR="003E45B1" w:rsidDel="002435CB" w:rsidRDefault="003E45B1" w:rsidP="003E45B1">
            <w:pPr>
              <w:numPr>
                <w:ilvl w:val="2"/>
                <w:numId w:val="0"/>
              </w:numPr>
              <w:tabs>
                <w:tab w:val="num" w:pos="-1985"/>
              </w:tabs>
              <w:spacing w:before="260" w:after="260"/>
              <w:contextualSpacing/>
              <w:rPr>
                <w:del w:id="76" w:author="Autor"/>
                <w:szCs w:val="22"/>
              </w:rPr>
            </w:pPr>
            <w:del w:id="77" w:author="Autor">
              <w:r w:rsidDel="002435CB">
                <w:rPr>
                  <w:szCs w:val="22"/>
                </w:rPr>
                <w:delText>-3 - (f-4400)*0.1</w:delText>
              </w:r>
            </w:del>
          </w:p>
        </w:tc>
      </w:tr>
      <w:tr w:rsidR="003E45B1" w:rsidDel="002435CB" w14:paraId="654083DA" w14:textId="77777777" w:rsidTr="003E45B1">
        <w:trPr>
          <w:trHeight w:val="144"/>
          <w:jc w:val="center"/>
          <w:del w:id="78" w:author="Autor"/>
        </w:trPr>
        <w:tc>
          <w:tcPr>
            <w:tcW w:w="2733" w:type="dxa"/>
            <w:tcBorders>
              <w:left w:val="single" w:sz="12" w:space="0" w:color="auto"/>
              <w:bottom w:val="single" w:sz="12" w:space="0" w:color="auto"/>
              <w:right w:val="single" w:sz="12" w:space="0" w:color="auto"/>
            </w:tcBorders>
          </w:tcPr>
          <w:p w14:paraId="34273611" w14:textId="77777777" w:rsidR="003E45B1" w:rsidDel="002435CB" w:rsidRDefault="003E45B1" w:rsidP="003E45B1">
            <w:pPr>
              <w:numPr>
                <w:ilvl w:val="2"/>
                <w:numId w:val="0"/>
              </w:numPr>
              <w:tabs>
                <w:tab w:val="num" w:pos="-1985"/>
              </w:tabs>
              <w:spacing w:before="120" w:after="120"/>
              <w:contextualSpacing/>
              <w:rPr>
                <w:del w:id="79" w:author="Autor"/>
                <w:szCs w:val="22"/>
              </w:rPr>
            </w:pPr>
            <w:del w:id="80" w:author="Autor">
              <w:r w:rsidDel="002435CB">
                <w:rPr>
                  <w:szCs w:val="22"/>
                </w:rPr>
                <w:delText>4800 &lt; f</w:delText>
              </w:r>
            </w:del>
          </w:p>
        </w:tc>
        <w:tc>
          <w:tcPr>
            <w:tcW w:w="2520" w:type="dxa"/>
            <w:tcBorders>
              <w:left w:val="single" w:sz="12" w:space="0" w:color="auto"/>
              <w:bottom w:val="single" w:sz="12" w:space="0" w:color="auto"/>
              <w:right w:val="single" w:sz="12" w:space="0" w:color="auto"/>
            </w:tcBorders>
          </w:tcPr>
          <w:p w14:paraId="5F51EEBC" w14:textId="77777777" w:rsidR="003E45B1" w:rsidDel="002435CB" w:rsidRDefault="003E45B1" w:rsidP="003E45B1">
            <w:pPr>
              <w:numPr>
                <w:ilvl w:val="2"/>
                <w:numId w:val="0"/>
              </w:numPr>
              <w:tabs>
                <w:tab w:val="num" w:pos="-1985"/>
              </w:tabs>
              <w:spacing w:before="260" w:after="260"/>
              <w:contextualSpacing/>
              <w:rPr>
                <w:del w:id="81" w:author="Autor"/>
                <w:szCs w:val="22"/>
              </w:rPr>
            </w:pPr>
            <w:del w:id="82" w:author="Autor">
              <w:r w:rsidDel="002435CB">
                <w:rPr>
                  <w:szCs w:val="22"/>
                </w:rPr>
                <w:delText>-43</w:delText>
              </w:r>
            </w:del>
          </w:p>
        </w:tc>
      </w:tr>
    </w:tbl>
    <w:p w14:paraId="770F2F10" w14:textId="77777777" w:rsidR="003E45B1" w:rsidDel="002435CB" w:rsidRDefault="003E45B1" w:rsidP="003E45B1">
      <w:pPr>
        <w:pStyle w:val="Caption"/>
        <w:keepNext/>
        <w:jc w:val="center"/>
        <w:rPr>
          <w:del w:id="83" w:author="Autor"/>
        </w:rPr>
      </w:pPr>
      <w:del w:id="84" w:author="Autor">
        <w:r w:rsidDel="002435CB">
          <w:delText xml:space="preserve">Table </w:delText>
        </w:r>
        <w:r w:rsidDel="002435CB">
          <w:rPr>
            <w:b w:val="0"/>
            <w:bCs w:val="0"/>
          </w:rPr>
          <w:fldChar w:fldCharType="begin"/>
        </w:r>
        <w:r w:rsidDel="002435CB">
          <w:delInstrText xml:space="preserve"> SEQ Table \* ARABIC </w:delInstrText>
        </w:r>
        <w:r w:rsidDel="002435CB">
          <w:rPr>
            <w:b w:val="0"/>
            <w:bCs w:val="0"/>
          </w:rPr>
          <w:fldChar w:fldCharType="separate"/>
        </w:r>
        <w:r w:rsidDel="002435CB">
          <w:rPr>
            <w:noProof/>
          </w:rPr>
          <w:delText>1</w:delText>
        </w:r>
        <w:r w:rsidDel="002435CB">
          <w:rPr>
            <w:b w:val="0"/>
            <w:bCs w:val="0"/>
          </w:rPr>
          <w:fldChar w:fldCharType="end"/>
        </w:r>
        <w:r w:rsidDel="002435CB">
          <w:delText xml:space="preserve"> WAIC emissions mask</w:delText>
        </w:r>
      </w:del>
    </w:p>
    <w:p w14:paraId="1C8D7618" w14:textId="77777777" w:rsidR="003E45B1" w:rsidRPr="001C6C34" w:rsidRDefault="003E45B1" w:rsidP="003E45B1">
      <w:pPr>
        <w:numPr>
          <w:ilvl w:val="2"/>
          <w:numId w:val="0"/>
        </w:numPr>
        <w:tabs>
          <w:tab w:val="num" w:pos="-1985"/>
        </w:tabs>
        <w:spacing w:before="260" w:after="260"/>
        <w:rPr>
          <w:ins w:id="85" w:author="Autor"/>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33"/>
        <w:gridCol w:w="2520"/>
      </w:tblGrid>
      <w:tr w:rsidR="003E45B1" w14:paraId="592780EB" w14:textId="77777777" w:rsidTr="003E45B1">
        <w:trPr>
          <w:trHeight w:val="144"/>
          <w:jc w:val="center"/>
          <w:ins w:id="86" w:author="Autor"/>
        </w:trPr>
        <w:tc>
          <w:tcPr>
            <w:tcW w:w="2733" w:type="dxa"/>
            <w:tcBorders>
              <w:top w:val="single" w:sz="12" w:space="0" w:color="auto"/>
              <w:bottom w:val="single" w:sz="12" w:space="0" w:color="auto"/>
            </w:tcBorders>
          </w:tcPr>
          <w:p w14:paraId="79F8452A" w14:textId="77777777" w:rsidR="003E45B1" w:rsidRDefault="003E45B1" w:rsidP="003E45B1">
            <w:pPr>
              <w:numPr>
                <w:ilvl w:val="2"/>
                <w:numId w:val="0"/>
              </w:numPr>
              <w:tabs>
                <w:tab w:val="num" w:pos="-1985"/>
              </w:tabs>
              <w:spacing w:before="120" w:after="120"/>
              <w:contextualSpacing/>
              <w:jc w:val="center"/>
              <w:rPr>
                <w:ins w:id="87" w:author="Autor"/>
                <w:szCs w:val="22"/>
              </w:rPr>
            </w:pPr>
            <w:ins w:id="88" w:author="Autor">
              <w:r>
                <w:rPr>
                  <w:szCs w:val="22"/>
                </w:rPr>
                <w:t>Frequency F (MHz)</w:t>
              </w:r>
            </w:ins>
          </w:p>
        </w:tc>
        <w:tc>
          <w:tcPr>
            <w:tcW w:w="2520" w:type="dxa"/>
            <w:tcBorders>
              <w:top w:val="single" w:sz="12" w:space="0" w:color="auto"/>
              <w:bottom w:val="single" w:sz="12" w:space="0" w:color="auto"/>
            </w:tcBorders>
          </w:tcPr>
          <w:p w14:paraId="44826347" w14:textId="77777777" w:rsidR="003E45B1" w:rsidRDefault="003E45B1" w:rsidP="003E45B1">
            <w:pPr>
              <w:numPr>
                <w:ilvl w:val="2"/>
                <w:numId w:val="0"/>
              </w:numPr>
              <w:tabs>
                <w:tab w:val="num" w:pos="-1985"/>
              </w:tabs>
              <w:spacing w:before="260" w:after="260"/>
              <w:contextualSpacing/>
              <w:jc w:val="center"/>
              <w:rPr>
                <w:ins w:id="89" w:author="Autor"/>
                <w:szCs w:val="22"/>
              </w:rPr>
            </w:pPr>
            <w:ins w:id="90" w:author="Autor">
              <w:r>
                <w:rPr>
                  <w:szCs w:val="22"/>
                </w:rPr>
                <w:t>Emissions mask (dB)</w:t>
              </w:r>
            </w:ins>
          </w:p>
        </w:tc>
      </w:tr>
      <w:tr w:rsidR="003E45B1" w14:paraId="3D7A7405" w14:textId="77777777" w:rsidTr="003E45B1">
        <w:trPr>
          <w:trHeight w:val="144"/>
          <w:jc w:val="center"/>
          <w:ins w:id="91" w:author="Autor"/>
        </w:trPr>
        <w:tc>
          <w:tcPr>
            <w:tcW w:w="2733" w:type="dxa"/>
            <w:tcBorders>
              <w:top w:val="single" w:sz="12" w:space="0" w:color="auto"/>
            </w:tcBorders>
          </w:tcPr>
          <w:p w14:paraId="5B89A750" w14:textId="77777777" w:rsidR="003E45B1" w:rsidRDefault="003E45B1" w:rsidP="003E45B1">
            <w:pPr>
              <w:numPr>
                <w:ilvl w:val="2"/>
                <w:numId w:val="0"/>
              </w:numPr>
              <w:tabs>
                <w:tab w:val="num" w:pos="-1985"/>
              </w:tabs>
              <w:spacing w:before="120" w:after="120"/>
              <w:contextualSpacing/>
              <w:jc w:val="center"/>
              <w:rPr>
                <w:ins w:id="92" w:author="Autor"/>
                <w:szCs w:val="22"/>
              </w:rPr>
            </w:pPr>
            <w:ins w:id="93" w:author="Autor">
              <w:r>
                <w:rPr>
                  <w:szCs w:val="22"/>
                </w:rPr>
                <w:t>F ≤ 4197.4</w:t>
              </w:r>
            </w:ins>
          </w:p>
        </w:tc>
        <w:tc>
          <w:tcPr>
            <w:tcW w:w="2520" w:type="dxa"/>
            <w:tcBorders>
              <w:top w:val="single" w:sz="12" w:space="0" w:color="auto"/>
            </w:tcBorders>
          </w:tcPr>
          <w:p w14:paraId="4AE49023" w14:textId="77777777" w:rsidR="003E45B1" w:rsidRDefault="003E45B1" w:rsidP="003E45B1">
            <w:pPr>
              <w:numPr>
                <w:ilvl w:val="2"/>
                <w:numId w:val="0"/>
              </w:numPr>
              <w:tabs>
                <w:tab w:val="num" w:pos="-1985"/>
              </w:tabs>
              <w:spacing w:before="260" w:after="260"/>
              <w:contextualSpacing/>
              <w:jc w:val="center"/>
              <w:rPr>
                <w:ins w:id="94" w:author="Autor"/>
                <w:szCs w:val="22"/>
              </w:rPr>
            </w:pPr>
            <w:ins w:id="95" w:author="Autor">
              <w:r>
                <w:rPr>
                  <w:szCs w:val="22"/>
                </w:rPr>
                <w:t>-43</w:t>
              </w:r>
            </w:ins>
          </w:p>
        </w:tc>
      </w:tr>
      <w:tr w:rsidR="003E45B1" w14:paraId="78E62565" w14:textId="77777777" w:rsidTr="003E45B1">
        <w:trPr>
          <w:trHeight w:val="144"/>
          <w:jc w:val="center"/>
          <w:ins w:id="96" w:author="Autor"/>
        </w:trPr>
        <w:tc>
          <w:tcPr>
            <w:tcW w:w="2733" w:type="dxa"/>
          </w:tcPr>
          <w:p w14:paraId="1DC1AD79" w14:textId="77777777" w:rsidR="003E45B1" w:rsidRDefault="003E45B1" w:rsidP="003E45B1">
            <w:pPr>
              <w:numPr>
                <w:ilvl w:val="2"/>
                <w:numId w:val="0"/>
              </w:numPr>
              <w:tabs>
                <w:tab w:val="num" w:pos="-1985"/>
              </w:tabs>
              <w:spacing w:before="120" w:after="120"/>
              <w:contextualSpacing/>
              <w:jc w:val="center"/>
              <w:rPr>
                <w:ins w:id="97" w:author="Autor"/>
                <w:szCs w:val="22"/>
              </w:rPr>
            </w:pPr>
            <w:ins w:id="98" w:author="Autor">
              <w:r>
                <w:rPr>
                  <w:szCs w:val="22"/>
                </w:rPr>
                <w:t>4197.4 &lt; F ≤ 4200.0</w:t>
              </w:r>
            </w:ins>
          </w:p>
        </w:tc>
        <w:tc>
          <w:tcPr>
            <w:tcW w:w="2520" w:type="dxa"/>
          </w:tcPr>
          <w:p w14:paraId="2A28C3A4" w14:textId="77777777" w:rsidR="003E45B1" w:rsidRDefault="003E45B1" w:rsidP="003E45B1">
            <w:pPr>
              <w:numPr>
                <w:ilvl w:val="2"/>
                <w:numId w:val="0"/>
              </w:numPr>
              <w:tabs>
                <w:tab w:val="num" w:pos="-1985"/>
              </w:tabs>
              <w:spacing w:before="260" w:after="260"/>
              <w:contextualSpacing/>
              <w:jc w:val="center"/>
              <w:rPr>
                <w:ins w:id="99" w:author="Autor"/>
                <w:szCs w:val="22"/>
              </w:rPr>
            </w:pPr>
            <w:ins w:id="100" w:author="Autor">
              <w:r>
                <w:rPr>
                  <w:szCs w:val="22"/>
                </w:rPr>
                <w:t>-25</w:t>
              </w:r>
            </w:ins>
          </w:p>
        </w:tc>
      </w:tr>
      <w:tr w:rsidR="003E45B1" w14:paraId="2AE775BF" w14:textId="77777777" w:rsidTr="003E45B1">
        <w:trPr>
          <w:trHeight w:val="144"/>
          <w:jc w:val="center"/>
          <w:ins w:id="101" w:author="Autor"/>
        </w:trPr>
        <w:tc>
          <w:tcPr>
            <w:tcW w:w="2733" w:type="dxa"/>
          </w:tcPr>
          <w:p w14:paraId="30358416" w14:textId="77777777" w:rsidR="003E45B1" w:rsidRDefault="003E45B1" w:rsidP="003E45B1">
            <w:pPr>
              <w:numPr>
                <w:ilvl w:val="2"/>
                <w:numId w:val="0"/>
              </w:numPr>
              <w:tabs>
                <w:tab w:val="num" w:pos="-1985"/>
              </w:tabs>
              <w:spacing w:before="120" w:after="120"/>
              <w:contextualSpacing/>
              <w:jc w:val="center"/>
              <w:rPr>
                <w:ins w:id="102" w:author="Autor"/>
                <w:szCs w:val="22"/>
              </w:rPr>
            </w:pPr>
            <w:ins w:id="103" w:author="Autor">
              <w:r>
                <w:rPr>
                  <w:szCs w:val="22"/>
                </w:rPr>
                <w:t>4200.0 &lt; F ≤ 4201.3</w:t>
              </w:r>
            </w:ins>
          </w:p>
        </w:tc>
        <w:tc>
          <w:tcPr>
            <w:tcW w:w="2520" w:type="dxa"/>
          </w:tcPr>
          <w:p w14:paraId="10190527" w14:textId="77777777" w:rsidR="003E45B1" w:rsidRDefault="003E45B1" w:rsidP="003E45B1">
            <w:pPr>
              <w:numPr>
                <w:ilvl w:val="2"/>
                <w:numId w:val="0"/>
              </w:numPr>
              <w:tabs>
                <w:tab w:val="num" w:pos="-1985"/>
              </w:tabs>
              <w:spacing w:before="260" w:after="260"/>
              <w:contextualSpacing/>
              <w:jc w:val="center"/>
              <w:rPr>
                <w:ins w:id="104" w:author="Autor"/>
                <w:szCs w:val="22"/>
              </w:rPr>
            </w:pPr>
            <w:ins w:id="105" w:author="Autor">
              <w:r>
                <w:rPr>
                  <w:szCs w:val="22"/>
                </w:rPr>
                <w:t>-3</w:t>
              </w:r>
            </w:ins>
          </w:p>
        </w:tc>
      </w:tr>
      <w:tr w:rsidR="003E45B1" w14:paraId="55EEE6C0" w14:textId="77777777" w:rsidTr="003E45B1">
        <w:trPr>
          <w:trHeight w:val="144"/>
          <w:jc w:val="center"/>
          <w:ins w:id="106" w:author="Autor"/>
        </w:trPr>
        <w:tc>
          <w:tcPr>
            <w:tcW w:w="2733" w:type="dxa"/>
          </w:tcPr>
          <w:p w14:paraId="0C9CEC4B" w14:textId="77777777" w:rsidR="003E45B1" w:rsidRDefault="003E45B1" w:rsidP="003E45B1">
            <w:pPr>
              <w:numPr>
                <w:ilvl w:val="2"/>
                <w:numId w:val="0"/>
              </w:numPr>
              <w:tabs>
                <w:tab w:val="num" w:pos="-1985"/>
              </w:tabs>
              <w:spacing w:before="120" w:after="120"/>
              <w:contextualSpacing/>
              <w:jc w:val="center"/>
              <w:rPr>
                <w:ins w:id="107" w:author="Autor"/>
                <w:szCs w:val="22"/>
              </w:rPr>
            </w:pPr>
            <w:ins w:id="108" w:author="Autor">
              <w:r>
                <w:rPr>
                  <w:szCs w:val="22"/>
                </w:rPr>
                <w:t>4201.3 &lt; F &lt; 4398.7</w:t>
              </w:r>
            </w:ins>
          </w:p>
        </w:tc>
        <w:tc>
          <w:tcPr>
            <w:tcW w:w="2520" w:type="dxa"/>
          </w:tcPr>
          <w:p w14:paraId="7B21ACCB" w14:textId="77777777" w:rsidR="003E45B1" w:rsidRDefault="003E45B1" w:rsidP="003E45B1">
            <w:pPr>
              <w:numPr>
                <w:ilvl w:val="2"/>
                <w:numId w:val="0"/>
              </w:numPr>
              <w:tabs>
                <w:tab w:val="num" w:pos="-1985"/>
              </w:tabs>
              <w:spacing w:before="260" w:after="260"/>
              <w:contextualSpacing/>
              <w:jc w:val="center"/>
              <w:rPr>
                <w:ins w:id="109" w:author="Autor"/>
                <w:szCs w:val="22"/>
              </w:rPr>
            </w:pPr>
            <w:ins w:id="110" w:author="Autor">
              <w:r>
                <w:rPr>
                  <w:szCs w:val="22"/>
                </w:rPr>
                <w:t>0</w:t>
              </w:r>
            </w:ins>
          </w:p>
        </w:tc>
      </w:tr>
      <w:tr w:rsidR="003E45B1" w14:paraId="73D801FD" w14:textId="77777777" w:rsidTr="003E45B1">
        <w:trPr>
          <w:trHeight w:val="144"/>
          <w:jc w:val="center"/>
          <w:ins w:id="111" w:author="Autor"/>
        </w:trPr>
        <w:tc>
          <w:tcPr>
            <w:tcW w:w="2733" w:type="dxa"/>
          </w:tcPr>
          <w:p w14:paraId="49172918" w14:textId="77777777" w:rsidR="003E45B1" w:rsidRDefault="003E45B1" w:rsidP="003E45B1">
            <w:pPr>
              <w:numPr>
                <w:ilvl w:val="2"/>
                <w:numId w:val="0"/>
              </w:numPr>
              <w:tabs>
                <w:tab w:val="num" w:pos="-1985"/>
              </w:tabs>
              <w:spacing w:before="120" w:after="120"/>
              <w:contextualSpacing/>
              <w:jc w:val="center"/>
              <w:rPr>
                <w:ins w:id="112" w:author="Autor"/>
                <w:szCs w:val="22"/>
              </w:rPr>
            </w:pPr>
            <w:ins w:id="113" w:author="Autor">
              <w:r>
                <w:rPr>
                  <w:szCs w:val="22"/>
                </w:rPr>
                <w:t>4398.7 ≤ F ≤ 4400.0</w:t>
              </w:r>
            </w:ins>
          </w:p>
        </w:tc>
        <w:tc>
          <w:tcPr>
            <w:tcW w:w="2520" w:type="dxa"/>
          </w:tcPr>
          <w:p w14:paraId="1890534A" w14:textId="77777777" w:rsidR="003E45B1" w:rsidRDefault="003E45B1" w:rsidP="003E45B1">
            <w:pPr>
              <w:numPr>
                <w:ilvl w:val="2"/>
                <w:numId w:val="0"/>
              </w:numPr>
              <w:tabs>
                <w:tab w:val="num" w:pos="-1985"/>
              </w:tabs>
              <w:spacing w:before="260" w:after="260"/>
              <w:contextualSpacing/>
              <w:jc w:val="center"/>
              <w:rPr>
                <w:ins w:id="114" w:author="Autor"/>
                <w:szCs w:val="22"/>
              </w:rPr>
            </w:pPr>
            <w:ins w:id="115" w:author="Autor">
              <w:r>
                <w:rPr>
                  <w:szCs w:val="22"/>
                </w:rPr>
                <w:t>-3</w:t>
              </w:r>
            </w:ins>
          </w:p>
        </w:tc>
      </w:tr>
      <w:tr w:rsidR="003E45B1" w14:paraId="68F65F69" w14:textId="77777777" w:rsidTr="003E45B1">
        <w:trPr>
          <w:trHeight w:val="144"/>
          <w:jc w:val="center"/>
          <w:ins w:id="116" w:author="Autor"/>
        </w:trPr>
        <w:tc>
          <w:tcPr>
            <w:tcW w:w="2733" w:type="dxa"/>
          </w:tcPr>
          <w:p w14:paraId="40D14B62" w14:textId="77777777" w:rsidR="003E45B1" w:rsidRDefault="003E45B1" w:rsidP="003E45B1">
            <w:pPr>
              <w:numPr>
                <w:ilvl w:val="2"/>
                <w:numId w:val="0"/>
              </w:numPr>
              <w:tabs>
                <w:tab w:val="num" w:pos="-1985"/>
              </w:tabs>
              <w:spacing w:before="120" w:after="120"/>
              <w:contextualSpacing/>
              <w:jc w:val="center"/>
              <w:rPr>
                <w:ins w:id="117" w:author="Autor"/>
                <w:szCs w:val="22"/>
              </w:rPr>
            </w:pPr>
            <w:ins w:id="118" w:author="Autor">
              <w:r>
                <w:rPr>
                  <w:szCs w:val="22"/>
                </w:rPr>
                <w:t>4400.0 ≤ F &lt; 4402.6</w:t>
              </w:r>
            </w:ins>
          </w:p>
        </w:tc>
        <w:tc>
          <w:tcPr>
            <w:tcW w:w="2520" w:type="dxa"/>
          </w:tcPr>
          <w:p w14:paraId="3845CDD6" w14:textId="77777777" w:rsidR="003E45B1" w:rsidRDefault="003E45B1" w:rsidP="003E45B1">
            <w:pPr>
              <w:numPr>
                <w:ilvl w:val="2"/>
                <w:numId w:val="0"/>
              </w:numPr>
              <w:tabs>
                <w:tab w:val="num" w:pos="-1985"/>
              </w:tabs>
              <w:spacing w:before="260" w:after="260"/>
              <w:contextualSpacing/>
              <w:jc w:val="center"/>
              <w:rPr>
                <w:ins w:id="119" w:author="Autor"/>
                <w:szCs w:val="22"/>
              </w:rPr>
            </w:pPr>
            <w:ins w:id="120" w:author="Autor">
              <w:r>
                <w:rPr>
                  <w:szCs w:val="22"/>
                </w:rPr>
                <w:t>-25</w:t>
              </w:r>
            </w:ins>
          </w:p>
        </w:tc>
      </w:tr>
      <w:tr w:rsidR="003E45B1" w14:paraId="60CEFC85" w14:textId="77777777" w:rsidTr="003E45B1">
        <w:trPr>
          <w:trHeight w:val="144"/>
          <w:jc w:val="center"/>
          <w:ins w:id="121" w:author="Autor"/>
        </w:trPr>
        <w:tc>
          <w:tcPr>
            <w:tcW w:w="2733" w:type="dxa"/>
          </w:tcPr>
          <w:p w14:paraId="4EB722B9" w14:textId="77777777" w:rsidR="003E45B1" w:rsidRDefault="003E45B1" w:rsidP="003E45B1">
            <w:pPr>
              <w:numPr>
                <w:ilvl w:val="2"/>
                <w:numId w:val="0"/>
              </w:numPr>
              <w:tabs>
                <w:tab w:val="num" w:pos="-1985"/>
              </w:tabs>
              <w:spacing w:before="120" w:after="120"/>
              <w:contextualSpacing/>
              <w:jc w:val="center"/>
              <w:rPr>
                <w:ins w:id="122" w:author="Autor"/>
                <w:szCs w:val="22"/>
              </w:rPr>
            </w:pPr>
            <w:ins w:id="123" w:author="Autor">
              <w:r>
                <w:rPr>
                  <w:szCs w:val="22"/>
                </w:rPr>
                <w:t>F ≥ 4402.6</w:t>
              </w:r>
            </w:ins>
          </w:p>
        </w:tc>
        <w:tc>
          <w:tcPr>
            <w:tcW w:w="2520" w:type="dxa"/>
          </w:tcPr>
          <w:p w14:paraId="62BBFC68" w14:textId="77777777" w:rsidR="003E45B1" w:rsidRDefault="003E45B1" w:rsidP="003E45B1">
            <w:pPr>
              <w:numPr>
                <w:ilvl w:val="2"/>
                <w:numId w:val="0"/>
              </w:numPr>
              <w:tabs>
                <w:tab w:val="num" w:pos="-1985"/>
              </w:tabs>
              <w:spacing w:before="260" w:after="260"/>
              <w:contextualSpacing/>
              <w:jc w:val="center"/>
              <w:rPr>
                <w:ins w:id="124" w:author="Autor"/>
                <w:szCs w:val="22"/>
              </w:rPr>
            </w:pPr>
            <w:ins w:id="125" w:author="Autor">
              <w:r>
                <w:rPr>
                  <w:szCs w:val="22"/>
                </w:rPr>
                <w:t>-43</w:t>
              </w:r>
            </w:ins>
          </w:p>
        </w:tc>
      </w:tr>
    </w:tbl>
    <w:p w14:paraId="7FBA52E1" w14:textId="77777777" w:rsidR="003E45B1" w:rsidRDefault="003E45B1" w:rsidP="003E45B1">
      <w:pPr>
        <w:pStyle w:val="Caption"/>
        <w:keepNext/>
        <w:jc w:val="center"/>
        <w:rPr>
          <w:ins w:id="126" w:author="Autor"/>
        </w:rPr>
      </w:pPr>
      <w:ins w:id="127" w:author="Autor">
        <w:r>
          <w:lastRenderedPageBreak/>
          <w:t xml:space="preserve">Table </w:t>
        </w:r>
        <w:r>
          <w:fldChar w:fldCharType="begin"/>
        </w:r>
        <w:r>
          <w:instrText xml:space="preserve"> SEQ Table \* ARABIC </w:instrText>
        </w:r>
        <w:r>
          <w:fldChar w:fldCharType="separate"/>
        </w:r>
      </w:ins>
      <w:r>
        <w:rPr>
          <w:noProof/>
        </w:rPr>
        <w:t>1</w:t>
      </w:r>
      <w:ins w:id="128" w:author="Autor">
        <w:r>
          <w:fldChar w:fldCharType="end"/>
        </w:r>
        <w:r>
          <w:t xml:space="preserve"> WAIC emissions mask</w:t>
        </w:r>
      </w:ins>
    </w:p>
    <w:p w14:paraId="2A0A7667" w14:textId="77777777" w:rsidR="003E45B1" w:rsidRDefault="003E45B1" w:rsidP="003E45B1">
      <w:pPr>
        <w:keepNext/>
        <w:numPr>
          <w:ilvl w:val="2"/>
          <w:numId w:val="0"/>
        </w:numPr>
        <w:tabs>
          <w:tab w:val="num" w:pos="-1985"/>
        </w:tabs>
        <w:spacing w:before="260" w:after="260"/>
        <w:ind w:left="709" w:hanging="709"/>
        <w:contextualSpacing/>
        <w:jc w:val="center"/>
        <w:rPr>
          <w:ins w:id="129" w:author="Autor"/>
        </w:rPr>
      </w:pPr>
      <w:ins w:id="130" w:author="Autor">
        <w:r w:rsidRPr="00253C55">
          <w:rPr>
            <w:noProof/>
            <w:szCs w:val="22"/>
          </w:rPr>
          <w:drawing>
            <wp:inline distT="0" distB="0" distL="0" distR="0" wp14:anchorId="10F10C45" wp14:editId="0A706486">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ins>
    </w:p>
    <w:p w14:paraId="6E6D2036" w14:textId="77777777" w:rsidR="003E45B1" w:rsidRDefault="003E45B1" w:rsidP="003E45B1">
      <w:pPr>
        <w:pStyle w:val="Caption"/>
        <w:jc w:val="center"/>
        <w:rPr>
          <w:ins w:id="131" w:author="Autor"/>
          <w:szCs w:val="22"/>
        </w:rPr>
      </w:pPr>
      <w:ins w:id="132" w:author="Autor">
        <w:r>
          <w:t xml:space="preserve">Figure </w:t>
        </w:r>
        <w:r>
          <w:fldChar w:fldCharType="begin"/>
        </w:r>
        <w:r>
          <w:instrText xml:space="preserve"> SEQ Figure \* ARABIC </w:instrText>
        </w:r>
      </w:ins>
      <w:r>
        <w:fldChar w:fldCharType="separate"/>
      </w:r>
      <w:r>
        <w:rPr>
          <w:noProof/>
        </w:rPr>
        <w:t>1</w:t>
      </w:r>
      <w:ins w:id="133" w:author="Autor">
        <w:r>
          <w:fldChar w:fldCharType="end"/>
        </w:r>
        <w:r>
          <w:t xml:space="preserve"> WAIC emissions mask</w:t>
        </w:r>
      </w:ins>
    </w:p>
    <w:p w14:paraId="6B79ACCD" w14:textId="77777777" w:rsidR="003E45B1" w:rsidRPr="00CA6C02" w:rsidRDefault="003E45B1" w:rsidP="003E45B1">
      <w:pPr>
        <w:numPr>
          <w:ilvl w:val="2"/>
          <w:numId w:val="0"/>
        </w:numPr>
        <w:tabs>
          <w:tab w:val="num" w:pos="-1985"/>
        </w:tabs>
        <w:spacing w:before="260" w:after="260"/>
        <w:ind w:left="709" w:hanging="709"/>
        <w:contextualSpacing/>
        <w:rPr>
          <w:szCs w:val="22"/>
        </w:rPr>
      </w:pPr>
    </w:p>
    <w:p w14:paraId="35E737F9" w14:textId="77777777" w:rsidR="003E45B1" w:rsidRDefault="003E45B1" w:rsidP="003E45B1">
      <w:pPr>
        <w:rPr>
          <w:szCs w:val="22"/>
        </w:rPr>
      </w:pPr>
      <w:r w:rsidRPr="00E2510A">
        <w:rPr>
          <w:szCs w:val="22"/>
        </w:rPr>
        <w:t>xx.4.</w:t>
      </w:r>
      <w:r>
        <w:rPr>
          <w:szCs w:val="22"/>
        </w:rPr>
        <w:t>4</w:t>
      </w:r>
      <w:r w:rsidRPr="00E2510A">
        <w:rPr>
          <w:szCs w:val="22"/>
        </w:rPr>
        <w:tab/>
      </w:r>
      <w:r w:rsidRPr="00E2510A">
        <w:rPr>
          <w:b/>
          <w:szCs w:val="22"/>
        </w:rPr>
        <w:t xml:space="preserve">Out-of-Band </w:t>
      </w:r>
      <w:r w:rsidRPr="005B1373">
        <w:rPr>
          <w:b/>
          <w:szCs w:val="22"/>
        </w:rPr>
        <w:t>Interference Tolerance</w:t>
      </w:r>
      <w:r w:rsidRPr="00E2510A">
        <w:rPr>
          <w:b/>
          <w:szCs w:val="22"/>
        </w:rPr>
        <w:t>:</w:t>
      </w:r>
    </w:p>
    <w:p w14:paraId="025B1CE8" w14:textId="77777777" w:rsidR="003E45B1" w:rsidRDefault="003E45B1" w:rsidP="003E45B1"/>
    <w:p w14:paraId="7C70B4C3" w14:textId="77777777" w:rsidR="003E45B1" w:rsidRPr="008A7E95" w:rsidRDefault="003E45B1" w:rsidP="003E45B1">
      <w:pPr>
        <w:numPr>
          <w:ilvl w:val="0"/>
          <w:numId w:val="32"/>
        </w:numPr>
      </w:pPr>
      <w:r w:rsidRPr="001C6C34">
        <w:t xml:space="preserve">WAIC receivers shall implement a </w:t>
      </w:r>
      <w:proofErr w:type="gramStart"/>
      <w:r w:rsidRPr="001C6C34">
        <w:t>front end</w:t>
      </w:r>
      <w:proofErr w:type="gramEnd"/>
      <w:r w:rsidRPr="001C6C34">
        <w:t xml:space="preserve"> filter, which in combination with the antenna provides at least 40 dB/decade rejection roll‐off</w:t>
      </w:r>
      <w:r>
        <w:t xml:space="preserve"> </w:t>
      </w:r>
      <w:r w:rsidRPr="001C6C34">
        <w:t>from the band edges.</w:t>
      </w:r>
    </w:p>
    <w:p w14:paraId="0AD39DCC" w14:textId="05C53C4A" w:rsidR="003E45B1" w:rsidRPr="005E4FE8" w:rsidRDefault="003E45B1" w:rsidP="003E45B1">
      <w:pPr>
        <w:numPr>
          <w:ilvl w:val="0"/>
          <w:numId w:val="32"/>
        </w:numPr>
      </w:pPr>
      <w:r w:rsidRPr="001C6C34">
        <w:t xml:space="preserve">WAIC receivers shall </w:t>
      </w:r>
      <w:del w:id="134" w:author="Radek Zakrzewski" w:date="2019-08-27T14:43:00Z">
        <w:r w:rsidRPr="001C6C34" w:rsidDel="003E45B1">
          <w:delText xml:space="preserve">tolerate </w:delText>
        </w:r>
      </w:del>
      <w:ins w:id="135" w:author="Radek Zakrzewski" w:date="2019-08-27T14:43:00Z">
        <w:r>
          <w:t>meet their intended performance target</w:t>
        </w:r>
      </w:ins>
      <w:ins w:id="136" w:author="Radek Zakrzewski" w:date="2019-08-27T14:45:00Z">
        <w:r>
          <w:t>s</w:t>
        </w:r>
      </w:ins>
      <w:ins w:id="137" w:author="Radek Zakrzewski" w:date="2019-08-27T14:43:00Z">
        <w:r>
          <w:t xml:space="preserve"> in presence of</w:t>
        </w:r>
        <w:r w:rsidRPr="001C6C34">
          <w:t xml:space="preserve"> </w:t>
        </w:r>
      </w:ins>
      <w:r w:rsidRPr="001C6C34">
        <w:t>interference from sources operating outside of the frequency band 4 200 – 4 400 MHz whose total combined</w:t>
      </w:r>
      <w:r>
        <w:t xml:space="preserve"> </w:t>
      </w:r>
      <w:r w:rsidRPr="001C6C34">
        <w:t xml:space="preserve">power as measured at the WAIC receiver (following the </w:t>
      </w:r>
      <w:proofErr w:type="gramStart"/>
      <w:r w:rsidRPr="001C6C34">
        <w:t>front end</w:t>
      </w:r>
      <w:proofErr w:type="gramEnd"/>
      <w:r w:rsidRPr="001C6C34">
        <w:t xml:space="preserve"> filter) does not exceed ‐30 dBm.</w:t>
      </w:r>
    </w:p>
    <w:p w14:paraId="73595660" w14:textId="7AA6A292" w:rsidR="003E45B1" w:rsidRPr="004A3D38" w:rsidRDefault="003E45B1" w:rsidP="003E45B1">
      <w:pPr>
        <w:numPr>
          <w:ilvl w:val="0"/>
          <w:numId w:val="32"/>
        </w:numPr>
      </w:pPr>
      <w:r w:rsidRPr="001C6C34">
        <w:t xml:space="preserve">WAIC receivers shall </w:t>
      </w:r>
      <w:ins w:id="138" w:author="Radek Zakrzewski" w:date="2019-08-27T14:44:00Z">
        <w:r>
          <w:t>meet their intended performance target</w:t>
        </w:r>
      </w:ins>
      <w:ins w:id="139" w:author="Radek Zakrzewski" w:date="2019-08-27T14:45:00Z">
        <w:r>
          <w:t>s</w:t>
        </w:r>
      </w:ins>
      <w:ins w:id="140" w:author="Radek Zakrzewski" w:date="2019-08-27T14:44:00Z">
        <w:r>
          <w:t xml:space="preserve"> in presence of</w:t>
        </w:r>
        <w:r w:rsidRPr="001C6C34">
          <w:t xml:space="preserve"> </w:t>
        </w:r>
      </w:ins>
      <w:del w:id="141" w:author="Radek Zakrzewski" w:date="2019-08-27T14:44:00Z">
        <w:r w:rsidRPr="001C6C34" w:rsidDel="003E45B1">
          <w:delText xml:space="preserve">tolerate </w:delText>
        </w:r>
      </w:del>
      <w:r w:rsidRPr="001C6C34">
        <w:t>interference from sources operating outside of the frequency band 4 200 ‐ 4 400 MHz whose total combined</w:t>
      </w:r>
      <w:r>
        <w:t xml:space="preserve"> </w:t>
      </w:r>
      <w:r w:rsidRPr="001C6C34">
        <w:t>emitted power falling within the frequency band 4 200 ‐ 4 400 MHz as measured at the WAIC receiver (following the front end filter) does</w:t>
      </w:r>
      <w:r>
        <w:t xml:space="preserve"> </w:t>
      </w:r>
      <w:r w:rsidRPr="001C6C34">
        <w:t xml:space="preserve">not exceed a power spectral density of ‐101 dBm / </w:t>
      </w:r>
      <w:proofErr w:type="spellStart"/>
      <w:r w:rsidRPr="001C6C34">
        <w:t>MHz.</w:t>
      </w:r>
      <w:proofErr w:type="spellEnd"/>
    </w:p>
    <w:p w14:paraId="455394B7" w14:textId="77777777" w:rsidR="003E45B1" w:rsidRPr="005B1373" w:rsidRDefault="003E45B1" w:rsidP="003E45B1">
      <w:pPr>
        <w:numPr>
          <w:ilvl w:val="2"/>
          <w:numId w:val="0"/>
        </w:numPr>
        <w:tabs>
          <w:tab w:val="num" w:pos="-1985"/>
        </w:tabs>
        <w:ind w:left="706" w:hanging="706"/>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7185"/>
      </w:tblGrid>
      <w:tr w:rsidR="003E45B1" w:rsidRPr="00C928A3" w14:paraId="61A76E6E" w14:textId="77777777" w:rsidTr="003E45B1">
        <w:tc>
          <w:tcPr>
            <w:tcW w:w="1908" w:type="dxa"/>
            <w:tcBorders>
              <w:top w:val="single" w:sz="4" w:space="0" w:color="auto"/>
              <w:left w:val="single" w:sz="4" w:space="0" w:color="auto"/>
              <w:bottom w:val="single" w:sz="4" w:space="0" w:color="auto"/>
              <w:right w:val="single" w:sz="4" w:space="0" w:color="auto"/>
            </w:tcBorders>
            <w:shd w:val="clear" w:color="auto" w:fill="auto"/>
          </w:tcPr>
          <w:p w14:paraId="327D036D" w14:textId="77777777" w:rsidR="003E45B1" w:rsidRPr="00E94A71" w:rsidRDefault="003E45B1" w:rsidP="003E45B1">
            <w:pPr>
              <w:numPr>
                <w:ilvl w:val="2"/>
                <w:numId w:val="0"/>
              </w:numPr>
              <w:tabs>
                <w:tab w:val="num" w:pos="-1985"/>
              </w:tabs>
              <w:spacing w:before="260" w:after="260"/>
              <w:ind w:left="709" w:hanging="709"/>
              <w:rPr>
                <w:b/>
                <w:szCs w:val="22"/>
              </w:rPr>
            </w:pPr>
            <w:r w:rsidRPr="00E94A71">
              <w:rPr>
                <w:b/>
                <w:szCs w:val="22"/>
              </w:rPr>
              <w:t>Origin:</w:t>
            </w:r>
          </w:p>
          <w:p w14:paraId="00F9495D" w14:textId="77777777" w:rsidR="003E45B1" w:rsidRPr="00E94A71" w:rsidRDefault="003E45B1" w:rsidP="003E45B1">
            <w:pPr>
              <w:rPr>
                <w:bCs/>
                <w:szCs w:val="22"/>
              </w:rPr>
            </w:pPr>
          </w:p>
          <w:p w14:paraId="76802350" w14:textId="77777777" w:rsidR="003E45B1" w:rsidRPr="00E94A71" w:rsidRDefault="003E45B1" w:rsidP="003E45B1">
            <w:pPr>
              <w:rPr>
                <w:bCs/>
                <w:szCs w:val="22"/>
              </w:rPr>
            </w:pPr>
            <w:r w:rsidRPr="00E94A71">
              <w:rPr>
                <w:bCs/>
                <w:szCs w:val="22"/>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CD7AC8D" w14:textId="77777777" w:rsidR="003E45B1" w:rsidRPr="00E94A71" w:rsidRDefault="003E45B1" w:rsidP="003E45B1">
            <w:pPr>
              <w:rPr>
                <w:b/>
                <w:szCs w:val="22"/>
              </w:rPr>
            </w:pPr>
            <w:r w:rsidRPr="00E94A71">
              <w:rPr>
                <w:b/>
                <w:szCs w:val="22"/>
              </w:rPr>
              <w:t>Rationale:</w:t>
            </w:r>
          </w:p>
          <w:p w14:paraId="69035F3B" w14:textId="77777777" w:rsidR="003E45B1" w:rsidRPr="00E94A71" w:rsidRDefault="003E45B1" w:rsidP="003E45B1">
            <w:pPr>
              <w:rPr>
                <w:bCs/>
                <w:szCs w:val="22"/>
              </w:rPr>
            </w:pPr>
          </w:p>
          <w:p w14:paraId="41695B9C" w14:textId="77777777" w:rsidR="003E45B1" w:rsidRPr="00E94A71" w:rsidRDefault="003E45B1" w:rsidP="003E45B1">
            <w:pPr>
              <w:rPr>
                <w:bCs/>
                <w:szCs w:val="22"/>
              </w:rPr>
            </w:pPr>
            <w:r w:rsidRPr="00E94A71">
              <w:rPr>
                <w:bCs/>
                <w:szCs w:val="22"/>
              </w:rPr>
              <w:t>The sections above describe the minimum RF characteristics of WAIC transmitter and receiver.</w:t>
            </w:r>
          </w:p>
          <w:p w14:paraId="01EC4F36" w14:textId="77777777" w:rsidR="003E45B1" w:rsidRPr="00E94A71" w:rsidRDefault="003E45B1" w:rsidP="003E45B1">
            <w:pPr>
              <w:rPr>
                <w:bCs/>
                <w:szCs w:val="22"/>
              </w:rPr>
            </w:pPr>
          </w:p>
        </w:tc>
      </w:tr>
    </w:tbl>
    <w:p w14:paraId="6F446B6B" w14:textId="77777777" w:rsidR="003E45B1" w:rsidRPr="00E2510A" w:rsidRDefault="003E45B1" w:rsidP="003E45B1"/>
    <w:p w14:paraId="2ED9E993" w14:textId="77777777" w:rsidR="003E45B1" w:rsidRDefault="003E45B1" w:rsidP="003E45B1">
      <w:pPr>
        <w:rPr>
          <w:ins w:id="142" w:author="Autor"/>
        </w:rPr>
      </w:pPr>
    </w:p>
    <w:p w14:paraId="78E2700F" w14:textId="77777777" w:rsidR="003E45B1" w:rsidRPr="00E2510A" w:rsidRDefault="003E45B1" w:rsidP="003E45B1"/>
    <w:p w14:paraId="21F1F07A" w14:textId="77777777" w:rsidR="003E45B1" w:rsidRPr="00E2510A" w:rsidRDefault="003E45B1" w:rsidP="003E45B1">
      <w:pPr>
        <w:jc w:val="center"/>
        <w:rPr>
          <w:b/>
        </w:rPr>
      </w:pPr>
      <w:r w:rsidRPr="00E2510A">
        <w:rPr>
          <w:b/>
        </w:rPr>
        <w:t>xx.5</w:t>
      </w:r>
      <w:r w:rsidRPr="00E2510A">
        <w:rPr>
          <w:b/>
        </w:rPr>
        <w:tab/>
        <w:t>PERFORMANCE REQUIREMENTS</w:t>
      </w:r>
    </w:p>
    <w:p w14:paraId="59A34A11" w14:textId="77777777" w:rsidR="003E45B1" w:rsidRDefault="003E45B1" w:rsidP="003E45B1">
      <w:pPr>
        <w:numPr>
          <w:ilvl w:val="2"/>
          <w:numId w:val="0"/>
        </w:numPr>
        <w:tabs>
          <w:tab w:val="num" w:pos="-1985"/>
        </w:tabs>
        <w:spacing w:before="260" w:after="260"/>
        <w:ind w:left="709" w:hanging="709"/>
        <w:rPr>
          <w:szCs w:val="22"/>
        </w:rPr>
      </w:pPr>
      <w:r w:rsidRPr="00E2510A">
        <w:rPr>
          <w:szCs w:val="22"/>
        </w:rPr>
        <w:t>xx.5.</w:t>
      </w:r>
      <w:r>
        <w:rPr>
          <w:szCs w:val="22"/>
        </w:rPr>
        <w:t>1</w:t>
      </w:r>
      <w:r w:rsidRPr="00E2510A">
        <w:rPr>
          <w:szCs w:val="22"/>
        </w:rPr>
        <w:tab/>
      </w:r>
      <w:r>
        <w:rPr>
          <w:szCs w:val="22"/>
        </w:rPr>
        <w:t xml:space="preserve">A </w:t>
      </w:r>
      <w:r w:rsidRPr="00E2510A">
        <w:rPr>
          <w:szCs w:val="22"/>
        </w:rPr>
        <w:t xml:space="preserve">WAIC system located on board one aircraft shall maintain </w:t>
      </w:r>
      <w:r>
        <w:rPr>
          <w:szCs w:val="22"/>
        </w:rPr>
        <w:t>its</w:t>
      </w:r>
      <w:r w:rsidRPr="00E2510A">
        <w:rPr>
          <w:szCs w:val="22"/>
        </w:rPr>
        <w:t xml:space="preserve"> intended </w:t>
      </w:r>
      <w:r>
        <w:rPr>
          <w:szCs w:val="22"/>
        </w:rPr>
        <w:t>function</w:t>
      </w:r>
      <w:r w:rsidRPr="00E2510A">
        <w:rPr>
          <w:szCs w:val="22"/>
        </w:rPr>
        <w:t xml:space="preserve"> while subject to emissions from WAIC </w:t>
      </w:r>
      <w:r>
        <w:rPr>
          <w:szCs w:val="22"/>
        </w:rPr>
        <w:t xml:space="preserve">and radio altimeter </w:t>
      </w:r>
      <w:r w:rsidRPr="00E2510A">
        <w:rPr>
          <w:szCs w:val="22"/>
        </w:rPr>
        <w:t>systems located on board other aircraft</w:t>
      </w:r>
      <w:r>
        <w:rPr>
          <w:szCs w:val="22"/>
        </w:rPr>
        <w:t xml:space="preserve">. </w:t>
      </w:r>
    </w:p>
    <w:p w14:paraId="685D4E88" w14:textId="77777777" w:rsidR="003E45B1" w:rsidRPr="000D6FF7" w:rsidRDefault="003E45B1" w:rsidP="003E45B1">
      <w:pPr>
        <w:numPr>
          <w:ilvl w:val="2"/>
          <w:numId w:val="0"/>
        </w:numPr>
        <w:tabs>
          <w:tab w:val="num" w:pos="-1985"/>
        </w:tabs>
        <w:spacing w:before="260" w:after="260"/>
        <w:ind w:left="709" w:hanging="709"/>
        <w:rPr>
          <w:i/>
          <w:szCs w:val="22"/>
        </w:rPr>
      </w:pPr>
      <w:r>
        <w:rPr>
          <w:i/>
          <w:szCs w:val="22"/>
        </w:rPr>
        <w:lastRenderedPageBreak/>
        <w:t>Note: The RTCA document DO-</w:t>
      </w:r>
      <w:ins w:id="143" w:author="Autor">
        <w:r>
          <w:rPr>
            <w:i/>
            <w:szCs w:val="22"/>
          </w:rPr>
          <w:t>378</w:t>
        </w:r>
      </w:ins>
      <w:del w:id="144" w:author="Autor">
        <w:r w:rsidDel="008275BB">
          <w:rPr>
            <w:i/>
            <w:szCs w:val="22"/>
          </w:rPr>
          <w:delText>xxx</w:delText>
        </w:r>
      </w:del>
      <w:r>
        <w:rPr>
          <w:i/>
          <w:szCs w:val="22"/>
        </w:rPr>
        <w:t xml:space="preserve"> and the EUROCAE document ED-260 provide one acceptable method of demonstrating compliance with xx.5.1 via test. Alternatively, the critical coexistence scenario described in DO-xxx and ED-</w:t>
      </w:r>
      <w:proofErr w:type="gramStart"/>
      <w:r>
        <w:rPr>
          <w:i/>
          <w:szCs w:val="22"/>
        </w:rPr>
        <w:t>260  may</w:t>
      </w:r>
      <w:proofErr w:type="gramEnd"/>
      <w:r>
        <w:rPr>
          <w:i/>
          <w:szCs w:val="22"/>
        </w:rPr>
        <w:t xml:space="preserve"> also be used to develop appropriate analyses to demonstrate compliance with xx.5.1.</w:t>
      </w:r>
    </w:p>
    <w:p w14:paraId="5E9AA7DF" w14:textId="77777777" w:rsidR="003E45B1" w:rsidRPr="00E2510A" w:rsidRDefault="003E45B1" w:rsidP="003E45B1">
      <w:pPr>
        <w:numPr>
          <w:ilvl w:val="2"/>
          <w:numId w:val="0"/>
        </w:numPr>
        <w:tabs>
          <w:tab w:val="num" w:pos="-1985"/>
        </w:tabs>
        <w:spacing w:before="260" w:after="260"/>
        <w:ind w:left="709" w:hanging="709"/>
        <w:rPr>
          <w:szCs w:val="22"/>
        </w:rPr>
      </w:pPr>
    </w:p>
    <w:p w14:paraId="6E270880" w14:textId="77777777" w:rsidR="003E45B1" w:rsidRPr="00E2510A" w:rsidRDefault="003E45B1" w:rsidP="003E45B1">
      <w:pPr>
        <w:pStyle w:val="1Heading"/>
        <w:numPr>
          <w:ilvl w:val="0"/>
          <w:numId w:val="0"/>
        </w:numPr>
        <w:ind w:right="4"/>
        <w:jc w:val="center"/>
        <w:rPr>
          <w:b w:val="0"/>
          <w:bCs/>
          <w:lang w:val="en-US"/>
        </w:rPr>
      </w:pPr>
      <w:r w:rsidRPr="00E2510A">
        <w:rPr>
          <w:b w:val="0"/>
          <w:bCs/>
          <w:lang w:val="en-US"/>
        </w:rPr>
        <w:t>— — — — — — — —</w:t>
      </w:r>
    </w:p>
    <w:p w14:paraId="6A7E0551" w14:textId="77777777" w:rsidR="003E45B1" w:rsidRDefault="003E45B1" w:rsidP="003E45B1">
      <w:pPr>
        <w:rPr>
          <w:b/>
        </w:rPr>
      </w:pPr>
    </w:p>
    <w:p w14:paraId="7F9EE723" w14:textId="77777777" w:rsidR="003E45B1" w:rsidRDefault="003E45B1" w:rsidP="003E45B1">
      <w:pPr>
        <w:jc w:val="center"/>
        <w:rPr>
          <w:b/>
        </w:rPr>
      </w:pPr>
    </w:p>
    <w:p w14:paraId="0E162D71" w14:textId="77777777" w:rsidR="003E45B1" w:rsidRDefault="003E45B1" w:rsidP="003E45B1">
      <w:pPr>
        <w:rPr>
          <w:ins w:id="145" w:author="Autor"/>
        </w:rPr>
      </w:pPr>
      <w:ins w:id="146" w:author="Autor">
        <w:r>
          <w:br w:type="page"/>
        </w:r>
      </w:ins>
    </w:p>
    <w:p w14:paraId="03DA081E" w14:textId="77777777" w:rsidR="003E45B1" w:rsidRDefault="003E45B1" w:rsidP="003E45B1">
      <w:pPr>
        <w:pStyle w:val="TitleMain"/>
        <w:rPr>
          <w:lang w:val="en-US"/>
        </w:rPr>
      </w:pPr>
      <w:r w:rsidRPr="00E2510A">
        <w:rPr>
          <w:lang w:val="en-US"/>
        </w:rPr>
        <w:lastRenderedPageBreak/>
        <w:t>ANNEX</w:t>
      </w:r>
      <w:r>
        <w:rPr>
          <w:lang w:val="en-US"/>
        </w:rPr>
        <w:t xml:space="preserve"> 2</w:t>
      </w:r>
    </w:p>
    <w:p w14:paraId="5E7625FD" w14:textId="77777777" w:rsidR="003E45B1" w:rsidRDefault="003E45B1" w:rsidP="003E45B1">
      <w:pPr>
        <w:pStyle w:val="TitleMain"/>
        <w:rPr>
          <w:lang w:val="en-US"/>
        </w:rPr>
      </w:pPr>
    </w:p>
    <w:p w14:paraId="759C3280" w14:textId="77777777" w:rsidR="003E45B1" w:rsidRPr="00E2510A" w:rsidRDefault="003E45B1" w:rsidP="003E45B1">
      <w:pPr>
        <w:pStyle w:val="TitleMain"/>
        <w:rPr>
          <w:lang w:val="en-US"/>
        </w:rPr>
      </w:pPr>
      <w:r>
        <w:rPr>
          <w:lang w:val="en-US"/>
        </w:rPr>
        <w:t xml:space="preserve">Impact and Implementation Assessment </w:t>
      </w:r>
    </w:p>
    <w:p w14:paraId="044A3F4E" w14:textId="77777777" w:rsidR="003E45B1" w:rsidRPr="00E2510A" w:rsidRDefault="003E45B1" w:rsidP="003E45B1">
      <w:pPr>
        <w:pStyle w:val="TitleMain"/>
        <w:rPr>
          <w:lang w:val="en-US"/>
        </w:rPr>
      </w:pPr>
      <w:r w:rsidRPr="00E2510A">
        <w:rPr>
          <w:lang w:val="en-US"/>
        </w:rPr>
        <w:t xml:space="preserve">Proposed </w:t>
      </w:r>
      <w:r>
        <w:rPr>
          <w:lang w:val="en-US"/>
        </w:rPr>
        <w:t xml:space="preserve">Text to be Submitted to ANC </w:t>
      </w:r>
    </w:p>
    <w:p w14:paraId="2F6B4EE8" w14:textId="77777777" w:rsidR="003E45B1" w:rsidRPr="006F057A" w:rsidRDefault="003E45B1" w:rsidP="003E45B1">
      <w:pPr>
        <w:autoSpaceDE w:val="0"/>
        <w:autoSpaceDN w:val="0"/>
        <w:adjustRightInd w:val="0"/>
        <w:rPr>
          <w:sz w:val="8"/>
        </w:rPr>
      </w:pPr>
      <w:r>
        <w:br w:type="page"/>
      </w:r>
      <w:bookmarkStart w:id="147" w:name="text_above"/>
      <w:bookmarkEnd w:id="147"/>
    </w:p>
    <w:p w14:paraId="42BEDD44" w14:textId="77777777" w:rsidR="003E45B1" w:rsidRPr="006F057A" w:rsidRDefault="003E45B1" w:rsidP="003E45B1">
      <w:pPr>
        <w:keepNext/>
        <w:keepLines/>
        <w:autoSpaceDE w:val="0"/>
        <w:autoSpaceDN w:val="0"/>
        <w:adjustRightInd w:val="0"/>
        <w:spacing w:before="120"/>
        <w:outlineLvl w:val="0"/>
        <w:rPr>
          <w:rFonts w:ascii="Cambria" w:eastAsia="SimSun" w:hAnsi="Cambria"/>
          <w:b/>
          <w:bCs/>
          <w:color w:val="365F91"/>
          <w:sz w:val="28"/>
          <w:szCs w:val="28"/>
        </w:rPr>
      </w:pPr>
      <w:r w:rsidRPr="006F057A">
        <w:rPr>
          <w:rFonts w:ascii="Cambria" w:eastAsia="SimSun" w:hAnsi="Cambria"/>
          <w:b/>
          <w:bCs/>
          <w:color w:val="365F91"/>
          <w:sz w:val="28"/>
          <w:szCs w:val="28"/>
        </w:rPr>
        <w:lastRenderedPageBreak/>
        <w:t>PART 1: IMPACT ASSESSMENT</w:t>
      </w:r>
    </w:p>
    <w:p w14:paraId="2F3B6261" w14:textId="77777777" w:rsidR="003E45B1" w:rsidRPr="006F057A" w:rsidRDefault="003E45B1" w:rsidP="003E45B1">
      <w:pPr>
        <w:autoSpaceDE w:val="0"/>
        <w:autoSpaceDN w:val="0"/>
        <w:adjustRightInd w:val="0"/>
        <w:rPr>
          <w:sz w:val="20"/>
        </w:rPr>
      </w:pPr>
    </w:p>
    <w:p w14:paraId="1439F390" w14:textId="77777777" w:rsidR="003E45B1" w:rsidRPr="006F057A" w:rsidRDefault="003E45B1" w:rsidP="003E45B1">
      <w:pPr>
        <w:autoSpaceDE w:val="0"/>
        <w:autoSpaceDN w:val="0"/>
        <w:adjustRightInd w:val="0"/>
        <w:rPr>
          <w:sz w:val="20"/>
        </w:rPr>
      </w:pPr>
      <w:r w:rsidRPr="006F057A">
        <w:rPr>
          <w:sz w:val="20"/>
        </w:rPr>
        <w:t>1.1</w:t>
      </w:r>
      <w:r w:rsidRPr="006F057A">
        <w:rPr>
          <w:sz w:val="20"/>
        </w:rPr>
        <w:tab/>
        <w:t>What is the problem/opportunity that this proposal is designed to address?</w:t>
      </w:r>
    </w:p>
    <w:tbl>
      <w:tblPr>
        <w:tblStyle w:val="TableGrid1"/>
        <w:tblW w:w="10031" w:type="dxa"/>
        <w:tblLook w:val="04A0" w:firstRow="1" w:lastRow="0" w:firstColumn="1" w:lastColumn="0" w:noHBand="0" w:noVBand="1"/>
      </w:tblPr>
      <w:tblGrid>
        <w:gridCol w:w="10031"/>
      </w:tblGrid>
      <w:tr w:rsidR="003E45B1" w:rsidRPr="006F057A" w14:paraId="08317D77" w14:textId="77777777" w:rsidTr="003E45B1">
        <w:tc>
          <w:tcPr>
            <w:tcW w:w="10031" w:type="dxa"/>
            <w:tcBorders>
              <w:bottom w:val="nil"/>
            </w:tcBorders>
          </w:tcPr>
          <w:p w14:paraId="0E41AA5D" w14:textId="77777777" w:rsidR="003E45B1" w:rsidRPr="006F057A" w:rsidRDefault="003E45B1" w:rsidP="003E45B1">
            <w:pPr>
              <w:autoSpaceDE w:val="0"/>
              <w:autoSpaceDN w:val="0"/>
              <w:adjustRightInd w:val="0"/>
              <w:rPr>
                <w:i/>
                <w:iCs/>
                <w:sz w:val="16"/>
                <w:szCs w:val="16"/>
              </w:rPr>
            </w:pPr>
            <w:r w:rsidRPr="006F057A">
              <w:rPr>
                <w:i/>
                <w:iCs/>
                <w:sz w:val="16"/>
                <w:szCs w:val="16"/>
              </w:rPr>
              <w:t xml:space="preserve">Please include reference to </w:t>
            </w:r>
            <w:proofErr w:type="spellStart"/>
            <w:r w:rsidRPr="006F057A">
              <w:rPr>
                <w:i/>
                <w:iCs/>
                <w:sz w:val="16"/>
                <w:szCs w:val="16"/>
              </w:rPr>
              <w:t>Jobcard</w:t>
            </w:r>
            <w:proofErr w:type="spellEnd"/>
            <w:r w:rsidRPr="006F057A">
              <w:rPr>
                <w:i/>
                <w:iCs/>
                <w:sz w:val="16"/>
                <w:szCs w:val="16"/>
              </w:rPr>
              <w:t xml:space="preserve"> / ASBU / work </w:t>
            </w:r>
            <w:proofErr w:type="spellStart"/>
            <w:r w:rsidRPr="006F057A">
              <w:rPr>
                <w:i/>
                <w:iCs/>
                <w:sz w:val="16"/>
                <w:szCs w:val="16"/>
              </w:rPr>
              <w:t>programme</w:t>
            </w:r>
            <w:proofErr w:type="spellEnd"/>
            <w:r w:rsidRPr="006F057A">
              <w:rPr>
                <w:i/>
                <w:iCs/>
                <w:sz w:val="16"/>
                <w:szCs w:val="16"/>
              </w:rPr>
              <w:t xml:space="preserve"> item, as applicable</w:t>
            </w:r>
          </w:p>
        </w:tc>
      </w:tr>
      <w:tr w:rsidR="003E45B1" w:rsidRPr="006F057A" w14:paraId="510CEC42" w14:textId="77777777" w:rsidTr="003E45B1">
        <w:tc>
          <w:tcPr>
            <w:tcW w:w="10031" w:type="dxa"/>
            <w:tcBorders>
              <w:top w:val="nil"/>
            </w:tcBorders>
          </w:tcPr>
          <w:p w14:paraId="6DA7033D" w14:textId="77777777" w:rsidR="003E45B1" w:rsidRPr="007D1AE0" w:rsidRDefault="003E45B1" w:rsidP="003E45B1">
            <w:pPr>
              <w:autoSpaceDE w:val="0"/>
              <w:autoSpaceDN w:val="0"/>
              <w:adjustRightInd w:val="0"/>
              <w:rPr>
                <w:color w:val="000000" w:themeColor="text1"/>
                <w:sz w:val="20"/>
              </w:rPr>
            </w:pPr>
            <w:r w:rsidRPr="007D1AE0">
              <w:rPr>
                <w:color w:val="000000" w:themeColor="text1"/>
                <w:sz w:val="20"/>
              </w:rPr>
              <w:t xml:space="preserve">(Reference: Job Card FSMP 07.01 – Develop and maintain SARPs and guidance to prevent WAIC / Radio Altimeter interference) </w:t>
            </w:r>
          </w:p>
          <w:p w14:paraId="3B34202A" w14:textId="77777777" w:rsidR="003E45B1" w:rsidRPr="007D1AE0" w:rsidRDefault="003E45B1" w:rsidP="003E45B1">
            <w:pPr>
              <w:autoSpaceDE w:val="0"/>
              <w:autoSpaceDN w:val="0"/>
              <w:adjustRightInd w:val="0"/>
              <w:rPr>
                <w:color w:val="000000" w:themeColor="text1"/>
                <w:sz w:val="20"/>
                <w:szCs w:val="18"/>
              </w:rPr>
            </w:pPr>
          </w:p>
          <w:p w14:paraId="59C2BF67" w14:textId="77777777" w:rsidR="003E45B1" w:rsidRPr="007D1AE0" w:rsidRDefault="003E45B1" w:rsidP="003E45B1">
            <w:pPr>
              <w:autoSpaceDE w:val="0"/>
              <w:autoSpaceDN w:val="0"/>
              <w:adjustRightInd w:val="0"/>
              <w:rPr>
                <w:color w:val="000000" w:themeColor="text1"/>
                <w:sz w:val="20"/>
              </w:rPr>
            </w:pPr>
            <w:r w:rsidRPr="007D1AE0">
              <w:rPr>
                <w:color w:val="000000" w:themeColor="text1"/>
                <w:sz w:val="20"/>
              </w:rPr>
              <w:t xml:space="preserve">Resolution 424 of the World Radiocommunication Conference 2015 established a new aeronautical mobile route service allocation in the frequency band 4200 – 4400 MHz, reserved exclusively for Wireless Avionics Intra Communications (WAIC), and invited ICAO to develop SARPs for WAIC taking into account Recommendation ITU-R M.2085. As specified in Resolution 424, WAIC cannot cause harmful interference to, nor claim protection from radio altimeters operating in the same band as part of the pre-existing frequency allocation to the aeronautical </w:t>
            </w:r>
            <w:proofErr w:type="spellStart"/>
            <w:r w:rsidRPr="007D1AE0">
              <w:rPr>
                <w:color w:val="000000" w:themeColor="text1"/>
                <w:sz w:val="20"/>
              </w:rPr>
              <w:t>radionavigation</w:t>
            </w:r>
            <w:proofErr w:type="spellEnd"/>
            <w:r w:rsidRPr="007D1AE0">
              <w:rPr>
                <w:color w:val="000000" w:themeColor="text1"/>
                <w:sz w:val="20"/>
              </w:rPr>
              <w:t xml:space="preserve"> service. These proposed SARPs specify conditions that will assure such safe coexistence between future WAIC installations and radio altimeters. </w:t>
            </w:r>
          </w:p>
          <w:p w14:paraId="1F35AB96" w14:textId="77777777" w:rsidR="003E45B1" w:rsidRPr="007D1AE0" w:rsidRDefault="003E45B1" w:rsidP="003E45B1">
            <w:pPr>
              <w:autoSpaceDE w:val="0"/>
              <w:autoSpaceDN w:val="0"/>
              <w:adjustRightInd w:val="0"/>
              <w:rPr>
                <w:color w:val="000000" w:themeColor="text1"/>
                <w:sz w:val="20"/>
                <w:szCs w:val="18"/>
              </w:rPr>
            </w:pPr>
          </w:p>
          <w:p w14:paraId="690452CF" w14:textId="77777777" w:rsidR="003E45B1" w:rsidRPr="007D1AE0" w:rsidRDefault="003E45B1" w:rsidP="003E45B1">
            <w:pPr>
              <w:autoSpaceDE w:val="0"/>
              <w:autoSpaceDN w:val="0"/>
              <w:adjustRightInd w:val="0"/>
              <w:rPr>
                <w:color w:val="000000" w:themeColor="text1"/>
                <w:sz w:val="20"/>
              </w:rPr>
            </w:pPr>
            <w:r w:rsidRPr="007D1AE0">
              <w:rPr>
                <w:color w:val="000000" w:themeColor="text1"/>
                <w:sz w:val="20"/>
              </w:rPr>
              <w:t xml:space="preserve">WAIC is a new type of wireless on-board communication serving aircraft functions related to safety and regularity of flight. To-date, wireless data links have been feasible only for non-critical and non-essential aircraft functions. Availability of a new route allocation for WAIC will allow the use of wireless links for a wide range of aircraft systems. Possible applications of WAIC, as discussed in detail in Report ITU-R M.2283, include a variety of sensing, monitoring and control functions. The ability to deploy new sensors without additional wiring will allow introduction of new sensing and monitoring capabilities, leading to increased safety and efficiency of flight. Dissimilar redundant wireless links will make it easier to design safety critical systems by reducing common failure modes in data links. Aircraft reconfiguration and retrofit will be made more efficient when fewer wired data links have to be physically rerouted. </w:t>
            </w:r>
            <w:r>
              <w:rPr>
                <w:color w:val="000000" w:themeColor="text1"/>
                <w:sz w:val="20"/>
              </w:rPr>
              <w:t xml:space="preserve">Reduction of wire weight will also be consistent with ICAO environmental contributions to Sustainable Development Goals. </w:t>
            </w:r>
            <w:r w:rsidRPr="007D1AE0">
              <w:rPr>
                <w:color w:val="000000" w:themeColor="text1"/>
                <w:sz w:val="20"/>
              </w:rPr>
              <w:t xml:space="preserve">Other, not yet fully understood benefits of WAIC will likely become apparent once the technology becomes commercially available. </w:t>
            </w:r>
          </w:p>
          <w:p w14:paraId="65E9CDAD" w14:textId="77777777" w:rsidR="003E45B1" w:rsidRPr="007D1AE0" w:rsidRDefault="003E45B1" w:rsidP="003E45B1">
            <w:pPr>
              <w:autoSpaceDE w:val="0"/>
              <w:autoSpaceDN w:val="0"/>
              <w:adjustRightInd w:val="0"/>
              <w:rPr>
                <w:color w:val="000000" w:themeColor="text1"/>
                <w:sz w:val="20"/>
                <w:szCs w:val="18"/>
              </w:rPr>
            </w:pPr>
          </w:p>
          <w:p w14:paraId="55845710" w14:textId="77777777" w:rsidR="003E45B1" w:rsidRPr="006F057A" w:rsidRDefault="003E45B1" w:rsidP="003E45B1">
            <w:pPr>
              <w:autoSpaceDE w:val="0"/>
              <w:autoSpaceDN w:val="0"/>
              <w:adjustRightInd w:val="0"/>
              <w:rPr>
                <w:i/>
                <w:iCs/>
                <w:sz w:val="18"/>
                <w:szCs w:val="18"/>
              </w:rPr>
            </w:pPr>
            <w:r w:rsidRPr="007D1AE0">
              <w:rPr>
                <w:color w:val="000000" w:themeColor="text1"/>
                <w:sz w:val="20"/>
              </w:rPr>
              <w:t>In order to realize the many potential benefits of WAIC, ICAO needs to develop and approve SARPs. Per Resolution 424 (WRC-15) WAIC can operate only in compliance with ICAO SARPs. In order to fully invest in technical development of WAIC</w:t>
            </w:r>
            <w:r>
              <w:rPr>
                <w:color w:val="000000" w:themeColor="text1"/>
                <w:sz w:val="20"/>
              </w:rPr>
              <w:t>,</w:t>
            </w:r>
            <w:r w:rsidRPr="007D1AE0">
              <w:rPr>
                <w:color w:val="000000" w:themeColor="text1"/>
                <w:sz w:val="20"/>
              </w:rPr>
              <w:t xml:space="preserve"> the industry must have a high level of certainty about technical requirements that WAIC equipment and networks must satisfy. Therefore, the approval of these SARPs will be a crucial and necessary step towards practical deployment of WAIC systems. </w:t>
            </w:r>
          </w:p>
        </w:tc>
      </w:tr>
    </w:tbl>
    <w:p w14:paraId="77D08BF2" w14:textId="77777777" w:rsidR="003E45B1" w:rsidRPr="006F057A" w:rsidRDefault="003E45B1" w:rsidP="003E45B1">
      <w:pPr>
        <w:autoSpaceDE w:val="0"/>
        <w:autoSpaceDN w:val="0"/>
        <w:adjustRightInd w:val="0"/>
        <w:rPr>
          <w:sz w:val="20"/>
        </w:rPr>
      </w:pPr>
    </w:p>
    <w:p w14:paraId="1695B94E" w14:textId="77777777" w:rsidR="003E45B1" w:rsidRPr="006F057A" w:rsidRDefault="003E45B1" w:rsidP="003E45B1">
      <w:pPr>
        <w:autoSpaceDE w:val="0"/>
        <w:autoSpaceDN w:val="0"/>
        <w:adjustRightInd w:val="0"/>
        <w:rPr>
          <w:sz w:val="20"/>
        </w:rPr>
      </w:pPr>
      <w:r w:rsidRPr="006F057A">
        <w:rPr>
          <w:sz w:val="20"/>
        </w:rPr>
        <w:t>1.2</w:t>
      </w:r>
      <w:r w:rsidRPr="006F057A">
        <w:rPr>
          <w:sz w:val="20"/>
        </w:rPr>
        <w:tab/>
        <w:t>What is the overall impact of this proposal on the strategic objectives of ICAO, namely: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3E45B1" w:rsidRPr="006F057A" w14:paraId="715B6308" w14:textId="77777777" w:rsidTr="003E45B1">
        <w:trPr>
          <w:trHeight w:val="335"/>
        </w:trPr>
        <w:tc>
          <w:tcPr>
            <w:tcW w:w="1418" w:type="dxa"/>
            <w:tcBorders>
              <w:bottom w:val="single" w:sz="4" w:space="0" w:color="auto"/>
              <w:right w:val="single" w:sz="4" w:space="0" w:color="auto"/>
            </w:tcBorders>
            <w:shd w:val="clear" w:color="auto" w:fill="FFFFFF"/>
          </w:tcPr>
          <w:p w14:paraId="08F29884" w14:textId="77777777" w:rsidR="003E45B1" w:rsidRPr="006F057A" w:rsidRDefault="003E45B1" w:rsidP="003E45B1">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D1B5C0" w14:textId="77777777" w:rsidR="003E45B1" w:rsidRPr="006F057A" w:rsidRDefault="003E45B1" w:rsidP="003E45B1">
            <w:pPr>
              <w:autoSpaceDE w:val="0"/>
              <w:autoSpaceDN w:val="0"/>
              <w:adjustRightInd w:val="0"/>
              <w:rPr>
                <w:sz w:val="14"/>
                <w:szCs w:val="14"/>
              </w:rPr>
            </w:pPr>
            <w:r w:rsidRPr="006F057A">
              <w:rPr>
                <w:sz w:val="14"/>
                <w:szCs w:val="14"/>
              </w:rPr>
              <w:t>Positive / Negative / Negligible/None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136709F" w14:textId="77777777" w:rsidR="003E45B1" w:rsidRPr="006F057A" w:rsidRDefault="003E45B1" w:rsidP="003E45B1">
            <w:pPr>
              <w:autoSpaceDE w:val="0"/>
              <w:autoSpaceDN w:val="0"/>
              <w:adjustRightInd w:val="0"/>
              <w:rPr>
                <w:sz w:val="14"/>
                <w:szCs w:val="14"/>
              </w:rPr>
            </w:pPr>
            <w:r w:rsidRPr="006F057A">
              <w:rPr>
                <w:sz w:val="14"/>
                <w:szCs w:val="14"/>
              </w:rPr>
              <w:t>Rationale:</w:t>
            </w:r>
          </w:p>
          <w:p w14:paraId="308B76DA" w14:textId="77777777" w:rsidR="003E45B1" w:rsidRPr="006F057A" w:rsidRDefault="003E45B1" w:rsidP="003E45B1">
            <w:pPr>
              <w:autoSpaceDE w:val="0"/>
              <w:autoSpaceDN w:val="0"/>
              <w:adjustRightInd w:val="0"/>
              <w:rPr>
                <w:i/>
                <w:iCs/>
                <w:sz w:val="14"/>
                <w:szCs w:val="14"/>
              </w:rPr>
            </w:pPr>
            <w:r w:rsidRPr="006F057A">
              <w:rPr>
                <w:i/>
                <w:iCs/>
                <w:sz w:val="14"/>
                <w:szCs w:val="14"/>
              </w:rPr>
              <w:t xml:space="preserve">Please provide an explanation for your choice and </w:t>
            </w:r>
            <w:proofErr w:type="gramStart"/>
            <w:r w:rsidRPr="006F057A">
              <w:rPr>
                <w:i/>
                <w:iCs/>
                <w:sz w:val="14"/>
                <w:szCs w:val="14"/>
              </w:rPr>
              <w:t>highlight  any</w:t>
            </w:r>
            <w:proofErr w:type="gramEnd"/>
            <w:r w:rsidRPr="006F057A">
              <w:rPr>
                <w:i/>
                <w:iCs/>
                <w:sz w:val="14"/>
                <w:szCs w:val="14"/>
              </w:rPr>
              <w:t xml:space="preserve"> caveats or limitations in the selection </w:t>
            </w:r>
          </w:p>
        </w:tc>
      </w:tr>
      <w:tr w:rsidR="003E45B1" w:rsidRPr="006F057A" w14:paraId="0B67E0D2"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9F321F1" w14:textId="77777777" w:rsidR="003E45B1" w:rsidRPr="006F057A" w:rsidRDefault="003E45B1" w:rsidP="003E45B1">
            <w:pPr>
              <w:autoSpaceDE w:val="0"/>
              <w:autoSpaceDN w:val="0"/>
              <w:adjustRightInd w:val="0"/>
              <w:rPr>
                <w:sz w:val="20"/>
              </w:rPr>
            </w:pPr>
            <w:r w:rsidRPr="006F057A">
              <w:rPr>
                <w:sz w:val="20"/>
              </w:rPr>
              <w:t>Safety</w:t>
            </w:r>
          </w:p>
          <w:p w14:paraId="5F69F417" w14:textId="77777777" w:rsidR="003E45B1" w:rsidRPr="006F057A" w:rsidRDefault="003E45B1" w:rsidP="003E45B1">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C5F284" w14:textId="77777777" w:rsidR="003E45B1" w:rsidRPr="006F057A" w:rsidRDefault="00581D04" w:rsidP="003E45B1">
            <w:pPr>
              <w:autoSpaceDE w:val="0"/>
              <w:autoSpaceDN w:val="0"/>
              <w:adjustRightInd w:val="0"/>
              <w:rPr>
                <w:color w:val="1F497D"/>
                <w:sz w:val="20"/>
              </w:rPr>
            </w:pPr>
            <w:sdt>
              <w:sdtPr>
                <w:rPr>
                  <w:color w:val="1F497D"/>
                  <w:sz w:val="20"/>
                </w:rPr>
                <w:alias w:val="Choose an Option"/>
                <w:tag w:val="Choose an Option"/>
                <w:id w:val="-1985070407"/>
                <w:placeholder>
                  <w:docPart w:val="C6C5704C41CE46C79D9266ADC4FA220E"/>
                </w:placeholder>
                <w:comboBox>
                  <w:listItem w:displayText="Positive" w:value="Positive"/>
                  <w:listItem w:displayText="Negative" w:value="Negative"/>
                  <w:listItem w:displayText="Negligible/None" w:value="Negligible/None"/>
                </w:comboBox>
              </w:sdtPr>
              <w:sdtEndPr/>
              <w:sdtContent>
                <w:r w:rsidR="003E45B1" w:rsidRPr="006F057A">
                  <w:rPr>
                    <w:color w:val="1F497D"/>
                    <w:sz w:val="20"/>
                  </w:rPr>
                  <w:t>Positive</w:t>
                </w:r>
              </w:sdtContent>
            </w:sdt>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AF59BD5" w14:textId="77777777" w:rsidR="003E45B1" w:rsidRPr="006F057A" w:rsidRDefault="003E45B1" w:rsidP="003E45B1">
            <w:pPr>
              <w:autoSpaceDE w:val="0"/>
              <w:autoSpaceDN w:val="0"/>
              <w:adjustRightInd w:val="0"/>
              <w:rPr>
                <w:sz w:val="20"/>
              </w:rPr>
            </w:pPr>
            <w:r w:rsidRPr="006F057A">
              <w:rPr>
                <w:sz w:val="20"/>
              </w:rPr>
              <w:t xml:space="preserve">WAIC is an enabling technology introducing a new communications medium between aircraft functions.  WAIC will enable expanded intra-system communications and the introduction of new sensors/actuators. WAIC-related safety impacts can only be assessed in association with future intended functions. The current level of safety will be at least maintained. Depending on the actual function WAIC is used for, safety may be improved for particular circumstances, e.g. by allowing dissimilar redundancy or adding new safety functionalities. </w:t>
            </w:r>
          </w:p>
        </w:tc>
      </w:tr>
      <w:tr w:rsidR="003E45B1" w:rsidRPr="006F057A" w14:paraId="4F988308"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B2892BC" w14:textId="77777777" w:rsidR="003E45B1" w:rsidRPr="006F057A" w:rsidRDefault="003E45B1" w:rsidP="003E45B1">
            <w:pPr>
              <w:autoSpaceDE w:val="0"/>
              <w:autoSpaceDN w:val="0"/>
              <w:adjustRightInd w:val="0"/>
              <w:rPr>
                <w:sz w:val="20"/>
              </w:rPr>
            </w:pPr>
            <w:r w:rsidRPr="006F057A">
              <w:rPr>
                <w:sz w:val="20"/>
              </w:rPr>
              <w:t>Security</w:t>
            </w:r>
          </w:p>
          <w:p w14:paraId="4E9203D9" w14:textId="77777777" w:rsidR="003E45B1" w:rsidRPr="006F057A" w:rsidRDefault="003E45B1" w:rsidP="003E45B1">
            <w:pPr>
              <w:autoSpaceDE w:val="0"/>
              <w:autoSpaceDN w:val="0"/>
              <w:adjustRightInd w:val="0"/>
              <w:rPr>
                <w:sz w:val="20"/>
              </w:rPr>
            </w:pPr>
          </w:p>
        </w:tc>
        <w:sdt>
          <w:sdtPr>
            <w:rPr>
              <w:color w:val="1F497D"/>
              <w:sz w:val="20"/>
            </w:rPr>
            <w:alias w:val="Choose an option"/>
            <w:tag w:val="Impact"/>
            <w:id w:val="-1971131287"/>
            <w:placeholder>
              <w:docPart w:val="C6C5704C41CE46C79D9266ADC4FA220E"/>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52AA7598" w14:textId="77777777" w:rsidR="003E45B1" w:rsidRPr="006F057A" w:rsidRDefault="003E45B1" w:rsidP="003E45B1">
                <w:pPr>
                  <w:autoSpaceDE w:val="0"/>
                  <w:autoSpaceDN w:val="0"/>
                  <w:adjustRightInd w:val="0"/>
                  <w:rPr>
                    <w:color w:val="1F497D"/>
                    <w:sz w:val="20"/>
                  </w:rPr>
                </w:pPr>
                <w:r w:rsidRPr="006F057A">
                  <w:rPr>
                    <w:color w:val="1F497D"/>
                    <w:sz w:val="20"/>
                  </w:rPr>
                  <w:t>Negligible/None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06E3948" w14:textId="77777777" w:rsidR="003E45B1" w:rsidRPr="006F057A" w:rsidRDefault="003E45B1" w:rsidP="003E45B1">
            <w:pPr>
              <w:autoSpaceDE w:val="0"/>
              <w:autoSpaceDN w:val="0"/>
              <w:adjustRightInd w:val="0"/>
              <w:rPr>
                <w:color w:val="1F497D"/>
                <w:sz w:val="20"/>
              </w:rPr>
            </w:pPr>
            <w:r w:rsidRPr="001F06EB">
              <w:rPr>
                <w:color w:val="000000" w:themeColor="text1"/>
                <w:sz w:val="20"/>
              </w:rPr>
              <w:t xml:space="preserve">WAIC Systems do not provide communication between two aircraft. Specific equipment security capabilities and system implementations are defined in the WAIC MOPS to protect systems against specific threats.  </w:t>
            </w:r>
          </w:p>
        </w:tc>
      </w:tr>
      <w:tr w:rsidR="003E45B1" w:rsidRPr="006F057A" w14:paraId="532C3B97"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8E797C2" w14:textId="77777777" w:rsidR="003E45B1" w:rsidRPr="006F057A" w:rsidRDefault="003E45B1" w:rsidP="003E45B1">
            <w:pPr>
              <w:autoSpaceDE w:val="0"/>
              <w:autoSpaceDN w:val="0"/>
              <w:adjustRightInd w:val="0"/>
              <w:rPr>
                <w:sz w:val="20"/>
              </w:rPr>
            </w:pPr>
            <w:r w:rsidRPr="006F057A">
              <w:rPr>
                <w:sz w:val="20"/>
              </w:rPr>
              <w:t>Environment</w:t>
            </w:r>
          </w:p>
          <w:p w14:paraId="57B5BCC0" w14:textId="77777777" w:rsidR="003E45B1" w:rsidRPr="006F057A" w:rsidRDefault="003E45B1" w:rsidP="003E45B1">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16F254" w14:textId="77777777" w:rsidR="003E45B1" w:rsidRPr="006F057A" w:rsidRDefault="003E45B1" w:rsidP="003E45B1">
            <w:pPr>
              <w:autoSpaceDE w:val="0"/>
              <w:autoSpaceDN w:val="0"/>
              <w:adjustRightInd w:val="0"/>
              <w:rPr>
                <w:color w:val="1F497D"/>
                <w:sz w:val="20"/>
              </w:rPr>
            </w:pPr>
            <w:r w:rsidRPr="006F057A">
              <w:rPr>
                <w:color w:val="1F497D"/>
                <w:sz w:val="20"/>
              </w:rPr>
              <w:t>Positive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55B85E3" w14:textId="77777777" w:rsidR="003E45B1" w:rsidRPr="006F057A" w:rsidRDefault="003E45B1" w:rsidP="003E45B1">
            <w:pPr>
              <w:autoSpaceDE w:val="0"/>
              <w:autoSpaceDN w:val="0"/>
              <w:adjustRightInd w:val="0"/>
              <w:rPr>
                <w:color w:val="1F497D"/>
                <w:sz w:val="20"/>
              </w:rPr>
            </w:pPr>
            <w:r w:rsidRPr="001F06EB">
              <w:rPr>
                <w:color w:val="000000" w:themeColor="text1"/>
                <w:sz w:val="20"/>
              </w:rPr>
              <w:t xml:space="preserve">Enhanced sensing, without additional weight penalty of new wiring, will enable more energy-efficient operation of aircraft systems, thus reducing the overall fuel consumption and carbon emissions. </w:t>
            </w:r>
          </w:p>
        </w:tc>
      </w:tr>
      <w:tr w:rsidR="003E45B1" w:rsidRPr="006F057A" w14:paraId="2D28BC3E"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2F6FFDF" w14:textId="77777777" w:rsidR="003E45B1" w:rsidRPr="006F057A" w:rsidRDefault="003E45B1" w:rsidP="003E45B1">
            <w:pPr>
              <w:autoSpaceDE w:val="0"/>
              <w:autoSpaceDN w:val="0"/>
              <w:adjustRightInd w:val="0"/>
              <w:rPr>
                <w:sz w:val="20"/>
              </w:rPr>
            </w:pPr>
            <w:r w:rsidRPr="006F057A">
              <w:rPr>
                <w:sz w:val="20"/>
              </w:rPr>
              <w:t>Efficiency</w:t>
            </w:r>
          </w:p>
          <w:p w14:paraId="38C2FD0E" w14:textId="77777777" w:rsidR="003E45B1" w:rsidRPr="006F057A" w:rsidRDefault="003E45B1" w:rsidP="003E45B1">
            <w:pPr>
              <w:autoSpaceDE w:val="0"/>
              <w:autoSpaceDN w:val="0"/>
              <w:adjustRightInd w:val="0"/>
              <w:rPr>
                <w:sz w:val="20"/>
              </w:rPr>
            </w:pPr>
          </w:p>
        </w:tc>
        <w:sdt>
          <w:sdtPr>
            <w:rPr>
              <w:color w:val="1F497D"/>
              <w:sz w:val="20"/>
            </w:rPr>
            <w:alias w:val="Choose an Option"/>
            <w:tag w:val="Choose an Option"/>
            <w:id w:val="-141658773"/>
            <w:placeholder>
              <w:docPart w:val="C6C5704C41CE46C79D9266ADC4FA220E"/>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2B72E345" w14:textId="77777777" w:rsidR="003E45B1" w:rsidRPr="006F057A" w:rsidRDefault="003E45B1" w:rsidP="003E45B1">
                <w:pPr>
                  <w:autoSpaceDE w:val="0"/>
                  <w:autoSpaceDN w:val="0"/>
                  <w:adjustRightInd w:val="0"/>
                  <w:rPr>
                    <w:color w:val="1F497D"/>
                    <w:sz w:val="20"/>
                  </w:rPr>
                </w:pPr>
                <w:r w:rsidRPr="006F057A">
                  <w:rPr>
                    <w:color w:val="1F497D"/>
                    <w:sz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1859818" w14:textId="77777777" w:rsidR="003E45B1" w:rsidRPr="006F057A" w:rsidRDefault="003E45B1" w:rsidP="003E45B1">
            <w:pPr>
              <w:autoSpaceDE w:val="0"/>
              <w:autoSpaceDN w:val="0"/>
              <w:adjustRightInd w:val="0"/>
              <w:rPr>
                <w:color w:val="1F497D"/>
                <w:sz w:val="20"/>
              </w:rPr>
            </w:pPr>
            <w:r w:rsidRPr="001F06EB">
              <w:rPr>
                <w:color w:val="000000" w:themeColor="text1"/>
                <w:sz w:val="20"/>
              </w:rPr>
              <w:t xml:space="preserve">Reduction of wiring, with associated harnesses and connectors, will simplify the design effort needed to add and route new wiring, and will reduce assembly and installation </w:t>
            </w:r>
            <w:proofErr w:type="spellStart"/>
            <w:r w:rsidRPr="001F06EB">
              <w:rPr>
                <w:color w:val="000000" w:themeColor="text1"/>
                <w:sz w:val="20"/>
              </w:rPr>
              <w:t>labour</w:t>
            </w:r>
            <w:proofErr w:type="spellEnd"/>
            <w:r w:rsidRPr="001F06EB">
              <w:rPr>
                <w:color w:val="000000" w:themeColor="text1"/>
                <w:sz w:val="20"/>
              </w:rPr>
              <w:t>. New sensing and monitoring functions made possible by WAIC will facilitate predictive and condition-based maintenance, reducing gate delays and improving air transport efficiency.</w:t>
            </w:r>
          </w:p>
        </w:tc>
      </w:tr>
    </w:tbl>
    <w:p w14:paraId="0ECA632E" w14:textId="77777777" w:rsidR="003E45B1" w:rsidRPr="006F057A" w:rsidRDefault="003E45B1" w:rsidP="003E45B1">
      <w:pPr>
        <w:numPr>
          <w:ilvl w:val="0"/>
          <w:numId w:val="36"/>
        </w:numPr>
        <w:autoSpaceDE w:val="0"/>
        <w:autoSpaceDN w:val="0"/>
        <w:adjustRightInd w:val="0"/>
        <w:ind w:left="0" w:firstLine="0"/>
        <w:rPr>
          <w:sz w:val="20"/>
        </w:rPr>
      </w:pPr>
    </w:p>
    <w:p w14:paraId="054B8839" w14:textId="77777777" w:rsidR="003E45B1" w:rsidRPr="006F057A" w:rsidRDefault="003E45B1" w:rsidP="003E45B1">
      <w:pPr>
        <w:autoSpaceDE w:val="0"/>
        <w:autoSpaceDN w:val="0"/>
        <w:adjustRightInd w:val="0"/>
        <w:rPr>
          <w:i/>
          <w:iCs/>
          <w:sz w:val="18"/>
          <w:szCs w:val="18"/>
        </w:rPr>
      </w:pPr>
      <w:r w:rsidRPr="006F057A">
        <w:rPr>
          <w:i/>
          <w:iCs/>
          <w:sz w:val="18"/>
          <w:szCs w:val="18"/>
        </w:rPr>
        <w:t xml:space="preserve">Note: In the following questions ‘States’ applies to the adoption and oversight of new SARPs. ‘Industry’ applies to the service provision and use, whether State owned or not (e.g. ANSPs, airlines aerodromes, meteorology, general aviation, </w:t>
      </w:r>
      <w:proofErr w:type="spellStart"/>
      <w:r w:rsidRPr="006F057A">
        <w:rPr>
          <w:i/>
          <w:iCs/>
          <w:sz w:val="18"/>
          <w:szCs w:val="18"/>
        </w:rPr>
        <w:t>etc</w:t>
      </w:r>
      <w:proofErr w:type="spellEnd"/>
      <w:r w:rsidRPr="006F057A">
        <w:rPr>
          <w:i/>
          <w:iCs/>
          <w:sz w:val="18"/>
          <w:szCs w:val="18"/>
        </w:rPr>
        <w:t>).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3DB5A223" w14:textId="77777777" w:rsidR="003E45B1" w:rsidRPr="006F057A" w:rsidRDefault="003E45B1" w:rsidP="003E45B1">
      <w:pPr>
        <w:autoSpaceDE w:val="0"/>
        <w:autoSpaceDN w:val="0"/>
        <w:adjustRightInd w:val="0"/>
        <w:rPr>
          <w:sz w:val="20"/>
        </w:rPr>
      </w:pPr>
    </w:p>
    <w:p w14:paraId="7C19F1BA" w14:textId="77777777" w:rsidR="003E45B1" w:rsidRPr="006F057A" w:rsidRDefault="003E45B1" w:rsidP="003E45B1">
      <w:pPr>
        <w:autoSpaceDE w:val="0"/>
        <w:autoSpaceDN w:val="0"/>
        <w:adjustRightInd w:val="0"/>
        <w:rPr>
          <w:sz w:val="20"/>
        </w:rPr>
      </w:pPr>
      <w:r w:rsidRPr="006F057A">
        <w:rPr>
          <w:sz w:val="20"/>
        </w:rPr>
        <w:lastRenderedPageBreak/>
        <w:t>1.3</w:t>
      </w:r>
      <w:r w:rsidRPr="006F057A">
        <w:rPr>
          <w:sz w:val="20"/>
        </w:rPr>
        <w:tab/>
        <w:t xml:space="preserve">What is the overall impact on resources (financial, personnel, </w:t>
      </w:r>
      <w:proofErr w:type="spellStart"/>
      <w:r w:rsidRPr="006F057A">
        <w:rPr>
          <w:sz w:val="20"/>
        </w:rPr>
        <w:t>etc</w:t>
      </w:r>
      <w:proofErr w:type="spellEnd"/>
      <w:r w:rsidRPr="006F057A">
        <w:rPr>
          <w:sz w:val="20"/>
        </w:rPr>
        <w:t xml:space="preserve">) of this proposal for: </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3E45B1" w:rsidRPr="006F057A" w14:paraId="20F2FA84" w14:textId="77777777" w:rsidTr="003E45B1">
        <w:trPr>
          <w:trHeight w:val="335"/>
        </w:trPr>
        <w:tc>
          <w:tcPr>
            <w:tcW w:w="1418" w:type="dxa"/>
            <w:tcBorders>
              <w:bottom w:val="single" w:sz="4" w:space="0" w:color="auto"/>
              <w:right w:val="single" w:sz="4" w:space="0" w:color="auto"/>
            </w:tcBorders>
          </w:tcPr>
          <w:p w14:paraId="0A5B64AF" w14:textId="77777777" w:rsidR="003E45B1" w:rsidRPr="006F057A" w:rsidRDefault="003E45B1" w:rsidP="003E45B1">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tcPr>
          <w:p w14:paraId="6F3247A4" w14:textId="77777777" w:rsidR="003E45B1" w:rsidRPr="006F057A" w:rsidRDefault="003E45B1" w:rsidP="003E45B1">
            <w:pPr>
              <w:autoSpaceDE w:val="0"/>
              <w:autoSpaceDN w:val="0"/>
              <w:adjustRightInd w:val="0"/>
              <w:rPr>
                <w:sz w:val="14"/>
                <w:szCs w:val="14"/>
              </w:rPr>
            </w:pPr>
            <w:r w:rsidRPr="006F057A">
              <w:rPr>
                <w:sz w:val="14"/>
                <w:szCs w:val="14"/>
              </w:rPr>
              <w:t>Increase/decrease/negligible/unknown</w:t>
            </w:r>
          </w:p>
        </w:tc>
        <w:tc>
          <w:tcPr>
            <w:tcW w:w="6804" w:type="dxa"/>
            <w:tcBorders>
              <w:top w:val="single" w:sz="4" w:space="0" w:color="auto"/>
              <w:left w:val="single" w:sz="4" w:space="0" w:color="auto"/>
              <w:bottom w:val="single" w:sz="4" w:space="0" w:color="auto"/>
              <w:right w:val="single" w:sz="4" w:space="0" w:color="auto"/>
            </w:tcBorders>
          </w:tcPr>
          <w:p w14:paraId="76F35603" w14:textId="77777777" w:rsidR="003E45B1" w:rsidRPr="006F057A" w:rsidRDefault="003E45B1" w:rsidP="003E45B1">
            <w:pPr>
              <w:autoSpaceDE w:val="0"/>
              <w:autoSpaceDN w:val="0"/>
              <w:adjustRightInd w:val="0"/>
              <w:rPr>
                <w:sz w:val="14"/>
                <w:szCs w:val="14"/>
              </w:rPr>
            </w:pPr>
            <w:r w:rsidRPr="006F057A">
              <w:rPr>
                <w:sz w:val="14"/>
                <w:szCs w:val="14"/>
              </w:rPr>
              <w:t>Rationale:</w:t>
            </w:r>
          </w:p>
          <w:p w14:paraId="70379F9B" w14:textId="77777777" w:rsidR="003E45B1" w:rsidRPr="006F057A" w:rsidRDefault="003E45B1" w:rsidP="003E45B1">
            <w:pPr>
              <w:autoSpaceDE w:val="0"/>
              <w:autoSpaceDN w:val="0"/>
              <w:adjustRightInd w:val="0"/>
              <w:rPr>
                <w:sz w:val="14"/>
                <w:szCs w:val="14"/>
              </w:rPr>
            </w:pPr>
            <w:r w:rsidRPr="006F057A">
              <w:rPr>
                <w:i/>
                <w:iCs/>
                <w:sz w:val="14"/>
                <w:szCs w:val="14"/>
              </w:rPr>
              <w:t xml:space="preserve">Please provide an explanation for your choice and </w:t>
            </w:r>
            <w:proofErr w:type="gramStart"/>
            <w:r w:rsidRPr="006F057A">
              <w:rPr>
                <w:i/>
                <w:iCs/>
                <w:sz w:val="14"/>
                <w:szCs w:val="14"/>
              </w:rPr>
              <w:t>highlight  any</w:t>
            </w:r>
            <w:proofErr w:type="gramEnd"/>
            <w:r w:rsidRPr="006F057A">
              <w:rPr>
                <w:i/>
                <w:iCs/>
                <w:sz w:val="14"/>
                <w:szCs w:val="14"/>
              </w:rPr>
              <w:t xml:space="preserve"> caveats or limitations in the selection</w:t>
            </w:r>
          </w:p>
        </w:tc>
      </w:tr>
      <w:tr w:rsidR="003E45B1" w:rsidRPr="006F057A" w14:paraId="192D3E65"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816183" w14:textId="77777777" w:rsidR="003E45B1" w:rsidRPr="006F057A" w:rsidRDefault="003E45B1" w:rsidP="003E45B1">
            <w:pPr>
              <w:autoSpaceDE w:val="0"/>
              <w:autoSpaceDN w:val="0"/>
              <w:adjustRightInd w:val="0"/>
              <w:rPr>
                <w:sz w:val="20"/>
              </w:rPr>
            </w:pPr>
            <w:r w:rsidRPr="006F057A">
              <w:rPr>
                <w:sz w:val="20"/>
              </w:rPr>
              <w:t>States</w:t>
            </w:r>
          </w:p>
          <w:p w14:paraId="1286A3FA" w14:textId="77777777" w:rsidR="003E45B1" w:rsidRPr="006F057A" w:rsidRDefault="003E45B1" w:rsidP="003E45B1">
            <w:pPr>
              <w:autoSpaceDE w:val="0"/>
              <w:autoSpaceDN w:val="0"/>
              <w:adjustRightInd w:val="0"/>
              <w:rPr>
                <w:sz w:val="20"/>
              </w:rPr>
            </w:pPr>
          </w:p>
        </w:tc>
        <w:sdt>
          <w:sdtPr>
            <w:rPr>
              <w:color w:val="1F497D"/>
              <w:sz w:val="20"/>
            </w:rPr>
            <w:alias w:val="Choose an Option"/>
            <w:tag w:val="Choose an Option"/>
            <w:id w:val="-754283050"/>
            <w:placeholder>
              <w:docPart w:val="65F5A40DD07B4304BDF30C2150D366DD"/>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524D68F0" w14:textId="77777777" w:rsidR="003E45B1" w:rsidRPr="006F057A" w:rsidRDefault="003E45B1" w:rsidP="003E45B1">
                <w:pPr>
                  <w:autoSpaceDE w:val="0"/>
                  <w:autoSpaceDN w:val="0"/>
                  <w:adjustRightInd w:val="0"/>
                  <w:rPr>
                    <w:color w:val="1F497D"/>
                    <w:sz w:val="20"/>
                  </w:rPr>
                </w:pPr>
                <w:r w:rsidRPr="006F057A">
                  <w:rPr>
                    <w:color w:val="1F497D"/>
                    <w:sz w:val="20"/>
                  </w:rPr>
                  <w:t>Negligible/No impact</w:t>
                </w:r>
              </w:p>
            </w:tc>
          </w:sdtContent>
        </w:sdt>
        <w:tc>
          <w:tcPr>
            <w:tcW w:w="6804" w:type="dxa"/>
            <w:tcBorders>
              <w:top w:val="single" w:sz="4" w:space="0" w:color="auto"/>
              <w:left w:val="single" w:sz="4" w:space="0" w:color="auto"/>
              <w:bottom w:val="single" w:sz="4" w:space="0" w:color="auto"/>
              <w:right w:val="single" w:sz="4" w:space="0" w:color="auto"/>
            </w:tcBorders>
          </w:tcPr>
          <w:p w14:paraId="7EBFA516" w14:textId="77777777" w:rsidR="003E45B1" w:rsidRPr="006F057A" w:rsidRDefault="003E45B1" w:rsidP="003E45B1">
            <w:pPr>
              <w:autoSpaceDE w:val="0"/>
              <w:autoSpaceDN w:val="0"/>
              <w:adjustRightInd w:val="0"/>
              <w:rPr>
                <w:color w:val="1F487C"/>
                <w:sz w:val="20"/>
              </w:rPr>
            </w:pPr>
            <w:r w:rsidRPr="001F06EB">
              <w:rPr>
                <w:color w:val="000000" w:themeColor="text1"/>
                <w:sz w:val="20"/>
              </w:rPr>
              <w:t xml:space="preserve">No changes to existing systems or infrastructure will be needed when WAIC Systems are introduced. WAIC involves communication only between points on a single </w:t>
            </w:r>
            <w:proofErr w:type="gramStart"/>
            <w:r w:rsidRPr="001F06EB">
              <w:rPr>
                <w:color w:val="000000" w:themeColor="text1"/>
                <w:sz w:val="20"/>
              </w:rPr>
              <w:t>aircraft, and</w:t>
            </w:r>
            <w:proofErr w:type="gramEnd"/>
            <w:r w:rsidRPr="001F06EB">
              <w:rPr>
                <w:color w:val="000000" w:themeColor="text1"/>
                <w:sz w:val="20"/>
              </w:rPr>
              <w:t xml:space="preserve"> does not require any new infrastructure.  </w:t>
            </w:r>
          </w:p>
        </w:tc>
      </w:tr>
      <w:tr w:rsidR="003E45B1" w:rsidRPr="006F057A" w14:paraId="18BC2DF3"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BF76D7" w14:textId="77777777" w:rsidR="003E45B1" w:rsidRPr="006F057A" w:rsidRDefault="003E45B1" w:rsidP="003E45B1">
            <w:pPr>
              <w:autoSpaceDE w:val="0"/>
              <w:autoSpaceDN w:val="0"/>
              <w:adjustRightInd w:val="0"/>
              <w:rPr>
                <w:sz w:val="20"/>
              </w:rPr>
            </w:pPr>
            <w:r w:rsidRPr="006F057A">
              <w:rPr>
                <w:sz w:val="20"/>
              </w:rPr>
              <w:t>Industry</w:t>
            </w:r>
          </w:p>
          <w:p w14:paraId="073F0142" w14:textId="77777777" w:rsidR="003E45B1" w:rsidRPr="006F057A" w:rsidRDefault="003E45B1" w:rsidP="003E45B1">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tcPr>
          <w:p w14:paraId="171FEADD" w14:textId="77777777" w:rsidR="003E45B1" w:rsidRPr="006F057A" w:rsidRDefault="00581D04" w:rsidP="003E45B1">
            <w:pPr>
              <w:autoSpaceDE w:val="0"/>
              <w:autoSpaceDN w:val="0"/>
              <w:adjustRightInd w:val="0"/>
              <w:rPr>
                <w:color w:val="1F497D"/>
                <w:sz w:val="20"/>
              </w:rPr>
            </w:pPr>
            <w:sdt>
              <w:sdtPr>
                <w:rPr>
                  <w:color w:val="1F497D"/>
                  <w:sz w:val="20"/>
                </w:rPr>
                <w:alias w:val="Choose an Option"/>
                <w:tag w:val="Choose an Option"/>
                <w:id w:val="268281474"/>
                <w:placeholder>
                  <w:docPart w:val="1EE8174A181B4652B7A3C3FD2E4B895B"/>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r w:rsidR="003E45B1" w:rsidRPr="006F057A">
                  <w:rPr>
                    <w:color w:val="1F497D"/>
                    <w:sz w:val="20"/>
                  </w:rPr>
                  <w:t>Negligible/No impact</w:t>
                </w:r>
              </w:sdtContent>
            </w:sdt>
          </w:p>
        </w:tc>
        <w:tc>
          <w:tcPr>
            <w:tcW w:w="6804" w:type="dxa"/>
            <w:tcBorders>
              <w:top w:val="single" w:sz="4" w:space="0" w:color="auto"/>
              <w:left w:val="single" w:sz="4" w:space="0" w:color="auto"/>
              <w:bottom w:val="single" w:sz="4" w:space="0" w:color="auto"/>
              <w:right w:val="single" w:sz="4" w:space="0" w:color="auto"/>
            </w:tcBorders>
          </w:tcPr>
          <w:p w14:paraId="3E81E85E" w14:textId="77777777" w:rsidR="003E45B1" w:rsidRPr="006F057A" w:rsidRDefault="003E45B1" w:rsidP="003E45B1">
            <w:pPr>
              <w:autoSpaceDE w:val="0"/>
              <w:autoSpaceDN w:val="0"/>
              <w:adjustRightInd w:val="0"/>
              <w:rPr>
                <w:color w:val="1F497D"/>
                <w:sz w:val="20"/>
              </w:rPr>
            </w:pPr>
            <w:r w:rsidRPr="001F06EB">
              <w:rPr>
                <w:color w:val="000000" w:themeColor="text1"/>
                <w:sz w:val="20"/>
                <w:szCs w:val="16"/>
              </w:rPr>
              <w:t>The proposed WAIC Systems will be implemented on new aircraft being delivered from the aircraft manufacturers and also potentially on retrofit aircraft, with no impact on other aircraft that does not use WAIC.</w:t>
            </w:r>
          </w:p>
        </w:tc>
      </w:tr>
    </w:tbl>
    <w:p w14:paraId="063B87EA" w14:textId="77777777" w:rsidR="003E45B1" w:rsidRPr="006F057A" w:rsidRDefault="003E45B1" w:rsidP="003E45B1">
      <w:pPr>
        <w:autoSpaceDE w:val="0"/>
        <w:autoSpaceDN w:val="0"/>
        <w:adjustRightInd w:val="0"/>
        <w:rPr>
          <w:sz w:val="20"/>
        </w:rPr>
      </w:pPr>
    </w:p>
    <w:p w14:paraId="34D9DE2C" w14:textId="77777777" w:rsidR="003E45B1" w:rsidRPr="006F057A" w:rsidRDefault="003E45B1" w:rsidP="003E45B1">
      <w:pPr>
        <w:autoSpaceDE w:val="0"/>
        <w:autoSpaceDN w:val="0"/>
        <w:adjustRightInd w:val="0"/>
        <w:rPr>
          <w:sz w:val="20"/>
        </w:rPr>
      </w:pPr>
      <w:r w:rsidRPr="006F057A">
        <w:rPr>
          <w:sz w:val="20"/>
        </w:rPr>
        <w:t>1.4</w:t>
      </w:r>
      <w:r w:rsidRPr="006F057A">
        <w:rPr>
          <w:sz w:val="20"/>
        </w:rPr>
        <w:tab/>
        <w:t>In your opinion, do the benefits of this proposal justify the cost of implementing the proposal from the perspective of:</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3E45B1" w:rsidRPr="006F057A" w14:paraId="2FF35477" w14:textId="77777777" w:rsidTr="003E45B1">
        <w:trPr>
          <w:trHeight w:val="335"/>
        </w:trPr>
        <w:tc>
          <w:tcPr>
            <w:tcW w:w="1418" w:type="dxa"/>
            <w:tcBorders>
              <w:bottom w:val="single" w:sz="4" w:space="0" w:color="auto"/>
              <w:right w:val="single" w:sz="4" w:space="0" w:color="auto"/>
            </w:tcBorders>
            <w:shd w:val="clear" w:color="auto" w:fill="FFFFFF"/>
          </w:tcPr>
          <w:p w14:paraId="252D005F" w14:textId="77777777" w:rsidR="003E45B1" w:rsidRPr="006F057A" w:rsidRDefault="003E45B1" w:rsidP="003E45B1">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7413CE" w14:textId="77777777" w:rsidR="003E45B1" w:rsidRPr="006F057A" w:rsidRDefault="003E45B1" w:rsidP="003E45B1">
            <w:pPr>
              <w:autoSpaceDE w:val="0"/>
              <w:autoSpaceDN w:val="0"/>
              <w:adjustRightInd w:val="0"/>
              <w:rPr>
                <w:i/>
                <w:iCs/>
                <w:sz w:val="14"/>
                <w:szCs w:val="14"/>
              </w:rPr>
            </w:pPr>
            <w:r w:rsidRPr="006F057A">
              <w:rPr>
                <w:i/>
                <w:iCs/>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22890C3" w14:textId="77777777" w:rsidR="003E45B1" w:rsidRPr="006F057A" w:rsidRDefault="003E45B1" w:rsidP="003E45B1">
            <w:pPr>
              <w:autoSpaceDE w:val="0"/>
              <w:autoSpaceDN w:val="0"/>
              <w:adjustRightInd w:val="0"/>
              <w:rPr>
                <w:sz w:val="14"/>
                <w:szCs w:val="14"/>
              </w:rPr>
            </w:pPr>
            <w:r w:rsidRPr="006F057A">
              <w:rPr>
                <w:sz w:val="14"/>
                <w:szCs w:val="14"/>
              </w:rPr>
              <w:t>Rationale:</w:t>
            </w:r>
          </w:p>
          <w:p w14:paraId="49467B41" w14:textId="77777777" w:rsidR="003E45B1" w:rsidRPr="006F057A" w:rsidRDefault="003E45B1" w:rsidP="003E45B1">
            <w:pPr>
              <w:autoSpaceDE w:val="0"/>
              <w:autoSpaceDN w:val="0"/>
              <w:adjustRightInd w:val="0"/>
              <w:rPr>
                <w:i/>
                <w:iCs/>
                <w:sz w:val="14"/>
                <w:szCs w:val="14"/>
              </w:rPr>
            </w:pPr>
            <w:r w:rsidRPr="006F057A">
              <w:rPr>
                <w:i/>
                <w:iCs/>
                <w:sz w:val="14"/>
                <w:szCs w:val="14"/>
              </w:rPr>
              <w:t xml:space="preserve">Please provide an explanation for your choice and </w:t>
            </w:r>
            <w:proofErr w:type="gramStart"/>
            <w:r w:rsidRPr="006F057A">
              <w:rPr>
                <w:i/>
                <w:iCs/>
                <w:sz w:val="14"/>
                <w:szCs w:val="14"/>
              </w:rPr>
              <w:t>highlight  any</w:t>
            </w:r>
            <w:proofErr w:type="gramEnd"/>
            <w:r w:rsidRPr="006F057A">
              <w:rPr>
                <w:i/>
                <w:iCs/>
                <w:sz w:val="14"/>
                <w:szCs w:val="14"/>
              </w:rPr>
              <w:t xml:space="preserve"> caveats or limitations in the selection</w:t>
            </w:r>
          </w:p>
        </w:tc>
      </w:tr>
      <w:tr w:rsidR="003E45B1" w:rsidRPr="006F057A" w14:paraId="6746D17A"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4FC29A1" w14:textId="77777777" w:rsidR="003E45B1" w:rsidRPr="006F057A" w:rsidRDefault="003E45B1" w:rsidP="003E45B1">
            <w:pPr>
              <w:autoSpaceDE w:val="0"/>
              <w:autoSpaceDN w:val="0"/>
              <w:adjustRightInd w:val="0"/>
              <w:rPr>
                <w:sz w:val="20"/>
              </w:rPr>
            </w:pPr>
            <w:r w:rsidRPr="006F057A">
              <w:rPr>
                <w:sz w:val="20"/>
              </w:rPr>
              <w:t>States</w:t>
            </w:r>
          </w:p>
        </w:tc>
        <w:sdt>
          <w:sdtPr>
            <w:rPr>
              <w:color w:val="1F497D"/>
              <w:sz w:val="20"/>
            </w:rPr>
            <w:alias w:val="Choose an Option"/>
            <w:tag w:val="Choose an Option"/>
            <w:id w:val="1309672708"/>
            <w:placeholder>
              <w:docPart w:val="003E29D2E2BB41209BB6938DD24CCD1F"/>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78D5DB81" w14:textId="77777777" w:rsidR="003E45B1" w:rsidRPr="006F057A" w:rsidRDefault="003E45B1" w:rsidP="003E45B1">
                <w:pPr>
                  <w:autoSpaceDE w:val="0"/>
                  <w:autoSpaceDN w:val="0"/>
                  <w:adjustRightInd w:val="0"/>
                  <w:rPr>
                    <w:color w:val="1F497D"/>
                    <w:sz w:val="20"/>
                  </w:rPr>
                </w:pPr>
                <w:r w:rsidRPr="006F057A">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F52D1C9" w14:textId="77777777" w:rsidR="003E45B1" w:rsidRPr="001F06EB" w:rsidRDefault="003E45B1" w:rsidP="003E45B1">
            <w:pPr>
              <w:autoSpaceDE w:val="0"/>
              <w:autoSpaceDN w:val="0"/>
              <w:adjustRightInd w:val="0"/>
              <w:rPr>
                <w:color w:val="000000" w:themeColor="text1"/>
                <w:sz w:val="20"/>
              </w:rPr>
            </w:pPr>
            <w:r w:rsidRPr="001F06EB">
              <w:rPr>
                <w:color w:val="000000" w:themeColor="text1"/>
                <w:sz w:val="20"/>
              </w:rPr>
              <w:t xml:space="preserve">WAIC will allow design of more efficient and intelligent aircraft systems with enhanced sensing and monitoring functionalities, facilitating technical progress in aviation and improving efficiency of air travel.  </w:t>
            </w:r>
          </w:p>
        </w:tc>
      </w:tr>
      <w:tr w:rsidR="003E45B1" w:rsidRPr="006F057A" w14:paraId="364CA6F1"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2DF1DC6" w14:textId="77777777" w:rsidR="003E45B1" w:rsidRPr="006F057A" w:rsidRDefault="003E45B1" w:rsidP="003E45B1">
            <w:pPr>
              <w:autoSpaceDE w:val="0"/>
              <w:autoSpaceDN w:val="0"/>
              <w:adjustRightInd w:val="0"/>
              <w:rPr>
                <w:sz w:val="20"/>
              </w:rPr>
            </w:pPr>
            <w:r w:rsidRPr="006F057A">
              <w:rPr>
                <w:sz w:val="20"/>
              </w:rPr>
              <w:t>Industry</w:t>
            </w:r>
          </w:p>
        </w:tc>
        <w:sdt>
          <w:sdtPr>
            <w:rPr>
              <w:color w:val="1F497D"/>
              <w:sz w:val="20"/>
            </w:rPr>
            <w:alias w:val="Choose an Option"/>
            <w:tag w:val="Choose an Option"/>
            <w:id w:val="-745107282"/>
            <w:placeholder>
              <w:docPart w:val="39412EFB9D15468DBBA1616F1A37A163"/>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6485F059" w14:textId="77777777" w:rsidR="003E45B1" w:rsidRPr="006F057A" w:rsidRDefault="003E45B1" w:rsidP="003E45B1">
                <w:pPr>
                  <w:autoSpaceDE w:val="0"/>
                  <w:autoSpaceDN w:val="0"/>
                  <w:adjustRightInd w:val="0"/>
                  <w:rPr>
                    <w:color w:val="1F497D"/>
                    <w:sz w:val="20"/>
                  </w:rPr>
                </w:pPr>
                <w:r w:rsidRPr="006F057A">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016261C0" w14:textId="77777777" w:rsidR="003E45B1" w:rsidRPr="001F06EB" w:rsidRDefault="003E45B1" w:rsidP="003E45B1">
            <w:pPr>
              <w:autoSpaceDE w:val="0"/>
              <w:autoSpaceDN w:val="0"/>
              <w:adjustRightInd w:val="0"/>
              <w:rPr>
                <w:color w:val="000000" w:themeColor="text1"/>
                <w:sz w:val="20"/>
              </w:rPr>
            </w:pPr>
            <w:r w:rsidRPr="001F06EB">
              <w:rPr>
                <w:color w:val="000000" w:themeColor="text1"/>
                <w:sz w:val="20"/>
              </w:rPr>
              <w:t xml:space="preserve">The new AM(R)S allocation for WAIC was established due to industry request. The availability of SARPs for WAIC will allow taking advantage of the many potential benefits of WAIC. </w:t>
            </w:r>
          </w:p>
        </w:tc>
      </w:tr>
    </w:tbl>
    <w:p w14:paraId="35AD3B20" w14:textId="77777777" w:rsidR="003E45B1" w:rsidRPr="006F057A" w:rsidRDefault="003E45B1" w:rsidP="003E45B1">
      <w:pPr>
        <w:numPr>
          <w:ilvl w:val="0"/>
          <w:numId w:val="36"/>
        </w:numPr>
        <w:autoSpaceDE w:val="0"/>
        <w:autoSpaceDN w:val="0"/>
        <w:adjustRightInd w:val="0"/>
        <w:ind w:left="0" w:firstLine="0"/>
        <w:rPr>
          <w:sz w:val="20"/>
        </w:rPr>
      </w:pPr>
    </w:p>
    <w:p w14:paraId="51C21C2E" w14:textId="77777777" w:rsidR="003E45B1" w:rsidRPr="006F057A" w:rsidRDefault="003E45B1" w:rsidP="003E45B1">
      <w:pPr>
        <w:autoSpaceDE w:val="0"/>
        <w:autoSpaceDN w:val="0"/>
        <w:adjustRightInd w:val="0"/>
        <w:rPr>
          <w:sz w:val="20"/>
        </w:rPr>
      </w:pPr>
    </w:p>
    <w:p w14:paraId="1EBFFD96" w14:textId="77777777" w:rsidR="003E45B1" w:rsidRPr="006F057A" w:rsidRDefault="003E45B1" w:rsidP="003E45B1">
      <w:pPr>
        <w:rPr>
          <w:sz w:val="20"/>
        </w:rPr>
      </w:pPr>
      <w:r w:rsidRPr="006F057A">
        <w:rPr>
          <w:sz w:val="20"/>
        </w:rPr>
        <w:br w:type="page"/>
      </w:r>
    </w:p>
    <w:p w14:paraId="4670140C" w14:textId="77777777" w:rsidR="003E45B1" w:rsidRPr="006F057A" w:rsidRDefault="003E45B1" w:rsidP="003E45B1">
      <w:pPr>
        <w:keepNext/>
        <w:keepLines/>
        <w:autoSpaceDE w:val="0"/>
        <w:autoSpaceDN w:val="0"/>
        <w:adjustRightInd w:val="0"/>
        <w:spacing w:before="480"/>
        <w:outlineLvl w:val="0"/>
        <w:rPr>
          <w:rFonts w:ascii="Cambria" w:eastAsia="SimSun" w:hAnsi="Cambria"/>
          <w:b/>
          <w:bCs/>
          <w:color w:val="365F91"/>
          <w:sz w:val="28"/>
          <w:szCs w:val="28"/>
        </w:rPr>
      </w:pPr>
      <w:r w:rsidRPr="006F057A">
        <w:rPr>
          <w:rFonts w:ascii="Cambria" w:eastAsia="SimSun" w:hAnsi="Cambria"/>
          <w:b/>
          <w:bCs/>
          <w:color w:val="365F91"/>
          <w:sz w:val="28"/>
          <w:szCs w:val="28"/>
        </w:rPr>
        <w:lastRenderedPageBreak/>
        <w:t>PART 2: IMPLEMENTATION PLAN</w:t>
      </w:r>
    </w:p>
    <w:p w14:paraId="54BDDECF" w14:textId="77777777" w:rsidR="003E45B1" w:rsidRPr="006F057A" w:rsidRDefault="003E45B1" w:rsidP="003E45B1">
      <w:pPr>
        <w:autoSpaceDE w:val="0"/>
        <w:autoSpaceDN w:val="0"/>
        <w:adjustRightInd w:val="0"/>
        <w:rPr>
          <w:sz w:val="20"/>
        </w:rPr>
      </w:pPr>
    </w:p>
    <w:p w14:paraId="13198BDC" w14:textId="77777777" w:rsidR="003E45B1" w:rsidRPr="006F057A" w:rsidRDefault="003E45B1" w:rsidP="003E45B1">
      <w:pPr>
        <w:autoSpaceDE w:val="0"/>
        <w:autoSpaceDN w:val="0"/>
        <w:adjustRightInd w:val="0"/>
        <w:rPr>
          <w:sz w:val="20"/>
        </w:rPr>
      </w:pPr>
      <w:r w:rsidRPr="006F057A">
        <w:rPr>
          <w:sz w:val="20"/>
        </w:rPr>
        <w:t xml:space="preserve">To assist ICAO and States ensure this proposal will be effectively implemented please answer the following questions. </w:t>
      </w:r>
    </w:p>
    <w:p w14:paraId="56173689" w14:textId="77777777" w:rsidR="003E45B1" w:rsidRPr="006F057A" w:rsidRDefault="003E45B1" w:rsidP="003E45B1">
      <w:pPr>
        <w:autoSpaceDE w:val="0"/>
        <w:autoSpaceDN w:val="0"/>
        <w:adjustRightInd w:val="0"/>
        <w:rPr>
          <w:sz w:val="20"/>
        </w:rPr>
      </w:pPr>
    </w:p>
    <w:p w14:paraId="539407C6" w14:textId="77777777" w:rsidR="003E45B1" w:rsidRPr="006F057A" w:rsidRDefault="003E45B1" w:rsidP="003E45B1">
      <w:pPr>
        <w:autoSpaceDE w:val="0"/>
        <w:autoSpaceDN w:val="0"/>
        <w:adjustRightInd w:val="0"/>
        <w:rPr>
          <w:sz w:val="18"/>
          <w:szCs w:val="18"/>
        </w:rPr>
      </w:pPr>
      <w:r w:rsidRPr="006F057A">
        <w:rPr>
          <w:i/>
          <w:iCs/>
          <w:sz w:val="18"/>
          <w:szCs w:val="18"/>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p>
    <w:p w14:paraId="70FB273F" w14:textId="77777777" w:rsidR="003E45B1" w:rsidRPr="006F057A" w:rsidRDefault="003E45B1" w:rsidP="003E45B1">
      <w:pPr>
        <w:autoSpaceDE w:val="0"/>
        <w:autoSpaceDN w:val="0"/>
        <w:adjustRightInd w:val="0"/>
        <w:rPr>
          <w:sz w:val="20"/>
        </w:rPr>
      </w:pPr>
    </w:p>
    <w:p w14:paraId="6E1D8070" w14:textId="77777777" w:rsidR="003E45B1" w:rsidRPr="006F057A" w:rsidRDefault="003E45B1" w:rsidP="003E45B1">
      <w:pPr>
        <w:autoSpaceDE w:val="0"/>
        <w:autoSpaceDN w:val="0"/>
        <w:adjustRightInd w:val="0"/>
        <w:rPr>
          <w:sz w:val="20"/>
        </w:rPr>
      </w:pPr>
      <w:r w:rsidRPr="006F057A">
        <w:rPr>
          <w:sz w:val="20"/>
        </w:rPr>
        <w:t>2.1</w:t>
      </w:r>
      <w:r w:rsidRPr="006F057A">
        <w:rPr>
          <w:sz w:val="20"/>
        </w:rPr>
        <w:tab/>
        <w:t>What supporting documentation is required for this proposed amendment?</w:t>
      </w:r>
    </w:p>
    <w:tbl>
      <w:tblPr>
        <w:tblStyle w:val="TableGrid1"/>
        <w:tblW w:w="10031" w:type="dxa"/>
        <w:tblLook w:val="04A0" w:firstRow="1" w:lastRow="0" w:firstColumn="1" w:lastColumn="0" w:noHBand="0" w:noVBand="1"/>
      </w:tblPr>
      <w:tblGrid>
        <w:gridCol w:w="10031"/>
      </w:tblGrid>
      <w:tr w:rsidR="003E45B1" w:rsidRPr="006F057A" w14:paraId="1C013419" w14:textId="77777777" w:rsidTr="003E45B1">
        <w:tc>
          <w:tcPr>
            <w:tcW w:w="10031" w:type="dxa"/>
            <w:tcBorders>
              <w:bottom w:val="nil"/>
            </w:tcBorders>
          </w:tcPr>
          <w:p w14:paraId="7CD53FE5" w14:textId="77777777" w:rsidR="003E45B1" w:rsidRPr="006F057A" w:rsidRDefault="003E45B1" w:rsidP="003E45B1">
            <w:pPr>
              <w:autoSpaceDE w:val="0"/>
              <w:autoSpaceDN w:val="0"/>
              <w:adjustRightInd w:val="0"/>
              <w:rPr>
                <w:i/>
                <w:iCs/>
                <w:sz w:val="16"/>
                <w:szCs w:val="16"/>
              </w:rPr>
            </w:pPr>
            <w:r w:rsidRPr="006F057A">
              <w:rPr>
                <w:i/>
                <w:iCs/>
                <w:sz w:val="16"/>
                <w:szCs w:val="16"/>
              </w:rPr>
              <w:t xml:space="preserve">Please include reference to </w:t>
            </w:r>
            <w:proofErr w:type="gramStart"/>
            <w:r w:rsidRPr="006F057A">
              <w:rPr>
                <w:i/>
                <w:iCs/>
                <w:sz w:val="16"/>
                <w:szCs w:val="16"/>
              </w:rPr>
              <w:t>any  documents</w:t>
            </w:r>
            <w:proofErr w:type="gramEnd"/>
            <w:r w:rsidRPr="006F057A">
              <w:rPr>
                <w:i/>
                <w:iCs/>
                <w:sz w:val="16"/>
                <w:szCs w:val="16"/>
              </w:rPr>
              <w:t xml:space="preserve"> that require initial release/amendment e.g. ICAO Document or Circular name and number, industry specification, </w:t>
            </w:r>
            <w:proofErr w:type="spellStart"/>
            <w:r w:rsidRPr="006F057A">
              <w:rPr>
                <w:i/>
                <w:iCs/>
                <w:sz w:val="16"/>
                <w:szCs w:val="16"/>
              </w:rPr>
              <w:t>etc</w:t>
            </w:r>
            <w:proofErr w:type="spellEnd"/>
          </w:p>
        </w:tc>
      </w:tr>
      <w:tr w:rsidR="003E45B1" w:rsidRPr="006F057A" w14:paraId="0DB9797C" w14:textId="77777777" w:rsidTr="003E45B1">
        <w:tc>
          <w:tcPr>
            <w:tcW w:w="10031" w:type="dxa"/>
            <w:tcBorders>
              <w:top w:val="nil"/>
            </w:tcBorders>
          </w:tcPr>
          <w:p w14:paraId="753858F4" w14:textId="77777777" w:rsidR="003E45B1" w:rsidRPr="006F057A" w:rsidRDefault="003E45B1" w:rsidP="003E45B1">
            <w:pPr>
              <w:numPr>
                <w:ilvl w:val="0"/>
                <w:numId w:val="37"/>
              </w:numPr>
              <w:autoSpaceDE w:val="0"/>
              <w:autoSpaceDN w:val="0"/>
              <w:adjustRightInd w:val="0"/>
              <w:contextualSpacing/>
              <w:jc w:val="both"/>
              <w:rPr>
                <w:i/>
                <w:sz w:val="18"/>
                <w:szCs w:val="18"/>
              </w:rPr>
            </w:pPr>
            <w:r w:rsidRPr="001F06EB">
              <w:rPr>
                <w:color w:val="000000" w:themeColor="text1"/>
                <w:sz w:val="20"/>
              </w:rPr>
              <w:t xml:space="preserve">Add a new chapter to Annex 10 Aeronautical </w:t>
            </w:r>
            <w:r w:rsidRPr="007E415E">
              <w:rPr>
                <w:color w:val="000000" w:themeColor="text1"/>
                <w:sz w:val="20"/>
              </w:rPr>
              <w:t xml:space="preserve">Telecommunications, </w:t>
            </w:r>
            <w:proofErr w:type="gramStart"/>
            <w:r w:rsidRPr="007E415E">
              <w:rPr>
                <w:color w:val="000000" w:themeColor="text1"/>
                <w:sz w:val="20"/>
              </w:rPr>
              <w:t>Volume ?</w:t>
            </w:r>
            <w:proofErr w:type="gramEnd"/>
            <w:r w:rsidRPr="007E415E">
              <w:rPr>
                <w:color w:val="000000" w:themeColor="text1"/>
                <w:sz w:val="20"/>
              </w:rPr>
              <w:t xml:space="preserve"> on</w:t>
            </w:r>
            <w:r w:rsidRPr="001F06EB">
              <w:rPr>
                <w:color w:val="000000" w:themeColor="text1"/>
                <w:sz w:val="20"/>
              </w:rPr>
              <w:t xml:space="preserve"> the Wireless Avionics Intra-Communications (WAIC)</w:t>
            </w:r>
          </w:p>
        </w:tc>
      </w:tr>
    </w:tbl>
    <w:p w14:paraId="1F7652CE" w14:textId="77777777" w:rsidR="003E45B1" w:rsidRPr="006F057A" w:rsidRDefault="003E45B1" w:rsidP="003E45B1">
      <w:pPr>
        <w:autoSpaceDE w:val="0"/>
        <w:autoSpaceDN w:val="0"/>
        <w:adjustRightInd w:val="0"/>
        <w:rPr>
          <w:sz w:val="20"/>
        </w:rPr>
      </w:pPr>
    </w:p>
    <w:p w14:paraId="19536AA0" w14:textId="77777777" w:rsidR="003E45B1" w:rsidRPr="006F057A" w:rsidRDefault="003E45B1" w:rsidP="003E45B1">
      <w:pPr>
        <w:autoSpaceDE w:val="0"/>
        <w:autoSpaceDN w:val="0"/>
        <w:adjustRightInd w:val="0"/>
        <w:rPr>
          <w:sz w:val="20"/>
        </w:rPr>
      </w:pPr>
      <w:r w:rsidRPr="006F057A">
        <w:rPr>
          <w:sz w:val="20"/>
        </w:rPr>
        <w:t>2.2</w:t>
      </w:r>
      <w:r w:rsidRPr="006F057A">
        <w:rPr>
          <w:sz w:val="20"/>
        </w:rPr>
        <w:tab/>
        <w:t>What other guidance, training and support activities do you recommend ICAO undertake to ensure the effective implementation of this proposed amendment?</w:t>
      </w:r>
    </w:p>
    <w:tbl>
      <w:tblPr>
        <w:tblStyle w:val="TableGrid1"/>
        <w:tblW w:w="10031" w:type="dxa"/>
        <w:tblLook w:val="04A0" w:firstRow="1" w:lastRow="0" w:firstColumn="1" w:lastColumn="0" w:noHBand="0" w:noVBand="1"/>
      </w:tblPr>
      <w:tblGrid>
        <w:gridCol w:w="10031"/>
      </w:tblGrid>
      <w:tr w:rsidR="003E45B1" w:rsidRPr="006F057A" w14:paraId="79A818CD" w14:textId="77777777" w:rsidTr="003E45B1">
        <w:tc>
          <w:tcPr>
            <w:tcW w:w="10031" w:type="dxa"/>
            <w:tcBorders>
              <w:bottom w:val="nil"/>
            </w:tcBorders>
          </w:tcPr>
          <w:p w14:paraId="302E4209" w14:textId="77777777" w:rsidR="003E45B1" w:rsidRPr="006F057A" w:rsidRDefault="003E45B1" w:rsidP="003E45B1">
            <w:pPr>
              <w:autoSpaceDE w:val="0"/>
              <w:autoSpaceDN w:val="0"/>
              <w:adjustRightInd w:val="0"/>
              <w:rPr>
                <w:i/>
                <w:iCs/>
                <w:sz w:val="16"/>
                <w:szCs w:val="16"/>
              </w:rPr>
            </w:pPr>
            <w:r w:rsidRPr="006F057A">
              <w:rPr>
                <w:i/>
                <w:iCs/>
                <w:sz w:val="16"/>
                <w:szCs w:val="16"/>
              </w:rPr>
              <w:t xml:space="preserve">Please include reference to any existing support/promotional </w:t>
            </w:r>
            <w:proofErr w:type="spellStart"/>
            <w:r w:rsidRPr="006F057A">
              <w:rPr>
                <w:i/>
                <w:iCs/>
                <w:sz w:val="16"/>
                <w:szCs w:val="16"/>
              </w:rPr>
              <w:t>programmes</w:t>
            </w:r>
            <w:proofErr w:type="spellEnd"/>
            <w:r w:rsidRPr="006F057A">
              <w:rPr>
                <w:i/>
                <w:iCs/>
                <w:sz w:val="16"/>
                <w:szCs w:val="16"/>
              </w:rPr>
              <w:t xml:space="preserve"> and whether it is required globally or regionally e.g. regional seminars, </w:t>
            </w:r>
            <w:proofErr w:type="spellStart"/>
            <w:r w:rsidRPr="006F057A">
              <w:rPr>
                <w:i/>
                <w:iCs/>
                <w:sz w:val="16"/>
                <w:szCs w:val="16"/>
              </w:rPr>
              <w:t>ikits</w:t>
            </w:r>
            <w:proofErr w:type="spellEnd"/>
            <w:r w:rsidRPr="006F057A">
              <w:rPr>
                <w:i/>
                <w:iCs/>
                <w:sz w:val="16"/>
                <w:szCs w:val="16"/>
              </w:rPr>
              <w:t xml:space="preserve">, </w:t>
            </w:r>
            <w:proofErr w:type="spellStart"/>
            <w:r w:rsidRPr="006F057A">
              <w:rPr>
                <w:i/>
                <w:iCs/>
                <w:sz w:val="16"/>
                <w:szCs w:val="16"/>
              </w:rPr>
              <w:t>etc</w:t>
            </w:r>
            <w:proofErr w:type="spellEnd"/>
          </w:p>
        </w:tc>
      </w:tr>
      <w:tr w:rsidR="003E45B1" w:rsidRPr="006F057A" w14:paraId="5849D399" w14:textId="77777777" w:rsidTr="003E45B1">
        <w:tc>
          <w:tcPr>
            <w:tcW w:w="10031" w:type="dxa"/>
            <w:tcBorders>
              <w:top w:val="nil"/>
            </w:tcBorders>
          </w:tcPr>
          <w:p w14:paraId="40CC5FE4" w14:textId="77777777" w:rsidR="003E45B1" w:rsidRPr="006F057A" w:rsidRDefault="003E45B1" w:rsidP="003E45B1">
            <w:pPr>
              <w:numPr>
                <w:ilvl w:val="0"/>
                <w:numId w:val="37"/>
              </w:numPr>
              <w:autoSpaceDE w:val="0"/>
              <w:autoSpaceDN w:val="0"/>
              <w:adjustRightInd w:val="0"/>
              <w:contextualSpacing/>
              <w:jc w:val="both"/>
              <w:rPr>
                <w:color w:val="1F497D"/>
                <w:sz w:val="20"/>
                <w:szCs w:val="18"/>
              </w:rPr>
            </w:pPr>
          </w:p>
          <w:p w14:paraId="7B878B8F" w14:textId="77777777" w:rsidR="003E45B1" w:rsidRPr="006F057A" w:rsidRDefault="003E45B1" w:rsidP="003E45B1">
            <w:pPr>
              <w:numPr>
                <w:ilvl w:val="0"/>
                <w:numId w:val="37"/>
              </w:numPr>
              <w:autoSpaceDE w:val="0"/>
              <w:autoSpaceDN w:val="0"/>
              <w:adjustRightInd w:val="0"/>
              <w:contextualSpacing/>
              <w:jc w:val="both"/>
              <w:rPr>
                <w:color w:val="1F497D"/>
                <w:sz w:val="20"/>
                <w:szCs w:val="18"/>
              </w:rPr>
            </w:pPr>
          </w:p>
          <w:p w14:paraId="1A01F612" w14:textId="77777777" w:rsidR="003E45B1" w:rsidRPr="006F057A" w:rsidRDefault="003E45B1" w:rsidP="003E45B1">
            <w:pPr>
              <w:numPr>
                <w:ilvl w:val="0"/>
                <w:numId w:val="37"/>
              </w:numPr>
              <w:autoSpaceDE w:val="0"/>
              <w:autoSpaceDN w:val="0"/>
              <w:adjustRightInd w:val="0"/>
              <w:contextualSpacing/>
              <w:jc w:val="both"/>
              <w:rPr>
                <w:i/>
                <w:sz w:val="18"/>
                <w:szCs w:val="18"/>
              </w:rPr>
            </w:pPr>
          </w:p>
        </w:tc>
      </w:tr>
    </w:tbl>
    <w:p w14:paraId="2347843A" w14:textId="77777777" w:rsidR="003E45B1" w:rsidRPr="006F057A" w:rsidRDefault="003E45B1" w:rsidP="003E45B1">
      <w:pPr>
        <w:autoSpaceDE w:val="0"/>
        <w:autoSpaceDN w:val="0"/>
        <w:adjustRightInd w:val="0"/>
        <w:rPr>
          <w:sz w:val="20"/>
        </w:rPr>
      </w:pPr>
    </w:p>
    <w:p w14:paraId="09A87147" w14:textId="77777777" w:rsidR="003E45B1" w:rsidRPr="006F057A" w:rsidRDefault="003E45B1" w:rsidP="003E45B1">
      <w:pPr>
        <w:autoSpaceDE w:val="0"/>
        <w:autoSpaceDN w:val="0"/>
        <w:adjustRightInd w:val="0"/>
        <w:rPr>
          <w:sz w:val="20"/>
        </w:rPr>
      </w:pPr>
      <w:r w:rsidRPr="006F057A">
        <w:rPr>
          <w:sz w:val="20"/>
        </w:rPr>
        <w:t>2.3</w:t>
      </w:r>
      <w:r w:rsidRPr="006F057A">
        <w:rPr>
          <w:sz w:val="20"/>
        </w:rPr>
        <w:tab/>
        <w:t>What are the essential steps to be followed by a State in order to implement this proposed amendment?</w:t>
      </w:r>
    </w:p>
    <w:tbl>
      <w:tblPr>
        <w:tblStyle w:val="TableGrid1"/>
        <w:tblW w:w="10031" w:type="dxa"/>
        <w:tblLook w:val="04A0" w:firstRow="1" w:lastRow="0" w:firstColumn="1" w:lastColumn="0" w:noHBand="0" w:noVBand="1"/>
      </w:tblPr>
      <w:tblGrid>
        <w:gridCol w:w="10031"/>
      </w:tblGrid>
      <w:tr w:rsidR="003E45B1" w:rsidRPr="006F057A" w14:paraId="2799EEB7" w14:textId="77777777" w:rsidTr="003E45B1">
        <w:tc>
          <w:tcPr>
            <w:tcW w:w="10031" w:type="dxa"/>
            <w:tcBorders>
              <w:bottom w:val="nil"/>
            </w:tcBorders>
          </w:tcPr>
          <w:p w14:paraId="1E0E59DB" w14:textId="77777777" w:rsidR="003E45B1" w:rsidRPr="006F057A" w:rsidRDefault="003E45B1" w:rsidP="003E45B1">
            <w:pPr>
              <w:autoSpaceDE w:val="0"/>
              <w:autoSpaceDN w:val="0"/>
              <w:adjustRightInd w:val="0"/>
              <w:rPr>
                <w:i/>
                <w:iCs/>
                <w:sz w:val="16"/>
                <w:szCs w:val="16"/>
              </w:rPr>
            </w:pPr>
            <w:r w:rsidRPr="006F057A">
              <w:rPr>
                <w:i/>
                <w:iCs/>
                <w:sz w:val="16"/>
                <w:szCs w:val="16"/>
              </w:rPr>
              <w:t xml:space="preserve">Please include the major steps e.g. amendment of national legislation, change </w:t>
            </w:r>
            <w:proofErr w:type="gramStart"/>
            <w:r w:rsidRPr="006F057A">
              <w:rPr>
                <w:i/>
                <w:iCs/>
                <w:sz w:val="16"/>
                <w:szCs w:val="16"/>
              </w:rPr>
              <w:t>of  oversight</w:t>
            </w:r>
            <w:proofErr w:type="gramEnd"/>
            <w:r w:rsidRPr="006F057A">
              <w:rPr>
                <w:i/>
                <w:iCs/>
                <w:sz w:val="16"/>
                <w:szCs w:val="16"/>
              </w:rPr>
              <w:t xml:space="preserve"> procedures, training of oversight personnel, required competencies, etc.</w:t>
            </w:r>
          </w:p>
        </w:tc>
      </w:tr>
      <w:tr w:rsidR="003E45B1" w:rsidRPr="006F057A" w14:paraId="7E36FDBC" w14:textId="77777777" w:rsidTr="003E45B1">
        <w:tc>
          <w:tcPr>
            <w:tcW w:w="10031" w:type="dxa"/>
            <w:tcBorders>
              <w:top w:val="nil"/>
            </w:tcBorders>
          </w:tcPr>
          <w:p w14:paraId="5767B93F" w14:textId="77777777" w:rsidR="003E45B1" w:rsidRPr="001F06EB" w:rsidRDefault="003E45B1" w:rsidP="003E45B1">
            <w:pPr>
              <w:numPr>
                <w:ilvl w:val="0"/>
                <w:numId w:val="37"/>
              </w:numPr>
              <w:autoSpaceDE w:val="0"/>
              <w:autoSpaceDN w:val="0"/>
              <w:adjustRightInd w:val="0"/>
              <w:contextualSpacing/>
              <w:jc w:val="both"/>
              <w:rPr>
                <w:color w:val="000000" w:themeColor="text1"/>
                <w:sz w:val="20"/>
              </w:rPr>
            </w:pPr>
            <w:r w:rsidRPr="001F06EB">
              <w:rPr>
                <w:color w:val="000000" w:themeColor="text1"/>
                <w:sz w:val="20"/>
              </w:rPr>
              <w:t>National radio frequency spectrum regulations need to be adapted to reflect the changes in the Radio Regulations for WAIC agreed by WRC-15 for WAIC.</w:t>
            </w:r>
          </w:p>
          <w:p w14:paraId="413A8CC3" w14:textId="77777777" w:rsidR="003E45B1" w:rsidRPr="006F057A" w:rsidRDefault="003E45B1" w:rsidP="003E45B1">
            <w:pPr>
              <w:autoSpaceDE w:val="0"/>
              <w:autoSpaceDN w:val="0"/>
              <w:adjustRightInd w:val="0"/>
              <w:rPr>
                <w:i/>
                <w:sz w:val="18"/>
                <w:szCs w:val="18"/>
              </w:rPr>
            </w:pPr>
          </w:p>
        </w:tc>
      </w:tr>
    </w:tbl>
    <w:p w14:paraId="1EB120E4" w14:textId="77777777" w:rsidR="003E45B1" w:rsidRPr="006F057A" w:rsidRDefault="003E45B1" w:rsidP="003E45B1">
      <w:pPr>
        <w:autoSpaceDE w:val="0"/>
        <w:autoSpaceDN w:val="0"/>
        <w:adjustRightInd w:val="0"/>
        <w:rPr>
          <w:sz w:val="20"/>
        </w:rPr>
      </w:pPr>
    </w:p>
    <w:p w14:paraId="0C478D98" w14:textId="77777777" w:rsidR="003E45B1" w:rsidRPr="006F057A" w:rsidRDefault="003E45B1" w:rsidP="003E45B1">
      <w:pPr>
        <w:autoSpaceDE w:val="0"/>
        <w:autoSpaceDN w:val="0"/>
        <w:adjustRightInd w:val="0"/>
        <w:rPr>
          <w:sz w:val="20"/>
        </w:rPr>
      </w:pPr>
      <w:r w:rsidRPr="006F057A">
        <w:rPr>
          <w:sz w:val="20"/>
        </w:rPr>
        <w:t>2.4</w:t>
      </w:r>
      <w:r w:rsidRPr="006F057A">
        <w:rPr>
          <w:sz w:val="20"/>
        </w:rPr>
        <w:tab/>
        <w:t>What is the timeframe needed to implement this proposal by: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3E45B1" w:rsidRPr="006F057A" w14:paraId="507CDD85" w14:textId="77777777" w:rsidTr="003E45B1">
        <w:trPr>
          <w:trHeight w:val="335"/>
        </w:trPr>
        <w:tc>
          <w:tcPr>
            <w:tcW w:w="1418" w:type="dxa"/>
            <w:tcBorders>
              <w:bottom w:val="single" w:sz="4" w:space="0" w:color="auto"/>
              <w:right w:val="single" w:sz="4" w:space="0" w:color="auto"/>
            </w:tcBorders>
            <w:shd w:val="clear" w:color="auto" w:fill="FFFFFF"/>
          </w:tcPr>
          <w:p w14:paraId="300FADA0" w14:textId="77777777" w:rsidR="003E45B1" w:rsidRPr="006F057A" w:rsidRDefault="003E45B1" w:rsidP="003E45B1">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84AFCF" w14:textId="77777777" w:rsidR="003E45B1" w:rsidRPr="006F057A" w:rsidRDefault="003E45B1" w:rsidP="003E45B1">
            <w:pPr>
              <w:autoSpaceDE w:val="0"/>
              <w:autoSpaceDN w:val="0"/>
              <w:adjustRightInd w:val="0"/>
              <w:rPr>
                <w:sz w:val="14"/>
                <w:szCs w:val="14"/>
              </w:rPr>
            </w:pPr>
            <w:r w:rsidRPr="006F057A">
              <w:rPr>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1598C7D" w14:textId="77777777" w:rsidR="003E45B1" w:rsidRPr="006F057A" w:rsidRDefault="003E45B1" w:rsidP="003E45B1">
            <w:pPr>
              <w:autoSpaceDE w:val="0"/>
              <w:autoSpaceDN w:val="0"/>
              <w:adjustRightInd w:val="0"/>
              <w:rPr>
                <w:sz w:val="14"/>
                <w:szCs w:val="14"/>
              </w:rPr>
            </w:pPr>
            <w:r w:rsidRPr="006F057A">
              <w:rPr>
                <w:sz w:val="14"/>
                <w:szCs w:val="14"/>
              </w:rPr>
              <w:t>Rationale:</w:t>
            </w:r>
          </w:p>
          <w:p w14:paraId="736F6DA6" w14:textId="77777777" w:rsidR="003E45B1" w:rsidRPr="006F057A" w:rsidRDefault="003E45B1" w:rsidP="003E45B1">
            <w:pPr>
              <w:autoSpaceDE w:val="0"/>
              <w:autoSpaceDN w:val="0"/>
              <w:adjustRightInd w:val="0"/>
              <w:rPr>
                <w:i/>
                <w:iCs/>
                <w:sz w:val="14"/>
                <w:szCs w:val="14"/>
              </w:rPr>
            </w:pPr>
            <w:r w:rsidRPr="006F057A">
              <w:rPr>
                <w:i/>
                <w:iCs/>
                <w:sz w:val="14"/>
                <w:szCs w:val="14"/>
              </w:rPr>
              <w:t>For the State, the timeframe is the length of time needed to implement in the national regulatory framework</w:t>
            </w:r>
          </w:p>
          <w:p w14:paraId="14CE7C22" w14:textId="77777777" w:rsidR="003E45B1" w:rsidRPr="006F057A" w:rsidRDefault="003E45B1" w:rsidP="003E45B1">
            <w:pPr>
              <w:autoSpaceDE w:val="0"/>
              <w:autoSpaceDN w:val="0"/>
              <w:adjustRightInd w:val="0"/>
              <w:rPr>
                <w:sz w:val="14"/>
                <w:szCs w:val="14"/>
              </w:rPr>
            </w:pPr>
            <w:r w:rsidRPr="006F057A">
              <w:rPr>
                <w:i/>
                <w:iCs/>
                <w:sz w:val="14"/>
                <w:szCs w:val="14"/>
              </w:rPr>
              <w:t xml:space="preserve">For </w:t>
            </w:r>
            <w:proofErr w:type="gramStart"/>
            <w:r w:rsidRPr="006F057A">
              <w:rPr>
                <w:i/>
                <w:iCs/>
                <w:sz w:val="14"/>
                <w:szCs w:val="14"/>
              </w:rPr>
              <w:t>industry,  the</w:t>
            </w:r>
            <w:proofErr w:type="gramEnd"/>
            <w:r w:rsidRPr="006F057A">
              <w:rPr>
                <w:i/>
                <w:iCs/>
                <w:sz w:val="14"/>
                <w:szCs w:val="14"/>
              </w:rPr>
              <w:t xml:space="preserve"> timeframe is the length of time needed for industry to start implementing in their operations</w:t>
            </w:r>
          </w:p>
        </w:tc>
      </w:tr>
      <w:tr w:rsidR="003E45B1" w:rsidRPr="006F057A" w14:paraId="4D56BED2"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14B27DB" w14:textId="77777777" w:rsidR="003E45B1" w:rsidRPr="006F057A" w:rsidRDefault="003E45B1" w:rsidP="003E45B1">
            <w:pPr>
              <w:autoSpaceDE w:val="0"/>
              <w:autoSpaceDN w:val="0"/>
              <w:adjustRightInd w:val="0"/>
              <w:rPr>
                <w:sz w:val="20"/>
              </w:rPr>
            </w:pPr>
            <w:r w:rsidRPr="006F057A">
              <w:rPr>
                <w:sz w:val="20"/>
              </w:rPr>
              <w:t>States</w:t>
            </w:r>
          </w:p>
        </w:tc>
        <w:sdt>
          <w:sdtPr>
            <w:rPr>
              <w:color w:val="1F497D"/>
              <w:sz w:val="20"/>
            </w:rPr>
            <w:alias w:val="Choose an option"/>
            <w:tag w:val="Impact"/>
            <w:id w:val="715626396"/>
            <w:placeholder>
              <w:docPart w:val="E311D222F4504260BFC38B53612A9F90"/>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1B44F605" w14:textId="77777777" w:rsidR="003E45B1" w:rsidRPr="006F057A" w:rsidRDefault="003E45B1" w:rsidP="003E45B1">
                <w:pPr>
                  <w:autoSpaceDE w:val="0"/>
                  <w:autoSpaceDN w:val="0"/>
                  <w:adjustRightInd w:val="0"/>
                  <w:rPr>
                    <w:color w:val="1F497D"/>
                    <w:sz w:val="20"/>
                  </w:rPr>
                </w:pPr>
                <w:r w:rsidRPr="006F057A">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F9EE227" w14:textId="77777777" w:rsidR="003E45B1" w:rsidRPr="007D1AE0" w:rsidRDefault="003E45B1" w:rsidP="003E45B1">
            <w:pPr>
              <w:autoSpaceDE w:val="0"/>
              <w:autoSpaceDN w:val="0"/>
              <w:adjustRightInd w:val="0"/>
              <w:rPr>
                <w:color w:val="000000" w:themeColor="text1"/>
                <w:sz w:val="20"/>
              </w:rPr>
            </w:pPr>
            <w:r w:rsidRPr="007D1AE0">
              <w:rPr>
                <w:color w:val="000000" w:themeColor="text1"/>
                <w:sz w:val="20"/>
              </w:rPr>
              <w:t xml:space="preserve">National radio frequency spectrum regulations need to be adapted to reflect the changes in the Radio Regulations for WAIC agreed by WRC-15 for WAIC. </w:t>
            </w:r>
          </w:p>
        </w:tc>
      </w:tr>
      <w:tr w:rsidR="003E45B1" w:rsidRPr="006F057A" w14:paraId="52F19963" w14:textId="77777777" w:rsidTr="003E45B1">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3E3512A" w14:textId="77777777" w:rsidR="003E45B1" w:rsidRPr="006F057A" w:rsidRDefault="003E45B1" w:rsidP="003E45B1">
            <w:pPr>
              <w:autoSpaceDE w:val="0"/>
              <w:autoSpaceDN w:val="0"/>
              <w:adjustRightInd w:val="0"/>
              <w:rPr>
                <w:sz w:val="20"/>
              </w:rPr>
            </w:pPr>
            <w:r w:rsidRPr="006F057A">
              <w:rPr>
                <w:sz w:val="20"/>
              </w:rPr>
              <w:t>Industry</w:t>
            </w:r>
          </w:p>
        </w:tc>
        <w:sdt>
          <w:sdtPr>
            <w:rPr>
              <w:color w:val="1F497D"/>
              <w:sz w:val="20"/>
            </w:rPr>
            <w:alias w:val="Choose an option"/>
            <w:tag w:val="Impact"/>
            <w:id w:val="-280723947"/>
            <w:placeholder>
              <w:docPart w:val="BCA22353688345ECA512C0ECE3B2F7DA"/>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12AD67B1" w14:textId="77777777" w:rsidR="003E45B1" w:rsidRPr="006F057A" w:rsidRDefault="003E45B1" w:rsidP="003E45B1">
                <w:pPr>
                  <w:autoSpaceDE w:val="0"/>
                  <w:autoSpaceDN w:val="0"/>
                  <w:adjustRightInd w:val="0"/>
                  <w:rPr>
                    <w:color w:val="1F497D"/>
                    <w:sz w:val="20"/>
                  </w:rPr>
                </w:pPr>
                <w:r w:rsidRPr="006F057A">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16FA3F4" w14:textId="77777777" w:rsidR="003E45B1" w:rsidRPr="007D1AE0" w:rsidRDefault="003E45B1" w:rsidP="003E45B1">
            <w:pPr>
              <w:autoSpaceDE w:val="0"/>
              <w:autoSpaceDN w:val="0"/>
              <w:adjustRightInd w:val="0"/>
              <w:rPr>
                <w:color w:val="000000" w:themeColor="text1"/>
                <w:sz w:val="20"/>
              </w:rPr>
            </w:pPr>
            <w:r w:rsidRPr="007D1AE0">
              <w:rPr>
                <w:color w:val="000000" w:themeColor="text1"/>
                <w:sz w:val="20"/>
              </w:rPr>
              <w:t xml:space="preserve">The lack of SARPs is the main factor preventing the industry from developing and deploying WAIC solutions. Once these SARPs are approved, the expectation within the industry is to have first WAIC solutions available within 2 years. </w:t>
            </w:r>
          </w:p>
        </w:tc>
      </w:tr>
    </w:tbl>
    <w:p w14:paraId="19964B53" w14:textId="77777777" w:rsidR="003E45B1" w:rsidRPr="006F057A" w:rsidRDefault="003E45B1" w:rsidP="003E45B1">
      <w:pPr>
        <w:keepNext/>
        <w:keepLines/>
        <w:autoSpaceDE w:val="0"/>
        <w:autoSpaceDN w:val="0"/>
        <w:adjustRightInd w:val="0"/>
        <w:spacing w:before="480"/>
        <w:outlineLvl w:val="0"/>
        <w:rPr>
          <w:rFonts w:ascii="Cambria" w:eastAsia="SimSun" w:hAnsi="Cambria"/>
          <w:b/>
          <w:bCs/>
          <w:color w:val="365F91"/>
          <w:sz w:val="28"/>
          <w:szCs w:val="28"/>
        </w:rPr>
      </w:pPr>
      <w:r w:rsidRPr="006F057A">
        <w:rPr>
          <w:rFonts w:ascii="Cambria" w:eastAsia="SimSun" w:hAnsi="Cambria"/>
          <w:b/>
          <w:bCs/>
          <w:color w:val="365F91"/>
          <w:sz w:val="28"/>
          <w:szCs w:val="28"/>
        </w:rPr>
        <w:t>PART 3: AUDIT PLAN</w:t>
      </w:r>
    </w:p>
    <w:p w14:paraId="35D47942" w14:textId="77777777" w:rsidR="003E45B1" w:rsidRPr="006F057A" w:rsidRDefault="003E45B1" w:rsidP="003E45B1">
      <w:pPr>
        <w:autoSpaceDE w:val="0"/>
        <w:autoSpaceDN w:val="0"/>
        <w:adjustRightInd w:val="0"/>
        <w:rPr>
          <w:i/>
          <w:iCs/>
          <w:sz w:val="18"/>
          <w:szCs w:val="18"/>
        </w:rPr>
      </w:pPr>
      <w:r w:rsidRPr="006F057A">
        <w:rPr>
          <w:i/>
          <w:iCs/>
          <w:sz w:val="18"/>
          <w:szCs w:val="18"/>
        </w:rPr>
        <w:t xml:space="preserve">Note: This section will be completed by ICAO prior to the presentation of any proposed changes to SARPs or PANS. The Panel Secretary will coordinate with the relevant experts in ICAO. </w:t>
      </w:r>
    </w:p>
    <w:p w14:paraId="333CA51B" w14:textId="77777777" w:rsidR="003E45B1" w:rsidRPr="006F057A" w:rsidRDefault="003E45B1" w:rsidP="003E45B1">
      <w:pPr>
        <w:autoSpaceDE w:val="0"/>
        <w:autoSpaceDN w:val="0"/>
        <w:adjustRightInd w:val="0"/>
        <w:rPr>
          <w:sz w:val="20"/>
        </w:rPr>
      </w:pPr>
    </w:p>
    <w:p w14:paraId="3896C544" w14:textId="77777777" w:rsidR="003E45B1" w:rsidRPr="006F057A" w:rsidRDefault="003E45B1" w:rsidP="003E45B1">
      <w:pPr>
        <w:autoSpaceDE w:val="0"/>
        <w:autoSpaceDN w:val="0"/>
        <w:adjustRightInd w:val="0"/>
        <w:rPr>
          <w:sz w:val="20"/>
        </w:rPr>
      </w:pPr>
      <w:r w:rsidRPr="006F057A">
        <w:rPr>
          <w:sz w:val="20"/>
        </w:rPr>
        <w:t>3.1</w:t>
      </w:r>
      <w:r w:rsidRPr="006F057A">
        <w:rPr>
          <w:sz w:val="20"/>
        </w:rPr>
        <w:tab/>
        <w:t xml:space="preserve">Does this proposal require an amendment of the USOAP CMA protocol questions to assess effective implementation by States?  </w:t>
      </w:r>
    </w:p>
    <w:tbl>
      <w:tblPr>
        <w:tblStyle w:val="TableGrid1"/>
        <w:tblW w:w="10031" w:type="dxa"/>
        <w:tblLook w:val="04A0" w:firstRow="1" w:lastRow="0" w:firstColumn="1" w:lastColumn="0" w:noHBand="0" w:noVBand="1"/>
      </w:tblPr>
      <w:tblGrid>
        <w:gridCol w:w="10031"/>
      </w:tblGrid>
      <w:tr w:rsidR="003E45B1" w:rsidRPr="006F057A" w14:paraId="14C5AC94" w14:textId="77777777" w:rsidTr="003E45B1">
        <w:tc>
          <w:tcPr>
            <w:tcW w:w="10031" w:type="dxa"/>
            <w:tcBorders>
              <w:bottom w:val="nil"/>
            </w:tcBorders>
          </w:tcPr>
          <w:p w14:paraId="0B1A8DFC" w14:textId="77777777" w:rsidR="003E45B1" w:rsidRPr="006F057A" w:rsidRDefault="003E45B1" w:rsidP="003E45B1">
            <w:pPr>
              <w:autoSpaceDE w:val="0"/>
              <w:autoSpaceDN w:val="0"/>
              <w:adjustRightInd w:val="0"/>
              <w:rPr>
                <w:i/>
                <w:iCs/>
                <w:sz w:val="16"/>
                <w:szCs w:val="16"/>
              </w:rPr>
            </w:pPr>
            <w:r w:rsidRPr="006F057A">
              <w:rPr>
                <w:i/>
                <w:iCs/>
                <w:sz w:val="16"/>
                <w:szCs w:val="16"/>
              </w:rPr>
              <w:t xml:space="preserve">Please include reference to existing PQs that may need </w:t>
            </w:r>
            <w:proofErr w:type="gramStart"/>
            <w:r w:rsidRPr="006F057A">
              <w:rPr>
                <w:i/>
                <w:iCs/>
                <w:sz w:val="16"/>
                <w:szCs w:val="16"/>
              </w:rPr>
              <w:t>amendment  or</w:t>
            </w:r>
            <w:proofErr w:type="gramEnd"/>
            <w:r w:rsidRPr="006F057A">
              <w:rPr>
                <w:i/>
                <w:iCs/>
                <w:sz w:val="16"/>
                <w:szCs w:val="16"/>
              </w:rPr>
              <w:t xml:space="preserve"> description of any new PQs that may be required. State ‘Not applicable’ if no impact</w:t>
            </w:r>
          </w:p>
        </w:tc>
      </w:tr>
      <w:tr w:rsidR="003E45B1" w:rsidRPr="006F057A" w14:paraId="74C9F276" w14:textId="77777777" w:rsidTr="003E45B1">
        <w:tc>
          <w:tcPr>
            <w:tcW w:w="10031" w:type="dxa"/>
            <w:tcBorders>
              <w:top w:val="nil"/>
            </w:tcBorders>
          </w:tcPr>
          <w:p w14:paraId="7E7A6DCC" w14:textId="77777777" w:rsidR="003E45B1" w:rsidRPr="007D1AE0" w:rsidRDefault="003E45B1" w:rsidP="003E45B1">
            <w:pPr>
              <w:numPr>
                <w:ilvl w:val="0"/>
                <w:numId w:val="37"/>
              </w:numPr>
              <w:autoSpaceDE w:val="0"/>
              <w:autoSpaceDN w:val="0"/>
              <w:adjustRightInd w:val="0"/>
              <w:contextualSpacing/>
              <w:jc w:val="both"/>
              <w:rPr>
                <w:color w:val="000000" w:themeColor="text1"/>
                <w:sz w:val="20"/>
                <w:szCs w:val="18"/>
              </w:rPr>
            </w:pPr>
            <w:r w:rsidRPr="007D1AE0">
              <w:rPr>
                <w:color w:val="000000" w:themeColor="text1"/>
                <w:sz w:val="20"/>
              </w:rPr>
              <w:t>Not applicable</w:t>
            </w:r>
          </w:p>
          <w:p w14:paraId="39D3289D" w14:textId="77777777" w:rsidR="003E45B1" w:rsidRPr="006F057A" w:rsidRDefault="003E45B1" w:rsidP="003E45B1">
            <w:pPr>
              <w:autoSpaceDE w:val="0"/>
              <w:autoSpaceDN w:val="0"/>
              <w:adjustRightInd w:val="0"/>
              <w:rPr>
                <w:i/>
                <w:sz w:val="18"/>
                <w:szCs w:val="18"/>
              </w:rPr>
            </w:pPr>
          </w:p>
        </w:tc>
      </w:tr>
    </w:tbl>
    <w:p w14:paraId="02679A7F" w14:textId="77777777" w:rsidR="003E45B1" w:rsidRPr="006F057A" w:rsidRDefault="003E45B1" w:rsidP="003E45B1">
      <w:pPr>
        <w:autoSpaceDE w:val="0"/>
        <w:autoSpaceDN w:val="0"/>
        <w:adjustRightInd w:val="0"/>
        <w:rPr>
          <w:sz w:val="20"/>
        </w:rPr>
      </w:pPr>
    </w:p>
    <w:p w14:paraId="5B9EB6E7" w14:textId="77777777" w:rsidR="003E45B1" w:rsidRPr="006F057A" w:rsidRDefault="003E45B1" w:rsidP="003E45B1">
      <w:pPr>
        <w:rPr>
          <w:rFonts w:ascii="Cambria" w:eastAsia="SimSun" w:hAnsi="Cambria"/>
          <w:b/>
          <w:bCs/>
          <w:color w:val="365F91"/>
          <w:sz w:val="28"/>
          <w:szCs w:val="28"/>
        </w:rPr>
      </w:pPr>
      <w:r w:rsidRPr="006F057A">
        <w:rPr>
          <w:sz w:val="20"/>
        </w:rPr>
        <w:br w:type="page"/>
      </w:r>
    </w:p>
    <w:p w14:paraId="72DBA1AC" w14:textId="77777777" w:rsidR="003E45B1" w:rsidRDefault="003E45B1" w:rsidP="003E45B1">
      <w:pPr>
        <w:pStyle w:val="TitleMain"/>
        <w:rPr>
          <w:lang w:val="en-US"/>
        </w:rPr>
      </w:pPr>
      <w:r w:rsidRPr="00E2510A">
        <w:rPr>
          <w:lang w:val="en-US"/>
        </w:rPr>
        <w:lastRenderedPageBreak/>
        <w:t>ANNEX</w:t>
      </w:r>
      <w:r>
        <w:rPr>
          <w:lang w:val="en-US"/>
        </w:rPr>
        <w:t xml:space="preserve"> 3</w:t>
      </w:r>
    </w:p>
    <w:p w14:paraId="6ED62796" w14:textId="77777777" w:rsidR="003E45B1" w:rsidRDefault="003E45B1" w:rsidP="003E45B1">
      <w:pPr>
        <w:pStyle w:val="TitleMain"/>
        <w:rPr>
          <w:lang w:val="en-US"/>
        </w:rPr>
      </w:pPr>
    </w:p>
    <w:p w14:paraId="28B9991C" w14:textId="77777777" w:rsidR="003E45B1" w:rsidRPr="00E2510A" w:rsidRDefault="003E45B1" w:rsidP="003E45B1">
      <w:pPr>
        <w:pStyle w:val="TitleMain"/>
        <w:rPr>
          <w:lang w:val="en-US"/>
        </w:rPr>
      </w:pPr>
      <w:r>
        <w:rPr>
          <w:lang w:val="en-US"/>
        </w:rPr>
        <w:t>Validation Statement</w:t>
      </w:r>
    </w:p>
    <w:p w14:paraId="73338523" w14:textId="77777777" w:rsidR="003E45B1" w:rsidRPr="00E2510A" w:rsidRDefault="003E45B1" w:rsidP="003E45B1">
      <w:pPr>
        <w:pStyle w:val="TitleMain"/>
        <w:rPr>
          <w:lang w:val="en-US"/>
        </w:rPr>
      </w:pPr>
      <w:r w:rsidRPr="00E2510A">
        <w:rPr>
          <w:lang w:val="en-US"/>
        </w:rPr>
        <w:t xml:space="preserve">Proposed </w:t>
      </w:r>
      <w:r>
        <w:rPr>
          <w:lang w:val="en-US"/>
        </w:rPr>
        <w:t xml:space="preserve">Text to be Submitted to ANC </w:t>
      </w:r>
    </w:p>
    <w:p w14:paraId="1A8771E0" w14:textId="77777777" w:rsidR="003E45B1" w:rsidRDefault="003E45B1" w:rsidP="003E45B1"/>
    <w:p w14:paraId="5928500D" w14:textId="77777777" w:rsidR="003E45B1" w:rsidRDefault="003E45B1" w:rsidP="003E45B1">
      <w:pPr>
        <w:rPr>
          <w:i/>
        </w:rPr>
      </w:pPr>
    </w:p>
    <w:p w14:paraId="7A93ECF8" w14:textId="77777777" w:rsidR="003E45B1" w:rsidRPr="0053324F" w:rsidRDefault="003E45B1" w:rsidP="003E45B1">
      <w:pPr>
        <w:ind w:left="720" w:hanging="360"/>
        <w:jc w:val="center"/>
        <w:rPr>
          <w:b/>
        </w:rPr>
      </w:pPr>
      <w:r w:rsidRPr="0053324F">
        <w:rPr>
          <w:b/>
        </w:rPr>
        <w:t>WAIC SARPS VALIDATION REPORT</w:t>
      </w:r>
    </w:p>
    <w:p w14:paraId="17F6D5AA" w14:textId="77777777" w:rsidR="003E45B1" w:rsidRPr="0053324F" w:rsidRDefault="003E45B1" w:rsidP="003E45B1">
      <w:pPr>
        <w:ind w:left="720" w:hanging="360"/>
        <w:rPr>
          <w:b/>
        </w:rPr>
      </w:pPr>
    </w:p>
    <w:p w14:paraId="736FA010" w14:textId="77777777" w:rsidR="003E45B1" w:rsidRPr="0053324F" w:rsidRDefault="003E45B1" w:rsidP="003E45B1">
      <w:pPr>
        <w:pStyle w:val="Default"/>
        <w:ind w:left="360"/>
        <w:jc w:val="both"/>
        <w:rPr>
          <w:b/>
          <w:sz w:val="22"/>
          <w:szCs w:val="22"/>
        </w:rPr>
      </w:pPr>
    </w:p>
    <w:p w14:paraId="1C5C86B1" w14:textId="77777777" w:rsidR="003E45B1" w:rsidRPr="0053324F" w:rsidRDefault="003E45B1" w:rsidP="003E45B1">
      <w:pPr>
        <w:pStyle w:val="Default"/>
        <w:numPr>
          <w:ilvl w:val="0"/>
          <w:numId w:val="38"/>
        </w:numPr>
        <w:jc w:val="both"/>
        <w:rPr>
          <w:b/>
          <w:sz w:val="22"/>
          <w:szCs w:val="22"/>
        </w:rPr>
      </w:pPr>
      <w:r w:rsidRPr="0053324F">
        <w:rPr>
          <w:b/>
          <w:sz w:val="22"/>
          <w:szCs w:val="22"/>
        </w:rPr>
        <w:t>INTRODUCTION</w:t>
      </w:r>
    </w:p>
    <w:p w14:paraId="24A7F7F7" w14:textId="77777777" w:rsidR="003E45B1" w:rsidRPr="0053324F" w:rsidRDefault="003E45B1" w:rsidP="003E45B1">
      <w:pPr>
        <w:pStyle w:val="Default"/>
        <w:jc w:val="both"/>
        <w:rPr>
          <w:b/>
          <w:sz w:val="22"/>
          <w:szCs w:val="22"/>
        </w:rPr>
      </w:pPr>
    </w:p>
    <w:p w14:paraId="5AE07307" w14:textId="77777777" w:rsidR="003E45B1" w:rsidRPr="0053324F" w:rsidRDefault="003E45B1" w:rsidP="003E45B1">
      <w:pPr>
        <w:pStyle w:val="Default"/>
        <w:numPr>
          <w:ilvl w:val="1"/>
          <w:numId w:val="38"/>
        </w:numPr>
        <w:jc w:val="both"/>
        <w:rPr>
          <w:b/>
          <w:sz w:val="22"/>
          <w:szCs w:val="22"/>
        </w:rPr>
      </w:pPr>
      <w:r w:rsidRPr="0053324F">
        <w:rPr>
          <w:sz w:val="22"/>
          <w:szCs w:val="22"/>
        </w:rPr>
        <w:t>Wireless Avionics Intra-Communications (WAIC) is a new class of wireless data links intended for communication between various functions on-board a single aircraft. A new aeronautical mobile route service allocation for WAIC within the radio frequency band of 4</w:t>
      </w:r>
      <w:r>
        <w:rPr>
          <w:sz w:val="22"/>
          <w:szCs w:val="22"/>
        </w:rPr>
        <w:t> </w:t>
      </w:r>
      <w:r w:rsidRPr="0053324F">
        <w:rPr>
          <w:sz w:val="22"/>
          <w:szCs w:val="22"/>
        </w:rPr>
        <w:t>200</w:t>
      </w:r>
      <w:r>
        <w:rPr>
          <w:sz w:val="22"/>
          <w:szCs w:val="22"/>
        </w:rPr>
        <w:t> – </w:t>
      </w:r>
      <w:r w:rsidRPr="0053324F">
        <w:rPr>
          <w:sz w:val="22"/>
          <w:szCs w:val="22"/>
        </w:rPr>
        <w:t>4</w:t>
      </w:r>
      <w:r>
        <w:rPr>
          <w:sz w:val="22"/>
          <w:szCs w:val="22"/>
        </w:rPr>
        <w:t> </w:t>
      </w:r>
      <w:r w:rsidRPr="0053324F">
        <w:rPr>
          <w:sz w:val="22"/>
          <w:szCs w:val="22"/>
        </w:rPr>
        <w:t xml:space="preserve">400 MHz was established by the 2015 World Radiocommunication Conference (WRC-15). </w:t>
      </w:r>
    </w:p>
    <w:p w14:paraId="6FA9CB80" w14:textId="77777777" w:rsidR="003E45B1" w:rsidRPr="0053324F" w:rsidRDefault="003E45B1" w:rsidP="003E45B1">
      <w:pPr>
        <w:pStyle w:val="Default"/>
        <w:jc w:val="both"/>
        <w:rPr>
          <w:b/>
          <w:sz w:val="22"/>
          <w:szCs w:val="22"/>
        </w:rPr>
      </w:pPr>
    </w:p>
    <w:p w14:paraId="5FF0E648"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The same radio frequency band includes an aeronautical </w:t>
      </w:r>
      <w:proofErr w:type="spellStart"/>
      <w:r w:rsidRPr="0053324F">
        <w:rPr>
          <w:sz w:val="22"/>
          <w:szCs w:val="22"/>
        </w:rPr>
        <w:t>radionavigation</w:t>
      </w:r>
      <w:proofErr w:type="spellEnd"/>
      <w:r w:rsidRPr="0053324F">
        <w:rPr>
          <w:sz w:val="22"/>
          <w:szCs w:val="22"/>
        </w:rPr>
        <w:t xml:space="preserve"> service allocation reserved for radio altimeters. The new allocation for WAIC requires that WAIC cannot cause harmful interference to nor claim protection from radio altimeters. Therefore, in development of SARPs for WAIC the main technical task was to establish and validate conditions under which WAIC shall not harmfully interfere with altimeters. </w:t>
      </w:r>
    </w:p>
    <w:p w14:paraId="37BF50DE" w14:textId="77777777" w:rsidR="003E45B1" w:rsidRPr="0053324F" w:rsidRDefault="003E45B1" w:rsidP="003E45B1">
      <w:pPr>
        <w:pStyle w:val="Default"/>
        <w:jc w:val="both"/>
        <w:rPr>
          <w:b/>
          <w:sz w:val="22"/>
          <w:szCs w:val="22"/>
        </w:rPr>
      </w:pPr>
    </w:p>
    <w:p w14:paraId="418E2007"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This report summarizes studies that were undertaken to characterize susceptibility of radio altimeters with respect to interference from WAIC and to validate technical requirements to be included in WAIC SARPs. The particular technical parameter under consideration was the total radiated power emitted from a WAIC system on board a single aircraft. A series of experimental studies investigated the highest power that may be emitted from a WAIC-equipped aircraft that allows normal operation of altimeters on other aircraft. Results of those studies were presented to and analyzed by FSMP. </w:t>
      </w:r>
    </w:p>
    <w:p w14:paraId="046F7C0C" w14:textId="77777777" w:rsidR="003E45B1" w:rsidRPr="0053324F" w:rsidRDefault="003E45B1" w:rsidP="003E45B1">
      <w:pPr>
        <w:pStyle w:val="ListParagraph"/>
        <w:rPr>
          <w:b/>
        </w:rPr>
      </w:pPr>
    </w:p>
    <w:p w14:paraId="43F6811F"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Prior to finalization of these SARPs, the EUROCAE Working Group 96 and RTCA Special Committee 236 jointly developed a Minimum Aviation System Performance Standard (MASPS) for WAIC, which is now published as ED-260 and DO-378. That joint committee reviewed the same experimental study and confirmed its validity. The technical specifications in WAIC SARPs are consistent with conditions specified within this WAIC MASPS. </w:t>
      </w:r>
    </w:p>
    <w:p w14:paraId="62C454E8" w14:textId="77777777" w:rsidR="003E45B1" w:rsidRPr="0053324F" w:rsidRDefault="003E45B1" w:rsidP="003E45B1">
      <w:pPr>
        <w:pStyle w:val="Default"/>
        <w:jc w:val="both"/>
        <w:rPr>
          <w:b/>
          <w:sz w:val="22"/>
          <w:szCs w:val="22"/>
        </w:rPr>
      </w:pPr>
    </w:p>
    <w:p w14:paraId="20FA2F89" w14:textId="77777777" w:rsidR="003E45B1" w:rsidRPr="0053324F" w:rsidRDefault="003E45B1" w:rsidP="003E45B1">
      <w:pPr>
        <w:pStyle w:val="Default"/>
        <w:jc w:val="both"/>
        <w:rPr>
          <w:b/>
          <w:sz w:val="22"/>
          <w:szCs w:val="22"/>
        </w:rPr>
      </w:pPr>
    </w:p>
    <w:p w14:paraId="38FE59C9" w14:textId="77777777" w:rsidR="003E45B1" w:rsidRPr="0053324F" w:rsidRDefault="003E45B1" w:rsidP="003E45B1">
      <w:pPr>
        <w:pStyle w:val="Default"/>
        <w:numPr>
          <w:ilvl w:val="0"/>
          <w:numId w:val="38"/>
        </w:numPr>
        <w:jc w:val="both"/>
        <w:rPr>
          <w:b/>
          <w:sz w:val="22"/>
          <w:szCs w:val="22"/>
        </w:rPr>
      </w:pPr>
      <w:r w:rsidRPr="0053324F">
        <w:rPr>
          <w:b/>
          <w:sz w:val="22"/>
          <w:szCs w:val="22"/>
        </w:rPr>
        <w:t>WAIC POWER LIMIT</w:t>
      </w:r>
    </w:p>
    <w:p w14:paraId="10C744A5" w14:textId="77777777" w:rsidR="003E45B1" w:rsidRPr="0053324F" w:rsidRDefault="003E45B1" w:rsidP="003E45B1">
      <w:pPr>
        <w:pStyle w:val="Default"/>
        <w:jc w:val="both"/>
        <w:rPr>
          <w:b/>
          <w:sz w:val="22"/>
          <w:szCs w:val="22"/>
        </w:rPr>
      </w:pPr>
    </w:p>
    <w:p w14:paraId="47A13280"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Resolution 424 (WRC-15) invited ICAO to take into account Recommendation ITU-R M.2085 when developing WAIC SARPs. That Recommendation specifies that the maximum equivalent </w:t>
      </w:r>
      <w:proofErr w:type="spellStart"/>
      <w:r w:rsidRPr="0053324F">
        <w:rPr>
          <w:sz w:val="22"/>
          <w:szCs w:val="22"/>
        </w:rPr>
        <w:t>isotropically</w:t>
      </w:r>
      <w:proofErr w:type="spellEnd"/>
      <w:r w:rsidRPr="0053324F">
        <w:rPr>
          <w:sz w:val="22"/>
          <w:szCs w:val="22"/>
        </w:rPr>
        <w:t xml:space="preserve"> radiated power (EIRP) spectral density generated by a WAIC system installed on board a single aircraft must not exceed 6 dBm/MHz, or equivalently 4mW/</w:t>
      </w:r>
      <w:proofErr w:type="spellStart"/>
      <w:r w:rsidRPr="0053324F">
        <w:rPr>
          <w:sz w:val="22"/>
          <w:szCs w:val="22"/>
        </w:rPr>
        <w:t>MHz.</w:t>
      </w:r>
      <w:proofErr w:type="spellEnd"/>
      <w:r w:rsidRPr="0053324F">
        <w:rPr>
          <w:sz w:val="22"/>
          <w:szCs w:val="22"/>
        </w:rPr>
        <w:t xml:space="preserve"> </w:t>
      </w:r>
    </w:p>
    <w:p w14:paraId="0E1B3A0F" w14:textId="77777777" w:rsidR="003E45B1" w:rsidRPr="0053324F" w:rsidRDefault="003E45B1" w:rsidP="003E45B1">
      <w:pPr>
        <w:pStyle w:val="Default"/>
        <w:jc w:val="both"/>
        <w:rPr>
          <w:b/>
          <w:sz w:val="22"/>
          <w:szCs w:val="22"/>
        </w:rPr>
      </w:pPr>
    </w:p>
    <w:p w14:paraId="458F17F5"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ED-260 and DO-378 adopt the 6dBm/MHz EIRP spectral density limit for WAIC and provide a practical verification procedure how to ascertain whether the limit is satisfied. </w:t>
      </w:r>
    </w:p>
    <w:p w14:paraId="1D96E8EC" w14:textId="77777777" w:rsidR="003E45B1" w:rsidRPr="0053324F" w:rsidRDefault="003E45B1" w:rsidP="003E45B1">
      <w:pPr>
        <w:pStyle w:val="ListParagraph"/>
      </w:pPr>
    </w:p>
    <w:p w14:paraId="4172742F"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The validation study summarized herein took as the basis the power limit from ITU-R M.2085, later adopted by ED-260 and DO-378. The goal was to confirm experimentally whether that limit assures safe operation of actual radio altimeter implementations aboard other aircraft under worst case operational scenarios. </w:t>
      </w:r>
    </w:p>
    <w:p w14:paraId="5EE00FBB" w14:textId="77777777" w:rsidR="003E45B1" w:rsidRPr="0053324F" w:rsidRDefault="003E45B1" w:rsidP="003E45B1">
      <w:pPr>
        <w:pStyle w:val="ListParagraph"/>
        <w:rPr>
          <w:b/>
        </w:rPr>
      </w:pPr>
    </w:p>
    <w:p w14:paraId="54C85EE9" w14:textId="77777777" w:rsidR="003E45B1" w:rsidRPr="0053324F" w:rsidRDefault="003E45B1" w:rsidP="003E45B1">
      <w:pPr>
        <w:pStyle w:val="Default"/>
        <w:ind w:left="360"/>
        <w:jc w:val="both"/>
        <w:rPr>
          <w:b/>
          <w:sz w:val="22"/>
          <w:szCs w:val="22"/>
        </w:rPr>
      </w:pPr>
    </w:p>
    <w:p w14:paraId="25EDF2A7" w14:textId="77777777" w:rsidR="003E45B1" w:rsidRPr="0053324F" w:rsidRDefault="003E45B1" w:rsidP="003E45B1">
      <w:pPr>
        <w:pStyle w:val="Default"/>
        <w:numPr>
          <w:ilvl w:val="0"/>
          <w:numId w:val="38"/>
        </w:numPr>
        <w:jc w:val="both"/>
        <w:rPr>
          <w:b/>
          <w:sz w:val="22"/>
          <w:szCs w:val="22"/>
        </w:rPr>
      </w:pPr>
      <w:r w:rsidRPr="0053324F">
        <w:rPr>
          <w:b/>
          <w:sz w:val="22"/>
          <w:szCs w:val="22"/>
        </w:rPr>
        <w:t>INTERFERENCE SUSCEPTIBILITY STUDY</w:t>
      </w:r>
    </w:p>
    <w:p w14:paraId="3482BAA0" w14:textId="77777777" w:rsidR="003E45B1" w:rsidRPr="0053324F" w:rsidRDefault="003E45B1" w:rsidP="003E45B1">
      <w:pPr>
        <w:pStyle w:val="Default"/>
        <w:jc w:val="both"/>
        <w:rPr>
          <w:b/>
          <w:sz w:val="22"/>
          <w:szCs w:val="22"/>
        </w:rPr>
      </w:pPr>
    </w:p>
    <w:p w14:paraId="163E4A52" w14:textId="77777777" w:rsidR="003E45B1" w:rsidRPr="0053324F" w:rsidRDefault="003E45B1" w:rsidP="003E45B1">
      <w:pPr>
        <w:pStyle w:val="Default"/>
        <w:numPr>
          <w:ilvl w:val="1"/>
          <w:numId w:val="38"/>
        </w:numPr>
        <w:jc w:val="both"/>
        <w:rPr>
          <w:b/>
          <w:sz w:val="22"/>
          <w:szCs w:val="22"/>
        </w:rPr>
      </w:pPr>
      <w:r w:rsidRPr="0053324F">
        <w:rPr>
          <w:sz w:val="22"/>
          <w:szCs w:val="22"/>
        </w:rPr>
        <w:lastRenderedPageBreak/>
        <w:t xml:space="preserve">The experimental study was performed by the Aerospace Vehicle Systems Institute (AVSI). The project team included three leading altimeter manufacturers (Honeywell, Rockwell Collins, Thales), two airframers (Airbus, Embraer), as well as equipment manufacturers (Lufthansa Technik, UTC, Zodiac) and NASA specialists. </w:t>
      </w:r>
    </w:p>
    <w:p w14:paraId="6EB5D61F" w14:textId="77777777" w:rsidR="003E45B1" w:rsidRPr="0053324F" w:rsidRDefault="003E45B1" w:rsidP="003E45B1">
      <w:pPr>
        <w:pStyle w:val="Default"/>
        <w:jc w:val="both"/>
        <w:rPr>
          <w:b/>
          <w:sz w:val="22"/>
          <w:szCs w:val="22"/>
        </w:rPr>
      </w:pPr>
    </w:p>
    <w:p w14:paraId="50E45527"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The study was performed at Texas A&amp;M University to enable objective and repeatable testing in an independent academic setting. </w:t>
      </w:r>
    </w:p>
    <w:p w14:paraId="62A3969A" w14:textId="77777777" w:rsidR="003E45B1" w:rsidRPr="0053324F" w:rsidRDefault="003E45B1" w:rsidP="003E45B1">
      <w:pPr>
        <w:pStyle w:val="Default"/>
        <w:jc w:val="both"/>
        <w:rPr>
          <w:b/>
          <w:sz w:val="22"/>
          <w:szCs w:val="22"/>
        </w:rPr>
      </w:pPr>
    </w:p>
    <w:p w14:paraId="38D57F31" w14:textId="77777777" w:rsidR="003E45B1" w:rsidRPr="0053324F" w:rsidRDefault="003E45B1" w:rsidP="003E45B1">
      <w:pPr>
        <w:pStyle w:val="Default"/>
        <w:numPr>
          <w:ilvl w:val="1"/>
          <w:numId w:val="38"/>
        </w:numPr>
        <w:jc w:val="both"/>
        <w:rPr>
          <w:b/>
          <w:sz w:val="22"/>
          <w:szCs w:val="22"/>
        </w:rPr>
      </w:pPr>
      <w:r w:rsidRPr="0053324F">
        <w:rPr>
          <w:sz w:val="22"/>
          <w:szCs w:val="22"/>
        </w:rPr>
        <w:t>A collection of commercial altimeters was placed within a calibrated test bench. Controlled interference signals were injected into altimeter receivers’ additive to their return signals.</w:t>
      </w:r>
    </w:p>
    <w:p w14:paraId="717D4E31" w14:textId="77777777" w:rsidR="003E45B1" w:rsidRPr="0053324F" w:rsidRDefault="003E45B1" w:rsidP="003E45B1">
      <w:pPr>
        <w:pStyle w:val="ListParagraph"/>
        <w:rPr>
          <w:b/>
        </w:rPr>
      </w:pPr>
    </w:p>
    <w:p w14:paraId="6F2DB45F" w14:textId="77777777" w:rsidR="003E45B1" w:rsidRPr="0053324F" w:rsidRDefault="003E45B1" w:rsidP="003E45B1">
      <w:pPr>
        <w:pStyle w:val="Default"/>
        <w:numPr>
          <w:ilvl w:val="1"/>
          <w:numId w:val="38"/>
        </w:numPr>
        <w:jc w:val="both"/>
        <w:rPr>
          <w:b/>
          <w:sz w:val="22"/>
          <w:szCs w:val="22"/>
        </w:rPr>
      </w:pPr>
      <w:r w:rsidRPr="0053324F">
        <w:rPr>
          <w:sz w:val="22"/>
          <w:szCs w:val="22"/>
        </w:rPr>
        <w:t>Through analysis and experimental iteration, the project team established the worst-case operational scenario under which multiple WAIC-equipped aircraft generate most severe interference received by altimeters on a victim aircraft. That worst-case scenario involves landing when the multiple WAIC-aircraft aircraft parked or taxiing at the airport</w:t>
      </w:r>
      <w:ins w:id="148" w:author="David3 Redman" w:date="2019-08-12T12:06:00Z">
        <w:r>
          <w:rPr>
            <w:sz w:val="22"/>
            <w:szCs w:val="22"/>
          </w:rPr>
          <w:t xml:space="preserve">, </w:t>
        </w:r>
        <w:r w:rsidRPr="00174395">
          <w:rPr>
            <w:sz w:val="22"/>
            <w:szCs w:val="22"/>
            <w:lang w:val="en-GB"/>
          </w:rPr>
          <w:t>consistent with ICAO regulations for aerodromes</w:t>
        </w:r>
        <w:r>
          <w:rPr>
            <w:sz w:val="22"/>
            <w:szCs w:val="22"/>
            <w:lang w:val="en-GB"/>
          </w:rPr>
          <w:t>,</w:t>
        </w:r>
      </w:ins>
      <w:r w:rsidRPr="0053324F">
        <w:rPr>
          <w:sz w:val="22"/>
          <w:szCs w:val="22"/>
        </w:rPr>
        <w:t xml:space="preserve"> generate the most severe composite interference environment. </w:t>
      </w:r>
    </w:p>
    <w:p w14:paraId="476D830B" w14:textId="77777777" w:rsidR="003E45B1" w:rsidRPr="0053324F" w:rsidRDefault="003E45B1" w:rsidP="003E45B1">
      <w:pPr>
        <w:pStyle w:val="ListParagraph"/>
        <w:rPr>
          <w:b/>
        </w:rPr>
      </w:pPr>
    </w:p>
    <w:p w14:paraId="4F491171"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The study crucially considered interference from multiple altimeters installed on multiple aircraft at the airport, as well as from multiple redundant altimeters aboard the landing (victim) aircraft. That was a primary concern for FSMP, as other altimeters represent the most severe interference source for a victim altimeter, often exceeding the effects of potential interference from WAIC. </w:t>
      </w:r>
    </w:p>
    <w:p w14:paraId="412EEABA" w14:textId="77777777" w:rsidR="003E45B1" w:rsidRPr="0053324F" w:rsidRDefault="003E45B1" w:rsidP="003E45B1">
      <w:pPr>
        <w:pStyle w:val="ListParagraph"/>
      </w:pPr>
    </w:p>
    <w:p w14:paraId="3FEFB0C5" w14:textId="77777777" w:rsidR="003E45B1" w:rsidRPr="0053324F" w:rsidRDefault="003E45B1" w:rsidP="003E45B1">
      <w:pPr>
        <w:pStyle w:val="Default"/>
        <w:numPr>
          <w:ilvl w:val="1"/>
          <w:numId w:val="38"/>
        </w:numPr>
        <w:jc w:val="both"/>
        <w:rPr>
          <w:b/>
          <w:sz w:val="22"/>
          <w:szCs w:val="22"/>
        </w:rPr>
      </w:pPr>
      <w:r w:rsidRPr="0053324F">
        <w:rPr>
          <w:sz w:val="22"/>
          <w:szCs w:val="22"/>
        </w:rPr>
        <w:t>The study used a set of very conservative assumptions and was thoroughly reviewed by the altimeter experts on the AVSI team. It was also reviewed and accepted by a wider team on the joint WG-96 and SC-committee, including experts from EASA and FAA.</w:t>
      </w:r>
    </w:p>
    <w:p w14:paraId="695D4F2E" w14:textId="77777777" w:rsidR="003E45B1" w:rsidRPr="0053324F" w:rsidRDefault="003E45B1" w:rsidP="003E45B1">
      <w:pPr>
        <w:pStyle w:val="ListParagraph"/>
        <w:rPr>
          <w:b/>
        </w:rPr>
      </w:pPr>
    </w:p>
    <w:p w14:paraId="3BB37AD7"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Details of the study were reviewed by FSMP in form of a series of Information Papers submitted by AVSI. </w:t>
      </w:r>
    </w:p>
    <w:p w14:paraId="6F7C6FDB" w14:textId="77777777" w:rsidR="003E45B1" w:rsidRPr="0053324F" w:rsidRDefault="003E45B1" w:rsidP="003E45B1"/>
    <w:p w14:paraId="13DC1807" w14:textId="77777777" w:rsidR="003E45B1" w:rsidRPr="0053324F" w:rsidRDefault="003E45B1" w:rsidP="003E45B1"/>
    <w:p w14:paraId="7D927492" w14:textId="77777777" w:rsidR="003E45B1" w:rsidRPr="0053324F" w:rsidRDefault="003E45B1" w:rsidP="003E45B1">
      <w:pPr>
        <w:pStyle w:val="Default"/>
        <w:numPr>
          <w:ilvl w:val="0"/>
          <w:numId w:val="38"/>
        </w:numPr>
        <w:jc w:val="both"/>
        <w:rPr>
          <w:b/>
          <w:sz w:val="22"/>
          <w:szCs w:val="22"/>
        </w:rPr>
      </w:pPr>
      <w:r w:rsidRPr="0053324F">
        <w:rPr>
          <w:b/>
          <w:sz w:val="22"/>
          <w:szCs w:val="22"/>
        </w:rPr>
        <w:t>VALIDATION OF REMAINING SARPS REQUIREMENTS</w:t>
      </w:r>
    </w:p>
    <w:p w14:paraId="768EEF6F" w14:textId="77777777" w:rsidR="003E45B1" w:rsidRPr="0053324F" w:rsidRDefault="003E45B1" w:rsidP="003E45B1">
      <w:pPr>
        <w:pStyle w:val="Default"/>
        <w:ind w:left="360"/>
        <w:jc w:val="both"/>
        <w:rPr>
          <w:b/>
          <w:sz w:val="22"/>
          <w:szCs w:val="22"/>
        </w:rPr>
      </w:pPr>
    </w:p>
    <w:p w14:paraId="648472D4" w14:textId="77777777" w:rsidR="003E45B1" w:rsidRPr="0053324F" w:rsidRDefault="003E45B1" w:rsidP="003E45B1">
      <w:pPr>
        <w:pStyle w:val="Default"/>
        <w:numPr>
          <w:ilvl w:val="1"/>
          <w:numId w:val="38"/>
        </w:numPr>
        <w:jc w:val="both"/>
        <w:rPr>
          <w:sz w:val="22"/>
          <w:szCs w:val="22"/>
        </w:rPr>
      </w:pPr>
      <w:r w:rsidRPr="0053324F">
        <w:rPr>
          <w:sz w:val="22"/>
          <w:szCs w:val="22"/>
        </w:rPr>
        <w:t xml:space="preserve">Additional parameters specified by this SARPs were experimentally found to have no effect on the interference sensitivity of radio altimeters. </w:t>
      </w:r>
      <w:proofErr w:type="gramStart"/>
      <w:r w:rsidRPr="0053324F">
        <w:rPr>
          <w:sz w:val="22"/>
          <w:szCs w:val="22"/>
        </w:rPr>
        <w:t>However</w:t>
      </w:r>
      <w:proofErr w:type="gramEnd"/>
      <w:r w:rsidRPr="0053324F">
        <w:rPr>
          <w:sz w:val="22"/>
          <w:szCs w:val="22"/>
        </w:rPr>
        <w:t xml:space="preserve"> to properly implement WAIC systems, these additional parameters are required to meet international radio frequency spectrum regulation and have been verified by FSMP members as sufficient to satisfy these regulations. </w:t>
      </w:r>
    </w:p>
    <w:p w14:paraId="48361272" w14:textId="77777777" w:rsidR="003E45B1" w:rsidRPr="0053324F" w:rsidRDefault="003E45B1" w:rsidP="003E45B1">
      <w:pPr>
        <w:pStyle w:val="Default"/>
        <w:jc w:val="both"/>
        <w:rPr>
          <w:sz w:val="22"/>
          <w:szCs w:val="22"/>
        </w:rPr>
      </w:pPr>
    </w:p>
    <w:p w14:paraId="5D6E7AAD" w14:textId="77777777" w:rsidR="003E45B1" w:rsidRPr="0053324F" w:rsidRDefault="003E45B1" w:rsidP="003E45B1">
      <w:pPr>
        <w:pStyle w:val="Default"/>
        <w:numPr>
          <w:ilvl w:val="1"/>
          <w:numId w:val="38"/>
        </w:numPr>
        <w:jc w:val="both"/>
        <w:rPr>
          <w:sz w:val="22"/>
          <w:szCs w:val="22"/>
        </w:rPr>
      </w:pPr>
      <w:r w:rsidRPr="0053324F">
        <w:rPr>
          <w:sz w:val="22"/>
          <w:szCs w:val="22"/>
        </w:rPr>
        <w:t xml:space="preserve">Specifically, the unwanted emissions limits were thoroughly discussed to assure compliance with applicable ITU-R recommendations and national regulations. The final version of the emissions mask satisfies all the requirements introduced by FSMP members representing different national regulatory bodies. </w:t>
      </w:r>
    </w:p>
    <w:p w14:paraId="726521D3" w14:textId="77777777" w:rsidR="003E45B1" w:rsidRPr="0053324F" w:rsidRDefault="003E45B1" w:rsidP="003E45B1">
      <w:pPr>
        <w:pStyle w:val="Default"/>
        <w:jc w:val="both"/>
        <w:rPr>
          <w:sz w:val="22"/>
          <w:szCs w:val="22"/>
        </w:rPr>
      </w:pPr>
    </w:p>
    <w:p w14:paraId="2CCF99D5" w14:textId="77777777" w:rsidR="003E45B1" w:rsidRPr="0053324F" w:rsidRDefault="003E45B1" w:rsidP="003E45B1">
      <w:pPr>
        <w:pStyle w:val="Default"/>
        <w:numPr>
          <w:ilvl w:val="1"/>
          <w:numId w:val="38"/>
        </w:numPr>
        <w:jc w:val="both"/>
        <w:rPr>
          <w:sz w:val="22"/>
          <w:szCs w:val="22"/>
        </w:rPr>
      </w:pPr>
      <w:r w:rsidRPr="0053324F">
        <w:rPr>
          <w:sz w:val="22"/>
          <w:szCs w:val="22"/>
        </w:rPr>
        <w:t xml:space="preserve">Out-of-band interference tolerance was similarly thoroughly examined discussed to assure compliance with applicable ITU-R regulations. The final version of the requirement addresses all concerns voiced by FSMP members. </w:t>
      </w:r>
    </w:p>
    <w:p w14:paraId="334D55B9" w14:textId="77777777" w:rsidR="003E45B1" w:rsidRPr="0053324F" w:rsidRDefault="003E45B1" w:rsidP="003E45B1">
      <w:pPr>
        <w:pStyle w:val="Default"/>
        <w:jc w:val="both"/>
        <w:rPr>
          <w:sz w:val="22"/>
          <w:szCs w:val="22"/>
        </w:rPr>
      </w:pPr>
    </w:p>
    <w:p w14:paraId="38DE6FC7" w14:textId="77777777" w:rsidR="003E45B1" w:rsidRPr="0053324F" w:rsidRDefault="003E45B1" w:rsidP="003E45B1">
      <w:pPr>
        <w:pStyle w:val="Default"/>
        <w:numPr>
          <w:ilvl w:val="1"/>
          <w:numId w:val="38"/>
        </w:numPr>
        <w:jc w:val="both"/>
        <w:rPr>
          <w:sz w:val="22"/>
          <w:szCs w:val="22"/>
        </w:rPr>
      </w:pPr>
      <w:r w:rsidRPr="0053324F">
        <w:rPr>
          <w:sz w:val="22"/>
          <w:szCs w:val="22"/>
        </w:rPr>
        <w:t xml:space="preserve">The FSMP reviewed and validated these SARPs for regulatory compliance. </w:t>
      </w:r>
    </w:p>
    <w:p w14:paraId="4872E967" w14:textId="77777777" w:rsidR="003E45B1" w:rsidRPr="0053324F" w:rsidRDefault="003E45B1" w:rsidP="003E45B1">
      <w:pPr>
        <w:pStyle w:val="Default"/>
        <w:jc w:val="both"/>
        <w:rPr>
          <w:sz w:val="22"/>
          <w:szCs w:val="22"/>
        </w:rPr>
      </w:pPr>
    </w:p>
    <w:p w14:paraId="7B70F286" w14:textId="77777777" w:rsidR="003E45B1" w:rsidRPr="0053324F" w:rsidRDefault="003E45B1" w:rsidP="003E45B1">
      <w:pPr>
        <w:pStyle w:val="Default"/>
        <w:ind w:left="360"/>
        <w:jc w:val="both"/>
        <w:rPr>
          <w:b/>
          <w:sz w:val="22"/>
          <w:szCs w:val="22"/>
        </w:rPr>
      </w:pPr>
    </w:p>
    <w:p w14:paraId="37150447" w14:textId="77777777" w:rsidR="003E45B1" w:rsidRPr="0053324F" w:rsidRDefault="003E45B1" w:rsidP="003E45B1">
      <w:pPr>
        <w:pStyle w:val="Default"/>
        <w:numPr>
          <w:ilvl w:val="0"/>
          <w:numId w:val="38"/>
        </w:numPr>
        <w:jc w:val="both"/>
        <w:rPr>
          <w:b/>
          <w:sz w:val="22"/>
          <w:szCs w:val="22"/>
        </w:rPr>
      </w:pPr>
      <w:r w:rsidRPr="0053324F">
        <w:rPr>
          <w:b/>
          <w:sz w:val="22"/>
          <w:szCs w:val="22"/>
        </w:rPr>
        <w:t>CONCLUSIONS</w:t>
      </w:r>
    </w:p>
    <w:p w14:paraId="3C51EC8A" w14:textId="77777777" w:rsidR="003E45B1" w:rsidRPr="0053324F" w:rsidRDefault="003E45B1" w:rsidP="003E45B1">
      <w:pPr>
        <w:pStyle w:val="ListParagraph"/>
      </w:pPr>
    </w:p>
    <w:p w14:paraId="2DEC2E52"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The AVSI study verified that if EIRP spectral density generated by WAIC aboard a single aircraft does not exceed 6dBm/MHz, then performance of altimeters aboard other aircraft will not be negatively affected. </w:t>
      </w:r>
    </w:p>
    <w:p w14:paraId="58B9BE81" w14:textId="77777777" w:rsidR="003E45B1" w:rsidRPr="0053324F" w:rsidRDefault="003E45B1" w:rsidP="003E45B1">
      <w:pPr>
        <w:pStyle w:val="Default"/>
        <w:jc w:val="both"/>
        <w:rPr>
          <w:b/>
          <w:sz w:val="22"/>
          <w:szCs w:val="22"/>
        </w:rPr>
      </w:pPr>
    </w:p>
    <w:p w14:paraId="68CE35F9"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The conclusion holds in most unfavorable </w:t>
      </w:r>
      <w:proofErr w:type="gramStart"/>
      <w:r w:rsidRPr="0053324F">
        <w:rPr>
          <w:sz w:val="22"/>
          <w:szCs w:val="22"/>
        </w:rPr>
        <w:t>worst case</w:t>
      </w:r>
      <w:proofErr w:type="gramEnd"/>
      <w:r w:rsidRPr="0053324F">
        <w:rPr>
          <w:sz w:val="22"/>
          <w:szCs w:val="22"/>
        </w:rPr>
        <w:t xml:space="preserve"> operational scenarios, under a set of conservative worst case assumptions. </w:t>
      </w:r>
    </w:p>
    <w:p w14:paraId="49F98CDD" w14:textId="77777777" w:rsidR="003E45B1" w:rsidRPr="0053324F" w:rsidRDefault="003E45B1" w:rsidP="003E45B1">
      <w:pPr>
        <w:pStyle w:val="ListParagraph"/>
        <w:rPr>
          <w:b/>
        </w:rPr>
      </w:pPr>
    </w:p>
    <w:p w14:paraId="059DDA59"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FSMP concludes that the EIRP spectral density limit of 6dBm/MHz is an appropriate requirement for WAIC and satisfies the condition of protecting radio altimeters. </w:t>
      </w:r>
    </w:p>
    <w:p w14:paraId="13CE3691" w14:textId="77777777" w:rsidR="003E45B1" w:rsidRPr="0053324F" w:rsidRDefault="003E45B1" w:rsidP="003E45B1">
      <w:pPr>
        <w:pStyle w:val="ListParagraph"/>
        <w:rPr>
          <w:b/>
        </w:rPr>
      </w:pPr>
    </w:p>
    <w:p w14:paraId="69100EEC" w14:textId="77777777" w:rsidR="003E45B1" w:rsidRPr="0053324F" w:rsidRDefault="003E45B1" w:rsidP="003E45B1">
      <w:pPr>
        <w:pStyle w:val="Default"/>
        <w:numPr>
          <w:ilvl w:val="1"/>
          <w:numId w:val="38"/>
        </w:numPr>
        <w:jc w:val="both"/>
        <w:rPr>
          <w:b/>
          <w:sz w:val="22"/>
          <w:szCs w:val="22"/>
        </w:rPr>
      </w:pPr>
      <w:r w:rsidRPr="0053324F">
        <w:rPr>
          <w:sz w:val="22"/>
          <w:szCs w:val="22"/>
        </w:rPr>
        <w:t xml:space="preserve">All requirements in WAIC SARPs were validated by FSMP for regulatory compliance. </w:t>
      </w:r>
    </w:p>
    <w:p w14:paraId="2819610E" w14:textId="77777777" w:rsidR="003E45B1" w:rsidRPr="0053324F" w:rsidRDefault="003E45B1" w:rsidP="003E45B1">
      <w:pPr>
        <w:pStyle w:val="ListParagraph"/>
        <w:rPr>
          <w:b/>
        </w:rPr>
      </w:pPr>
    </w:p>
    <w:p w14:paraId="70AD3072" w14:textId="77777777" w:rsidR="003E45B1" w:rsidRPr="0053324F" w:rsidRDefault="003E45B1" w:rsidP="003E45B1">
      <w:pPr>
        <w:pStyle w:val="Default"/>
        <w:jc w:val="both"/>
        <w:rPr>
          <w:sz w:val="22"/>
          <w:szCs w:val="22"/>
        </w:rPr>
      </w:pPr>
    </w:p>
    <w:p w14:paraId="3F2887DD" w14:textId="77777777" w:rsidR="003E45B1" w:rsidRPr="007D1AE0" w:rsidRDefault="003E45B1" w:rsidP="003E45B1">
      <w:pPr>
        <w:rPr>
          <w:rPrChange w:id="149" w:author="Radek Zakrzewski" w:date="2019-08-07T13:46:00Z">
            <w:rPr>
              <w:i/>
            </w:rPr>
          </w:rPrChange>
        </w:rPr>
      </w:pPr>
    </w:p>
    <w:p w14:paraId="0FEB4DB3" w14:textId="77777777" w:rsidR="003737A8" w:rsidRPr="003737A8" w:rsidRDefault="003737A8" w:rsidP="003A645D">
      <w:pPr>
        <w:jc w:val="both"/>
        <w:rPr>
          <w:lang w:val="en-GB"/>
        </w:rPr>
      </w:pPr>
    </w:p>
    <w:p w14:paraId="3D1F4C1B" w14:textId="77777777" w:rsidR="00BD2CBA" w:rsidRDefault="00BD2CBA" w:rsidP="00BD2CBA">
      <w:pPr>
        <w:rPr>
          <w:bCs/>
        </w:rPr>
      </w:pPr>
    </w:p>
    <w:p w14:paraId="4F858172" w14:textId="77777777" w:rsidR="00BD2CBA" w:rsidRDefault="00BD2CBA" w:rsidP="00BD2CBA">
      <w:pPr>
        <w:rPr>
          <w:bCs/>
        </w:rPr>
      </w:pPr>
    </w:p>
    <w:p w14:paraId="5929403B" w14:textId="77777777" w:rsidR="00BD2CBA" w:rsidRPr="00BD2CBA" w:rsidRDefault="00BD2CBA" w:rsidP="00BD2CBA">
      <w:pPr>
        <w:rPr>
          <w:bCs/>
        </w:rPr>
      </w:pPr>
    </w:p>
    <w:p w14:paraId="75412789" w14:textId="3677A560" w:rsidR="00BD2CBA" w:rsidRPr="009436C2" w:rsidRDefault="00BD2CBA" w:rsidP="009436C2">
      <w:pPr>
        <w:rPr>
          <w:bCs/>
        </w:rPr>
      </w:pPr>
    </w:p>
    <w:p w14:paraId="5A8ED51C" w14:textId="77777777" w:rsidR="009436C2" w:rsidRDefault="009436C2" w:rsidP="00E35390">
      <w:pPr>
        <w:rPr>
          <w:bCs/>
        </w:rPr>
      </w:pPr>
    </w:p>
    <w:p w14:paraId="068C08A0" w14:textId="77777777" w:rsidR="004F5480" w:rsidRDefault="004F5480" w:rsidP="00616A92">
      <w:pPr>
        <w:pStyle w:val="Caption"/>
        <w:spacing w:before="120"/>
        <w:jc w:val="center"/>
      </w:pPr>
    </w:p>
    <w:p w14:paraId="6620AA8F" w14:textId="37226686" w:rsidR="00377724" w:rsidRPr="00133D36" w:rsidRDefault="00377724" w:rsidP="004F5480">
      <w:pPr>
        <w:pStyle w:val="Caption"/>
        <w:spacing w:before="120"/>
        <w:rPr>
          <w:b w:val="0"/>
          <w:bCs w:val="0"/>
        </w:rPr>
      </w:pPr>
      <w:r>
        <w:t xml:space="preserve"> </w:t>
      </w:r>
    </w:p>
    <w:sectPr w:rsidR="00377724" w:rsidRPr="00133D36" w:rsidSect="00426670">
      <w:headerReference w:type="default" r:id="rId19"/>
      <w:footerReference w:type="default" r:id="rId20"/>
      <w:headerReference w:type="first" r:id="rId21"/>
      <w:footerReference w:type="first" r:id="rId22"/>
      <w:pgSz w:w="11909" w:h="16834" w:code="9"/>
      <w:pgMar w:top="1170" w:right="1440" w:bottom="1728" w:left="1440" w:header="562" w:footer="112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andre GUIGNOT" w:date="2019-08-27T00:32:00Z" w:initials="DGAC">
    <w:p w14:paraId="2154DC50" w14:textId="77777777" w:rsidR="00056452" w:rsidRDefault="00056452" w:rsidP="00E67DAD">
      <w:pPr>
        <w:pStyle w:val="CommentText"/>
      </w:pPr>
      <w:r>
        <w:rPr>
          <w:rStyle w:val="CommentReference"/>
        </w:rPr>
        <w:annotationRef/>
      </w:r>
      <w:r w:rsidRPr="00F92BA2">
        <w:t>-109 dBm is the value if the modulation type is not defined</w:t>
      </w:r>
      <w:r>
        <w:t>.</w:t>
      </w:r>
    </w:p>
    <w:p w14:paraId="4F94BE55" w14:textId="77777777" w:rsidR="00056452" w:rsidRPr="00F92BA2" w:rsidRDefault="00056452" w:rsidP="00E67DAD">
      <w:pPr>
        <w:pStyle w:val="CommentText"/>
      </w:pPr>
      <w:r>
        <w:t>-103 dBm is the value if the modulation type is defined.</w:t>
      </w:r>
    </w:p>
  </w:comment>
  <w:comment w:id="20" w:author="Alexandre GUIGNOT" w:date="2019-08-23T21:00:00Z" w:initials="DGAC">
    <w:p w14:paraId="1ECE7FED" w14:textId="77777777" w:rsidR="00056452" w:rsidRPr="0068396F" w:rsidRDefault="00056452" w:rsidP="00CB1918">
      <w:pPr>
        <w:pStyle w:val="CommentText"/>
      </w:pPr>
      <w:r>
        <w:rPr>
          <w:rStyle w:val="CommentReference"/>
        </w:rPr>
        <w:annotationRef/>
      </w:r>
      <w:r w:rsidRPr="0068396F">
        <w:t xml:space="preserve">Rephrase </w:t>
      </w:r>
      <w:proofErr w:type="gramStart"/>
      <w:r w:rsidRPr="0068396F">
        <w:t>it :</w:t>
      </w:r>
      <w:proofErr w:type="gramEnd"/>
      <w:r>
        <w:t xml:space="preserve"> Comment from FSMP Chairman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94BE55" w15:done="0"/>
  <w15:commentEx w15:paraId="1ECE7F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94BE55" w16cid:durableId="21101A7C"/>
  <w16cid:commentId w16cid:paraId="1ECE7FED" w16cid:durableId="21101A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415E1" w14:textId="77777777" w:rsidR="00581D04" w:rsidRDefault="00581D04">
      <w:r>
        <w:separator/>
      </w:r>
    </w:p>
  </w:endnote>
  <w:endnote w:type="continuationSeparator" w:id="0">
    <w:p w14:paraId="47E2456E" w14:textId="77777777" w:rsidR="00581D04" w:rsidRDefault="0058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457D" w14:textId="34F68550" w:rsidR="00056452" w:rsidRPr="006B42F9" w:rsidRDefault="00056452" w:rsidP="006B42F9">
    <w:pPr>
      <w:pStyle w:val="Footer"/>
      <w:rPr>
        <w:sz w:val="18"/>
        <w:szCs w:val="18"/>
      </w:rPr>
    </w:pPr>
    <w:r w:rsidRPr="00A227B1">
      <w:rPr>
        <w:sz w:val="18"/>
        <w:szCs w:val="18"/>
      </w:rPr>
      <w:tab/>
    </w:r>
  </w:p>
  <w:p w14:paraId="3838CF89" w14:textId="77777777" w:rsidR="00056452" w:rsidRPr="00D7052E" w:rsidRDefault="00056452" w:rsidP="00D70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D806" w14:textId="77777777" w:rsidR="00056452" w:rsidRPr="00A227B1" w:rsidRDefault="00056452" w:rsidP="006B42F9">
    <w:pPr>
      <w:pStyle w:val="Footer"/>
      <w:tabs>
        <w:tab w:val="clear" w:pos="8640"/>
        <w:tab w:val="right" w:pos="8370"/>
      </w:tabs>
      <w:rPr>
        <w:sz w:val="18"/>
        <w:szCs w:val="18"/>
      </w:rPr>
    </w:pPr>
    <w:r w:rsidRPr="00A227B1">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2140E" w14:textId="77777777" w:rsidR="00581D04" w:rsidRDefault="00581D04">
      <w:r>
        <w:separator/>
      </w:r>
    </w:p>
  </w:footnote>
  <w:footnote w:type="continuationSeparator" w:id="0">
    <w:p w14:paraId="59737560" w14:textId="77777777" w:rsidR="00581D04" w:rsidRDefault="00581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EA455" w14:textId="648D4D13" w:rsidR="00056452" w:rsidRPr="00D826CF" w:rsidRDefault="00056452" w:rsidP="002431BE">
    <w:pPr>
      <w:pStyle w:val="Header"/>
      <w:tabs>
        <w:tab w:val="clear" w:pos="8640"/>
        <w:tab w:val="right" w:pos="9000"/>
      </w:tabs>
      <w:rPr>
        <w:sz w:val="22"/>
        <w:szCs w:val="22"/>
        <w:lang w:val="en-CA"/>
      </w:rPr>
    </w:pPr>
    <w:r>
      <w:rPr>
        <w:color w:val="FF0000"/>
        <w:sz w:val="22"/>
        <w:szCs w:val="22"/>
      </w:rPr>
      <w:tab/>
    </w:r>
    <w:r>
      <w:fldChar w:fldCharType="begin"/>
    </w:r>
    <w:r>
      <w:instrText xml:space="preserve"> PAGE   \* MERGEFORMAT </w:instrText>
    </w:r>
    <w:r>
      <w:fldChar w:fldCharType="separate"/>
    </w:r>
    <w:r w:rsidR="001C5235">
      <w:rPr>
        <w:noProof/>
      </w:rPr>
      <w:t>11</w:t>
    </w:r>
    <w:r>
      <w:fldChar w:fldCharType="end"/>
    </w:r>
    <w:r w:rsidRPr="00426670">
      <w:rPr>
        <w:sz w:val="22"/>
        <w:szCs w:val="22"/>
      </w:rPr>
      <w:t xml:space="preserve"> </w:t>
    </w:r>
    <w:r>
      <w:rPr>
        <w:sz w:val="22"/>
        <w:szCs w:val="22"/>
      </w:rPr>
      <w:tab/>
    </w:r>
    <w:r>
      <w:rPr>
        <w:sz w:val="22"/>
        <w:szCs w:val="22"/>
        <w:lang w:val="en-US"/>
      </w:rPr>
      <w:t>FSMP WG/9</w:t>
    </w:r>
    <w:r>
      <w:rPr>
        <w:sz w:val="22"/>
        <w:szCs w:val="22"/>
      </w:rPr>
      <w:t>-</w:t>
    </w:r>
    <w:r>
      <w:rPr>
        <w:sz w:val="22"/>
        <w:szCs w:val="22"/>
        <w:lang w:val="en-CA"/>
      </w:rPr>
      <w:t>F</w:t>
    </w:r>
    <w:proofErr w:type="spellStart"/>
    <w:r>
      <w:rPr>
        <w:sz w:val="22"/>
        <w:szCs w:val="22"/>
      </w:rPr>
      <w:t>limsy</w:t>
    </w:r>
    <w:proofErr w:type="spellEnd"/>
    <w:r>
      <w:rPr>
        <w:sz w:val="22"/>
        <w:szCs w:val="22"/>
        <w:lang w:val="en-CA"/>
      </w:rPr>
      <w:t>/x</w:t>
    </w:r>
  </w:p>
  <w:p w14:paraId="57B31E47" w14:textId="77777777" w:rsidR="00056452" w:rsidRDefault="00056452" w:rsidP="00426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righ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298"/>
      <w:gridCol w:w="3363"/>
    </w:tblGrid>
    <w:tr w:rsidR="00056452" w14:paraId="28C4348B" w14:textId="77777777" w:rsidTr="00AA49F5">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705FFE9E" w14:textId="77777777" w:rsidR="00056452" w:rsidRDefault="00056452" w:rsidP="00AA49F5">
          <w:pPr>
            <w:autoSpaceDE w:val="0"/>
            <w:autoSpaceDN w:val="0"/>
            <w:adjustRightInd w:val="0"/>
          </w:pPr>
          <w:bookmarkStart w:id="150" w:name="logo"/>
          <w:r>
            <w:rPr>
              <w:noProof/>
            </w:rPr>
            <w:drawing>
              <wp:inline distT="0" distB="0" distL="0" distR="0" wp14:anchorId="5130A2D9" wp14:editId="51E432AD">
                <wp:extent cx="1084580" cy="874395"/>
                <wp:effectExtent l="0" t="0" r="762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74395"/>
                        </a:xfrm>
                        <a:prstGeom prst="rect">
                          <a:avLst/>
                        </a:prstGeom>
                        <a:noFill/>
                        <a:ln>
                          <a:noFill/>
                        </a:ln>
                      </pic:spPr>
                    </pic:pic>
                  </a:graphicData>
                </a:graphic>
              </wp:inline>
            </w:drawing>
          </w:r>
          <w:bookmarkEnd w:id="150"/>
        </w:p>
      </w:tc>
      <w:tc>
        <w:tcPr>
          <w:tcW w:w="4298"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2DB7EE82" w14:textId="77777777" w:rsidR="00056452" w:rsidRDefault="00056452" w:rsidP="00AA49F5">
          <w:pPr>
            <w:rPr>
              <w:rFonts w:ascii="Arial" w:hAnsi="Arial" w:cs="Arial"/>
              <w:szCs w:val="22"/>
            </w:rPr>
          </w:pPr>
        </w:p>
        <w:p w14:paraId="0445B57D" w14:textId="77777777" w:rsidR="00056452" w:rsidRPr="00AA49F5" w:rsidRDefault="00056452" w:rsidP="00AA49F5">
          <w:pPr>
            <w:rPr>
              <w:rFonts w:ascii="Arial" w:hAnsi="Arial" w:cs="Arial"/>
              <w:szCs w:val="22"/>
            </w:rPr>
          </w:pPr>
          <w:r w:rsidRPr="00AA49F5">
            <w:rPr>
              <w:rFonts w:ascii="Arial" w:hAnsi="Arial" w:cs="Arial"/>
              <w:szCs w:val="22"/>
            </w:rPr>
            <w:t>International Civil Aviation Organization</w:t>
          </w:r>
        </w:p>
        <w:p w14:paraId="01504219" w14:textId="77777777" w:rsidR="00056452" w:rsidRDefault="00056452" w:rsidP="00AA49F5">
          <w:pPr>
            <w:rPr>
              <w:rFonts w:ascii="Arial" w:hAnsi="Arial" w:cs="Arial"/>
              <w:szCs w:val="22"/>
            </w:rPr>
          </w:pPr>
          <w:r>
            <w:rPr>
              <w:noProof/>
            </w:rPr>
            <mc:AlternateContent>
              <mc:Choice Requires="wps">
                <w:drawing>
                  <wp:anchor distT="0" distB="0" distL="114300" distR="114300" simplePos="0" relativeHeight="251657728" behindDoc="0" locked="0" layoutInCell="1" allowOverlap="1" wp14:anchorId="3A7905F8" wp14:editId="4FE6BCE1">
                    <wp:simplePos x="0" y="0"/>
                    <wp:positionH relativeFrom="column">
                      <wp:posOffset>12700</wp:posOffset>
                    </wp:positionH>
                    <wp:positionV relativeFrom="paragraph">
                      <wp:posOffset>-7620</wp:posOffset>
                    </wp:positionV>
                    <wp:extent cx="2638425" cy="0"/>
                    <wp:effectExtent l="12700" t="17780" r="28575" b="2032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B23C5"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20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4YfEgIAACgEAAAOAAAAZHJzL2Uyb0RvYy54bWysU8uu2yAQ3VfqPyD2iR/XSR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"/>
                </w:pict>
              </mc:Fallback>
            </mc:AlternateContent>
          </w:r>
        </w:p>
        <w:p w14:paraId="7F0469B5" w14:textId="77777777" w:rsidR="00056452" w:rsidRDefault="00056452" w:rsidP="00AA49F5">
          <w:pPr>
            <w:autoSpaceDE w:val="0"/>
            <w:autoSpaceDN w:val="0"/>
            <w:adjustRightInd w:val="0"/>
            <w:rPr>
              <w:rFonts w:ascii="Arial" w:hAnsi="Arial" w:cs="Arial"/>
              <w:b/>
              <w:szCs w:val="22"/>
            </w:rPr>
          </w:pPr>
          <w:r>
            <w:rPr>
              <w:rFonts w:ascii="Arial" w:hAnsi="Arial" w:cs="Arial"/>
              <w:b/>
              <w:szCs w:val="22"/>
            </w:rPr>
            <w:t>Flimsy</w:t>
          </w:r>
        </w:p>
      </w:tc>
      <w:tc>
        <w:tcPr>
          <w:tcW w:w="3363"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30"/>
          </w:tblGrid>
          <w:tr w:rsidR="00056452" w14:paraId="7856D6C5" w14:textId="77777777" w:rsidTr="00DE6168">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67584089" w14:textId="1E7836DE" w:rsidR="00056452" w:rsidRDefault="00056452" w:rsidP="00687D66">
                <w:pPr>
                  <w:framePr w:hSpace="180" w:wrap="around" w:vAnchor="text" w:hAnchor="margin" w:xAlign="right" w:y="1"/>
                  <w:suppressOverlap/>
                  <w:rPr>
                    <w:szCs w:val="22"/>
                  </w:rPr>
                </w:pPr>
                <w:bookmarkStart w:id="151" w:name="document_no"/>
                <w:r>
                  <w:rPr>
                    <w:szCs w:val="22"/>
                  </w:rPr>
                  <w:t>FSMP-WG/9 Flimsy/</w:t>
                </w:r>
                <w:bookmarkEnd w:id="151"/>
                <w:r w:rsidR="00687D66">
                  <w:rPr>
                    <w:szCs w:val="22"/>
                  </w:rPr>
                  <w:t>08</w:t>
                </w:r>
              </w:p>
              <w:p w14:paraId="3FB0AFD8" w14:textId="45A1069B" w:rsidR="00056452" w:rsidRDefault="00056452" w:rsidP="00687D66">
                <w:pPr>
                  <w:framePr w:hSpace="180" w:wrap="around" w:vAnchor="text" w:hAnchor="margin" w:xAlign="right" w:y="1"/>
                  <w:autoSpaceDE w:val="0"/>
                  <w:autoSpaceDN w:val="0"/>
                  <w:adjustRightInd w:val="0"/>
                  <w:suppressOverlap/>
                  <w:rPr>
                    <w:b/>
                  </w:rPr>
                </w:pPr>
                <w:bookmarkStart w:id="152" w:name="related_to"/>
                <w:bookmarkStart w:id="153" w:name="revision_date"/>
                <w:bookmarkStart w:id="154" w:name="revision_no"/>
                <w:bookmarkStart w:id="155" w:name="addendum_corrigendum_appendix"/>
                <w:bookmarkStart w:id="156" w:name="restricted"/>
                <w:bookmarkStart w:id="157" w:name="date"/>
                <w:bookmarkEnd w:id="152"/>
                <w:bookmarkEnd w:id="153"/>
                <w:bookmarkEnd w:id="154"/>
                <w:bookmarkEnd w:id="155"/>
                <w:bookmarkEnd w:id="156"/>
                <w:r>
                  <w:rPr>
                    <w:sz w:val="18"/>
                    <w:szCs w:val="18"/>
                  </w:rPr>
                  <w:t>2019-08-</w:t>
                </w:r>
                <w:bookmarkEnd w:id="157"/>
                <w:r>
                  <w:rPr>
                    <w:sz w:val="18"/>
                    <w:szCs w:val="18"/>
                  </w:rPr>
                  <w:t>2</w:t>
                </w:r>
                <w:r w:rsidR="00687D66">
                  <w:rPr>
                    <w:sz w:val="18"/>
                    <w:szCs w:val="18"/>
                  </w:rPr>
                  <w:t>7</w:t>
                </w:r>
                <w:r>
                  <w:rPr>
                    <w:b/>
                    <w:sz w:val="18"/>
                    <w:szCs w:val="18"/>
                  </w:rPr>
                  <w:t xml:space="preserve"> </w:t>
                </w:r>
                <w:bookmarkStart w:id="158" w:name="info_paper"/>
                <w:bookmarkEnd w:id="158"/>
              </w:p>
            </w:tc>
          </w:tr>
          <w:tr w:rsidR="00056452" w14:paraId="0919CA40" w14:textId="77777777" w:rsidTr="00DE6168">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67A3396" w14:textId="77777777" w:rsidR="00056452" w:rsidRDefault="00056452" w:rsidP="00687D66">
                <w:pPr>
                  <w:framePr w:hSpace="180" w:wrap="around" w:vAnchor="text" w:hAnchor="margin" w:xAlign="right" w:y="1"/>
                  <w:autoSpaceDE w:val="0"/>
                  <w:autoSpaceDN w:val="0"/>
                  <w:adjustRightInd w:val="0"/>
                  <w:suppressOverlap/>
                  <w:rPr>
                    <w:szCs w:val="22"/>
                  </w:rPr>
                </w:pPr>
              </w:p>
            </w:tc>
          </w:tr>
        </w:tbl>
        <w:p w14:paraId="3D70BB0A" w14:textId="77777777" w:rsidR="00056452" w:rsidRDefault="00056452" w:rsidP="00AA49F5">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0A207E08" w14:textId="77777777" w:rsidR="00056452" w:rsidRDefault="00056452" w:rsidP="009826B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2EA2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2366F"/>
    <w:multiLevelType w:val="hybridMultilevel"/>
    <w:tmpl w:val="144AA7C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F223A1"/>
    <w:multiLevelType w:val="hybridMultilevel"/>
    <w:tmpl w:val="002C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519A1"/>
    <w:multiLevelType w:val="hybridMultilevel"/>
    <w:tmpl w:val="E56AC3F4"/>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04F144F8"/>
    <w:multiLevelType w:val="hybridMultilevel"/>
    <w:tmpl w:val="2502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A69CA"/>
    <w:multiLevelType w:val="hybridMultilevel"/>
    <w:tmpl w:val="5520FE58"/>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D604765"/>
    <w:multiLevelType w:val="hybridMultilevel"/>
    <w:tmpl w:val="7D7C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51819"/>
    <w:multiLevelType w:val="hybridMultilevel"/>
    <w:tmpl w:val="DB6C76A8"/>
    <w:lvl w:ilvl="0" w:tplc="E39C83D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F3311"/>
    <w:multiLevelType w:val="hybridMultilevel"/>
    <w:tmpl w:val="AE7C5FB0"/>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15:restartNumberingAfterBreak="0">
    <w:nsid w:val="1CA21E0F"/>
    <w:multiLevelType w:val="hybridMultilevel"/>
    <w:tmpl w:val="1354E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67BEC"/>
    <w:multiLevelType w:val="hybridMultilevel"/>
    <w:tmpl w:val="B08EAEC0"/>
    <w:lvl w:ilvl="0" w:tplc="AE987A70">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D3D7727"/>
    <w:multiLevelType w:val="hybridMultilevel"/>
    <w:tmpl w:val="ED5EF0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1C5A75"/>
    <w:multiLevelType w:val="hybridMultilevel"/>
    <w:tmpl w:val="1AE87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pStyle w:val="2para"/>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14CC7"/>
    <w:multiLevelType w:val="hybridMultilevel"/>
    <w:tmpl w:val="47C4B04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C86C90"/>
    <w:multiLevelType w:val="hybridMultilevel"/>
    <w:tmpl w:val="5AF62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A8600D"/>
    <w:multiLevelType w:val="hybridMultilevel"/>
    <w:tmpl w:val="C8ACEEFA"/>
    <w:lvl w:ilvl="0" w:tplc="B846E210">
      <w:start w:val="1"/>
      <w:numFmt w:val="decimal"/>
      <w:lvlText w:val="%1."/>
      <w:lvlJc w:val="left"/>
      <w:pPr>
        <w:ind w:left="720" w:hanging="360"/>
      </w:pPr>
      <w:rPr>
        <w:rFonts w:hint="default"/>
      </w:rPr>
    </w:lvl>
    <w:lvl w:ilvl="1" w:tplc="080ACEEC">
      <w:start w:val="1"/>
      <w:numFmt w:val="lowerLetter"/>
      <w:lvlText w:val="%2."/>
      <w:lvlJc w:val="left"/>
      <w:pPr>
        <w:ind w:left="1440" w:hanging="360"/>
      </w:pPr>
    </w:lvl>
    <w:lvl w:ilvl="2" w:tplc="DA884CC8">
      <w:start w:val="1"/>
      <w:numFmt w:val="lowerRoman"/>
      <w:lvlText w:val="%3."/>
      <w:lvlJc w:val="right"/>
      <w:pPr>
        <w:ind w:left="2160" w:hanging="180"/>
      </w:pPr>
    </w:lvl>
    <w:lvl w:ilvl="3" w:tplc="E1F2A5A6" w:tentative="1">
      <w:start w:val="1"/>
      <w:numFmt w:val="decimal"/>
      <w:lvlText w:val="%4."/>
      <w:lvlJc w:val="left"/>
      <w:pPr>
        <w:ind w:left="2880" w:hanging="360"/>
      </w:pPr>
    </w:lvl>
    <w:lvl w:ilvl="4" w:tplc="5D52A7AA" w:tentative="1">
      <w:start w:val="1"/>
      <w:numFmt w:val="lowerLetter"/>
      <w:lvlText w:val="%5."/>
      <w:lvlJc w:val="left"/>
      <w:pPr>
        <w:ind w:left="3600" w:hanging="360"/>
      </w:pPr>
    </w:lvl>
    <w:lvl w:ilvl="5" w:tplc="B7B4253E" w:tentative="1">
      <w:start w:val="1"/>
      <w:numFmt w:val="lowerRoman"/>
      <w:lvlText w:val="%6."/>
      <w:lvlJc w:val="right"/>
      <w:pPr>
        <w:ind w:left="4320" w:hanging="180"/>
      </w:pPr>
    </w:lvl>
    <w:lvl w:ilvl="6" w:tplc="0E40307C" w:tentative="1">
      <w:start w:val="1"/>
      <w:numFmt w:val="decimal"/>
      <w:lvlText w:val="%7."/>
      <w:lvlJc w:val="left"/>
      <w:pPr>
        <w:ind w:left="5040" w:hanging="360"/>
      </w:pPr>
    </w:lvl>
    <w:lvl w:ilvl="7" w:tplc="7AE2B6EE" w:tentative="1">
      <w:start w:val="1"/>
      <w:numFmt w:val="lowerLetter"/>
      <w:lvlText w:val="%8."/>
      <w:lvlJc w:val="left"/>
      <w:pPr>
        <w:ind w:left="5760" w:hanging="360"/>
      </w:pPr>
    </w:lvl>
    <w:lvl w:ilvl="8" w:tplc="41D86C3C" w:tentative="1">
      <w:start w:val="1"/>
      <w:numFmt w:val="lowerRoman"/>
      <w:lvlText w:val="%9."/>
      <w:lvlJc w:val="right"/>
      <w:pPr>
        <w:ind w:left="6480" w:hanging="180"/>
      </w:pPr>
    </w:lvl>
  </w:abstractNum>
  <w:abstractNum w:abstractNumId="17" w15:restartNumberingAfterBreak="0">
    <w:nsid w:val="368D7688"/>
    <w:multiLevelType w:val="multilevel"/>
    <w:tmpl w:val="D2A817D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8358C0"/>
    <w:multiLevelType w:val="hybridMultilevel"/>
    <w:tmpl w:val="16C87D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F61366"/>
    <w:multiLevelType w:val="multilevel"/>
    <w:tmpl w:val="3C46D8E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BC9463D"/>
    <w:multiLevelType w:val="hybridMultilevel"/>
    <w:tmpl w:val="B2B67C1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402E631C"/>
    <w:multiLevelType w:val="hybridMultilevel"/>
    <w:tmpl w:val="A9546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23" w15:restartNumberingAfterBreak="0">
    <w:nsid w:val="4A5C61B2"/>
    <w:multiLevelType w:val="multilevel"/>
    <w:tmpl w:val="3D3228DE"/>
    <w:lvl w:ilvl="0">
      <w:start w:val="1"/>
      <w:numFmt w:val="decimal"/>
      <w:pStyle w:val="1Heading"/>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1004"/>
        </w:tabs>
        <w:ind w:left="1004" w:hanging="720"/>
      </w:pPr>
      <w:rPr>
        <w:rFonts w:ascii="Times New Roman" w:hAnsi="Times New Roman" w:cs="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32611CA"/>
    <w:multiLevelType w:val="hybridMultilevel"/>
    <w:tmpl w:val="5958DA2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F91632"/>
    <w:multiLevelType w:val="hybridMultilevel"/>
    <w:tmpl w:val="6A76B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2F7CF9"/>
    <w:multiLevelType w:val="hybridMultilevel"/>
    <w:tmpl w:val="605286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ABC2CC0"/>
    <w:multiLevelType w:val="hybridMultilevel"/>
    <w:tmpl w:val="A6AEE4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B7E3A76"/>
    <w:multiLevelType w:val="hybridMultilevel"/>
    <w:tmpl w:val="E2E64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93B32"/>
    <w:multiLevelType w:val="hybridMultilevel"/>
    <w:tmpl w:val="68C264CA"/>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0" w15:restartNumberingAfterBreak="0">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6A1984"/>
    <w:multiLevelType w:val="hybridMultilevel"/>
    <w:tmpl w:val="2178708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CD72A9"/>
    <w:multiLevelType w:val="hybridMultilevel"/>
    <w:tmpl w:val="05E4431A"/>
    <w:lvl w:ilvl="0" w:tplc="0809000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5E307FB"/>
    <w:multiLevelType w:val="hybridMultilevel"/>
    <w:tmpl w:val="D522140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4" w15:restartNumberingAfterBreak="0">
    <w:nsid w:val="6CB36F53"/>
    <w:multiLevelType w:val="hybridMultilevel"/>
    <w:tmpl w:val="0B3C4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A7D96"/>
    <w:multiLevelType w:val="hybridMultilevel"/>
    <w:tmpl w:val="5A86377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0D32817"/>
    <w:multiLevelType w:val="hybridMultilevel"/>
    <w:tmpl w:val="6288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F6FF5"/>
    <w:multiLevelType w:val="multilevel"/>
    <w:tmpl w:val="A912AA8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0"/>
  </w:num>
  <w:num w:numId="5">
    <w:abstractNumId w:val="18"/>
  </w:num>
  <w:num w:numId="6">
    <w:abstractNumId w:val="32"/>
  </w:num>
  <w:num w:numId="7">
    <w:abstractNumId w:val="27"/>
  </w:num>
  <w:num w:numId="8">
    <w:abstractNumId w:val="9"/>
  </w:num>
  <w:num w:numId="9">
    <w:abstractNumId w:val="12"/>
  </w:num>
  <w:num w:numId="10">
    <w:abstractNumId w:val="25"/>
  </w:num>
  <w:num w:numId="11">
    <w:abstractNumId w:val="26"/>
  </w:num>
  <w:num w:numId="12">
    <w:abstractNumId w:val="3"/>
  </w:num>
  <w:num w:numId="13">
    <w:abstractNumId w:val="5"/>
  </w:num>
  <w:num w:numId="14">
    <w:abstractNumId w:val="8"/>
  </w:num>
  <w:num w:numId="15">
    <w:abstractNumId w:val="29"/>
  </w:num>
  <w:num w:numId="16">
    <w:abstractNumId w:val="35"/>
  </w:num>
  <w:num w:numId="17">
    <w:abstractNumId w:val="20"/>
  </w:num>
  <w:num w:numId="18">
    <w:abstractNumId w:val="7"/>
  </w:num>
  <w:num w:numId="19">
    <w:abstractNumId w:val="28"/>
  </w:num>
  <w:num w:numId="20">
    <w:abstractNumId w:val="21"/>
  </w:num>
  <w:num w:numId="21">
    <w:abstractNumId w:val="1"/>
  </w:num>
  <w:num w:numId="22">
    <w:abstractNumId w:val="11"/>
  </w:num>
  <w:num w:numId="23">
    <w:abstractNumId w:val="24"/>
  </w:num>
  <w:num w:numId="24">
    <w:abstractNumId w:val="31"/>
  </w:num>
  <w:num w:numId="25">
    <w:abstractNumId w:val="14"/>
  </w:num>
  <w:num w:numId="26">
    <w:abstractNumId w:val="34"/>
  </w:num>
  <w:num w:numId="27">
    <w:abstractNumId w:val="2"/>
  </w:num>
  <w:num w:numId="28">
    <w:abstractNumId w:val="0"/>
  </w:num>
  <w:num w:numId="29">
    <w:abstractNumId w:val="16"/>
  </w:num>
  <w:num w:numId="30">
    <w:abstractNumId w:val="15"/>
  </w:num>
  <w:num w:numId="31">
    <w:abstractNumId w:val="4"/>
  </w:num>
  <w:num w:numId="32">
    <w:abstractNumId w:val="37"/>
  </w:num>
  <w:num w:numId="33">
    <w:abstractNumId w:val="33"/>
  </w:num>
  <w:num w:numId="34">
    <w:abstractNumId w:val="6"/>
  </w:num>
  <w:num w:numId="35">
    <w:abstractNumId w:val="23"/>
  </w:num>
  <w:num w:numId="36">
    <w:abstractNumId w:val="22"/>
  </w:num>
  <w:num w:numId="37">
    <w:abstractNumId w:val="30"/>
  </w:num>
  <w:num w:numId="38">
    <w:abstractNumId w:val="17"/>
  </w:num>
  <w:num w:numId="3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dek Zakrzewski">
    <w15:presenceInfo w15:providerId="None" w15:userId="Radek Zakrzewski"/>
  </w15:person>
  <w15:person w15:author="Schwark, Uwe">
    <w15:presenceInfo w15:providerId="AD" w15:userId="S-1-5-21-878717028-1334384809-310601177-385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6" w:nlCheck="1" w:checkStyle="1"/>
  <w:activeWritingStyle w:appName="MSWord" w:lang="en-US" w:vendorID="64" w:dllVersion="6" w:nlCheck="1" w:checkStyle="1"/>
  <w:activeWritingStyle w:appName="MSWord" w:lang="fr-CA" w:vendorID="64" w:dllVersion="6" w:nlCheck="1" w:checkStyle="1"/>
  <w:activeWritingStyle w:appName="MSWord" w:lang="en-CA"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00"/>
    <w:rsid w:val="00001218"/>
    <w:rsid w:val="00001AE8"/>
    <w:rsid w:val="00004488"/>
    <w:rsid w:val="00004765"/>
    <w:rsid w:val="000047CD"/>
    <w:rsid w:val="00004BC7"/>
    <w:rsid w:val="000054A3"/>
    <w:rsid w:val="000059AB"/>
    <w:rsid w:val="0000799A"/>
    <w:rsid w:val="00011C8F"/>
    <w:rsid w:val="000157D5"/>
    <w:rsid w:val="00017A3D"/>
    <w:rsid w:val="000200C8"/>
    <w:rsid w:val="00021827"/>
    <w:rsid w:val="000222DE"/>
    <w:rsid w:val="00024BD1"/>
    <w:rsid w:val="0002559A"/>
    <w:rsid w:val="00030C8C"/>
    <w:rsid w:val="00032900"/>
    <w:rsid w:val="00033AAC"/>
    <w:rsid w:val="000402D9"/>
    <w:rsid w:val="00040464"/>
    <w:rsid w:val="0004100A"/>
    <w:rsid w:val="00042172"/>
    <w:rsid w:val="00042F21"/>
    <w:rsid w:val="0004309D"/>
    <w:rsid w:val="0004428A"/>
    <w:rsid w:val="00046841"/>
    <w:rsid w:val="0004773A"/>
    <w:rsid w:val="00053FE3"/>
    <w:rsid w:val="00056452"/>
    <w:rsid w:val="000572E8"/>
    <w:rsid w:val="00057491"/>
    <w:rsid w:val="00057E4F"/>
    <w:rsid w:val="000613AE"/>
    <w:rsid w:val="00062938"/>
    <w:rsid w:val="00063343"/>
    <w:rsid w:val="00066D1B"/>
    <w:rsid w:val="00067415"/>
    <w:rsid w:val="00071DFF"/>
    <w:rsid w:val="000724B1"/>
    <w:rsid w:val="000731F6"/>
    <w:rsid w:val="00073B9D"/>
    <w:rsid w:val="00074F1D"/>
    <w:rsid w:val="00074F47"/>
    <w:rsid w:val="00075681"/>
    <w:rsid w:val="000775A1"/>
    <w:rsid w:val="00080B1B"/>
    <w:rsid w:val="00083A23"/>
    <w:rsid w:val="00084C46"/>
    <w:rsid w:val="00085065"/>
    <w:rsid w:val="000852D0"/>
    <w:rsid w:val="00090310"/>
    <w:rsid w:val="00090A70"/>
    <w:rsid w:val="00090EA4"/>
    <w:rsid w:val="0009199A"/>
    <w:rsid w:val="00092B79"/>
    <w:rsid w:val="000936F4"/>
    <w:rsid w:val="00095306"/>
    <w:rsid w:val="00095FAE"/>
    <w:rsid w:val="000966DF"/>
    <w:rsid w:val="000A127A"/>
    <w:rsid w:val="000A12E2"/>
    <w:rsid w:val="000A212D"/>
    <w:rsid w:val="000A267F"/>
    <w:rsid w:val="000A4FD3"/>
    <w:rsid w:val="000A5BEC"/>
    <w:rsid w:val="000A5C14"/>
    <w:rsid w:val="000A7BA7"/>
    <w:rsid w:val="000B0A5F"/>
    <w:rsid w:val="000B0D5C"/>
    <w:rsid w:val="000B13B4"/>
    <w:rsid w:val="000B3E45"/>
    <w:rsid w:val="000B70F9"/>
    <w:rsid w:val="000B7BF0"/>
    <w:rsid w:val="000C04AA"/>
    <w:rsid w:val="000C0AC3"/>
    <w:rsid w:val="000C1552"/>
    <w:rsid w:val="000C2F6F"/>
    <w:rsid w:val="000C3C9D"/>
    <w:rsid w:val="000C6E01"/>
    <w:rsid w:val="000D019A"/>
    <w:rsid w:val="000D0C17"/>
    <w:rsid w:val="000D3F16"/>
    <w:rsid w:val="000D6D82"/>
    <w:rsid w:val="000E3260"/>
    <w:rsid w:val="000E36BF"/>
    <w:rsid w:val="000E450C"/>
    <w:rsid w:val="000E46F8"/>
    <w:rsid w:val="000E587E"/>
    <w:rsid w:val="000E6B1E"/>
    <w:rsid w:val="000E6F05"/>
    <w:rsid w:val="000F031A"/>
    <w:rsid w:val="000F0A9D"/>
    <w:rsid w:val="000F38CE"/>
    <w:rsid w:val="000F3919"/>
    <w:rsid w:val="000F4DE3"/>
    <w:rsid w:val="000F590E"/>
    <w:rsid w:val="000F6790"/>
    <w:rsid w:val="000F69D1"/>
    <w:rsid w:val="000F6EE5"/>
    <w:rsid w:val="00100879"/>
    <w:rsid w:val="00100A12"/>
    <w:rsid w:val="0010183B"/>
    <w:rsid w:val="0010233C"/>
    <w:rsid w:val="0010309E"/>
    <w:rsid w:val="00103362"/>
    <w:rsid w:val="001037E5"/>
    <w:rsid w:val="00104B8D"/>
    <w:rsid w:val="00105984"/>
    <w:rsid w:val="00105BFB"/>
    <w:rsid w:val="00106104"/>
    <w:rsid w:val="00106DF4"/>
    <w:rsid w:val="001071B2"/>
    <w:rsid w:val="001073BE"/>
    <w:rsid w:val="0011102A"/>
    <w:rsid w:val="00111163"/>
    <w:rsid w:val="00112B2F"/>
    <w:rsid w:val="00112C43"/>
    <w:rsid w:val="0011468E"/>
    <w:rsid w:val="0012014A"/>
    <w:rsid w:val="00120D2C"/>
    <w:rsid w:val="00123C1D"/>
    <w:rsid w:val="0012414B"/>
    <w:rsid w:val="00124D32"/>
    <w:rsid w:val="00125124"/>
    <w:rsid w:val="00126F7B"/>
    <w:rsid w:val="001277B1"/>
    <w:rsid w:val="00132F84"/>
    <w:rsid w:val="00133D36"/>
    <w:rsid w:val="00135205"/>
    <w:rsid w:val="0013585D"/>
    <w:rsid w:val="0013738E"/>
    <w:rsid w:val="00141B9B"/>
    <w:rsid w:val="00145067"/>
    <w:rsid w:val="00145DFA"/>
    <w:rsid w:val="00145F77"/>
    <w:rsid w:val="001463F6"/>
    <w:rsid w:val="00150BEF"/>
    <w:rsid w:val="00150E2E"/>
    <w:rsid w:val="00152CD6"/>
    <w:rsid w:val="00152F91"/>
    <w:rsid w:val="001568C6"/>
    <w:rsid w:val="00156CC8"/>
    <w:rsid w:val="0016152C"/>
    <w:rsid w:val="00161554"/>
    <w:rsid w:val="00162943"/>
    <w:rsid w:val="001639EC"/>
    <w:rsid w:val="00163D3B"/>
    <w:rsid w:val="00164185"/>
    <w:rsid w:val="00164DA7"/>
    <w:rsid w:val="00165B6D"/>
    <w:rsid w:val="00165D8C"/>
    <w:rsid w:val="0016748C"/>
    <w:rsid w:val="00170518"/>
    <w:rsid w:val="00170FCE"/>
    <w:rsid w:val="001721F3"/>
    <w:rsid w:val="001732BA"/>
    <w:rsid w:val="001734D5"/>
    <w:rsid w:val="00174E44"/>
    <w:rsid w:val="00174F63"/>
    <w:rsid w:val="00175A33"/>
    <w:rsid w:val="001765BC"/>
    <w:rsid w:val="00177841"/>
    <w:rsid w:val="00177E4F"/>
    <w:rsid w:val="001803BD"/>
    <w:rsid w:val="00181BD9"/>
    <w:rsid w:val="001820E5"/>
    <w:rsid w:val="00182E9C"/>
    <w:rsid w:val="00183F6F"/>
    <w:rsid w:val="00187388"/>
    <w:rsid w:val="001875AF"/>
    <w:rsid w:val="00187990"/>
    <w:rsid w:val="00191A66"/>
    <w:rsid w:val="0019466D"/>
    <w:rsid w:val="00197B71"/>
    <w:rsid w:val="00197E73"/>
    <w:rsid w:val="001A052D"/>
    <w:rsid w:val="001A1B47"/>
    <w:rsid w:val="001A27DC"/>
    <w:rsid w:val="001A418A"/>
    <w:rsid w:val="001A48A9"/>
    <w:rsid w:val="001A4CFD"/>
    <w:rsid w:val="001A509D"/>
    <w:rsid w:val="001A52DE"/>
    <w:rsid w:val="001A5E47"/>
    <w:rsid w:val="001A70BB"/>
    <w:rsid w:val="001A7E87"/>
    <w:rsid w:val="001A7FC3"/>
    <w:rsid w:val="001B14A4"/>
    <w:rsid w:val="001B1C60"/>
    <w:rsid w:val="001B27B3"/>
    <w:rsid w:val="001B27C2"/>
    <w:rsid w:val="001B32B5"/>
    <w:rsid w:val="001B5431"/>
    <w:rsid w:val="001C158C"/>
    <w:rsid w:val="001C1843"/>
    <w:rsid w:val="001C18E8"/>
    <w:rsid w:val="001C31E1"/>
    <w:rsid w:val="001C42A3"/>
    <w:rsid w:val="001C5235"/>
    <w:rsid w:val="001C531D"/>
    <w:rsid w:val="001C5868"/>
    <w:rsid w:val="001C6107"/>
    <w:rsid w:val="001C7D2A"/>
    <w:rsid w:val="001D0A44"/>
    <w:rsid w:val="001D0E9D"/>
    <w:rsid w:val="001D36F3"/>
    <w:rsid w:val="001D6588"/>
    <w:rsid w:val="001D6C68"/>
    <w:rsid w:val="001D70A0"/>
    <w:rsid w:val="001E0A0E"/>
    <w:rsid w:val="001E2DD3"/>
    <w:rsid w:val="001E34AD"/>
    <w:rsid w:val="001E3659"/>
    <w:rsid w:val="001E4A3E"/>
    <w:rsid w:val="001E6616"/>
    <w:rsid w:val="001E7B37"/>
    <w:rsid w:val="001F0A65"/>
    <w:rsid w:val="001F0BB5"/>
    <w:rsid w:val="001F148D"/>
    <w:rsid w:val="001F74DF"/>
    <w:rsid w:val="002020ED"/>
    <w:rsid w:val="00202530"/>
    <w:rsid w:val="00204A03"/>
    <w:rsid w:val="00204EF8"/>
    <w:rsid w:val="00207FEC"/>
    <w:rsid w:val="00210CB0"/>
    <w:rsid w:val="00213059"/>
    <w:rsid w:val="00214145"/>
    <w:rsid w:val="00215BD5"/>
    <w:rsid w:val="00222972"/>
    <w:rsid w:val="00223FA3"/>
    <w:rsid w:val="00224F83"/>
    <w:rsid w:val="00225FF2"/>
    <w:rsid w:val="002264B1"/>
    <w:rsid w:val="0022675A"/>
    <w:rsid w:val="00230807"/>
    <w:rsid w:val="00230D40"/>
    <w:rsid w:val="00232007"/>
    <w:rsid w:val="002323CF"/>
    <w:rsid w:val="00233194"/>
    <w:rsid w:val="00234E82"/>
    <w:rsid w:val="002352B8"/>
    <w:rsid w:val="00235B6A"/>
    <w:rsid w:val="00236792"/>
    <w:rsid w:val="00237F7D"/>
    <w:rsid w:val="002431BE"/>
    <w:rsid w:val="0024396D"/>
    <w:rsid w:val="0024553D"/>
    <w:rsid w:val="0024796F"/>
    <w:rsid w:val="002513D1"/>
    <w:rsid w:val="00251CCA"/>
    <w:rsid w:val="00253C20"/>
    <w:rsid w:val="002550E7"/>
    <w:rsid w:val="002568F7"/>
    <w:rsid w:val="00256BF2"/>
    <w:rsid w:val="0026004C"/>
    <w:rsid w:val="00260D5F"/>
    <w:rsid w:val="00261728"/>
    <w:rsid w:val="0026331A"/>
    <w:rsid w:val="0026569A"/>
    <w:rsid w:val="0026769F"/>
    <w:rsid w:val="00267F5E"/>
    <w:rsid w:val="0027270F"/>
    <w:rsid w:val="00273019"/>
    <w:rsid w:val="00274A41"/>
    <w:rsid w:val="00275C96"/>
    <w:rsid w:val="00276294"/>
    <w:rsid w:val="00276B40"/>
    <w:rsid w:val="002809D0"/>
    <w:rsid w:val="0028188E"/>
    <w:rsid w:val="00282760"/>
    <w:rsid w:val="00284E82"/>
    <w:rsid w:val="0028547B"/>
    <w:rsid w:val="00287FF0"/>
    <w:rsid w:val="00290E19"/>
    <w:rsid w:val="00293830"/>
    <w:rsid w:val="00293DE8"/>
    <w:rsid w:val="0029445C"/>
    <w:rsid w:val="002948CF"/>
    <w:rsid w:val="0029504E"/>
    <w:rsid w:val="00297D1A"/>
    <w:rsid w:val="002A09B5"/>
    <w:rsid w:val="002A09D4"/>
    <w:rsid w:val="002A2A79"/>
    <w:rsid w:val="002A5293"/>
    <w:rsid w:val="002A5668"/>
    <w:rsid w:val="002A6047"/>
    <w:rsid w:val="002A7DC6"/>
    <w:rsid w:val="002B2141"/>
    <w:rsid w:val="002B4280"/>
    <w:rsid w:val="002B5312"/>
    <w:rsid w:val="002B680B"/>
    <w:rsid w:val="002B7378"/>
    <w:rsid w:val="002C7C06"/>
    <w:rsid w:val="002C7ECA"/>
    <w:rsid w:val="002D08DD"/>
    <w:rsid w:val="002D2B3C"/>
    <w:rsid w:val="002E12F6"/>
    <w:rsid w:val="002E1A64"/>
    <w:rsid w:val="002E50F1"/>
    <w:rsid w:val="002E61E0"/>
    <w:rsid w:val="002E639F"/>
    <w:rsid w:val="002E7FEE"/>
    <w:rsid w:val="002F00E1"/>
    <w:rsid w:val="002F0279"/>
    <w:rsid w:val="002F0D72"/>
    <w:rsid w:val="002F385D"/>
    <w:rsid w:val="002F6876"/>
    <w:rsid w:val="002F6F88"/>
    <w:rsid w:val="002F70B8"/>
    <w:rsid w:val="002F7E0C"/>
    <w:rsid w:val="003001D9"/>
    <w:rsid w:val="00300DD1"/>
    <w:rsid w:val="00302D13"/>
    <w:rsid w:val="00303F9D"/>
    <w:rsid w:val="003045D0"/>
    <w:rsid w:val="00304783"/>
    <w:rsid w:val="00307073"/>
    <w:rsid w:val="00311A6E"/>
    <w:rsid w:val="00313702"/>
    <w:rsid w:val="00313EA9"/>
    <w:rsid w:val="00314B2C"/>
    <w:rsid w:val="0031713C"/>
    <w:rsid w:val="003178DB"/>
    <w:rsid w:val="00322288"/>
    <w:rsid w:val="003229F6"/>
    <w:rsid w:val="003244B6"/>
    <w:rsid w:val="00330D14"/>
    <w:rsid w:val="00332280"/>
    <w:rsid w:val="00333459"/>
    <w:rsid w:val="003344A4"/>
    <w:rsid w:val="00334AD1"/>
    <w:rsid w:val="0033588E"/>
    <w:rsid w:val="00336B5F"/>
    <w:rsid w:val="00337544"/>
    <w:rsid w:val="00337FD3"/>
    <w:rsid w:val="00340EAF"/>
    <w:rsid w:val="0034143D"/>
    <w:rsid w:val="00341D53"/>
    <w:rsid w:val="00342B1E"/>
    <w:rsid w:val="00346244"/>
    <w:rsid w:val="00346D1B"/>
    <w:rsid w:val="003473BC"/>
    <w:rsid w:val="00347D6C"/>
    <w:rsid w:val="003502DB"/>
    <w:rsid w:val="003532B3"/>
    <w:rsid w:val="003541E0"/>
    <w:rsid w:val="003550A4"/>
    <w:rsid w:val="0035551D"/>
    <w:rsid w:val="00355F19"/>
    <w:rsid w:val="00357032"/>
    <w:rsid w:val="0036022F"/>
    <w:rsid w:val="00360795"/>
    <w:rsid w:val="0036193C"/>
    <w:rsid w:val="0036264F"/>
    <w:rsid w:val="003642AC"/>
    <w:rsid w:val="0036442D"/>
    <w:rsid w:val="00365B1B"/>
    <w:rsid w:val="00366A9F"/>
    <w:rsid w:val="00370D43"/>
    <w:rsid w:val="00371651"/>
    <w:rsid w:val="00372634"/>
    <w:rsid w:val="00372A75"/>
    <w:rsid w:val="003737A8"/>
    <w:rsid w:val="00373A64"/>
    <w:rsid w:val="0037460E"/>
    <w:rsid w:val="00374AF0"/>
    <w:rsid w:val="00374EA2"/>
    <w:rsid w:val="0037506A"/>
    <w:rsid w:val="00376715"/>
    <w:rsid w:val="00377724"/>
    <w:rsid w:val="0038167E"/>
    <w:rsid w:val="00381C1D"/>
    <w:rsid w:val="00382122"/>
    <w:rsid w:val="00384461"/>
    <w:rsid w:val="003861BD"/>
    <w:rsid w:val="00386713"/>
    <w:rsid w:val="00387929"/>
    <w:rsid w:val="00387B1D"/>
    <w:rsid w:val="00387C04"/>
    <w:rsid w:val="003927C4"/>
    <w:rsid w:val="003938F0"/>
    <w:rsid w:val="00393AE8"/>
    <w:rsid w:val="003A1B9A"/>
    <w:rsid w:val="003A2DF7"/>
    <w:rsid w:val="003A35AA"/>
    <w:rsid w:val="003A409B"/>
    <w:rsid w:val="003A5726"/>
    <w:rsid w:val="003A604D"/>
    <w:rsid w:val="003A645D"/>
    <w:rsid w:val="003B09E5"/>
    <w:rsid w:val="003B1595"/>
    <w:rsid w:val="003B19F6"/>
    <w:rsid w:val="003B1EF6"/>
    <w:rsid w:val="003B36CA"/>
    <w:rsid w:val="003B49B4"/>
    <w:rsid w:val="003B6797"/>
    <w:rsid w:val="003B7126"/>
    <w:rsid w:val="003B757B"/>
    <w:rsid w:val="003C0581"/>
    <w:rsid w:val="003C1588"/>
    <w:rsid w:val="003C2510"/>
    <w:rsid w:val="003C557E"/>
    <w:rsid w:val="003C5904"/>
    <w:rsid w:val="003C5AF9"/>
    <w:rsid w:val="003C6524"/>
    <w:rsid w:val="003D2BFB"/>
    <w:rsid w:val="003D2C9B"/>
    <w:rsid w:val="003D2DD5"/>
    <w:rsid w:val="003D38DC"/>
    <w:rsid w:val="003D4578"/>
    <w:rsid w:val="003D51A0"/>
    <w:rsid w:val="003D5F57"/>
    <w:rsid w:val="003D61F5"/>
    <w:rsid w:val="003D74A7"/>
    <w:rsid w:val="003E45B1"/>
    <w:rsid w:val="003E4C23"/>
    <w:rsid w:val="003E7988"/>
    <w:rsid w:val="003F3C4E"/>
    <w:rsid w:val="003F4208"/>
    <w:rsid w:val="003F42B4"/>
    <w:rsid w:val="003F74D2"/>
    <w:rsid w:val="00400654"/>
    <w:rsid w:val="00402786"/>
    <w:rsid w:val="00403161"/>
    <w:rsid w:val="00404B70"/>
    <w:rsid w:val="00406F05"/>
    <w:rsid w:val="00407317"/>
    <w:rsid w:val="004107DF"/>
    <w:rsid w:val="004114DE"/>
    <w:rsid w:val="0041223F"/>
    <w:rsid w:val="00412CD9"/>
    <w:rsid w:val="00413951"/>
    <w:rsid w:val="00415322"/>
    <w:rsid w:val="0042095B"/>
    <w:rsid w:val="00421915"/>
    <w:rsid w:val="00421952"/>
    <w:rsid w:val="00421DF6"/>
    <w:rsid w:val="00422431"/>
    <w:rsid w:val="00424F15"/>
    <w:rsid w:val="004253BA"/>
    <w:rsid w:val="00426670"/>
    <w:rsid w:val="00430652"/>
    <w:rsid w:val="00430723"/>
    <w:rsid w:val="0043163A"/>
    <w:rsid w:val="00431893"/>
    <w:rsid w:val="0043228F"/>
    <w:rsid w:val="00433304"/>
    <w:rsid w:val="0043385B"/>
    <w:rsid w:val="00433F93"/>
    <w:rsid w:val="004341AC"/>
    <w:rsid w:val="00434A8C"/>
    <w:rsid w:val="00435416"/>
    <w:rsid w:val="00436630"/>
    <w:rsid w:val="00437E23"/>
    <w:rsid w:val="00437FD2"/>
    <w:rsid w:val="00440D06"/>
    <w:rsid w:val="00441573"/>
    <w:rsid w:val="00441D18"/>
    <w:rsid w:val="004422AE"/>
    <w:rsid w:val="00443E1A"/>
    <w:rsid w:val="00445E01"/>
    <w:rsid w:val="0044606A"/>
    <w:rsid w:val="0044671B"/>
    <w:rsid w:val="00446831"/>
    <w:rsid w:val="00447161"/>
    <w:rsid w:val="0044768D"/>
    <w:rsid w:val="00447C32"/>
    <w:rsid w:val="00447D7A"/>
    <w:rsid w:val="00447E43"/>
    <w:rsid w:val="00451381"/>
    <w:rsid w:val="00451595"/>
    <w:rsid w:val="00455093"/>
    <w:rsid w:val="0045560D"/>
    <w:rsid w:val="00455FFC"/>
    <w:rsid w:val="004566E1"/>
    <w:rsid w:val="00457382"/>
    <w:rsid w:val="0045785F"/>
    <w:rsid w:val="00460635"/>
    <w:rsid w:val="0046098F"/>
    <w:rsid w:val="0046140A"/>
    <w:rsid w:val="00461E64"/>
    <w:rsid w:val="004656CD"/>
    <w:rsid w:val="00465816"/>
    <w:rsid w:val="0046647C"/>
    <w:rsid w:val="004674C6"/>
    <w:rsid w:val="004712FD"/>
    <w:rsid w:val="00471846"/>
    <w:rsid w:val="004726E3"/>
    <w:rsid w:val="00473182"/>
    <w:rsid w:val="00476B55"/>
    <w:rsid w:val="00476BE5"/>
    <w:rsid w:val="00477A87"/>
    <w:rsid w:val="0048026C"/>
    <w:rsid w:val="00480B0A"/>
    <w:rsid w:val="00480DEB"/>
    <w:rsid w:val="004825B6"/>
    <w:rsid w:val="0048352F"/>
    <w:rsid w:val="00483E13"/>
    <w:rsid w:val="004843F1"/>
    <w:rsid w:val="00485234"/>
    <w:rsid w:val="004852CE"/>
    <w:rsid w:val="00487558"/>
    <w:rsid w:val="00492A00"/>
    <w:rsid w:val="00492FCA"/>
    <w:rsid w:val="004933BB"/>
    <w:rsid w:val="00493647"/>
    <w:rsid w:val="00493C80"/>
    <w:rsid w:val="0049462D"/>
    <w:rsid w:val="00494FEB"/>
    <w:rsid w:val="00495C5F"/>
    <w:rsid w:val="004963F2"/>
    <w:rsid w:val="00497BF8"/>
    <w:rsid w:val="004A005A"/>
    <w:rsid w:val="004A1F04"/>
    <w:rsid w:val="004A42D0"/>
    <w:rsid w:val="004A582A"/>
    <w:rsid w:val="004A7D6D"/>
    <w:rsid w:val="004B0BE1"/>
    <w:rsid w:val="004B0DAB"/>
    <w:rsid w:val="004B104B"/>
    <w:rsid w:val="004B21F6"/>
    <w:rsid w:val="004B57CA"/>
    <w:rsid w:val="004B642F"/>
    <w:rsid w:val="004C0602"/>
    <w:rsid w:val="004C0908"/>
    <w:rsid w:val="004C3141"/>
    <w:rsid w:val="004C400A"/>
    <w:rsid w:val="004C4952"/>
    <w:rsid w:val="004C5E94"/>
    <w:rsid w:val="004C7906"/>
    <w:rsid w:val="004D2932"/>
    <w:rsid w:val="004D3F6F"/>
    <w:rsid w:val="004D40FC"/>
    <w:rsid w:val="004D49F3"/>
    <w:rsid w:val="004D585A"/>
    <w:rsid w:val="004D7933"/>
    <w:rsid w:val="004D7E6E"/>
    <w:rsid w:val="004E0686"/>
    <w:rsid w:val="004E11DB"/>
    <w:rsid w:val="004E1AFF"/>
    <w:rsid w:val="004E42D7"/>
    <w:rsid w:val="004E438D"/>
    <w:rsid w:val="004E5496"/>
    <w:rsid w:val="004E574C"/>
    <w:rsid w:val="004E6C7D"/>
    <w:rsid w:val="004E6F65"/>
    <w:rsid w:val="004F1B4B"/>
    <w:rsid w:val="004F1F91"/>
    <w:rsid w:val="004F2D42"/>
    <w:rsid w:val="004F2F5C"/>
    <w:rsid w:val="004F40AE"/>
    <w:rsid w:val="004F5480"/>
    <w:rsid w:val="00500B02"/>
    <w:rsid w:val="005010E6"/>
    <w:rsid w:val="005027B8"/>
    <w:rsid w:val="005030A9"/>
    <w:rsid w:val="00503139"/>
    <w:rsid w:val="00504445"/>
    <w:rsid w:val="00504836"/>
    <w:rsid w:val="00505FD1"/>
    <w:rsid w:val="00510D5F"/>
    <w:rsid w:val="00512F15"/>
    <w:rsid w:val="00513966"/>
    <w:rsid w:val="00513D98"/>
    <w:rsid w:val="00514645"/>
    <w:rsid w:val="0051480A"/>
    <w:rsid w:val="00514FC9"/>
    <w:rsid w:val="00516D41"/>
    <w:rsid w:val="005207D0"/>
    <w:rsid w:val="0052158B"/>
    <w:rsid w:val="0052686E"/>
    <w:rsid w:val="0053040B"/>
    <w:rsid w:val="00532DA0"/>
    <w:rsid w:val="00534C3F"/>
    <w:rsid w:val="00534CC6"/>
    <w:rsid w:val="00536592"/>
    <w:rsid w:val="005373E7"/>
    <w:rsid w:val="00540915"/>
    <w:rsid w:val="0054192F"/>
    <w:rsid w:val="00543CB3"/>
    <w:rsid w:val="00554ACA"/>
    <w:rsid w:val="005557FF"/>
    <w:rsid w:val="00555B85"/>
    <w:rsid w:val="0056079F"/>
    <w:rsid w:val="00560BD3"/>
    <w:rsid w:val="0056182E"/>
    <w:rsid w:val="005635D9"/>
    <w:rsid w:val="00563B7D"/>
    <w:rsid w:val="00566CF7"/>
    <w:rsid w:val="005677F9"/>
    <w:rsid w:val="0056783A"/>
    <w:rsid w:val="00567BF1"/>
    <w:rsid w:val="00570135"/>
    <w:rsid w:val="00570518"/>
    <w:rsid w:val="00570725"/>
    <w:rsid w:val="00571280"/>
    <w:rsid w:val="005779BF"/>
    <w:rsid w:val="00577D10"/>
    <w:rsid w:val="005811FE"/>
    <w:rsid w:val="00581D04"/>
    <w:rsid w:val="00582FFE"/>
    <w:rsid w:val="005858E5"/>
    <w:rsid w:val="00586DCE"/>
    <w:rsid w:val="00594A93"/>
    <w:rsid w:val="005964ED"/>
    <w:rsid w:val="00596CCF"/>
    <w:rsid w:val="00596D51"/>
    <w:rsid w:val="005A316C"/>
    <w:rsid w:val="005A33E5"/>
    <w:rsid w:val="005B0224"/>
    <w:rsid w:val="005B0CD2"/>
    <w:rsid w:val="005B316A"/>
    <w:rsid w:val="005B56B8"/>
    <w:rsid w:val="005B6A91"/>
    <w:rsid w:val="005B739D"/>
    <w:rsid w:val="005C020A"/>
    <w:rsid w:val="005C0539"/>
    <w:rsid w:val="005C35DC"/>
    <w:rsid w:val="005C35FB"/>
    <w:rsid w:val="005C45E7"/>
    <w:rsid w:val="005C579E"/>
    <w:rsid w:val="005C7369"/>
    <w:rsid w:val="005D00C9"/>
    <w:rsid w:val="005D0D1D"/>
    <w:rsid w:val="005D2095"/>
    <w:rsid w:val="005D49FA"/>
    <w:rsid w:val="005D5592"/>
    <w:rsid w:val="005D60E3"/>
    <w:rsid w:val="005E33C1"/>
    <w:rsid w:val="005E3D2B"/>
    <w:rsid w:val="005E4284"/>
    <w:rsid w:val="005E58A9"/>
    <w:rsid w:val="005F34A5"/>
    <w:rsid w:val="005F3D01"/>
    <w:rsid w:val="005F49DF"/>
    <w:rsid w:val="005F5865"/>
    <w:rsid w:val="005F6760"/>
    <w:rsid w:val="005F7009"/>
    <w:rsid w:val="005F78B2"/>
    <w:rsid w:val="006009A4"/>
    <w:rsid w:val="00601EFF"/>
    <w:rsid w:val="0060247C"/>
    <w:rsid w:val="0060491F"/>
    <w:rsid w:val="00604E6E"/>
    <w:rsid w:val="00607C95"/>
    <w:rsid w:val="00612ED1"/>
    <w:rsid w:val="0061427E"/>
    <w:rsid w:val="0061515B"/>
    <w:rsid w:val="006154BD"/>
    <w:rsid w:val="00616A92"/>
    <w:rsid w:val="006176FC"/>
    <w:rsid w:val="0062003F"/>
    <w:rsid w:val="00623F0B"/>
    <w:rsid w:val="00627EB2"/>
    <w:rsid w:val="00630E9F"/>
    <w:rsid w:val="0063107A"/>
    <w:rsid w:val="0063496A"/>
    <w:rsid w:val="0063553D"/>
    <w:rsid w:val="006415F5"/>
    <w:rsid w:val="006421A1"/>
    <w:rsid w:val="006453E0"/>
    <w:rsid w:val="00646077"/>
    <w:rsid w:val="00647700"/>
    <w:rsid w:val="0064787F"/>
    <w:rsid w:val="00647A92"/>
    <w:rsid w:val="00652F58"/>
    <w:rsid w:val="00653EF8"/>
    <w:rsid w:val="00654F0C"/>
    <w:rsid w:val="006555C0"/>
    <w:rsid w:val="006557F3"/>
    <w:rsid w:val="00655852"/>
    <w:rsid w:val="0065760B"/>
    <w:rsid w:val="00657CC5"/>
    <w:rsid w:val="00660081"/>
    <w:rsid w:val="00660355"/>
    <w:rsid w:val="006607C6"/>
    <w:rsid w:val="006630A0"/>
    <w:rsid w:val="0066361F"/>
    <w:rsid w:val="006668EC"/>
    <w:rsid w:val="00667511"/>
    <w:rsid w:val="006677AC"/>
    <w:rsid w:val="00670C8E"/>
    <w:rsid w:val="00671112"/>
    <w:rsid w:val="00671EAC"/>
    <w:rsid w:val="00672FC1"/>
    <w:rsid w:val="00673C9F"/>
    <w:rsid w:val="00673D95"/>
    <w:rsid w:val="00673FB0"/>
    <w:rsid w:val="00676C32"/>
    <w:rsid w:val="006778FF"/>
    <w:rsid w:val="006805CD"/>
    <w:rsid w:val="00680FFF"/>
    <w:rsid w:val="0068349E"/>
    <w:rsid w:val="00685679"/>
    <w:rsid w:val="00686682"/>
    <w:rsid w:val="00687D66"/>
    <w:rsid w:val="006901AE"/>
    <w:rsid w:val="0069181D"/>
    <w:rsid w:val="00692811"/>
    <w:rsid w:val="00692F6D"/>
    <w:rsid w:val="00693F39"/>
    <w:rsid w:val="00694F87"/>
    <w:rsid w:val="0069583A"/>
    <w:rsid w:val="00696994"/>
    <w:rsid w:val="006A0C40"/>
    <w:rsid w:val="006A1B18"/>
    <w:rsid w:val="006A2775"/>
    <w:rsid w:val="006A3F58"/>
    <w:rsid w:val="006A724E"/>
    <w:rsid w:val="006B2638"/>
    <w:rsid w:val="006B2E31"/>
    <w:rsid w:val="006B30A6"/>
    <w:rsid w:val="006B42F9"/>
    <w:rsid w:val="006B6804"/>
    <w:rsid w:val="006B768E"/>
    <w:rsid w:val="006C0DE9"/>
    <w:rsid w:val="006C23A8"/>
    <w:rsid w:val="006C5081"/>
    <w:rsid w:val="006C522E"/>
    <w:rsid w:val="006C74A0"/>
    <w:rsid w:val="006D0BA5"/>
    <w:rsid w:val="006D2663"/>
    <w:rsid w:val="006D417A"/>
    <w:rsid w:val="006D62B1"/>
    <w:rsid w:val="006D6437"/>
    <w:rsid w:val="006D6778"/>
    <w:rsid w:val="006D68D2"/>
    <w:rsid w:val="006E5CEC"/>
    <w:rsid w:val="006E684A"/>
    <w:rsid w:val="006F0C0E"/>
    <w:rsid w:val="006F42C4"/>
    <w:rsid w:val="006F4D6E"/>
    <w:rsid w:val="006F6070"/>
    <w:rsid w:val="006F7CB7"/>
    <w:rsid w:val="007003A0"/>
    <w:rsid w:val="00700EA8"/>
    <w:rsid w:val="00702259"/>
    <w:rsid w:val="00702299"/>
    <w:rsid w:val="00702DEF"/>
    <w:rsid w:val="00702F50"/>
    <w:rsid w:val="007043FD"/>
    <w:rsid w:val="00704D6C"/>
    <w:rsid w:val="007063D6"/>
    <w:rsid w:val="00707581"/>
    <w:rsid w:val="00712AD4"/>
    <w:rsid w:val="00713733"/>
    <w:rsid w:val="00715FDE"/>
    <w:rsid w:val="00715FF1"/>
    <w:rsid w:val="0071705A"/>
    <w:rsid w:val="007219FB"/>
    <w:rsid w:val="00721DCA"/>
    <w:rsid w:val="00721F02"/>
    <w:rsid w:val="00722834"/>
    <w:rsid w:val="00722DC1"/>
    <w:rsid w:val="00723CC7"/>
    <w:rsid w:val="0072522C"/>
    <w:rsid w:val="00727B8B"/>
    <w:rsid w:val="00730064"/>
    <w:rsid w:val="00730EF0"/>
    <w:rsid w:val="00733C57"/>
    <w:rsid w:val="0073498A"/>
    <w:rsid w:val="0073572E"/>
    <w:rsid w:val="00735D4E"/>
    <w:rsid w:val="007371B2"/>
    <w:rsid w:val="00737D4A"/>
    <w:rsid w:val="007413EC"/>
    <w:rsid w:val="00741A70"/>
    <w:rsid w:val="00741A85"/>
    <w:rsid w:val="0074569E"/>
    <w:rsid w:val="00747319"/>
    <w:rsid w:val="00747626"/>
    <w:rsid w:val="00747CD4"/>
    <w:rsid w:val="0075002A"/>
    <w:rsid w:val="007503BB"/>
    <w:rsid w:val="00751410"/>
    <w:rsid w:val="007520EC"/>
    <w:rsid w:val="00752345"/>
    <w:rsid w:val="00753BF0"/>
    <w:rsid w:val="00754392"/>
    <w:rsid w:val="007557A6"/>
    <w:rsid w:val="0075617F"/>
    <w:rsid w:val="007561D2"/>
    <w:rsid w:val="00760A15"/>
    <w:rsid w:val="00762756"/>
    <w:rsid w:val="007637FB"/>
    <w:rsid w:val="00763D2E"/>
    <w:rsid w:val="0076440D"/>
    <w:rsid w:val="00765DB8"/>
    <w:rsid w:val="007666E8"/>
    <w:rsid w:val="00767314"/>
    <w:rsid w:val="00773D7E"/>
    <w:rsid w:val="00776454"/>
    <w:rsid w:val="00776633"/>
    <w:rsid w:val="00776707"/>
    <w:rsid w:val="00777719"/>
    <w:rsid w:val="00781738"/>
    <w:rsid w:val="00782B0A"/>
    <w:rsid w:val="00783AC7"/>
    <w:rsid w:val="00783D48"/>
    <w:rsid w:val="00786505"/>
    <w:rsid w:val="0079093A"/>
    <w:rsid w:val="00791E59"/>
    <w:rsid w:val="007926BD"/>
    <w:rsid w:val="00793534"/>
    <w:rsid w:val="007942AE"/>
    <w:rsid w:val="00795EAD"/>
    <w:rsid w:val="00796453"/>
    <w:rsid w:val="00797195"/>
    <w:rsid w:val="0079734A"/>
    <w:rsid w:val="007A03F1"/>
    <w:rsid w:val="007A0D0C"/>
    <w:rsid w:val="007A10B1"/>
    <w:rsid w:val="007A1856"/>
    <w:rsid w:val="007A2A22"/>
    <w:rsid w:val="007A2ED8"/>
    <w:rsid w:val="007A4922"/>
    <w:rsid w:val="007A4B3C"/>
    <w:rsid w:val="007A5A28"/>
    <w:rsid w:val="007A6035"/>
    <w:rsid w:val="007B266D"/>
    <w:rsid w:val="007B2AB1"/>
    <w:rsid w:val="007B3620"/>
    <w:rsid w:val="007B582C"/>
    <w:rsid w:val="007B58EA"/>
    <w:rsid w:val="007B5DA4"/>
    <w:rsid w:val="007B7492"/>
    <w:rsid w:val="007C2759"/>
    <w:rsid w:val="007C6A63"/>
    <w:rsid w:val="007D0248"/>
    <w:rsid w:val="007D0B1C"/>
    <w:rsid w:val="007D32FF"/>
    <w:rsid w:val="007D445E"/>
    <w:rsid w:val="007D55C6"/>
    <w:rsid w:val="007D6A1F"/>
    <w:rsid w:val="007D6EC0"/>
    <w:rsid w:val="007D7A4C"/>
    <w:rsid w:val="007E055D"/>
    <w:rsid w:val="007E1D02"/>
    <w:rsid w:val="007E3821"/>
    <w:rsid w:val="007E3C0A"/>
    <w:rsid w:val="007E5E52"/>
    <w:rsid w:val="007F1AED"/>
    <w:rsid w:val="007F4857"/>
    <w:rsid w:val="007F4951"/>
    <w:rsid w:val="008004D0"/>
    <w:rsid w:val="008046B2"/>
    <w:rsid w:val="00806FC0"/>
    <w:rsid w:val="008078C8"/>
    <w:rsid w:val="008100AE"/>
    <w:rsid w:val="00810498"/>
    <w:rsid w:val="008131E2"/>
    <w:rsid w:val="008135DA"/>
    <w:rsid w:val="00815593"/>
    <w:rsid w:val="00816A31"/>
    <w:rsid w:val="00816CB9"/>
    <w:rsid w:val="00816E0E"/>
    <w:rsid w:val="008171BB"/>
    <w:rsid w:val="0081732D"/>
    <w:rsid w:val="00817785"/>
    <w:rsid w:val="008177BE"/>
    <w:rsid w:val="00820CD9"/>
    <w:rsid w:val="00823EB3"/>
    <w:rsid w:val="00824A52"/>
    <w:rsid w:val="008264A0"/>
    <w:rsid w:val="00826F61"/>
    <w:rsid w:val="0082732C"/>
    <w:rsid w:val="00827C5D"/>
    <w:rsid w:val="00830883"/>
    <w:rsid w:val="00831345"/>
    <w:rsid w:val="0083176E"/>
    <w:rsid w:val="0083214E"/>
    <w:rsid w:val="008323C5"/>
    <w:rsid w:val="008363C8"/>
    <w:rsid w:val="00837F82"/>
    <w:rsid w:val="00840CD2"/>
    <w:rsid w:val="008425B0"/>
    <w:rsid w:val="00842B84"/>
    <w:rsid w:val="00843A0A"/>
    <w:rsid w:val="008447FD"/>
    <w:rsid w:val="00846525"/>
    <w:rsid w:val="00846BAA"/>
    <w:rsid w:val="008512D9"/>
    <w:rsid w:val="00851908"/>
    <w:rsid w:val="00855ADB"/>
    <w:rsid w:val="00855E35"/>
    <w:rsid w:val="00860D6D"/>
    <w:rsid w:val="00860D8D"/>
    <w:rsid w:val="008633BF"/>
    <w:rsid w:val="00863963"/>
    <w:rsid w:val="00863CAB"/>
    <w:rsid w:val="0086560A"/>
    <w:rsid w:val="0086588B"/>
    <w:rsid w:val="008661BE"/>
    <w:rsid w:val="0086672A"/>
    <w:rsid w:val="008727BD"/>
    <w:rsid w:val="0087433A"/>
    <w:rsid w:val="00876220"/>
    <w:rsid w:val="00877668"/>
    <w:rsid w:val="00880EF5"/>
    <w:rsid w:val="0088119A"/>
    <w:rsid w:val="00881C29"/>
    <w:rsid w:val="00882109"/>
    <w:rsid w:val="00882848"/>
    <w:rsid w:val="0088437D"/>
    <w:rsid w:val="00884A99"/>
    <w:rsid w:val="00884CE9"/>
    <w:rsid w:val="008863C4"/>
    <w:rsid w:val="00887613"/>
    <w:rsid w:val="00887B25"/>
    <w:rsid w:val="0089090D"/>
    <w:rsid w:val="00890C03"/>
    <w:rsid w:val="00891A1C"/>
    <w:rsid w:val="00893A35"/>
    <w:rsid w:val="008979C8"/>
    <w:rsid w:val="008A098A"/>
    <w:rsid w:val="008A0C15"/>
    <w:rsid w:val="008A0E1B"/>
    <w:rsid w:val="008A21EE"/>
    <w:rsid w:val="008A7822"/>
    <w:rsid w:val="008B1C58"/>
    <w:rsid w:val="008B3390"/>
    <w:rsid w:val="008B351D"/>
    <w:rsid w:val="008B35BD"/>
    <w:rsid w:val="008B669C"/>
    <w:rsid w:val="008B67CD"/>
    <w:rsid w:val="008B6833"/>
    <w:rsid w:val="008B715A"/>
    <w:rsid w:val="008C1D5C"/>
    <w:rsid w:val="008C25D1"/>
    <w:rsid w:val="008C2786"/>
    <w:rsid w:val="008C33FA"/>
    <w:rsid w:val="008C4183"/>
    <w:rsid w:val="008C6E63"/>
    <w:rsid w:val="008D00CC"/>
    <w:rsid w:val="008D209A"/>
    <w:rsid w:val="008D5EB9"/>
    <w:rsid w:val="008D7E2D"/>
    <w:rsid w:val="008E02DD"/>
    <w:rsid w:val="008E0574"/>
    <w:rsid w:val="008E2024"/>
    <w:rsid w:val="008E6A00"/>
    <w:rsid w:val="008E789F"/>
    <w:rsid w:val="008F3BAC"/>
    <w:rsid w:val="008F41F0"/>
    <w:rsid w:val="008F4F01"/>
    <w:rsid w:val="008F511E"/>
    <w:rsid w:val="008F6EAC"/>
    <w:rsid w:val="009014F4"/>
    <w:rsid w:val="00903279"/>
    <w:rsid w:val="009037BE"/>
    <w:rsid w:val="00904D01"/>
    <w:rsid w:val="00904ED5"/>
    <w:rsid w:val="00907B6C"/>
    <w:rsid w:val="009111BB"/>
    <w:rsid w:val="00911E55"/>
    <w:rsid w:val="009124AA"/>
    <w:rsid w:val="009135B7"/>
    <w:rsid w:val="00913C6E"/>
    <w:rsid w:val="00914F6C"/>
    <w:rsid w:val="009155D1"/>
    <w:rsid w:val="0091575E"/>
    <w:rsid w:val="009177E1"/>
    <w:rsid w:val="0092083B"/>
    <w:rsid w:val="00924E92"/>
    <w:rsid w:val="00925B34"/>
    <w:rsid w:val="009267C7"/>
    <w:rsid w:val="00926C79"/>
    <w:rsid w:val="00927C8B"/>
    <w:rsid w:val="00930FAC"/>
    <w:rsid w:val="009320EB"/>
    <w:rsid w:val="009328D7"/>
    <w:rsid w:val="00932A4E"/>
    <w:rsid w:val="0093485E"/>
    <w:rsid w:val="00935AF3"/>
    <w:rsid w:val="00935BB7"/>
    <w:rsid w:val="00940415"/>
    <w:rsid w:val="00941920"/>
    <w:rsid w:val="00941F5A"/>
    <w:rsid w:val="0094362D"/>
    <w:rsid w:val="009436C2"/>
    <w:rsid w:val="00943F26"/>
    <w:rsid w:val="009440D3"/>
    <w:rsid w:val="0094431C"/>
    <w:rsid w:val="0094679D"/>
    <w:rsid w:val="009468D7"/>
    <w:rsid w:val="009476B2"/>
    <w:rsid w:val="009509F3"/>
    <w:rsid w:val="009543CE"/>
    <w:rsid w:val="00954510"/>
    <w:rsid w:val="00955737"/>
    <w:rsid w:val="009557C4"/>
    <w:rsid w:val="00957AA5"/>
    <w:rsid w:val="00957F70"/>
    <w:rsid w:val="0096013E"/>
    <w:rsid w:val="009623B4"/>
    <w:rsid w:val="00963409"/>
    <w:rsid w:val="00963AA8"/>
    <w:rsid w:val="00964D88"/>
    <w:rsid w:val="00966786"/>
    <w:rsid w:val="00967BA3"/>
    <w:rsid w:val="00971752"/>
    <w:rsid w:val="00973524"/>
    <w:rsid w:val="00975234"/>
    <w:rsid w:val="00975756"/>
    <w:rsid w:val="009757DE"/>
    <w:rsid w:val="009772CB"/>
    <w:rsid w:val="00980541"/>
    <w:rsid w:val="00980887"/>
    <w:rsid w:val="009826B1"/>
    <w:rsid w:val="00982F31"/>
    <w:rsid w:val="00986796"/>
    <w:rsid w:val="00986B70"/>
    <w:rsid w:val="009904EE"/>
    <w:rsid w:val="009905C4"/>
    <w:rsid w:val="0099096C"/>
    <w:rsid w:val="009909D6"/>
    <w:rsid w:val="00990E37"/>
    <w:rsid w:val="0099116F"/>
    <w:rsid w:val="00993E72"/>
    <w:rsid w:val="00994808"/>
    <w:rsid w:val="00995041"/>
    <w:rsid w:val="00997079"/>
    <w:rsid w:val="009A0EF1"/>
    <w:rsid w:val="009A73F6"/>
    <w:rsid w:val="009A76EF"/>
    <w:rsid w:val="009A776D"/>
    <w:rsid w:val="009B2B49"/>
    <w:rsid w:val="009B3B1E"/>
    <w:rsid w:val="009B4B77"/>
    <w:rsid w:val="009B4BB3"/>
    <w:rsid w:val="009B5C1F"/>
    <w:rsid w:val="009B7099"/>
    <w:rsid w:val="009C019E"/>
    <w:rsid w:val="009C1816"/>
    <w:rsid w:val="009C1D7B"/>
    <w:rsid w:val="009D2443"/>
    <w:rsid w:val="009D2A01"/>
    <w:rsid w:val="009D310F"/>
    <w:rsid w:val="009D6719"/>
    <w:rsid w:val="009D6919"/>
    <w:rsid w:val="009E1B7A"/>
    <w:rsid w:val="009E30E5"/>
    <w:rsid w:val="009E3385"/>
    <w:rsid w:val="009E4576"/>
    <w:rsid w:val="009E468F"/>
    <w:rsid w:val="009E46F5"/>
    <w:rsid w:val="009E4D25"/>
    <w:rsid w:val="009E4E3B"/>
    <w:rsid w:val="009F155E"/>
    <w:rsid w:val="009F3B2C"/>
    <w:rsid w:val="009F632F"/>
    <w:rsid w:val="009F6DB1"/>
    <w:rsid w:val="00A0020C"/>
    <w:rsid w:val="00A00E6C"/>
    <w:rsid w:val="00A017E9"/>
    <w:rsid w:val="00A02A53"/>
    <w:rsid w:val="00A02AF9"/>
    <w:rsid w:val="00A06DC8"/>
    <w:rsid w:val="00A070F9"/>
    <w:rsid w:val="00A110BD"/>
    <w:rsid w:val="00A123FC"/>
    <w:rsid w:val="00A12959"/>
    <w:rsid w:val="00A1585D"/>
    <w:rsid w:val="00A15E55"/>
    <w:rsid w:val="00A15F64"/>
    <w:rsid w:val="00A16045"/>
    <w:rsid w:val="00A16190"/>
    <w:rsid w:val="00A20C64"/>
    <w:rsid w:val="00A227B1"/>
    <w:rsid w:val="00A245B0"/>
    <w:rsid w:val="00A2550D"/>
    <w:rsid w:val="00A2783A"/>
    <w:rsid w:val="00A31314"/>
    <w:rsid w:val="00A31B8D"/>
    <w:rsid w:val="00A336EE"/>
    <w:rsid w:val="00A33D04"/>
    <w:rsid w:val="00A40731"/>
    <w:rsid w:val="00A43CCE"/>
    <w:rsid w:val="00A43E39"/>
    <w:rsid w:val="00A4554D"/>
    <w:rsid w:val="00A45BC5"/>
    <w:rsid w:val="00A46F43"/>
    <w:rsid w:val="00A4793F"/>
    <w:rsid w:val="00A51A09"/>
    <w:rsid w:val="00A5462D"/>
    <w:rsid w:val="00A556EA"/>
    <w:rsid w:val="00A571EC"/>
    <w:rsid w:val="00A57269"/>
    <w:rsid w:val="00A574BA"/>
    <w:rsid w:val="00A61973"/>
    <w:rsid w:val="00A620FF"/>
    <w:rsid w:val="00A677C6"/>
    <w:rsid w:val="00A71139"/>
    <w:rsid w:val="00A74E0C"/>
    <w:rsid w:val="00A76696"/>
    <w:rsid w:val="00A8042B"/>
    <w:rsid w:val="00A80994"/>
    <w:rsid w:val="00A80E79"/>
    <w:rsid w:val="00A81FDB"/>
    <w:rsid w:val="00A829A9"/>
    <w:rsid w:val="00A8391D"/>
    <w:rsid w:val="00A84419"/>
    <w:rsid w:val="00A844BE"/>
    <w:rsid w:val="00A86987"/>
    <w:rsid w:val="00A86CAF"/>
    <w:rsid w:val="00A8757D"/>
    <w:rsid w:val="00A91358"/>
    <w:rsid w:val="00A935C4"/>
    <w:rsid w:val="00A93827"/>
    <w:rsid w:val="00A9529A"/>
    <w:rsid w:val="00A970AC"/>
    <w:rsid w:val="00A9793E"/>
    <w:rsid w:val="00AA45B7"/>
    <w:rsid w:val="00AA49F5"/>
    <w:rsid w:val="00AA5EB3"/>
    <w:rsid w:val="00AA62BB"/>
    <w:rsid w:val="00AA6499"/>
    <w:rsid w:val="00AA698B"/>
    <w:rsid w:val="00AA7B0A"/>
    <w:rsid w:val="00AB0287"/>
    <w:rsid w:val="00AB1454"/>
    <w:rsid w:val="00AB798B"/>
    <w:rsid w:val="00AC0598"/>
    <w:rsid w:val="00AC1A6B"/>
    <w:rsid w:val="00AC2200"/>
    <w:rsid w:val="00AC47BE"/>
    <w:rsid w:val="00AD0D3E"/>
    <w:rsid w:val="00AD0F9E"/>
    <w:rsid w:val="00AD2068"/>
    <w:rsid w:val="00AD2700"/>
    <w:rsid w:val="00AD352A"/>
    <w:rsid w:val="00AD411B"/>
    <w:rsid w:val="00AD46FD"/>
    <w:rsid w:val="00AD4D2F"/>
    <w:rsid w:val="00AD52DF"/>
    <w:rsid w:val="00AD7CE3"/>
    <w:rsid w:val="00AE02D6"/>
    <w:rsid w:val="00AE1F1C"/>
    <w:rsid w:val="00AE4563"/>
    <w:rsid w:val="00AE4614"/>
    <w:rsid w:val="00AE67AA"/>
    <w:rsid w:val="00AE719B"/>
    <w:rsid w:val="00AF00D6"/>
    <w:rsid w:val="00AF2760"/>
    <w:rsid w:val="00AF3331"/>
    <w:rsid w:val="00AF343C"/>
    <w:rsid w:val="00AF35CC"/>
    <w:rsid w:val="00AF39D8"/>
    <w:rsid w:val="00AF6AAF"/>
    <w:rsid w:val="00AF7908"/>
    <w:rsid w:val="00AF7EEF"/>
    <w:rsid w:val="00B00E94"/>
    <w:rsid w:val="00B01BEA"/>
    <w:rsid w:val="00B0343E"/>
    <w:rsid w:val="00B04224"/>
    <w:rsid w:val="00B04629"/>
    <w:rsid w:val="00B04C0B"/>
    <w:rsid w:val="00B05F24"/>
    <w:rsid w:val="00B06759"/>
    <w:rsid w:val="00B109DF"/>
    <w:rsid w:val="00B12CD8"/>
    <w:rsid w:val="00B13B08"/>
    <w:rsid w:val="00B13F6A"/>
    <w:rsid w:val="00B1477E"/>
    <w:rsid w:val="00B14E8B"/>
    <w:rsid w:val="00B14FDE"/>
    <w:rsid w:val="00B15316"/>
    <w:rsid w:val="00B15380"/>
    <w:rsid w:val="00B16131"/>
    <w:rsid w:val="00B21931"/>
    <w:rsid w:val="00B221AA"/>
    <w:rsid w:val="00B22E43"/>
    <w:rsid w:val="00B236C2"/>
    <w:rsid w:val="00B24CBF"/>
    <w:rsid w:val="00B253F9"/>
    <w:rsid w:val="00B2599B"/>
    <w:rsid w:val="00B25ACD"/>
    <w:rsid w:val="00B273D0"/>
    <w:rsid w:val="00B30F28"/>
    <w:rsid w:val="00B359F4"/>
    <w:rsid w:val="00B35C9A"/>
    <w:rsid w:val="00B37117"/>
    <w:rsid w:val="00B40BC1"/>
    <w:rsid w:val="00B42279"/>
    <w:rsid w:val="00B42E98"/>
    <w:rsid w:val="00B4326D"/>
    <w:rsid w:val="00B43428"/>
    <w:rsid w:val="00B44BF3"/>
    <w:rsid w:val="00B4613C"/>
    <w:rsid w:val="00B469B6"/>
    <w:rsid w:val="00B47D00"/>
    <w:rsid w:val="00B511ED"/>
    <w:rsid w:val="00B51412"/>
    <w:rsid w:val="00B518D5"/>
    <w:rsid w:val="00B549DF"/>
    <w:rsid w:val="00B57429"/>
    <w:rsid w:val="00B644F2"/>
    <w:rsid w:val="00B65438"/>
    <w:rsid w:val="00B658D1"/>
    <w:rsid w:val="00B66C19"/>
    <w:rsid w:val="00B67A5A"/>
    <w:rsid w:val="00B67AA9"/>
    <w:rsid w:val="00B721FD"/>
    <w:rsid w:val="00B72AA8"/>
    <w:rsid w:val="00B730E4"/>
    <w:rsid w:val="00B76461"/>
    <w:rsid w:val="00B7678E"/>
    <w:rsid w:val="00B77F47"/>
    <w:rsid w:val="00B80896"/>
    <w:rsid w:val="00B80E03"/>
    <w:rsid w:val="00B82C23"/>
    <w:rsid w:val="00B82D37"/>
    <w:rsid w:val="00B82DEA"/>
    <w:rsid w:val="00B83AE3"/>
    <w:rsid w:val="00B84FF5"/>
    <w:rsid w:val="00B859BD"/>
    <w:rsid w:val="00B863CB"/>
    <w:rsid w:val="00B907C9"/>
    <w:rsid w:val="00B919D2"/>
    <w:rsid w:val="00B924BF"/>
    <w:rsid w:val="00B9331B"/>
    <w:rsid w:val="00B94301"/>
    <w:rsid w:val="00B96091"/>
    <w:rsid w:val="00BA2013"/>
    <w:rsid w:val="00BA7662"/>
    <w:rsid w:val="00BB0E84"/>
    <w:rsid w:val="00BB10E1"/>
    <w:rsid w:val="00BB1286"/>
    <w:rsid w:val="00BB233A"/>
    <w:rsid w:val="00BB3DB2"/>
    <w:rsid w:val="00BB6B61"/>
    <w:rsid w:val="00BB6E66"/>
    <w:rsid w:val="00BB6F2C"/>
    <w:rsid w:val="00BB718F"/>
    <w:rsid w:val="00BC1622"/>
    <w:rsid w:val="00BC19BC"/>
    <w:rsid w:val="00BC50C9"/>
    <w:rsid w:val="00BC5F1D"/>
    <w:rsid w:val="00BC68E2"/>
    <w:rsid w:val="00BC7C75"/>
    <w:rsid w:val="00BD07E3"/>
    <w:rsid w:val="00BD2CBA"/>
    <w:rsid w:val="00BD34C5"/>
    <w:rsid w:val="00BD3F0F"/>
    <w:rsid w:val="00BD4418"/>
    <w:rsid w:val="00BD5DF8"/>
    <w:rsid w:val="00BE02D9"/>
    <w:rsid w:val="00BE28AA"/>
    <w:rsid w:val="00BE4880"/>
    <w:rsid w:val="00BE4A85"/>
    <w:rsid w:val="00BE4D2D"/>
    <w:rsid w:val="00BE58F9"/>
    <w:rsid w:val="00BF08CB"/>
    <w:rsid w:val="00BF1868"/>
    <w:rsid w:val="00BF2DF2"/>
    <w:rsid w:val="00BF2F6E"/>
    <w:rsid w:val="00BF409C"/>
    <w:rsid w:val="00BF463D"/>
    <w:rsid w:val="00BF46B6"/>
    <w:rsid w:val="00BF7570"/>
    <w:rsid w:val="00BF79AD"/>
    <w:rsid w:val="00C047E8"/>
    <w:rsid w:val="00C06612"/>
    <w:rsid w:val="00C07FA1"/>
    <w:rsid w:val="00C10DD7"/>
    <w:rsid w:val="00C11122"/>
    <w:rsid w:val="00C11545"/>
    <w:rsid w:val="00C1189F"/>
    <w:rsid w:val="00C16613"/>
    <w:rsid w:val="00C16805"/>
    <w:rsid w:val="00C2032F"/>
    <w:rsid w:val="00C2361F"/>
    <w:rsid w:val="00C23D19"/>
    <w:rsid w:val="00C276C6"/>
    <w:rsid w:val="00C30B8F"/>
    <w:rsid w:val="00C31609"/>
    <w:rsid w:val="00C321E9"/>
    <w:rsid w:val="00C34F84"/>
    <w:rsid w:val="00C36FF0"/>
    <w:rsid w:val="00C4130A"/>
    <w:rsid w:val="00C42405"/>
    <w:rsid w:val="00C427F4"/>
    <w:rsid w:val="00C43D5C"/>
    <w:rsid w:val="00C4548B"/>
    <w:rsid w:val="00C46042"/>
    <w:rsid w:val="00C468D0"/>
    <w:rsid w:val="00C5042F"/>
    <w:rsid w:val="00C50CFD"/>
    <w:rsid w:val="00C521D6"/>
    <w:rsid w:val="00C53056"/>
    <w:rsid w:val="00C536AE"/>
    <w:rsid w:val="00C57BEB"/>
    <w:rsid w:val="00C634A8"/>
    <w:rsid w:val="00C63C22"/>
    <w:rsid w:val="00C7315D"/>
    <w:rsid w:val="00C757E5"/>
    <w:rsid w:val="00C75B6B"/>
    <w:rsid w:val="00C75C0E"/>
    <w:rsid w:val="00C76416"/>
    <w:rsid w:val="00C812CC"/>
    <w:rsid w:val="00C82CBA"/>
    <w:rsid w:val="00C908DD"/>
    <w:rsid w:val="00C90EAA"/>
    <w:rsid w:val="00C91B9F"/>
    <w:rsid w:val="00C92D83"/>
    <w:rsid w:val="00C9574C"/>
    <w:rsid w:val="00C9793B"/>
    <w:rsid w:val="00CA04F5"/>
    <w:rsid w:val="00CA0524"/>
    <w:rsid w:val="00CA10A3"/>
    <w:rsid w:val="00CA182C"/>
    <w:rsid w:val="00CA5EB1"/>
    <w:rsid w:val="00CA6330"/>
    <w:rsid w:val="00CA7387"/>
    <w:rsid w:val="00CB0017"/>
    <w:rsid w:val="00CB1396"/>
    <w:rsid w:val="00CB1918"/>
    <w:rsid w:val="00CB3017"/>
    <w:rsid w:val="00CB40F7"/>
    <w:rsid w:val="00CB4300"/>
    <w:rsid w:val="00CB5058"/>
    <w:rsid w:val="00CB7095"/>
    <w:rsid w:val="00CC01B2"/>
    <w:rsid w:val="00CC07AF"/>
    <w:rsid w:val="00CC1127"/>
    <w:rsid w:val="00CC30AF"/>
    <w:rsid w:val="00CC35CF"/>
    <w:rsid w:val="00CC36D7"/>
    <w:rsid w:val="00CC37DB"/>
    <w:rsid w:val="00CC544A"/>
    <w:rsid w:val="00CC64D7"/>
    <w:rsid w:val="00CD1BDE"/>
    <w:rsid w:val="00CD24B1"/>
    <w:rsid w:val="00CD3116"/>
    <w:rsid w:val="00CD3CB3"/>
    <w:rsid w:val="00CD64A4"/>
    <w:rsid w:val="00CD6518"/>
    <w:rsid w:val="00CE22A3"/>
    <w:rsid w:val="00CE27A5"/>
    <w:rsid w:val="00CE291E"/>
    <w:rsid w:val="00CE29E9"/>
    <w:rsid w:val="00CE3741"/>
    <w:rsid w:val="00CE45B5"/>
    <w:rsid w:val="00CE4C9E"/>
    <w:rsid w:val="00CE5A23"/>
    <w:rsid w:val="00CE604B"/>
    <w:rsid w:val="00CE66DA"/>
    <w:rsid w:val="00CF014B"/>
    <w:rsid w:val="00CF3A22"/>
    <w:rsid w:val="00CF41AD"/>
    <w:rsid w:val="00CF460A"/>
    <w:rsid w:val="00CF5A97"/>
    <w:rsid w:val="00CF5BA1"/>
    <w:rsid w:val="00CF621D"/>
    <w:rsid w:val="00CF7FD7"/>
    <w:rsid w:val="00D00938"/>
    <w:rsid w:val="00D0158D"/>
    <w:rsid w:val="00D02FD5"/>
    <w:rsid w:val="00D038EF"/>
    <w:rsid w:val="00D03D54"/>
    <w:rsid w:val="00D05A31"/>
    <w:rsid w:val="00D06565"/>
    <w:rsid w:val="00D078E3"/>
    <w:rsid w:val="00D106D5"/>
    <w:rsid w:val="00D12221"/>
    <w:rsid w:val="00D12515"/>
    <w:rsid w:val="00D16A85"/>
    <w:rsid w:val="00D16AA5"/>
    <w:rsid w:val="00D17A37"/>
    <w:rsid w:val="00D17E8A"/>
    <w:rsid w:val="00D200A0"/>
    <w:rsid w:val="00D2057D"/>
    <w:rsid w:val="00D218B1"/>
    <w:rsid w:val="00D2190E"/>
    <w:rsid w:val="00D21AEE"/>
    <w:rsid w:val="00D21F30"/>
    <w:rsid w:val="00D22272"/>
    <w:rsid w:val="00D228BE"/>
    <w:rsid w:val="00D22CC2"/>
    <w:rsid w:val="00D231B4"/>
    <w:rsid w:val="00D233A6"/>
    <w:rsid w:val="00D30483"/>
    <w:rsid w:val="00D304DA"/>
    <w:rsid w:val="00D3127F"/>
    <w:rsid w:val="00D33872"/>
    <w:rsid w:val="00D349F1"/>
    <w:rsid w:val="00D35642"/>
    <w:rsid w:val="00D356D1"/>
    <w:rsid w:val="00D35EED"/>
    <w:rsid w:val="00D40687"/>
    <w:rsid w:val="00D406B4"/>
    <w:rsid w:val="00D42554"/>
    <w:rsid w:val="00D44B0F"/>
    <w:rsid w:val="00D47F86"/>
    <w:rsid w:val="00D5083A"/>
    <w:rsid w:val="00D50DB5"/>
    <w:rsid w:val="00D52503"/>
    <w:rsid w:val="00D555EE"/>
    <w:rsid w:val="00D5689D"/>
    <w:rsid w:val="00D56C16"/>
    <w:rsid w:val="00D56EF7"/>
    <w:rsid w:val="00D6247A"/>
    <w:rsid w:val="00D644FC"/>
    <w:rsid w:val="00D6473F"/>
    <w:rsid w:val="00D65A0E"/>
    <w:rsid w:val="00D65E1F"/>
    <w:rsid w:val="00D66150"/>
    <w:rsid w:val="00D7052E"/>
    <w:rsid w:val="00D7112D"/>
    <w:rsid w:val="00D7364A"/>
    <w:rsid w:val="00D74F46"/>
    <w:rsid w:val="00D764CE"/>
    <w:rsid w:val="00D7744A"/>
    <w:rsid w:val="00D80856"/>
    <w:rsid w:val="00D826CF"/>
    <w:rsid w:val="00D82B17"/>
    <w:rsid w:val="00D83AEB"/>
    <w:rsid w:val="00D84A3E"/>
    <w:rsid w:val="00D84EA3"/>
    <w:rsid w:val="00D85F09"/>
    <w:rsid w:val="00D86A0B"/>
    <w:rsid w:val="00D86AD0"/>
    <w:rsid w:val="00D91E3F"/>
    <w:rsid w:val="00D931F4"/>
    <w:rsid w:val="00D94062"/>
    <w:rsid w:val="00D95050"/>
    <w:rsid w:val="00D96DFA"/>
    <w:rsid w:val="00D97F93"/>
    <w:rsid w:val="00DA0505"/>
    <w:rsid w:val="00DA15AA"/>
    <w:rsid w:val="00DA2570"/>
    <w:rsid w:val="00DA3615"/>
    <w:rsid w:val="00DA624D"/>
    <w:rsid w:val="00DA6BBB"/>
    <w:rsid w:val="00DB3BB9"/>
    <w:rsid w:val="00DB47EB"/>
    <w:rsid w:val="00DB4A7A"/>
    <w:rsid w:val="00DB54FA"/>
    <w:rsid w:val="00DB6BD2"/>
    <w:rsid w:val="00DC3101"/>
    <w:rsid w:val="00DC32E6"/>
    <w:rsid w:val="00DC5797"/>
    <w:rsid w:val="00DC7335"/>
    <w:rsid w:val="00DD031B"/>
    <w:rsid w:val="00DD1194"/>
    <w:rsid w:val="00DD2388"/>
    <w:rsid w:val="00DD35C9"/>
    <w:rsid w:val="00DD56FA"/>
    <w:rsid w:val="00DD6248"/>
    <w:rsid w:val="00DD6B41"/>
    <w:rsid w:val="00DD732D"/>
    <w:rsid w:val="00DE1065"/>
    <w:rsid w:val="00DE1B19"/>
    <w:rsid w:val="00DE2A6F"/>
    <w:rsid w:val="00DE6168"/>
    <w:rsid w:val="00DE6456"/>
    <w:rsid w:val="00DE7293"/>
    <w:rsid w:val="00DF1609"/>
    <w:rsid w:val="00DF388A"/>
    <w:rsid w:val="00DF4AD5"/>
    <w:rsid w:val="00DF55DB"/>
    <w:rsid w:val="00DF5EE2"/>
    <w:rsid w:val="00DF5F70"/>
    <w:rsid w:val="00DF61C9"/>
    <w:rsid w:val="00DF6569"/>
    <w:rsid w:val="00DF65FD"/>
    <w:rsid w:val="00DF6926"/>
    <w:rsid w:val="00E000BA"/>
    <w:rsid w:val="00E01AE3"/>
    <w:rsid w:val="00E02A54"/>
    <w:rsid w:val="00E02C37"/>
    <w:rsid w:val="00E038AF"/>
    <w:rsid w:val="00E03D15"/>
    <w:rsid w:val="00E041B1"/>
    <w:rsid w:val="00E04342"/>
    <w:rsid w:val="00E04A4E"/>
    <w:rsid w:val="00E04D1F"/>
    <w:rsid w:val="00E077B8"/>
    <w:rsid w:val="00E101E6"/>
    <w:rsid w:val="00E10AB2"/>
    <w:rsid w:val="00E10C8F"/>
    <w:rsid w:val="00E117CC"/>
    <w:rsid w:val="00E1251D"/>
    <w:rsid w:val="00E13B83"/>
    <w:rsid w:val="00E14B3B"/>
    <w:rsid w:val="00E20DBD"/>
    <w:rsid w:val="00E22863"/>
    <w:rsid w:val="00E236DE"/>
    <w:rsid w:val="00E23ADC"/>
    <w:rsid w:val="00E23C30"/>
    <w:rsid w:val="00E245ED"/>
    <w:rsid w:val="00E25497"/>
    <w:rsid w:val="00E25AF6"/>
    <w:rsid w:val="00E275F4"/>
    <w:rsid w:val="00E339ED"/>
    <w:rsid w:val="00E33F02"/>
    <w:rsid w:val="00E34B0E"/>
    <w:rsid w:val="00E34C18"/>
    <w:rsid w:val="00E35390"/>
    <w:rsid w:val="00E35698"/>
    <w:rsid w:val="00E3660D"/>
    <w:rsid w:val="00E371C6"/>
    <w:rsid w:val="00E3744A"/>
    <w:rsid w:val="00E3747A"/>
    <w:rsid w:val="00E40E88"/>
    <w:rsid w:val="00E416F2"/>
    <w:rsid w:val="00E44A95"/>
    <w:rsid w:val="00E44F4B"/>
    <w:rsid w:val="00E46C0B"/>
    <w:rsid w:val="00E5088C"/>
    <w:rsid w:val="00E515AE"/>
    <w:rsid w:val="00E60EF2"/>
    <w:rsid w:val="00E61CA2"/>
    <w:rsid w:val="00E62E00"/>
    <w:rsid w:val="00E62E47"/>
    <w:rsid w:val="00E659F8"/>
    <w:rsid w:val="00E67589"/>
    <w:rsid w:val="00E67DAD"/>
    <w:rsid w:val="00E67ED1"/>
    <w:rsid w:val="00E72EE7"/>
    <w:rsid w:val="00E72FDE"/>
    <w:rsid w:val="00E72FEF"/>
    <w:rsid w:val="00E73955"/>
    <w:rsid w:val="00E75582"/>
    <w:rsid w:val="00E755A5"/>
    <w:rsid w:val="00E759B4"/>
    <w:rsid w:val="00E764E3"/>
    <w:rsid w:val="00E77BF9"/>
    <w:rsid w:val="00E77E39"/>
    <w:rsid w:val="00E8041C"/>
    <w:rsid w:val="00E8193E"/>
    <w:rsid w:val="00E8228C"/>
    <w:rsid w:val="00E8393F"/>
    <w:rsid w:val="00E866C6"/>
    <w:rsid w:val="00E87C17"/>
    <w:rsid w:val="00E90CDF"/>
    <w:rsid w:val="00E9115A"/>
    <w:rsid w:val="00E91FF0"/>
    <w:rsid w:val="00E92188"/>
    <w:rsid w:val="00E92997"/>
    <w:rsid w:val="00EA027D"/>
    <w:rsid w:val="00EA1360"/>
    <w:rsid w:val="00EA1536"/>
    <w:rsid w:val="00EA1A08"/>
    <w:rsid w:val="00EA589A"/>
    <w:rsid w:val="00EA6E0A"/>
    <w:rsid w:val="00EA713B"/>
    <w:rsid w:val="00EA778D"/>
    <w:rsid w:val="00EA7A34"/>
    <w:rsid w:val="00EA7E15"/>
    <w:rsid w:val="00EB036D"/>
    <w:rsid w:val="00EB049D"/>
    <w:rsid w:val="00EB2FF4"/>
    <w:rsid w:val="00EB3986"/>
    <w:rsid w:val="00EB3E72"/>
    <w:rsid w:val="00EB4442"/>
    <w:rsid w:val="00EB487C"/>
    <w:rsid w:val="00EB4961"/>
    <w:rsid w:val="00EB568E"/>
    <w:rsid w:val="00EB5965"/>
    <w:rsid w:val="00EC0148"/>
    <w:rsid w:val="00EC06EF"/>
    <w:rsid w:val="00EC1091"/>
    <w:rsid w:val="00EC2DE8"/>
    <w:rsid w:val="00EC6C9F"/>
    <w:rsid w:val="00EC7E51"/>
    <w:rsid w:val="00EC7F31"/>
    <w:rsid w:val="00ED0B62"/>
    <w:rsid w:val="00ED0B8C"/>
    <w:rsid w:val="00ED2C05"/>
    <w:rsid w:val="00EE1CB1"/>
    <w:rsid w:val="00EE2007"/>
    <w:rsid w:val="00EE20C8"/>
    <w:rsid w:val="00EE2B60"/>
    <w:rsid w:val="00EE4331"/>
    <w:rsid w:val="00EE55D2"/>
    <w:rsid w:val="00EE69E1"/>
    <w:rsid w:val="00EE6B9F"/>
    <w:rsid w:val="00EF1DE0"/>
    <w:rsid w:val="00EF3B7D"/>
    <w:rsid w:val="00EF44A0"/>
    <w:rsid w:val="00EF680A"/>
    <w:rsid w:val="00F020D6"/>
    <w:rsid w:val="00F03318"/>
    <w:rsid w:val="00F04F73"/>
    <w:rsid w:val="00F066E2"/>
    <w:rsid w:val="00F0714A"/>
    <w:rsid w:val="00F11863"/>
    <w:rsid w:val="00F12244"/>
    <w:rsid w:val="00F13652"/>
    <w:rsid w:val="00F13FBF"/>
    <w:rsid w:val="00F140F4"/>
    <w:rsid w:val="00F1529D"/>
    <w:rsid w:val="00F16116"/>
    <w:rsid w:val="00F16656"/>
    <w:rsid w:val="00F1780C"/>
    <w:rsid w:val="00F20915"/>
    <w:rsid w:val="00F21229"/>
    <w:rsid w:val="00F21A9A"/>
    <w:rsid w:val="00F22B39"/>
    <w:rsid w:val="00F2428C"/>
    <w:rsid w:val="00F246F9"/>
    <w:rsid w:val="00F258B6"/>
    <w:rsid w:val="00F27A42"/>
    <w:rsid w:val="00F31596"/>
    <w:rsid w:val="00F32147"/>
    <w:rsid w:val="00F32A30"/>
    <w:rsid w:val="00F32BFA"/>
    <w:rsid w:val="00F34070"/>
    <w:rsid w:val="00F35700"/>
    <w:rsid w:val="00F37057"/>
    <w:rsid w:val="00F41682"/>
    <w:rsid w:val="00F42BAC"/>
    <w:rsid w:val="00F4354A"/>
    <w:rsid w:val="00F43728"/>
    <w:rsid w:val="00F45B63"/>
    <w:rsid w:val="00F47879"/>
    <w:rsid w:val="00F47CEE"/>
    <w:rsid w:val="00F5050D"/>
    <w:rsid w:val="00F51C5A"/>
    <w:rsid w:val="00F5317F"/>
    <w:rsid w:val="00F53648"/>
    <w:rsid w:val="00F5506B"/>
    <w:rsid w:val="00F55EA4"/>
    <w:rsid w:val="00F570F7"/>
    <w:rsid w:val="00F57CC1"/>
    <w:rsid w:val="00F61DAD"/>
    <w:rsid w:val="00F629A7"/>
    <w:rsid w:val="00F6320F"/>
    <w:rsid w:val="00F63212"/>
    <w:rsid w:val="00F633E3"/>
    <w:rsid w:val="00F64AA2"/>
    <w:rsid w:val="00F64E89"/>
    <w:rsid w:val="00F66163"/>
    <w:rsid w:val="00F66F31"/>
    <w:rsid w:val="00F71259"/>
    <w:rsid w:val="00F71F5E"/>
    <w:rsid w:val="00F720E5"/>
    <w:rsid w:val="00F7261A"/>
    <w:rsid w:val="00F72A8A"/>
    <w:rsid w:val="00F76173"/>
    <w:rsid w:val="00F7692B"/>
    <w:rsid w:val="00F77E5D"/>
    <w:rsid w:val="00F82BF4"/>
    <w:rsid w:val="00F84A63"/>
    <w:rsid w:val="00F87696"/>
    <w:rsid w:val="00F9064D"/>
    <w:rsid w:val="00F90868"/>
    <w:rsid w:val="00F9196B"/>
    <w:rsid w:val="00F919EB"/>
    <w:rsid w:val="00F92072"/>
    <w:rsid w:val="00F949DB"/>
    <w:rsid w:val="00F95A9D"/>
    <w:rsid w:val="00F95CFA"/>
    <w:rsid w:val="00F96DA0"/>
    <w:rsid w:val="00FA0323"/>
    <w:rsid w:val="00FA0B7F"/>
    <w:rsid w:val="00FA208E"/>
    <w:rsid w:val="00FA4797"/>
    <w:rsid w:val="00FA4EA3"/>
    <w:rsid w:val="00FA559E"/>
    <w:rsid w:val="00FA66F7"/>
    <w:rsid w:val="00FB087F"/>
    <w:rsid w:val="00FB1FA1"/>
    <w:rsid w:val="00FB3517"/>
    <w:rsid w:val="00FB4193"/>
    <w:rsid w:val="00FB4AD8"/>
    <w:rsid w:val="00FB579E"/>
    <w:rsid w:val="00FB6E37"/>
    <w:rsid w:val="00FB73C7"/>
    <w:rsid w:val="00FC2901"/>
    <w:rsid w:val="00FC2EE7"/>
    <w:rsid w:val="00FC3280"/>
    <w:rsid w:val="00FD1134"/>
    <w:rsid w:val="00FD55BC"/>
    <w:rsid w:val="00FD591F"/>
    <w:rsid w:val="00FD6547"/>
    <w:rsid w:val="00FD667F"/>
    <w:rsid w:val="00FD68E7"/>
    <w:rsid w:val="00FD7FB1"/>
    <w:rsid w:val="00FE01A8"/>
    <w:rsid w:val="00FE2B94"/>
    <w:rsid w:val="00FE2D5A"/>
    <w:rsid w:val="00FE3A77"/>
    <w:rsid w:val="00FE3B52"/>
    <w:rsid w:val="00FE4A1B"/>
    <w:rsid w:val="00FE579E"/>
    <w:rsid w:val="00FE57C3"/>
    <w:rsid w:val="00FE6014"/>
    <w:rsid w:val="00FE64FD"/>
    <w:rsid w:val="00FE738A"/>
    <w:rsid w:val="00FF03F0"/>
    <w:rsid w:val="00FF2199"/>
    <w:rsid w:val="00FF2A70"/>
    <w:rsid w:val="00FF3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C68A0"/>
  <w15:docId w15:val="{626B6BC2-714B-4B4F-9074-BB8A4BC2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61"/>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74AF0"/>
    <w:rPr>
      <w:sz w:val="24"/>
      <w:szCs w:val="24"/>
    </w:rPr>
  </w:style>
  <w:style w:type="paragraph" w:styleId="Heading1">
    <w:name w:val="heading 1"/>
    <w:basedOn w:val="Normal"/>
    <w:next w:val="Normal"/>
    <w:qFormat/>
    <w:rsid w:val="00D7052E"/>
    <w:pPr>
      <w:keepNext/>
      <w:numPr>
        <w:numId w:val="3"/>
      </w:numPr>
      <w:spacing w:before="120" w:after="240"/>
      <w:outlineLvl w:val="0"/>
    </w:pPr>
    <w:rPr>
      <w:b/>
      <w:caps/>
      <w:lang w:val="en-GB"/>
    </w:rPr>
  </w:style>
  <w:style w:type="paragraph" w:styleId="Heading2">
    <w:name w:val="heading 2"/>
    <w:basedOn w:val="Normal"/>
    <w:next w:val="Normal"/>
    <w:qFormat/>
    <w:rsid w:val="00F71259"/>
    <w:pPr>
      <w:keepNext/>
      <w:numPr>
        <w:ilvl w:val="1"/>
        <w:numId w:val="3"/>
      </w:numPr>
      <w:spacing w:before="120" w:after="60"/>
      <w:ind w:left="578" w:hanging="578"/>
      <w:jc w:val="both"/>
      <w:outlineLvl w:val="1"/>
    </w:pPr>
    <w:rPr>
      <w:rFonts w:cs="Arial"/>
      <w:bCs/>
      <w:iCs/>
    </w:rPr>
  </w:style>
  <w:style w:type="paragraph" w:styleId="Heading3">
    <w:name w:val="heading 3"/>
    <w:basedOn w:val="Normal"/>
    <w:next w:val="Normal"/>
    <w:qFormat/>
    <w:rsid w:val="00D7052E"/>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D7052E"/>
    <w:pPr>
      <w:keepNext/>
      <w:numPr>
        <w:ilvl w:val="3"/>
        <w:numId w:val="3"/>
      </w:numPr>
      <w:spacing w:before="240" w:after="60"/>
      <w:outlineLvl w:val="3"/>
    </w:pPr>
    <w:rPr>
      <w:b/>
      <w:bCs/>
      <w:sz w:val="28"/>
      <w:szCs w:val="28"/>
    </w:rPr>
  </w:style>
  <w:style w:type="paragraph" w:styleId="Heading5">
    <w:name w:val="heading 5"/>
    <w:basedOn w:val="Normal"/>
    <w:next w:val="Normal"/>
    <w:qFormat/>
    <w:rsid w:val="00D7052E"/>
    <w:pPr>
      <w:numPr>
        <w:ilvl w:val="4"/>
        <w:numId w:val="3"/>
      </w:numPr>
      <w:spacing w:before="240" w:after="60"/>
      <w:outlineLvl w:val="4"/>
    </w:pPr>
    <w:rPr>
      <w:b/>
      <w:bCs/>
      <w:i/>
      <w:iCs/>
      <w:sz w:val="26"/>
      <w:szCs w:val="26"/>
    </w:rPr>
  </w:style>
  <w:style w:type="paragraph" w:styleId="Heading6">
    <w:name w:val="heading 6"/>
    <w:basedOn w:val="Normal"/>
    <w:next w:val="Normal"/>
    <w:qFormat/>
    <w:rsid w:val="00D7052E"/>
    <w:pPr>
      <w:numPr>
        <w:ilvl w:val="5"/>
        <w:numId w:val="3"/>
      </w:numPr>
      <w:spacing w:before="240" w:after="60"/>
      <w:outlineLvl w:val="5"/>
    </w:pPr>
    <w:rPr>
      <w:b/>
      <w:bCs/>
      <w:sz w:val="22"/>
      <w:szCs w:val="22"/>
    </w:rPr>
  </w:style>
  <w:style w:type="paragraph" w:styleId="Heading7">
    <w:name w:val="heading 7"/>
    <w:basedOn w:val="Normal"/>
    <w:next w:val="Normal"/>
    <w:qFormat/>
    <w:rsid w:val="00D7052E"/>
    <w:pPr>
      <w:numPr>
        <w:ilvl w:val="6"/>
        <w:numId w:val="3"/>
      </w:numPr>
      <w:spacing w:before="240" w:after="60"/>
      <w:outlineLvl w:val="6"/>
    </w:pPr>
  </w:style>
  <w:style w:type="paragraph" w:styleId="Heading8">
    <w:name w:val="heading 8"/>
    <w:basedOn w:val="Normal"/>
    <w:next w:val="Normal"/>
    <w:qFormat/>
    <w:rsid w:val="00D7052E"/>
    <w:pPr>
      <w:numPr>
        <w:ilvl w:val="7"/>
        <w:numId w:val="3"/>
      </w:numPr>
      <w:spacing w:before="240" w:after="60"/>
      <w:outlineLvl w:val="7"/>
    </w:pPr>
    <w:rPr>
      <w:i/>
      <w:iCs/>
    </w:rPr>
  </w:style>
  <w:style w:type="paragraph" w:styleId="Heading9">
    <w:name w:val="heading 9"/>
    <w:basedOn w:val="Normal"/>
    <w:next w:val="Normal"/>
    <w:qFormat/>
    <w:rsid w:val="00D7052E"/>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2A00"/>
    <w:pPr>
      <w:tabs>
        <w:tab w:val="center" w:pos="4320"/>
        <w:tab w:val="right" w:pos="8640"/>
      </w:tabs>
    </w:pPr>
    <w:rPr>
      <w:lang w:val="x-none" w:eastAsia="x-none"/>
    </w:rPr>
  </w:style>
  <w:style w:type="paragraph" w:styleId="Footer">
    <w:name w:val="footer"/>
    <w:basedOn w:val="Normal"/>
    <w:rsid w:val="00492A00"/>
    <w:pPr>
      <w:tabs>
        <w:tab w:val="center" w:pos="4320"/>
        <w:tab w:val="right" w:pos="8640"/>
      </w:tabs>
    </w:pPr>
  </w:style>
  <w:style w:type="paragraph" w:customStyle="1" w:styleId="Maintitle">
    <w:name w:val="Main title"/>
    <w:basedOn w:val="Normal"/>
    <w:rsid w:val="00E72FDE"/>
    <w:pPr>
      <w:snapToGrid w:val="0"/>
      <w:ind w:left="1080" w:right="1080"/>
      <w:jc w:val="center"/>
    </w:pPr>
    <w:rPr>
      <w:b/>
      <w:sz w:val="22"/>
      <w:szCs w:val="20"/>
      <w:lang w:val="en-GB"/>
    </w:rPr>
  </w:style>
  <w:style w:type="paragraph" w:customStyle="1" w:styleId="2para">
    <w:name w:val="2para"/>
    <w:basedOn w:val="3para"/>
    <w:rsid w:val="00E72FDE"/>
    <w:pPr>
      <w:numPr>
        <w:ilvl w:val="1"/>
        <w:numId w:val="1"/>
      </w:numPr>
      <w:tabs>
        <w:tab w:val="left" w:pos="1440"/>
      </w:tabs>
      <w:ind w:left="0" w:firstLine="0"/>
      <w:outlineLvl w:val="1"/>
    </w:pPr>
  </w:style>
  <w:style w:type="paragraph" w:customStyle="1" w:styleId="1Heading">
    <w:name w:val="1Heading"/>
    <w:basedOn w:val="Normal"/>
    <w:next w:val="2para"/>
    <w:rsid w:val="00E72FDE"/>
    <w:pPr>
      <w:numPr>
        <w:numId w:val="2"/>
      </w:numPr>
      <w:spacing w:before="240" w:after="240"/>
      <w:ind w:right="2880"/>
      <w:jc w:val="both"/>
    </w:pPr>
    <w:rPr>
      <w:b/>
      <w:sz w:val="22"/>
      <w:szCs w:val="20"/>
      <w:lang w:val="en-GB"/>
    </w:rPr>
  </w:style>
  <w:style w:type="paragraph" w:customStyle="1" w:styleId="3para">
    <w:name w:val="3para"/>
    <w:basedOn w:val="Normal"/>
    <w:rsid w:val="00E72FDE"/>
    <w:pPr>
      <w:numPr>
        <w:ilvl w:val="2"/>
        <w:numId w:val="2"/>
      </w:numPr>
      <w:spacing w:after="240"/>
      <w:ind w:left="0" w:firstLine="0"/>
      <w:jc w:val="both"/>
      <w:outlineLvl w:val="2"/>
    </w:pPr>
    <w:rPr>
      <w:sz w:val="22"/>
      <w:szCs w:val="20"/>
      <w:lang w:val="en-GB"/>
    </w:rPr>
  </w:style>
  <w:style w:type="paragraph" w:customStyle="1" w:styleId="4para">
    <w:name w:val="4para"/>
    <w:basedOn w:val="3para"/>
    <w:rsid w:val="00E72FDE"/>
    <w:pPr>
      <w:numPr>
        <w:ilvl w:val="3"/>
      </w:numPr>
      <w:tabs>
        <w:tab w:val="clear" w:pos="1080"/>
        <w:tab w:val="left" w:pos="1440"/>
      </w:tabs>
    </w:pPr>
  </w:style>
  <w:style w:type="paragraph" w:customStyle="1" w:styleId="5para">
    <w:name w:val="5para"/>
    <w:basedOn w:val="3para"/>
    <w:rsid w:val="00E72FDE"/>
    <w:pPr>
      <w:numPr>
        <w:ilvl w:val="4"/>
      </w:numPr>
    </w:pPr>
  </w:style>
  <w:style w:type="paragraph" w:customStyle="1" w:styleId="6para">
    <w:name w:val="6para"/>
    <w:basedOn w:val="3para"/>
    <w:rsid w:val="00E72FDE"/>
    <w:pPr>
      <w:numPr>
        <w:ilvl w:val="5"/>
      </w:numPr>
      <w:outlineLvl w:val="5"/>
    </w:pPr>
  </w:style>
  <w:style w:type="paragraph" w:customStyle="1" w:styleId="7para">
    <w:name w:val="7para"/>
    <w:basedOn w:val="3para"/>
    <w:rsid w:val="00E72FDE"/>
    <w:pPr>
      <w:numPr>
        <w:ilvl w:val="6"/>
      </w:numPr>
      <w:tabs>
        <w:tab w:val="left" w:pos="1440"/>
      </w:tabs>
      <w:outlineLvl w:val="6"/>
    </w:pPr>
  </w:style>
  <w:style w:type="paragraph" w:customStyle="1" w:styleId="Listabc">
    <w:name w:val="List_a_b_c"/>
    <w:rsid w:val="00E72FDE"/>
    <w:pPr>
      <w:numPr>
        <w:ilvl w:val="7"/>
        <w:numId w:val="2"/>
      </w:numPr>
      <w:tabs>
        <w:tab w:val="num" w:pos="360"/>
      </w:tabs>
      <w:spacing w:after="240"/>
      <w:ind w:left="1800" w:hanging="360"/>
    </w:pPr>
    <w:rPr>
      <w:noProof/>
      <w:sz w:val="22"/>
    </w:rPr>
  </w:style>
  <w:style w:type="paragraph" w:customStyle="1" w:styleId="Agendaitemtitle">
    <w:name w:val="Agenda item title"/>
    <w:basedOn w:val="Normal"/>
    <w:rsid w:val="00E72FDE"/>
    <w:pPr>
      <w:tabs>
        <w:tab w:val="left" w:pos="0"/>
        <w:tab w:val="left" w:pos="1570"/>
        <w:tab w:val="left" w:pos="1857"/>
      </w:tabs>
      <w:ind w:left="1570" w:hanging="1570"/>
      <w:jc w:val="both"/>
    </w:pPr>
    <w:rPr>
      <w:b/>
      <w:sz w:val="22"/>
      <w:szCs w:val="20"/>
      <w:lang w:val="en-GB"/>
    </w:rPr>
  </w:style>
  <w:style w:type="character" w:styleId="Emphasis">
    <w:name w:val="Emphasis"/>
    <w:qFormat/>
    <w:rsid w:val="00F020D6"/>
    <w:rPr>
      <w:i/>
      <w:iCs/>
    </w:rPr>
  </w:style>
  <w:style w:type="character" w:styleId="PageNumber">
    <w:name w:val="page number"/>
    <w:basedOn w:val="DefaultParagraphFont"/>
    <w:rsid w:val="00E038AF"/>
  </w:style>
  <w:style w:type="paragraph" w:styleId="BalloonText">
    <w:name w:val="Balloon Text"/>
    <w:basedOn w:val="Normal"/>
    <w:semiHidden/>
    <w:rsid w:val="001F0A65"/>
    <w:rPr>
      <w:rFonts w:ascii="Tahoma" w:hAnsi="Tahoma" w:cs="Tahoma"/>
      <w:sz w:val="16"/>
      <w:szCs w:val="16"/>
    </w:rPr>
  </w:style>
  <w:style w:type="paragraph" w:customStyle="1" w:styleId="para1">
    <w:name w:val="para 1"/>
    <w:basedOn w:val="BodyText2"/>
    <w:link w:val="para1Char"/>
    <w:rsid w:val="00365B1B"/>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link w:val="IOPPara1"/>
    <w:rsid w:val="00365B1B"/>
    <w:pPr>
      <w:widowControl w:val="0"/>
      <w:tabs>
        <w:tab w:val="left" w:pos="1440"/>
      </w:tabs>
      <w:jc w:val="both"/>
    </w:pPr>
    <w:rPr>
      <w:rFonts w:ascii="Arial" w:hAnsi="Arial"/>
      <w:snapToGrid w:val="0"/>
      <w:color w:val="000000"/>
      <w:sz w:val="22"/>
      <w:szCs w:val="20"/>
      <w:lang w:val="en-GB"/>
    </w:rPr>
  </w:style>
  <w:style w:type="paragraph" w:customStyle="1" w:styleId="IOPPara1">
    <w:name w:val="IOP Para 1"/>
    <w:basedOn w:val="Normal"/>
    <w:link w:val="IOPPara1Char"/>
    <w:rsid w:val="00365B1B"/>
    <w:pPr>
      <w:keepLines/>
      <w:widowControl w:val="0"/>
      <w:tabs>
        <w:tab w:val="left" w:pos="-1560"/>
      </w:tabs>
      <w:spacing w:before="120" w:after="40"/>
      <w:ind w:left="1418"/>
      <w:jc w:val="both"/>
    </w:pPr>
    <w:rPr>
      <w:rFonts w:ascii="Arial" w:hAnsi="Arial"/>
      <w:snapToGrid w:val="0"/>
      <w:color w:val="000000"/>
      <w:sz w:val="20"/>
      <w:szCs w:val="20"/>
      <w:lang w:val="en-GB"/>
    </w:rPr>
  </w:style>
  <w:style w:type="character" w:customStyle="1" w:styleId="para1Char">
    <w:name w:val="para 1 Char"/>
    <w:link w:val="para1"/>
    <w:rsid w:val="00365B1B"/>
    <w:rPr>
      <w:rFonts w:ascii="Arial" w:hAnsi="Arial"/>
      <w:sz w:val="22"/>
      <w:szCs w:val="22"/>
      <w:lang w:val="en-GB" w:eastAsia="en-US" w:bidi="ar-SA"/>
    </w:rPr>
  </w:style>
  <w:style w:type="paragraph" w:styleId="BodyText2">
    <w:name w:val="Body Text 2"/>
    <w:basedOn w:val="Normal"/>
    <w:rsid w:val="00365B1B"/>
    <w:pPr>
      <w:spacing w:after="120" w:line="480" w:lineRule="auto"/>
    </w:pPr>
  </w:style>
  <w:style w:type="character" w:styleId="Hyperlink">
    <w:name w:val="Hyperlink"/>
    <w:rsid w:val="00E02C37"/>
    <w:rPr>
      <w:b/>
      <w:color w:val="0000FF"/>
      <w:u w:val="none"/>
    </w:rPr>
  </w:style>
  <w:style w:type="paragraph" w:customStyle="1" w:styleId="POINT">
    <w:name w:val="POINT"/>
    <w:basedOn w:val="Normal"/>
    <w:next w:val="Normal"/>
    <w:autoRedefine/>
    <w:rsid w:val="00E02C37"/>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jc w:val="both"/>
    </w:pPr>
    <w:rPr>
      <w:rFonts w:ascii="Arial" w:hAnsi="Arial"/>
      <w:color w:val="000000"/>
      <w:sz w:val="22"/>
      <w:szCs w:val="20"/>
      <w:lang w:val="en-GB" w:eastAsia="en-GB"/>
    </w:rPr>
  </w:style>
  <w:style w:type="paragraph" w:styleId="BodyText">
    <w:name w:val="Body Text"/>
    <w:basedOn w:val="Normal"/>
    <w:rsid w:val="001277B1"/>
    <w:pPr>
      <w:spacing w:after="120"/>
    </w:pPr>
  </w:style>
  <w:style w:type="paragraph" w:customStyle="1" w:styleId="Default">
    <w:name w:val="Default"/>
    <w:rsid w:val="001277B1"/>
    <w:pPr>
      <w:autoSpaceDE w:val="0"/>
      <w:autoSpaceDN w:val="0"/>
      <w:adjustRightInd w:val="0"/>
    </w:pPr>
    <w:rPr>
      <w:color w:val="000000"/>
      <w:sz w:val="24"/>
      <w:szCs w:val="24"/>
    </w:rPr>
  </w:style>
  <w:style w:type="character" w:styleId="CommentReference">
    <w:name w:val="annotation reference"/>
    <w:uiPriority w:val="99"/>
    <w:semiHidden/>
    <w:rsid w:val="008B715A"/>
    <w:rPr>
      <w:sz w:val="16"/>
      <w:szCs w:val="16"/>
    </w:rPr>
  </w:style>
  <w:style w:type="paragraph" w:styleId="CommentText">
    <w:name w:val="annotation text"/>
    <w:basedOn w:val="Normal"/>
    <w:link w:val="CommentTextChar"/>
    <w:uiPriority w:val="99"/>
    <w:semiHidden/>
    <w:rsid w:val="008B715A"/>
    <w:rPr>
      <w:sz w:val="20"/>
      <w:szCs w:val="20"/>
    </w:rPr>
  </w:style>
  <w:style w:type="paragraph" w:styleId="CommentSubject">
    <w:name w:val="annotation subject"/>
    <w:basedOn w:val="CommentText"/>
    <w:next w:val="CommentText"/>
    <w:semiHidden/>
    <w:rsid w:val="008B715A"/>
    <w:rPr>
      <w:b/>
      <w:bCs/>
    </w:rPr>
  </w:style>
  <w:style w:type="paragraph" w:styleId="FootnoteText">
    <w:name w:val="footnote text"/>
    <w:basedOn w:val="Normal"/>
    <w:semiHidden/>
    <w:rsid w:val="00C50CFD"/>
    <w:rPr>
      <w:sz w:val="20"/>
      <w:szCs w:val="20"/>
    </w:rPr>
  </w:style>
  <w:style w:type="character" w:styleId="FootnoteReference">
    <w:name w:val="footnote reference"/>
    <w:semiHidden/>
    <w:rsid w:val="00C50CFD"/>
    <w:rPr>
      <w:vertAlign w:val="superscript"/>
    </w:rPr>
  </w:style>
  <w:style w:type="character" w:customStyle="1" w:styleId="HeaderChar">
    <w:name w:val="Header Char"/>
    <w:link w:val="Header"/>
    <w:uiPriority w:val="99"/>
    <w:rsid w:val="009826B1"/>
    <w:rPr>
      <w:sz w:val="24"/>
      <w:szCs w:val="24"/>
    </w:rPr>
  </w:style>
  <w:style w:type="paragraph" w:styleId="ListParagraph">
    <w:name w:val="List Paragraph"/>
    <w:basedOn w:val="Normal"/>
    <w:uiPriority w:val="34"/>
    <w:qFormat/>
    <w:rsid w:val="008C4183"/>
    <w:pPr>
      <w:ind w:left="720"/>
    </w:pPr>
  </w:style>
  <w:style w:type="paragraph" w:styleId="DocumentMap">
    <w:name w:val="Document Map"/>
    <w:basedOn w:val="Normal"/>
    <w:link w:val="DocumentMapChar"/>
    <w:uiPriority w:val="99"/>
    <w:semiHidden/>
    <w:unhideWhenUsed/>
    <w:rsid w:val="006B42F9"/>
    <w:rPr>
      <w:rFonts w:ascii="Tahoma" w:hAnsi="Tahoma"/>
      <w:sz w:val="16"/>
      <w:szCs w:val="16"/>
      <w:lang w:val="x-none" w:eastAsia="x-none"/>
    </w:rPr>
  </w:style>
  <w:style w:type="character" w:customStyle="1" w:styleId="DocumentMapChar">
    <w:name w:val="Document Map Char"/>
    <w:link w:val="DocumentMap"/>
    <w:uiPriority w:val="99"/>
    <w:semiHidden/>
    <w:rsid w:val="006B42F9"/>
    <w:rPr>
      <w:rFonts w:ascii="Tahoma" w:hAnsi="Tahoma" w:cs="Tahoma"/>
      <w:sz w:val="16"/>
      <w:szCs w:val="16"/>
    </w:rPr>
  </w:style>
  <w:style w:type="paragraph" w:styleId="Caption">
    <w:name w:val="caption"/>
    <w:basedOn w:val="Normal"/>
    <w:next w:val="Normal"/>
    <w:unhideWhenUsed/>
    <w:qFormat/>
    <w:rsid w:val="00C07FA1"/>
    <w:pPr>
      <w:spacing w:after="200"/>
    </w:pPr>
    <w:rPr>
      <w:b/>
      <w:bCs/>
      <w:sz w:val="18"/>
      <w:szCs w:val="18"/>
    </w:rPr>
  </w:style>
  <w:style w:type="table" w:styleId="LightList">
    <w:name w:val="Light List"/>
    <w:basedOn w:val="TableNormal"/>
    <w:uiPriority w:val="61"/>
    <w:rsid w:val="00B06759"/>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mmentTextChar">
    <w:name w:val="Comment Text Char"/>
    <w:basedOn w:val="DefaultParagraphFont"/>
    <w:link w:val="CommentText"/>
    <w:uiPriority w:val="99"/>
    <w:semiHidden/>
    <w:rsid w:val="00E67DAD"/>
  </w:style>
  <w:style w:type="paragraph" w:customStyle="1" w:styleId="TitleMain">
    <w:name w:val="TitleMain"/>
    <w:basedOn w:val="Normal"/>
    <w:rsid w:val="003E45B1"/>
    <w:pPr>
      <w:autoSpaceDE w:val="0"/>
      <w:autoSpaceDN w:val="0"/>
      <w:adjustRightInd w:val="0"/>
      <w:jc w:val="center"/>
      <w:outlineLvl w:val="0"/>
    </w:pPr>
    <w:rPr>
      <w:b/>
      <w:sz w:val="22"/>
      <w:szCs w:val="22"/>
      <w:lang w:val="en-GB"/>
    </w:rPr>
  </w:style>
  <w:style w:type="table" w:customStyle="1" w:styleId="TableGrid1">
    <w:name w:val="Table Grid1"/>
    <w:basedOn w:val="TableNormal"/>
    <w:next w:val="TableGrid"/>
    <w:uiPriority w:val="59"/>
    <w:rsid w:val="003E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0343">
      <w:bodyDiv w:val="1"/>
      <w:marLeft w:val="0"/>
      <w:marRight w:val="0"/>
      <w:marTop w:val="0"/>
      <w:marBottom w:val="0"/>
      <w:divBdr>
        <w:top w:val="none" w:sz="0" w:space="0" w:color="auto"/>
        <w:left w:val="none" w:sz="0" w:space="0" w:color="auto"/>
        <w:bottom w:val="none" w:sz="0" w:space="0" w:color="auto"/>
        <w:right w:val="none" w:sz="0" w:space="0" w:color="auto"/>
      </w:divBdr>
      <w:divsChild>
        <w:div w:id="1747148817">
          <w:marLeft w:val="0"/>
          <w:marRight w:val="0"/>
          <w:marTop w:val="0"/>
          <w:marBottom w:val="0"/>
          <w:divBdr>
            <w:top w:val="none" w:sz="0" w:space="0" w:color="auto"/>
            <w:left w:val="none" w:sz="0" w:space="0" w:color="auto"/>
            <w:bottom w:val="none" w:sz="0" w:space="0" w:color="auto"/>
            <w:right w:val="none" w:sz="0" w:space="0" w:color="auto"/>
          </w:divBdr>
        </w:div>
        <w:div w:id="2111273662">
          <w:marLeft w:val="0"/>
          <w:marRight w:val="0"/>
          <w:marTop w:val="0"/>
          <w:marBottom w:val="0"/>
          <w:divBdr>
            <w:top w:val="none" w:sz="0" w:space="0" w:color="auto"/>
            <w:left w:val="none" w:sz="0" w:space="0" w:color="auto"/>
            <w:bottom w:val="none" w:sz="0" w:space="0" w:color="auto"/>
            <w:right w:val="none" w:sz="0" w:space="0" w:color="auto"/>
          </w:divBdr>
          <w:divsChild>
            <w:div w:id="409230211">
              <w:marLeft w:val="0"/>
              <w:marRight w:val="0"/>
              <w:marTop w:val="0"/>
              <w:marBottom w:val="0"/>
              <w:divBdr>
                <w:top w:val="none" w:sz="0" w:space="0" w:color="auto"/>
                <w:left w:val="none" w:sz="0" w:space="0" w:color="auto"/>
                <w:bottom w:val="none" w:sz="0" w:space="0" w:color="auto"/>
                <w:right w:val="none" w:sz="0" w:space="0" w:color="auto"/>
              </w:divBdr>
            </w:div>
            <w:div w:id="293412953">
              <w:marLeft w:val="0"/>
              <w:marRight w:val="0"/>
              <w:marTop w:val="0"/>
              <w:marBottom w:val="0"/>
              <w:divBdr>
                <w:top w:val="none" w:sz="0" w:space="0" w:color="auto"/>
                <w:left w:val="none" w:sz="0" w:space="0" w:color="auto"/>
                <w:bottom w:val="none" w:sz="0" w:space="0" w:color="auto"/>
                <w:right w:val="none" w:sz="0" w:space="0" w:color="auto"/>
              </w:divBdr>
              <w:divsChild>
                <w:div w:id="1618827108">
                  <w:marLeft w:val="0"/>
                  <w:marRight w:val="0"/>
                  <w:marTop w:val="0"/>
                  <w:marBottom w:val="0"/>
                  <w:divBdr>
                    <w:top w:val="none" w:sz="0" w:space="0" w:color="auto"/>
                    <w:left w:val="none" w:sz="0" w:space="0" w:color="auto"/>
                    <w:bottom w:val="none" w:sz="0" w:space="0" w:color="auto"/>
                    <w:right w:val="none" w:sz="0" w:space="0" w:color="auto"/>
                  </w:divBdr>
                </w:div>
                <w:div w:id="680665687">
                  <w:marLeft w:val="0"/>
                  <w:marRight w:val="0"/>
                  <w:marTop w:val="0"/>
                  <w:marBottom w:val="0"/>
                  <w:divBdr>
                    <w:top w:val="none" w:sz="0" w:space="0" w:color="auto"/>
                    <w:left w:val="none" w:sz="0" w:space="0" w:color="auto"/>
                    <w:bottom w:val="none" w:sz="0" w:space="0" w:color="auto"/>
                    <w:right w:val="none" w:sz="0" w:space="0" w:color="auto"/>
                  </w:divBdr>
                </w:div>
                <w:div w:id="197352635">
                  <w:marLeft w:val="0"/>
                  <w:marRight w:val="0"/>
                  <w:marTop w:val="0"/>
                  <w:marBottom w:val="0"/>
                  <w:divBdr>
                    <w:top w:val="none" w:sz="0" w:space="0" w:color="auto"/>
                    <w:left w:val="none" w:sz="0" w:space="0" w:color="auto"/>
                    <w:bottom w:val="none" w:sz="0" w:space="0" w:color="auto"/>
                    <w:right w:val="none" w:sz="0" w:space="0" w:color="auto"/>
                  </w:divBdr>
                  <w:divsChild>
                    <w:div w:id="1229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9567">
      <w:bodyDiv w:val="1"/>
      <w:marLeft w:val="0"/>
      <w:marRight w:val="0"/>
      <w:marTop w:val="0"/>
      <w:marBottom w:val="0"/>
      <w:divBdr>
        <w:top w:val="none" w:sz="0" w:space="0" w:color="auto"/>
        <w:left w:val="none" w:sz="0" w:space="0" w:color="auto"/>
        <w:bottom w:val="none" w:sz="0" w:space="0" w:color="auto"/>
        <w:right w:val="none" w:sz="0" w:space="0" w:color="auto"/>
      </w:divBdr>
    </w:div>
    <w:div w:id="321542067">
      <w:bodyDiv w:val="1"/>
      <w:marLeft w:val="0"/>
      <w:marRight w:val="0"/>
      <w:marTop w:val="0"/>
      <w:marBottom w:val="0"/>
      <w:divBdr>
        <w:top w:val="none" w:sz="0" w:space="0" w:color="auto"/>
        <w:left w:val="none" w:sz="0" w:space="0" w:color="auto"/>
        <w:bottom w:val="none" w:sz="0" w:space="0" w:color="auto"/>
        <w:right w:val="none" w:sz="0" w:space="0" w:color="auto"/>
      </w:divBdr>
    </w:div>
    <w:div w:id="322583167">
      <w:bodyDiv w:val="1"/>
      <w:marLeft w:val="0"/>
      <w:marRight w:val="0"/>
      <w:marTop w:val="0"/>
      <w:marBottom w:val="0"/>
      <w:divBdr>
        <w:top w:val="none" w:sz="0" w:space="0" w:color="auto"/>
        <w:left w:val="none" w:sz="0" w:space="0" w:color="auto"/>
        <w:bottom w:val="none" w:sz="0" w:space="0" w:color="auto"/>
        <w:right w:val="none" w:sz="0" w:space="0" w:color="auto"/>
      </w:divBdr>
    </w:div>
    <w:div w:id="455371157">
      <w:bodyDiv w:val="1"/>
      <w:marLeft w:val="0"/>
      <w:marRight w:val="0"/>
      <w:marTop w:val="0"/>
      <w:marBottom w:val="0"/>
      <w:divBdr>
        <w:top w:val="none" w:sz="0" w:space="0" w:color="auto"/>
        <w:left w:val="none" w:sz="0" w:space="0" w:color="auto"/>
        <w:bottom w:val="none" w:sz="0" w:space="0" w:color="auto"/>
        <w:right w:val="none" w:sz="0" w:space="0" w:color="auto"/>
      </w:divBdr>
    </w:div>
    <w:div w:id="579364394">
      <w:bodyDiv w:val="1"/>
      <w:marLeft w:val="0"/>
      <w:marRight w:val="0"/>
      <w:marTop w:val="0"/>
      <w:marBottom w:val="0"/>
      <w:divBdr>
        <w:top w:val="none" w:sz="0" w:space="0" w:color="auto"/>
        <w:left w:val="none" w:sz="0" w:space="0" w:color="auto"/>
        <w:bottom w:val="none" w:sz="0" w:space="0" w:color="auto"/>
        <w:right w:val="none" w:sz="0" w:space="0" w:color="auto"/>
      </w:divBdr>
    </w:div>
    <w:div w:id="1003779085">
      <w:bodyDiv w:val="1"/>
      <w:marLeft w:val="0"/>
      <w:marRight w:val="0"/>
      <w:marTop w:val="0"/>
      <w:marBottom w:val="0"/>
      <w:divBdr>
        <w:top w:val="none" w:sz="0" w:space="0" w:color="auto"/>
        <w:left w:val="none" w:sz="0" w:space="0" w:color="auto"/>
        <w:bottom w:val="none" w:sz="0" w:space="0" w:color="auto"/>
        <w:right w:val="none" w:sz="0" w:space="0" w:color="auto"/>
      </w:divBdr>
    </w:div>
    <w:div w:id="1051999629">
      <w:bodyDiv w:val="1"/>
      <w:marLeft w:val="0"/>
      <w:marRight w:val="0"/>
      <w:marTop w:val="0"/>
      <w:marBottom w:val="0"/>
      <w:divBdr>
        <w:top w:val="none" w:sz="0" w:space="0" w:color="auto"/>
        <w:left w:val="none" w:sz="0" w:space="0" w:color="auto"/>
        <w:bottom w:val="none" w:sz="0" w:space="0" w:color="auto"/>
        <w:right w:val="none" w:sz="0" w:space="0" w:color="auto"/>
      </w:divBdr>
    </w:div>
    <w:div w:id="1220240041">
      <w:bodyDiv w:val="1"/>
      <w:marLeft w:val="0"/>
      <w:marRight w:val="0"/>
      <w:marTop w:val="0"/>
      <w:marBottom w:val="0"/>
      <w:divBdr>
        <w:top w:val="none" w:sz="0" w:space="0" w:color="auto"/>
        <w:left w:val="none" w:sz="0" w:space="0" w:color="auto"/>
        <w:bottom w:val="none" w:sz="0" w:space="0" w:color="auto"/>
        <w:right w:val="none" w:sz="0" w:space="0" w:color="auto"/>
      </w:divBdr>
    </w:div>
    <w:div w:id="1235046190">
      <w:bodyDiv w:val="1"/>
      <w:marLeft w:val="0"/>
      <w:marRight w:val="0"/>
      <w:marTop w:val="0"/>
      <w:marBottom w:val="0"/>
      <w:divBdr>
        <w:top w:val="none" w:sz="0" w:space="0" w:color="auto"/>
        <w:left w:val="none" w:sz="0" w:space="0" w:color="auto"/>
        <w:bottom w:val="none" w:sz="0" w:space="0" w:color="auto"/>
        <w:right w:val="none" w:sz="0" w:space="0" w:color="auto"/>
      </w:divBdr>
    </w:div>
    <w:div w:id="1370061167">
      <w:bodyDiv w:val="1"/>
      <w:marLeft w:val="0"/>
      <w:marRight w:val="0"/>
      <w:marTop w:val="0"/>
      <w:marBottom w:val="0"/>
      <w:divBdr>
        <w:top w:val="none" w:sz="0" w:space="0" w:color="auto"/>
        <w:left w:val="none" w:sz="0" w:space="0" w:color="auto"/>
        <w:bottom w:val="none" w:sz="0" w:space="0" w:color="auto"/>
        <w:right w:val="none" w:sz="0" w:space="0" w:color="auto"/>
      </w:divBdr>
    </w:div>
    <w:div w:id="1685739195">
      <w:bodyDiv w:val="1"/>
      <w:marLeft w:val="0"/>
      <w:marRight w:val="0"/>
      <w:marTop w:val="0"/>
      <w:marBottom w:val="0"/>
      <w:divBdr>
        <w:top w:val="none" w:sz="0" w:space="0" w:color="auto"/>
        <w:left w:val="none" w:sz="0" w:space="0" w:color="auto"/>
        <w:bottom w:val="none" w:sz="0" w:space="0" w:color="auto"/>
        <w:right w:val="none" w:sz="0" w:space="0" w:color="auto"/>
      </w:divBdr>
    </w:div>
    <w:div w:id="1753501245">
      <w:bodyDiv w:val="1"/>
      <w:marLeft w:val="0"/>
      <w:marRight w:val="0"/>
      <w:marTop w:val="0"/>
      <w:marBottom w:val="0"/>
      <w:divBdr>
        <w:top w:val="none" w:sz="0" w:space="0" w:color="auto"/>
        <w:left w:val="none" w:sz="0" w:space="0" w:color="auto"/>
        <w:bottom w:val="none" w:sz="0" w:space="0" w:color="auto"/>
        <w:right w:val="none" w:sz="0" w:space="0" w:color="auto"/>
      </w:divBdr>
    </w:div>
    <w:div w:id="1823617536">
      <w:bodyDiv w:val="1"/>
      <w:marLeft w:val="0"/>
      <w:marRight w:val="0"/>
      <w:marTop w:val="0"/>
      <w:marBottom w:val="0"/>
      <w:divBdr>
        <w:top w:val="none" w:sz="0" w:space="0" w:color="auto"/>
        <w:left w:val="none" w:sz="0" w:space="0" w:color="auto"/>
        <w:bottom w:val="none" w:sz="0" w:space="0" w:color="auto"/>
        <w:right w:val="none" w:sz="0" w:space="0" w:color="auto"/>
      </w:divBdr>
    </w:div>
    <w:div w:id="1852571898">
      <w:bodyDiv w:val="1"/>
      <w:marLeft w:val="0"/>
      <w:marRight w:val="0"/>
      <w:marTop w:val="0"/>
      <w:marBottom w:val="0"/>
      <w:divBdr>
        <w:top w:val="none" w:sz="0" w:space="0" w:color="auto"/>
        <w:left w:val="none" w:sz="0" w:space="0" w:color="auto"/>
        <w:bottom w:val="none" w:sz="0" w:space="0" w:color="auto"/>
        <w:right w:val="none" w:sz="0" w:space="0" w:color="auto"/>
      </w:divBdr>
    </w:div>
    <w:div w:id="1904489189">
      <w:bodyDiv w:val="1"/>
      <w:marLeft w:val="0"/>
      <w:marRight w:val="0"/>
      <w:marTop w:val="0"/>
      <w:marBottom w:val="0"/>
      <w:divBdr>
        <w:top w:val="none" w:sz="0" w:space="0" w:color="auto"/>
        <w:left w:val="none" w:sz="0" w:space="0" w:color="auto"/>
        <w:bottom w:val="none" w:sz="0" w:space="0" w:color="auto"/>
        <w:right w:val="none" w:sz="0" w:space="0" w:color="auto"/>
      </w:divBdr>
    </w:div>
    <w:div w:id="192834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oleObject" Target="embeddings/oleObject2.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C5704C41CE46C79D9266ADC4FA220E"/>
        <w:category>
          <w:name w:val="General"/>
          <w:gallery w:val="placeholder"/>
        </w:category>
        <w:types>
          <w:type w:val="bbPlcHdr"/>
        </w:types>
        <w:behaviors>
          <w:behavior w:val="content"/>
        </w:behaviors>
        <w:guid w:val="{EE6800A0-7AC9-4B4A-B3A1-BDC385EE9DA6}"/>
      </w:docPartPr>
      <w:docPartBody>
        <w:p w:rsidR="002402A6" w:rsidRDefault="002402A6" w:rsidP="002402A6">
          <w:pPr>
            <w:pStyle w:val="C6C5704C41CE46C79D9266ADC4FA220E"/>
          </w:pPr>
          <w:r w:rsidRPr="002E4618">
            <w:rPr>
              <w:rStyle w:val="PlaceholderText"/>
            </w:rPr>
            <w:t>Choose an item.</w:t>
          </w:r>
        </w:p>
      </w:docPartBody>
    </w:docPart>
    <w:docPart>
      <w:docPartPr>
        <w:name w:val="65F5A40DD07B4304BDF30C2150D366DD"/>
        <w:category>
          <w:name w:val="General"/>
          <w:gallery w:val="placeholder"/>
        </w:category>
        <w:types>
          <w:type w:val="bbPlcHdr"/>
        </w:types>
        <w:behaviors>
          <w:behavior w:val="content"/>
        </w:behaviors>
        <w:guid w:val="{694966E2-5766-4F44-851E-302F3A4F0946}"/>
      </w:docPartPr>
      <w:docPartBody>
        <w:p w:rsidR="002402A6" w:rsidRDefault="002402A6" w:rsidP="002402A6">
          <w:pPr>
            <w:pStyle w:val="65F5A40DD07B4304BDF30C2150D366DD"/>
          </w:pPr>
          <w:r w:rsidRPr="002E4618">
            <w:rPr>
              <w:rStyle w:val="PlaceholderText"/>
            </w:rPr>
            <w:t>Choose an item.</w:t>
          </w:r>
        </w:p>
      </w:docPartBody>
    </w:docPart>
    <w:docPart>
      <w:docPartPr>
        <w:name w:val="1EE8174A181B4652B7A3C3FD2E4B895B"/>
        <w:category>
          <w:name w:val="General"/>
          <w:gallery w:val="placeholder"/>
        </w:category>
        <w:types>
          <w:type w:val="bbPlcHdr"/>
        </w:types>
        <w:behaviors>
          <w:behavior w:val="content"/>
        </w:behaviors>
        <w:guid w:val="{23AE3F13-32C6-462E-8C45-8127D2E34FFE}"/>
      </w:docPartPr>
      <w:docPartBody>
        <w:p w:rsidR="002402A6" w:rsidRDefault="002402A6" w:rsidP="002402A6">
          <w:pPr>
            <w:pStyle w:val="1EE8174A181B4652B7A3C3FD2E4B895B"/>
          </w:pPr>
          <w:r w:rsidRPr="002E4618">
            <w:rPr>
              <w:rStyle w:val="PlaceholderText"/>
            </w:rPr>
            <w:t>Choose an item.</w:t>
          </w:r>
        </w:p>
      </w:docPartBody>
    </w:docPart>
    <w:docPart>
      <w:docPartPr>
        <w:name w:val="003E29D2E2BB41209BB6938DD24CCD1F"/>
        <w:category>
          <w:name w:val="General"/>
          <w:gallery w:val="placeholder"/>
        </w:category>
        <w:types>
          <w:type w:val="bbPlcHdr"/>
        </w:types>
        <w:behaviors>
          <w:behavior w:val="content"/>
        </w:behaviors>
        <w:guid w:val="{B077D053-8D2F-4290-B8C9-45B641F08DF4}"/>
      </w:docPartPr>
      <w:docPartBody>
        <w:p w:rsidR="002402A6" w:rsidRDefault="002402A6" w:rsidP="002402A6">
          <w:pPr>
            <w:pStyle w:val="003E29D2E2BB41209BB6938DD24CCD1F"/>
          </w:pPr>
          <w:r w:rsidRPr="002E4618">
            <w:rPr>
              <w:rStyle w:val="PlaceholderText"/>
            </w:rPr>
            <w:t>Choose an item.</w:t>
          </w:r>
        </w:p>
      </w:docPartBody>
    </w:docPart>
    <w:docPart>
      <w:docPartPr>
        <w:name w:val="39412EFB9D15468DBBA1616F1A37A163"/>
        <w:category>
          <w:name w:val="General"/>
          <w:gallery w:val="placeholder"/>
        </w:category>
        <w:types>
          <w:type w:val="bbPlcHdr"/>
        </w:types>
        <w:behaviors>
          <w:behavior w:val="content"/>
        </w:behaviors>
        <w:guid w:val="{290D5584-862B-4F06-B534-6727D57EB8D5}"/>
      </w:docPartPr>
      <w:docPartBody>
        <w:p w:rsidR="002402A6" w:rsidRDefault="002402A6" w:rsidP="002402A6">
          <w:pPr>
            <w:pStyle w:val="39412EFB9D15468DBBA1616F1A37A163"/>
          </w:pPr>
          <w:r w:rsidRPr="002E4618">
            <w:rPr>
              <w:rStyle w:val="PlaceholderText"/>
            </w:rPr>
            <w:t>Choose an item.</w:t>
          </w:r>
        </w:p>
      </w:docPartBody>
    </w:docPart>
    <w:docPart>
      <w:docPartPr>
        <w:name w:val="E311D222F4504260BFC38B53612A9F90"/>
        <w:category>
          <w:name w:val="General"/>
          <w:gallery w:val="placeholder"/>
        </w:category>
        <w:types>
          <w:type w:val="bbPlcHdr"/>
        </w:types>
        <w:behaviors>
          <w:behavior w:val="content"/>
        </w:behaviors>
        <w:guid w:val="{8472216A-1AF2-4CA4-85FF-5559351537A0}"/>
      </w:docPartPr>
      <w:docPartBody>
        <w:p w:rsidR="002402A6" w:rsidRDefault="002402A6" w:rsidP="002402A6">
          <w:pPr>
            <w:pStyle w:val="E311D222F4504260BFC38B53612A9F90"/>
          </w:pPr>
          <w:r w:rsidRPr="002E4618">
            <w:rPr>
              <w:rStyle w:val="PlaceholderText"/>
            </w:rPr>
            <w:t>Choose an item.</w:t>
          </w:r>
        </w:p>
      </w:docPartBody>
    </w:docPart>
    <w:docPart>
      <w:docPartPr>
        <w:name w:val="BCA22353688345ECA512C0ECE3B2F7DA"/>
        <w:category>
          <w:name w:val="General"/>
          <w:gallery w:val="placeholder"/>
        </w:category>
        <w:types>
          <w:type w:val="bbPlcHdr"/>
        </w:types>
        <w:behaviors>
          <w:behavior w:val="content"/>
        </w:behaviors>
        <w:guid w:val="{48456DBD-3AFF-4B75-B889-B84D34E0A6B0}"/>
      </w:docPartPr>
      <w:docPartBody>
        <w:p w:rsidR="002402A6" w:rsidRDefault="002402A6" w:rsidP="002402A6">
          <w:pPr>
            <w:pStyle w:val="BCA22353688345ECA512C0ECE3B2F7DA"/>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A6"/>
    <w:rsid w:val="001E1920"/>
    <w:rsid w:val="002402A6"/>
    <w:rsid w:val="009D2710"/>
    <w:rsid w:val="00DA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2A6"/>
    <w:rPr>
      <w:color w:val="808080"/>
    </w:rPr>
  </w:style>
  <w:style w:type="paragraph" w:customStyle="1" w:styleId="C6C5704C41CE46C79D9266ADC4FA220E">
    <w:name w:val="C6C5704C41CE46C79D9266ADC4FA220E"/>
    <w:rsid w:val="002402A6"/>
  </w:style>
  <w:style w:type="paragraph" w:customStyle="1" w:styleId="65F5A40DD07B4304BDF30C2150D366DD">
    <w:name w:val="65F5A40DD07B4304BDF30C2150D366DD"/>
    <w:rsid w:val="002402A6"/>
  </w:style>
  <w:style w:type="paragraph" w:customStyle="1" w:styleId="1EE8174A181B4652B7A3C3FD2E4B895B">
    <w:name w:val="1EE8174A181B4652B7A3C3FD2E4B895B"/>
    <w:rsid w:val="002402A6"/>
  </w:style>
  <w:style w:type="paragraph" w:customStyle="1" w:styleId="003E29D2E2BB41209BB6938DD24CCD1F">
    <w:name w:val="003E29D2E2BB41209BB6938DD24CCD1F"/>
    <w:rsid w:val="002402A6"/>
  </w:style>
  <w:style w:type="paragraph" w:customStyle="1" w:styleId="39412EFB9D15468DBBA1616F1A37A163">
    <w:name w:val="39412EFB9D15468DBBA1616F1A37A163"/>
    <w:rsid w:val="002402A6"/>
  </w:style>
  <w:style w:type="paragraph" w:customStyle="1" w:styleId="E311D222F4504260BFC38B53612A9F90">
    <w:name w:val="E311D222F4504260BFC38B53612A9F90"/>
    <w:rsid w:val="002402A6"/>
  </w:style>
  <w:style w:type="paragraph" w:customStyle="1" w:styleId="BCA22353688345ECA512C0ECE3B2F7DA">
    <w:name w:val="BCA22353688345ECA512C0ECE3B2F7DA"/>
    <w:rsid w:val="00240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65C2-9906-4937-8A6C-1FAF1220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8820C2-544D-45F3-87EB-83C7EAC94618}">
  <ds:schemaRefs>
    <ds:schemaRef ds:uri="http://schemas.microsoft.com/sharepoint/v3/contenttype/forms"/>
  </ds:schemaRefs>
</ds:datastoreItem>
</file>

<file path=customXml/itemProps3.xml><?xml version="1.0" encoding="utf-8"?>
<ds:datastoreItem xmlns:ds="http://schemas.openxmlformats.org/officeDocument/2006/customXml" ds:itemID="{4854CF91-04F8-8E4B-A204-E5D20FEF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7721</Words>
  <Characters>44010</Characters>
  <Application>Microsoft Office Word</Application>
  <DocSecurity>0</DocSecurity>
  <Lines>366</Lines>
  <Paragraphs>103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AIRCRAFT IDENTIFICATION</vt:lpstr>
      <vt:lpstr>AIRCRAFT IDENTIFICATION</vt:lpstr>
    </vt:vector>
  </TitlesOfParts>
  <Company>I.A.C.O.</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IDENTIFICATION</dc:title>
  <dc:creator>John Butt</dc:creator>
  <cp:keywords>Non Technical</cp:keywords>
  <cp:lastModifiedBy>Loftur Jonasson</cp:lastModifiedBy>
  <cp:revision>2</cp:revision>
  <cp:lastPrinted>2008-03-06T06:57:00Z</cp:lastPrinted>
  <dcterms:created xsi:type="dcterms:W3CDTF">2019-08-28T01:19:00Z</dcterms:created>
  <dcterms:modified xsi:type="dcterms:W3CDTF">2019-08-28T01:19:00Z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be7c45d7-a861-48bb-a6a9-d922892de6fe</vt:lpwstr>
  </property>
  <property fmtid="{D5CDD505-2E9C-101B-9397-08002B2CF9AE}" pid="4" name="UTCTechnicalData">
    <vt:lpwstr>No</vt:lpwstr>
  </property>
  <property fmtid="{D5CDD505-2E9C-101B-9397-08002B2CF9AE}" pid="5" name="UTCTechnicalDataKeyword">
    <vt:lpwstr>Non Technical</vt:lpwstr>
  </property>
</Properties>
</file>