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84587F" w14:textId="77777777" w:rsidR="008A055A" w:rsidRDefault="008A055A" w:rsidP="008A055A">
      <w:pPr>
        <w:widowControl/>
        <w:autoSpaceDE/>
        <w:autoSpaceDN/>
        <w:adjustRightInd/>
        <w:jc w:val="right"/>
        <w:rPr>
          <w:szCs w:val="22"/>
        </w:rPr>
      </w:pPr>
      <w:bookmarkStart w:id="0" w:name="_GoBack"/>
      <w:bookmarkEnd w:id="0"/>
    </w:p>
    <w:p w14:paraId="2243ED02" w14:textId="77777777" w:rsidR="00C35CC0" w:rsidRDefault="00C35CC0" w:rsidP="008A055A">
      <w:pPr>
        <w:widowControl/>
        <w:autoSpaceDE/>
        <w:autoSpaceDN/>
        <w:adjustRightInd/>
        <w:jc w:val="right"/>
        <w:rPr>
          <w:szCs w:val="22"/>
        </w:rPr>
      </w:pPr>
    </w:p>
    <w:tbl>
      <w:tblPr>
        <w:tblpPr w:leftFromText="180" w:rightFromText="180" w:vertAnchor="text" w:tblpY="1"/>
        <w:tblOverlap w:val="never"/>
        <w:tblW w:w="13919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shd w:val="clear" w:color="auto" w:fill="FFFFFF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1915"/>
        <w:gridCol w:w="4472"/>
        <w:gridCol w:w="3766"/>
        <w:gridCol w:w="3766"/>
      </w:tblGrid>
      <w:tr w:rsidR="00C957A1" w:rsidRPr="0062426A" w14:paraId="2E3DC402" w14:textId="77777777" w:rsidTr="00E55968">
        <w:trPr>
          <w:trHeight w:val="1790"/>
        </w:trPr>
        <w:tc>
          <w:tcPr>
            <w:tcW w:w="1915" w:type="dxa"/>
            <w:shd w:val="clear" w:color="auto" w:fill="FFFFFF"/>
          </w:tcPr>
          <w:p w14:paraId="07EAF56F" w14:textId="61CC3205" w:rsidR="00C957A1" w:rsidRPr="0062426A" w:rsidRDefault="00C957A1" w:rsidP="00E55968">
            <w:pPr>
              <w:jc w:val="center"/>
            </w:pPr>
            <w:r>
              <w:rPr>
                <w:szCs w:val="22"/>
              </w:rPr>
              <w:br w:type="page"/>
            </w:r>
            <w:bookmarkStart w:id="1" w:name="logo"/>
            <w:r w:rsidRPr="0062426A">
              <w:rPr>
                <w:noProof/>
                <w:lang w:eastAsia="zh-CN"/>
              </w:rPr>
              <w:drawing>
                <wp:inline distT="0" distB="0" distL="0" distR="0" wp14:anchorId="42154FE0" wp14:editId="46A6166C">
                  <wp:extent cx="1083945" cy="873760"/>
                  <wp:effectExtent l="0" t="0" r="8255" b="0"/>
                  <wp:docPr id="1" name="Picture 1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945" cy="87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  <w:tc>
          <w:tcPr>
            <w:tcW w:w="4472" w:type="dxa"/>
            <w:shd w:val="clear" w:color="auto" w:fill="FFFFFF"/>
            <w:tcMar>
              <w:right w:w="0" w:type="dxa"/>
            </w:tcMar>
          </w:tcPr>
          <w:p w14:paraId="5BD65B38" w14:textId="77777777" w:rsidR="00C957A1" w:rsidRPr="0062426A" w:rsidRDefault="00C957A1" w:rsidP="00E55968">
            <w:pPr>
              <w:rPr>
                <w:rFonts w:ascii="Arial" w:hAnsi="Arial" w:cs="Arial"/>
              </w:rPr>
            </w:pPr>
            <w:r w:rsidRPr="0062426A">
              <w:rPr>
                <w:rFonts w:ascii="Arial" w:hAnsi="Arial" w:cs="Arial"/>
                <w:noProof/>
                <w:lang w:eastAsia="zh-CN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6CB71A1A" wp14:editId="477154BA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342899</wp:posOffset>
                      </wp:positionV>
                      <wp:extent cx="2400300" cy="0"/>
                      <wp:effectExtent l="0" t="0" r="12700" b="2540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4B4DC15" id="Line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"/>
                  </w:pict>
                </mc:Fallback>
              </mc:AlternateContent>
            </w:r>
            <w:r w:rsidRPr="0062426A">
              <w:rPr>
                <w:rFonts w:ascii="Arial" w:hAnsi="Arial" w:cs="Arial"/>
              </w:rPr>
              <w:t>International Civil Aviation Organization</w:t>
            </w:r>
          </w:p>
          <w:p w14:paraId="49766084" w14:textId="77777777" w:rsidR="00C957A1" w:rsidRPr="0062426A" w:rsidRDefault="00C957A1" w:rsidP="00E55968">
            <w:pPr>
              <w:rPr>
                <w:rFonts w:ascii="Arial" w:hAnsi="Arial" w:cs="Arial"/>
              </w:rPr>
            </w:pPr>
          </w:p>
          <w:p w14:paraId="5D617461" w14:textId="77777777" w:rsidR="00C957A1" w:rsidRDefault="00C957A1" w:rsidP="00E55968">
            <w:pPr>
              <w:rPr>
                <w:rFonts w:ascii="Arial" w:hAnsi="Arial" w:cs="Arial"/>
                <w:b/>
              </w:rPr>
            </w:pPr>
          </w:p>
          <w:p w14:paraId="7EBA9190" w14:textId="77777777" w:rsidR="00C957A1" w:rsidRPr="0062426A" w:rsidRDefault="00C957A1" w:rsidP="00E55968">
            <w:pPr>
              <w:rPr>
                <w:rFonts w:ascii="Arial" w:hAnsi="Arial" w:cs="Arial"/>
                <w:b/>
              </w:rPr>
            </w:pPr>
            <w:r w:rsidRPr="0062426A">
              <w:rPr>
                <w:rFonts w:ascii="Arial" w:hAnsi="Arial" w:cs="Arial"/>
                <w:b/>
              </w:rPr>
              <w:t>WORKING PAPER</w:t>
            </w:r>
          </w:p>
        </w:tc>
        <w:tc>
          <w:tcPr>
            <w:tcW w:w="3766" w:type="dxa"/>
            <w:shd w:val="clear" w:color="auto" w:fill="FFFFFF"/>
          </w:tcPr>
          <w:tbl>
            <w:tblPr>
              <w:tblpPr w:leftFromText="180" w:rightFromText="180" w:vertAnchor="text" w:horzAnchor="margin" w:tblpXSpec="center" w:tblpY="-927"/>
              <w:tblOverlap w:val="never"/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2629"/>
            </w:tblGrid>
            <w:tr w:rsidR="00C957A1" w:rsidRPr="0062426A" w14:paraId="1C971B1F" w14:textId="77777777" w:rsidTr="00E55968">
              <w:trPr>
                <w:trHeight w:val="501"/>
              </w:trPr>
              <w:tc>
                <w:tcPr>
                  <w:tcW w:w="2629" w:type="dxa"/>
                </w:tcPr>
                <w:p w14:paraId="566F49D5" w14:textId="1CC6A7DE" w:rsidR="00C957A1" w:rsidRPr="0062426A" w:rsidRDefault="004465FA" w:rsidP="00F278BC">
                  <w:fldSimple w:instr=" DOCPROPERTY &quot;BodyAbbrev&quot;  \* MERGEFORMAT ">
                    <w:r w:rsidR="00C957A1" w:rsidRPr="0062426A">
                      <w:t>FSMP-WG</w:t>
                    </w:r>
                  </w:fldSimple>
                  <w:r w:rsidR="00E02637">
                    <w:t xml:space="preserve">/03 </w:t>
                  </w:r>
                  <w:r w:rsidR="00C957A1">
                    <w:t>WP</w:t>
                  </w:r>
                  <w:r w:rsidR="00E02637">
                    <w:t>/14</w:t>
                  </w:r>
                </w:p>
                <w:p w14:paraId="0670486C" w14:textId="14972889" w:rsidR="00C957A1" w:rsidRPr="0062426A" w:rsidRDefault="00E02637" w:rsidP="00E55968">
                  <w:bookmarkStart w:id="2" w:name="restricted"/>
                  <w:bookmarkStart w:id="3" w:name="addendum_corrigendum_appendix"/>
                  <w:bookmarkStart w:id="4" w:name="revision_no"/>
                  <w:bookmarkStart w:id="5" w:name="revision_date"/>
                  <w:bookmarkStart w:id="6" w:name="related_to"/>
                  <w:bookmarkEnd w:id="2"/>
                  <w:bookmarkEnd w:id="3"/>
                  <w:bookmarkEnd w:id="4"/>
                  <w:bookmarkEnd w:id="5"/>
                  <w:bookmarkEnd w:id="6"/>
                  <w:r>
                    <w:rPr>
                      <w:sz w:val="18"/>
                      <w:szCs w:val="18"/>
                    </w:rPr>
                    <w:t>2016-08-30</w:t>
                  </w:r>
                </w:p>
              </w:tc>
            </w:tr>
            <w:tr w:rsidR="00C957A1" w:rsidRPr="0062426A" w14:paraId="2D5AE9D4" w14:textId="77777777" w:rsidTr="00E55968">
              <w:trPr>
                <w:trHeight w:val="105"/>
              </w:trPr>
              <w:tc>
                <w:tcPr>
                  <w:tcW w:w="2629" w:type="dxa"/>
                </w:tcPr>
                <w:p w14:paraId="6BF83D77" w14:textId="77777777" w:rsidR="00C957A1" w:rsidRPr="0062426A" w:rsidRDefault="00C957A1" w:rsidP="00E55968">
                  <w:bookmarkStart w:id="7" w:name="language"/>
                  <w:bookmarkEnd w:id="7"/>
                </w:p>
              </w:tc>
            </w:tr>
          </w:tbl>
          <w:p w14:paraId="13C93D90" w14:textId="77777777" w:rsidR="00C957A1" w:rsidRPr="0062426A" w:rsidRDefault="00C957A1" w:rsidP="00E55968">
            <w:pPr>
              <w:tabs>
                <w:tab w:val="left" w:pos="720"/>
                <w:tab w:val="left" w:pos="1800"/>
                <w:tab w:val="left" w:pos="2160"/>
                <w:tab w:val="left" w:pos="2520"/>
              </w:tabs>
              <w:ind w:left="4320"/>
              <w:rPr>
                <w:b/>
                <w:sz w:val="18"/>
                <w:szCs w:val="18"/>
              </w:rPr>
            </w:pPr>
          </w:p>
        </w:tc>
        <w:tc>
          <w:tcPr>
            <w:tcW w:w="3766" w:type="dxa"/>
            <w:shd w:val="clear" w:color="auto" w:fill="FFFFFF"/>
          </w:tcPr>
          <w:p w14:paraId="2A4B8518" w14:textId="77777777" w:rsidR="00C957A1" w:rsidRPr="0062426A" w:rsidRDefault="00C957A1" w:rsidP="00E55968"/>
        </w:tc>
      </w:tr>
    </w:tbl>
    <w:p w14:paraId="129555D9" w14:textId="1B958AF6" w:rsidR="00C957A1" w:rsidRDefault="00C957A1" w:rsidP="00C957A1">
      <w:pPr>
        <w:jc w:val="center"/>
        <w:rPr>
          <w:b/>
        </w:rPr>
      </w:pPr>
      <w:bookmarkStart w:id="8" w:name="text_above"/>
      <w:bookmarkEnd w:id="8"/>
      <w:r>
        <w:rPr>
          <w:b/>
        </w:rPr>
        <w:t>FREQUENCY SPECTRUM MAN</w:t>
      </w:r>
      <w:r w:rsidR="00776AF6">
        <w:rPr>
          <w:b/>
        </w:rPr>
        <w:t>A</w:t>
      </w:r>
      <w:r>
        <w:rPr>
          <w:b/>
        </w:rPr>
        <w:t xml:space="preserve">GEMENT </w:t>
      </w:r>
      <w:del w:id="9" w:author="Author">
        <w:r w:rsidDel="00116686">
          <w:rPr>
            <w:b/>
          </w:rPr>
          <w:delText xml:space="preserve"> </w:delText>
        </w:r>
      </w:del>
      <w:r>
        <w:rPr>
          <w:b/>
        </w:rPr>
        <w:t>PANEL (FSMP)</w:t>
      </w:r>
    </w:p>
    <w:p w14:paraId="060B2680" w14:textId="77777777" w:rsidR="00C957A1" w:rsidRDefault="00C957A1" w:rsidP="00C957A1">
      <w:pPr>
        <w:tabs>
          <w:tab w:val="left" w:pos="6972"/>
        </w:tabs>
        <w:jc w:val="center"/>
        <w:rPr>
          <w:b/>
        </w:rPr>
      </w:pPr>
    </w:p>
    <w:p w14:paraId="74D0A69B" w14:textId="77777777" w:rsidR="00C957A1" w:rsidRDefault="00C957A1" w:rsidP="00C957A1">
      <w:pPr>
        <w:pStyle w:val="Maintitle"/>
      </w:pPr>
      <w:r>
        <w:t>Third Working Group meeting</w:t>
      </w:r>
    </w:p>
    <w:p w14:paraId="03948BA9" w14:textId="77777777" w:rsidR="00C957A1" w:rsidRDefault="00C957A1" w:rsidP="00C957A1">
      <w:pPr>
        <w:tabs>
          <w:tab w:val="left" w:pos="6551"/>
        </w:tabs>
      </w:pPr>
      <w:r>
        <w:tab/>
      </w:r>
    </w:p>
    <w:p w14:paraId="74BE95E7" w14:textId="77777777" w:rsidR="00C957A1" w:rsidRDefault="00C957A1" w:rsidP="00C957A1">
      <w:pPr>
        <w:pStyle w:val="Maintitle"/>
      </w:pPr>
      <w:r>
        <w:t>Montreal, Canada, 6 to 14 September 2016</w:t>
      </w:r>
    </w:p>
    <w:p w14:paraId="4E89B202" w14:textId="77777777" w:rsidR="00C957A1" w:rsidRPr="0062426A" w:rsidRDefault="00C957A1" w:rsidP="00C957A1">
      <w:pPr>
        <w:jc w:val="center"/>
        <w:rPr>
          <w:b/>
        </w:rPr>
      </w:pPr>
    </w:p>
    <w:p w14:paraId="137ED092" w14:textId="77777777" w:rsidR="00C957A1" w:rsidRPr="0062426A" w:rsidRDefault="00C957A1" w:rsidP="00C957A1">
      <w:pPr>
        <w:jc w:val="center"/>
        <w:rPr>
          <w:b/>
        </w:rPr>
      </w:pPr>
    </w:p>
    <w:tbl>
      <w:tblPr>
        <w:tblW w:w="0" w:type="auto"/>
        <w:tblCellMar>
          <w:left w:w="0" w:type="dxa"/>
          <w:right w:w="50" w:type="dxa"/>
        </w:tblCellMar>
        <w:tblLook w:val="01E0" w:firstRow="1" w:lastRow="1" w:firstColumn="1" w:lastColumn="1" w:noHBand="0" w:noVBand="0"/>
      </w:tblPr>
      <w:tblGrid>
        <w:gridCol w:w="1652"/>
        <w:gridCol w:w="7544"/>
      </w:tblGrid>
      <w:tr w:rsidR="00C957A1" w:rsidRPr="0062426A" w14:paraId="7E1B966E" w14:textId="77777777" w:rsidTr="00E55968">
        <w:tc>
          <w:tcPr>
            <w:tcW w:w="1644" w:type="dxa"/>
            <w:noWrap/>
          </w:tcPr>
          <w:p w14:paraId="03141C5A" w14:textId="77777777" w:rsidR="00C957A1" w:rsidRPr="0062426A" w:rsidRDefault="00C957A1" w:rsidP="00E55968">
            <w:pPr>
              <w:rPr>
                <w:b/>
              </w:rPr>
            </w:pPr>
            <w:bookmarkStart w:id="10" w:name="agenda_item"/>
            <w:bookmarkEnd w:id="10"/>
            <w:r w:rsidRPr="0062426A">
              <w:rPr>
                <w:b/>
              </w:rPr>
              <w:t xml:space="preserve">Agenda Item </w:t>
            </w:r>
            <w:r>
              <w:rPr>
                <w:b/>
              </w:rPr>
              <w:t>2</w:t>
            </w:r>
          </w:p>
        </w:tc>
        <w:tc>
          <w:tcPr>
            <w:tcW w:w="7544" w:type="dxa"/>
          </w:tcPr>
          <w:p w14:paraId="35905BB9" w14:textId="5DCB4F47" w:rsidR="00C957A1" w:rsidRPr="0062426A" w:rsidRDefault="00C957A1" w:rsidP="00CD5AEF">
            <w:pPr>
              <w:rPr>
                <w:b/>
              </w:rPr>
            </w:pPr>
            <w:r w:rsidRPr="003C0DFC">
              <w:rPr>
                <w:b/>
                <w:sz w:val="24"/>
              </w:rPr>
              <w:t>ICAO Position for WRC-19</w:t>
            </w:r>
            <w:r w:rsidR="00776AF6">
              <w:rPr>
                <w:b/>
                <w:sz w:val="24"/>
              </w:rPr>
              <w:t xml:space="preserve"> Agenda item 1.16</w:t>
            </w:r>
          </w:p>
        </w:tc>
      </w:tr>
      <w:tr w:rsidR="00C957A1" w:rsidRPr="0062426A" w14:paraId="4276F295" w14:textId="77777777" w:rsidTr="00E55968">
        <w:tc>
          <w:tcPr>
            <w:tcW w:w="1644" w:type="dxa"/>
            <w:noWrap/>
          </w:tcPr>
          <w:p w14:paraId="03670315" w14:textId="77777777" w:rsidR="00C957A1" w:rsidRPr="0062426A" w:rsidRDefault="00C957A1" w:rsidP="00E55968">
            <w:pPr>
              <w:rPr>
                <w:b/>
              </w:rPr>
            </w:pPr>
          </w:p>
        </w:tc>
        <w:tc>
          <w:tcPr>
            <w:tcW w:w="7544" w:type="dxa"/>
          </w:tcPr>
          <w:p w14:paraId="21EDFFB1" w14:textId="77777777" w:rsidR="00C957A1" w:rsidRDefault="00C957A1" w:rsidP="00E55968">
            <w:pPr>
              <w:rPr>
                <w:b/>
              </w:rPr>
            </w:pPr>
          </w:p>
        </w:tc>
      </w:tr>
    </w:tbl>
    <w:p w14:paraId="68450A54" w14:textId="77777777" w:rsidR="00C957A1" w:rsidRPr="0062426A" w:rsidRDefault="00C957A1" w:rsidP="00C957A1">
      <w:pPr>
        <w:pStyle w:val="Title"/>
      </w:pPr>
    </w:p>
    <w:p w14:paraId="3BAA2E4E" w14:textId="77777777" w:rsidR="00C957A1" w:rsidRPr="00776AF6" w:rsidRDefault="00C957A1" w:rsidP="00C957A1">
      <w:pPr>
        <w:pStyle w:val="Title"/>
        <w:rPr>
          <w:sz w:val="24"/>
          <w:szCs w:val="24"/>
        </w:rPr>
      </w:pPr>
      <w:r w:rsidRPr="00776AF6">
        <w:rPr>
          <w:sz w:val="24"/>
          <w:szCs w:val="24"/>
        </w:rPr>
        <w:t>proposed modifications to draft icao wrc-19 position</w:t>
      </w:r>
    </w:p>
    <w:p w14:paraId="0ABF2E7F" w14:textId="77777777" w:rsidR="00C957A1" w:rsidRPr="0062426A" w:rsidRDefault="00C957A1" w:rsidP="00C957A1"/>
    <w:p w14:paraId="63676E8A" w14:textId="4D0D0014" w:rsidR="00C957A1" w:rsidRPr="0062426A" w:rsidRDefault="00776AF6" w:rsidP="00C957A1">
      <w:pPr>
        <w:jc w:val="center"/>
      </w:pPr>
      <w:r>
        <w:t>Prepared by John Taylor</w:t>
      </w:r>
    </w:p>
    <w:p w14:paraId="12088B03" w14:textId="77777777" w:rsidR="00C957A1" w:rsidRPr="0062426A" w:rsidRDefault="00C957A1" w:rsidP="00C957A1">
      <w:pPr>
        <w:pStyle w:val="Heading1"/>
      </w:pPr>
    </w:p>
    <w:tbl>
      <w:tblPr>
        <w:tblW w:w="7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right w:w="120" w:type="dxa"/>
        </w:tblCellMar>
        <w:tblLook w:val="01E0" w:firstRow="1" w:lastRow="1" w:firstColumn="1" w:lastColumn="1" w:noHBand="0" w:noVBand="0"/>
      </w:tblPr>
      <w:tblGrid>
        <w:gridCol w:w="7200"/>
      </w:tblGrid>
      <w:tr w:rsidR="00C957A1" w:rsidRPr="0062426A" w14:paraId="1123435B" w14:textId="77777777" w:rsidTr="00E55968">
        <w:trPr>
          <w:jc w:val="center"/>
        </w:trPr>
        <w:tc>
          <w:tcPr>
            <w:tcW w:w="7200" w:type="dxa"/>
            <w:tcBorders>
              <w:bottom w:val="nil"/>
            </w:tcBorders>
          </w:tcPr>
          <w:p w14:paraId="6CC9B4A0" w14:textId="77777777" w:rsidR="00C957A1" w:rsidRPr="0062426A" w:rsidRDefault="00C957A1" w:rsidP="00E55968">
            <w:pPr>
              <w:jc w:val="center"/>
              <w:rPr>
                <w:b/>
              </w:rPr>
            </w:pPr>
            <w:r w:rsidRPr="0062426A">
              <w:rPr>
                <w:b/>
              </w:rPr>
              <w:t>SUMMARY</w:t>
            </w:r>
          </w:p>
        </w:tc>
      </w:tr>
      <w:tr w:rsidR="00C957A1" w:rsidRPr="0062426A" w14:paraId="47C15423" w14:textId="77777777" w:rsidTr="00E55968">
        <w:trPr>
          <w:jc w:val="center"/>
        </w:trPr>
        <w:tc>
          <w:tcPr>
            <w:tcW w:w="7200" w:type="dxa"/>
            <w:tcBorders>
              <w:top w:val="nil"/>
            </w:tcBorders>
          </w:tcPr>
          <w:p w14:paraId="10DBBCD3" w14:textId="6E1F230F" w:rsidR="00C957A1" w:rsidRPr="0062426A" w:rsidRDefault="00776AF6" w:rsidP="00E55968">
            <w:r>
              <w:t>At the previous</w:t>
            </w:r>
            <w:r w:rsidR="00C957A1">
              <w:t xml:space="preserve"> meeting </w:t>
            </w:r>
            <w:r>
              <w:t xml:space="preserve">of the FSMP </w:t>
            </w:r>
            <w:r w:rsidR="00C957A1">
              <w:t>in</w:t>
            </w:r>
            <w:r>
              <w:t xml:space="preserve"> February 2016,</w:t>
            </w:r>
            <w:r w:rsidR="00C957A1">
              <w:t xml:space="preserve"> an initial version of the </w:t>
            </w:r>
            <w:r>
              <w:t xml:space="preserve">draft </w:t>
            </w:r>
            <w:r w:rsidR="00C957A1">
              <w:t>ICAO Position for the 2019 World Radiocommunication Conference</w:t>
            </w:r>
            <w:r>
              <w:t xml:space="preserve"> was outlined</w:t>
            </w:r>
            <w:r w:rsidR="00C957A1">
              <w:t xml:space="preserve">.  The annex </w:t>
            </w:r>
            <w:r>
              <w:t xml:space="preserve">attached </w:t>
            </w:r>
            <w:r w:rsidR="00C957A1">
              <w:t>to this pape</w:t>
            </w:r>
            <w:r>
              <w:t>r proposes modifications to the</w:t>
            </w:r>
            <w:r w:rsidR="00C957A1">
              <w:t xml:space="preserve"> initial draft</w:t>
            </w:r>
            <w:r>
              <w:t xml:space="preserve"> of agenda item 1.16</w:t>
            </w:r>
            <w:r w:rsidR="00C957A1">
              <w:t>.</w:t>
            </w:r>
          </w:p>
          <w:p w14:paraId="58E7980F" w14:textId="77777777" w:rsidR="00C957A1" w:rsidRPr="0062426A" w:rsidRDefault="00C957A1" w:rsidP="00E55968"/>
        </w:tc>
      </w:tr>
      <w:tr w:rsidR="00C957A1" w:rsidRPr="0062426A" w14:paraId="5C4AB9D2" w14:textId="77777777" w:rsidTr="00E55968">
        <w:trPr>
          <w:jc w:val="center"/>
        </w:trPr>
        <w:tc>
          <w:tcPr>
            <w:tcW w:w="7200" w:type="dxa"/>
            <w:tcBorders>
              <w:bottom w:val="nil"/>
            </w:tcBorders>
          </w:tcPr>
          <w:p w14:paraId="5EC590A4" w14:textId="77777777" w:rsidR="00C957A1" w:rsidRPr="0062426A" w:rsidRDefault="00C957A1" w:rsidP="00E55968">
            <w:pPr>
              <w:jc w:val="center"/>
              <w:rPr>
                <w:b/>
              </w:rPr>
            </w:pPr>
            <w:r w:rsidRPr="0062426A">
              <w:rPr>
                <w:b/>
              </w:rPr>
              <w:t>ACTION</w:t>
            </w:r>
          </w:p>
        </w:tc>
      </w:tr>
      <w:tr w:rsidR="00C957A1" w:rsidRPr="0062426A" w14:paraId="0C807CF6" w14:textId="77777777" w:rsidTr="00E55968">
        <w:trPr>
          <w:jc w:val="center"/>
        </w:trPr>
        <w:tc>
          <w:tcPr>
            <w:tcW w:w="7200" w:type="dxa"/>
            <w:tcBorders>
              <w:top w:val="nil"/>
            </w:tcBorders>
          </w:tcPr>
          <w:p w14:paraId="39C789C0" w14:textId="27D0D718" w:rsidR="00C957A1" w:rsidRPr="0062426A" w:rsidRDefault="00776AF6" w:rsidP="00E55968">
            <w:r>
              <w:t>The meet</w:t>
            </w:r>
            <w:r w:rsidR="005B1CB0">
              <w:t xml:space="preserve">ing is invited </w:t>
            </w:r>
            <w:r>
              <w:t>to r</w:t>
            </w:r>
            <w:r w:rsidR="00C957A1">
              <w:t xml:space="preserve">eview the proposed modifications to the draft ICAO WRC-19 Position </w:t>
            </w:r>
            <w:r>
              <w:t xml:space="preserve">on AI 1.16 as </w:t>
            </w:r>
            <w:r w:rsidR="00C957A1">
              <w:t>contain</w:t>
            </w:r>
            <w:r>
              <w:t>ed in the Annex, and conclude</w:t>
            </w:r>
            <w:r w:rsidR="00C957A1">
              <w:t xml:space="preserve"> as necessary</w:t>
            </w:r>
            <w:r w:rsidR="00C957A1" w:rsidRPr="0062426A">
              <w:t>.</w:t>
            </w:r>
          </w:p>
          <w:p w14:paraId="36FC6A22" w14:textId="77777777" w:rsidR="00C957A1" w:rsidRPr="0062426A" w:rsidRDefault="00C957A1" w:rsidP="00E55968"/>
        </w:tc>
      </w:tr>
    </w:tbl>
    <w:p w14:paraId="38469E58" w14:textId="77777777" w:rsidR="00C957A1" w:rsidRPr="0062426A" w:rsidRDefault="00C957A1" w:rsidP="00C957A1"/>
    <w:p w14:paraId="0835598F" w14:textId="77777777" w:rsidR="00C957A1" w:rsidRPr="0062426A" w:rsidRDefault="00C957A1" w:rsidP="00C957A1"/>
    <w:p w14:paraId="01B97049" w14:textId="77777777" w:rsidR="00C957A1" w:rsidRPr="005117AA" w:rsidRDefault="00C957A1" w:rsidP="00C957A1">
      <w:pPr>
        <w:jc w:val="center"/>
      </w:pPr>
    </w:p>
    <w:p w14:paraId="6DD40129" w14:textId="40DC742B" w:rsidR="00C35CC0" w:rsidRDefault="001456E1" w:rsidP="001456E1">
      <w:pPr>
        <w:widowControl/>
        <w:autoSpaceDE/>
        <w:autoSpaceDN/>
        <w:adjustRightInd/>
        <w:spacing w:after="160" w:line="259" w:lineRule="auto"/>
        <w:rPr>
          <w:szCs w:val="22"/>
        </w:rPr>
      </w:pPr>
      <w:r>
        <w:rPr>
          <w:szCs w:val="22"/>
        </w:rPr>
        <w:br w:type="page"/>
      </w:r>
    </w:p>
    <w:p w14:paraId="426B5464" w14:textId="6ADA73E3" w:rsidR="00C35CC0" w:rsidRDefault="00C957A1" w:rsidP="008A055A">
      <w:pPr>
        <w:widowControl/>
        <w:autoSpaceDE/>
        <w:autoSpaceDN/>
        <w:adjustRightInd/>
        <w:jc w:val="right"/>
        <w:rPr>
          <w:szCs w:val="22"/>
        </w:rPr>
      </w:pPr>
      <w:r>
        <w:rPr>
          <w:szCs w:val="22"/>
        </w:rPr>
        <w:lastRenderedPageBreak/>
        <w:t>ANNEX</w:t>
      </w:r>
    </w:p>
    <w:p w14:paraId="623DEB84" w14:textId="77777777" w:rsidR="00943490" w:rsidRDefault="00943490" w:rsidP="00943490">
      <w:pPr>
        <w:spacing w:after="200" w:line="276" w:lineRule="auto"/>
        <w:rPr>
          <w:i/>
          <w:iCs/>
          <w:szCs w:val="22"/>
          <w:highlight w:val="yellow"/>
        </w:rPr>
      </w:pPr>
    </w:p>
    <w:p w14:paraId="5D576442" w14:textId="77777777" w:rsidR="00B674E8" w:rsidRPr="0063175F" w:rsidRDefault="00B674E8" w:rsidP="00B674E8">
      <w:pPr>
        <w:spacing w:after="200" w:line="276" w:lineRule="auto"/>
        <w:rPr>
          <w:iCs/>
          <w:highlight w:val="yellow"/>
        </w:rPr>
      </w:pPr>
    </w:p>
    <w:p w14:paraId="7CAE14CF" w14:textId="77777777" w:rsidR="00B674E8" w:rsidRPr="0063175F" w:rsidRDefault="00B674E8" w:rsidP="00B674E8">
      <w:pPr>
        <w:keepNext/>
        <w:pBdr>
          <w:top w:val="single" w:sz="8" w:space="1" w:color="auto"/>
          <w:bottom w:val="single" w:sz="8" w:space="1" w:color="auto"/>
        </w:pBdr>
        <w:spacing w:before="60" w:after="60"/>
        <w:ind w:left="2160" w:right="2160"/>
        <w:jc w:val="center"/>
        <w:outlineLvl w:val="5"/>
        <w:rPr>
          <w:b/>
          <w:bCs/>
          <w:iCs/>
        </w:rPr>
      </w:pPr>
      <w:r w:rsidRPr="0063175F">
        <w:rPr>
          <w:b/>
          <w:bCs/>
        </w:rPr>
        <w:t>WRC-1</w:t>
      </w:r>
      <w:r>
        <w:rPr>
          <w:b/>
          <w:bCs/>
        </w:rPr>
        <w:t>9</w:t>
      </w:r>
      <w:r w:rsidRPr="0063175F">
        <w:rPr>
          <w:b/>
          <w:bCs/>
        </w:rPr>
        <w:t xml:space="preserve"> Agenda item 1.1</w:t>
      </w:r>
      <w:r>
        <w:rPr>
          <w:b/>
          <w:bCs/>
        </w:rPr>
        <w:t>6</w:t>
      </w:r>
    </w:p>
    <w:p w14:paraId="3D614B6D" w14:textId="77777777" w:rsidR="00B674E8" w:rsidRPr="0063175F" w:rsidRDefault="00B674E8" w:rsidP="00B674E8"/>
    <w:p w14:paraId="589762BF" w14:textId="77777777" w:rsidR="00B674E8" w:rsidRPr="0063175F" w:rsidRDefault="00B674E8" w:rsidP="00B674E8">
      <w:r w:rsidRPr="0063175F">
        <w:rPr>
          <w:b/>
        </w:rPr>
        <w:t>Agenda Item Title:</w:t>
      </w:r>
    </w:p>
    <w:p w14:paraId="42B42489" w14:textId="77777777" w:rsidR="00B674E8" w:rsidRPr="0063175F" w:rsidRDefault="00B674E8" w:rsidP="00B674E8">
      <w:pPr>
        <w:rPr>
          <w:b/>
        </w:rPr>
      </w:pPr>
      <w:r w:rsidRPr="00D322E8">
        <w:rPr>
          <w:b/>
        </w:rPr>
        <w:t>To consider issues related to wireless access systems, including radio local area networks (WAS/RLAN), in the frequency bands between 5 150 MHz and 5 925 MHz, and take the appropriate regulatory actions, including additional spectrum allocations to the mobile service, in accordance with Resolution</w:t>
      </w:r>
      <w:r w:rsidRPr="00D322E8">
        <w:t> </w:t>
      </w:r>
      <w:r w:rsidRPr="008C4BA9">
        <w:rPr>
          <w:rStyle w:val="Artdef"/>
        </w:rPr>
        <w:t>239</w:t>
      </w:r>
      <w:r w:rsidRPr="00D322E8">
        <w:rPr>
          <w:b/>
        </w:rPr>
        <w:t> (WRC</w:t>
      </w:r>
      <w:r w:rsidRPr="00D322E8">
        <w:rPr>
          <w:b/>
        </w:rPr>
        <w:noBreakHyphen/>
        <w:t>15)</w:t>
      </w:r>
      <w:r w:rsidRPr="00D322E8">
        <w:t>;</w:t>
      </w:r>
    </w:p>
    <w:p w14:paraId="13EA6BDF" w14:textId="77777777" w:rsidR="00B674E8" w:rsidRDefault="00B674E8" w:rsidP="00B674E8">
      <w:pPr>
        <w:rPr>
          <w:b/>
        </w:rPr>
      </w:pPr>
    </w:p>
    <w:p w14:paraId="23390428" w14:textId="77777777" w:rsidR="00B674E8" w:rsidRPr="0063175F" w:rsidRDefault="00B674E8" w:rsidP="00B674E8">
      <w:pPr>
        <w:rPr>
          <w:b/>
        </w:rPr>
      </w:pPr>
      <w:r w:rsidRPr="0063175F">
        <w:rPr>
          <w:b/>
        </w:rPr>
        <w:t>Discussion:</w:t>
      </w:r>
    </w:p>
    <w:p w14:paraId="5D614A92" w14:textId="0E020D9B" w:rsidR="00B674E8" w:rsidRPr="00B36FBF" w:rsidRDefault="00B674E8" w:rsidP="00B674E8">
      <w:pPr>
        <w:keepNext/>
        <w:keepLines/>
        <w:rPr>
          <w:bCs/>
        </w:rPr>
      </w:pPr>
      <w:r w:rsidRPr="00B36FBF">
        <w:t xml:space="preserve">This agenda item seeks to identify additional spectrum for use by terrestrial mobile communication systems to facilitate the development of terrestrial broadband applications in the frequency band 5 150 MHz and 5 925 MHz.  </w:t>
      </w:r>
      <w:r w:rsidRPr="00B36FBF">
        <w:rPr>
          <w:bCs/>
        </w:rPr>
        <w:t xml:space="preserve">A number of aviation systems used for the assurance of safety of flight operate in the three frequency </w:t>
      </w:r>
      <w:r>
        <w:rPr>
          <w:bCs/>
        </w:rPr>
        <w:t xml:space="preserve">bands </w:t>
      </w:r>
      <w:r w:rsidRPr="00B36FBF">
        <w:rPr>
          <w:bCs/>
        </w:rPr>
        <w:t>identified below.  It is essential to ensure that any new allocation to the mobile service</w:t>
      </w:r>
      <w:ins w:id="11" w:author="Author">
        <w:r w:rsidR="00CC5BEB">
          <w:rPr>
            <w:bCs/>
          </w:rPr>
          <w:t>, or changes to existing regulations</w:t>
        </w:r>
      </w:ins>
      <w:r w:rsidRPr="00B36FBF">
        <w:rPr>
          <w:bCs/>
        </w:rPr>
        <w:t xml:space="preserve"> does not adversely impact the operation of these systems. </w:t>
      </w:r>
    </w:p>
    <w:p w14:paraId="7876AD49" w14:textId="77777777" w:rsidR="00B674E8" w:rsidRPr="00D322E8" w:rsidRDefault="00B674E8" w:rsidP="00B674E8">
      <w:pPr>
        <w:keepNext/>
        <w:keepLines/>
        <w:rPr>
          <w:bCs/>
        </w:rPr>
      </w:pPr>
    </w:p>
    <w:p w14:paraId="7BE2B916" w14:textId="77777777" w:rsidR="00B674E8" w:rsidRPr="004904A5" w:rsidRDefault="00B674E8" w:rsidP="00B674E8">
      <w:pPr>
        <w:pStyle w:val="Headingb"/>
        <w:rPr>
          <w:sz w:val="22"/>
          <w:szCs w:val="22"/>
        </w:rPr>
      </w:pPr>
      <w:r w:rsidRPr="004904A5">
        <w:rPr>
          <w:sz w:val="22"/>
          <w:szCs w:val="22"/>
        </w:rPr>
        <w:t>5</w:t>
      </w:r>
      <w:r w:rsidRPr="004904A5">
        <w:rPr>
          <w:rFonts w:eastAsia="Calibri"/>
          <w:sz w:val="22"/>
          <w:szCs w:val="22"/>
        </w:rPr>
        <w:t> 1</w:t>
      </w:r>
      <w:r w:rsidRPr="004904A5">
        <w:rPr>
          <w:sz w:val="22"/>
          <w:szCs w:val="22"/>
        </w:rPr>
        <w:t>50-5</w:t>
      </w:r>
      <w:r w:rsidRPr="004904A5">
        <w:rPr>
          <w:rFonts w:eastAsia="Calibri"/>
          <w:sz w:val="22"/>
          <w:szCs w:val="22"/>
        </w:rPr>
        <w:t> 25</w:t>
      </w:r>
      <w:r w:rsidRPr="004904A5">
        <w:rPr>
          <w:sz w:val="22"/>
          <w:szCs w:val="22"/>
        </w:rPr>
        <w:t>0 MHz</w:t>
      </w:r>
    </w:p>
    <w:p w14:paraId="43E36CAA" w14:textId="4FFA70A0" w:rsidR="00B674E8" w:rsidRPr="004904A5" w:rsidRDefault="00B674E8" w:rsidP="00B674E8">
      <w:pPr>
        <w:rPr>
          <w:lang w:val="en-CA" w:eastAsia="en-CA"/>
        </w:rPr>
      </w:pPr>
      <w:r w:rsidRPr="004904A5">
        <w:rPr>
          <w:lang w:val="en-CA" w:eastAsia="en-CA"/>
        </w:rPr>
        <w:t>The intention of the studies is to attempt to show compatibility with incumbent services with outdoor WAS/RLAN systems, using appropriate mitigation measures.  From an aviation perspective, the band the frequency band 5 150-5 250 MHz is also allocated worldwide on a primary basis to the aeronautical radionavigation service</w:t>
      </w:r>
      <w:ins w:id="12" w:author="Author">
        <w:r w:rsidR="00F02CB4">
          <w:rPr>
            <w:lang w:val="en-CA" w:eastAsia="en-CA"/>
          </w:rPr>
          <w:t xml:space="preserve"> (ARNS)</w:t>
        </w:r>
      </w:ins>
      <w:r w:rsidRPr="004904A5">
        <w:rPr>
          <w:lang w:val="en-CA" w:eastAsia="en-CA"/>
        </w:rPr>
        <w:t>, to the fixed-satellite service (No. 5.447A), and in some countries of Region 1 and in Brazil to aeronautical telemetry (No. 5.446C).</w:t>
      </w:r>
      <w:ins w:id="13" w:author="Author">
        <w:r w:rsidR="00CC5BEB">
          <w:rPr>
            <w:lang w:val="en-CA" w:eastAsia="en-CA"/>
          </w:rPr>
          <w:t xml:space="preserve"> Current use of WAS/RLAN systems in this frequency band is restricted to indoor use and in accordance with ITU-R Resolution 229.  The frequency band is identified in ITUR-M2204 for use by UAS for Sense and Avoid collision awareness systems that are designed to operate independently of ACAS, and are considered to be an autonomous operational safety </w:t>
        </w:r>
        <w:r w:rsidR="005B2194">
          <w:rPr>
            <w:lang w:val="en-CA" w:eastAsia="en-CA"/>
          </w:rPr>
          <w:t>element</w:t>
        </w:r>
        <w:r w:rsidR="00CC5BEB">
          <w:rPr>
            <w:lang w:val="en-CA" w:eastAsia="en-CA"/>
          </w:rPr>
          <w:t xml:space="preserve"> for avoidance of other air traffic in the vicinity. </w:t>
        </w:r>
        <w:r w:rsidR="00F02CB4">
          <w:rPr>
            <w:lang w:val="en-CA" w:eastAsia="en-CA"/>
          </w:rPr>
          <w:t xml:space="preserve">The technical and operating standards for the airborne sense and avoid system will be available by the end of 2016.  </w:t>
        </w:r>
      </w:ins>
    </w:p>
    <w:p w14:paraId="06CC905A" w14:textId="77777777" w:rsidR="00B674E8" w:rsidRPr="004904A5" w:rsidRDefault="00B674E8" w:rsidP="00B674E8">
      <w:pPr>
        <w:rPr>
          <w:lang w:val="en-CA" w:eastAsia="en-CA"/>
        </w:rPr>
      </w:pPr>
    </w:p>
    <w:p w14:paraId="70CA70F5" w14:textId="77777777" w:rsidR="00B674E8" w:rsidRPr="004904A5" w:rsidRDefault="00B674E8" w:rsidP="00B674E8">
      <w:pPr>
        <w:rPr>
          <w:b/>
        </w:rPr>
      </w:pPr>
      <w:r w:rsidRPr="004904A5">
        <w:rPr>
          <w:b/>
        </w:rPr>
        <w:t>5 350-5 470 MHz</w:t>
      </w:r>
    </w:p>
    <w:p w14:paraId="52B88C1D" w14:textId="2E95A050" w:rsidR="00B734B6" w:rsidRPr="004904A5" w:rsidRDefault="00B674E8" w:rsidP="00B734B6">
      <w:pPr>
        <w:rPr>
          <w:ins w:id="14" w:author="Author"/>
          <w:color w:val="000000"/>
        </w:rPr>
      </w:pPr>
      <w:r w:rsidRPr="004904A5">
        <w:rPr>
          <w:b/>
        </w:rPr>
        <w:t>Airborne Weather Radar:</w:t>
      </w:r>
      <w:r w:rsidRPr="004904A5">
        <w:rPr>
          <w:bCs/>
        </w:rPr>
        <w:t xml:space="preserve"> </w:t>
      </w:r>
      <w:r w:rsidRPr="004904A5">
        <w:t xml:space="preserve">The frequency range 5 350-5 470 MHz is </w:t>
      </w:r>
      <w:del w:id="15" w:author="Author">
        <w:r w:rsidRPr="004904A5" w:rsidDel="00403ABD">
          <w:delText>globally</w:delText>
        </w:r>
      </w:del>
      <w:ins w:id="16" w:author="Author">
        <w:r w:rsidR="00403ABD" w:rsidRPr="00403ABD">
          <w:rPr>
            <w:lang w:val="en-CA" w:eastAsia="en-CA"/>
          </w:rPr>
          <w:t xml:space="preserve"> </w:t>
        </w:r>
        <w:r w:rsidR="00403ABD" w:rsidRPr="004904A5">
          <w:rPr>
            <w:lang w:val="en-CA" w:eastAsia="en-CA"/>
          </w:rPr>
          <w:t>allocated worldwide on a primary basis to the aeronautical radionavigation service</w:t>
        </w:r>
        <w:r w:rsidR="00403ABD">
          <w:rPr>
            <w:lang w:val="en-CA" w:eastAsia="en-CA"/>
          </w:rPr>
          <w:t xml:space="preserve"> (ARNS),</w:t>
        </w:r>
      </w:ins>
      <w:r w:rsidRPr="004904A5">
        <w:t xml:space="preserve"> used for airborne weather radar. The airborne weather radar is a safety critical instrument assisting pilots in deviating from potential hazardous weather conditions and detecting wind shear and microbursts.  C</w:t>
      </w:r>
      <w:proofErr w:type="spellStart"/>
      <w:r w:rsidRPr="004904A5">
        <w:rPr>
          <w:lang w:val="en-CA" w:eastAsia="en-CA"/>
        </w:rPr>
        <w:t>ompatibility</w:t>
      </w:r>
      <w:proofErr w:type="spellEnd"/>
      <w:r w:rsidRPr="004904A5">
        <w:rPr>
          <w:lang w:val="en-CA" w:eastAsia="en-CA"/>
        </w:rPr>
        <w:t xml:space="preserve"> studies performed by ITU-R in preparation for this conference indicate that when assuming the use of WAS/RLAN mitigation measures limited to the regulatory provisions of Resolution 229 (Rev.WRC-12), sharing between WAS/RLAN and the EESS (active) systems in the frequency bands 5 350 to 5 470 MHz would not be feasible, as well as being insufficient to ensure protection of certain radar types in this frequency band; for these cases, sharing may only be feasible if additional WAS/RLAN mitigation measures are implemented, however, no agreement was reached on the applicability of any additional WAS/RLAN mitigation techniques.</w:t>
      </w:r>
      <w:ins w:id="17" w:author="Author">
        <w:r w:rsidR="00B734B6">
          <w:rPr>
            <w:lang w:val="en-CA" w:eastAsia="en-CA"/>
          </w:rPr>
          <w:t xml:space="preserve"> In addition, the autonomous UAS Sense and Avoid </w:t>
        </w:r>
        <w:r w:rsidR="00885089">
          <w:rPr>
            <w:lang w:val="en-CA" w:eastAsia="en-CA"/>
          </w:rPr>
          <w:t xml:space="preserve">system </w:t>
        </w:r>
        <w:r w:rsidR="00B734B6">
          <w:rPr>
            <w:lang w:val="en-CA" w:eastAsia="en-CA"/>
          </w:rPr>
          <w:t>described above, is also designed to be capable of operating in this frequency band.</w:t>
        </w:r>
      </w:ins>
    </w:p>
    <w:p w14:paraId="215C63E9" w14:textId="18C1ABE4" w:rsidR="00B674E8" w:rsidRPr="004904A5" w:rsidRDefault="00B674E8" w:rsidP="00B674E8">
      <w:pPr>
        <w:rPr>
          <w:color w:val="000000"/>
        </w:rPr>
      </w:pPr>
    </w:p>
    <w:p w14:paraId="7071B3B0" w14:textId="77777777" w:rsidR="00B674E8" w:rsidRPr="004904A5" w:rsidRDefault="00B674E8" w:rsidP="00B674E8">
      <w:pPr>
        <w:pStyle w:val="Headingb"/>
        <w:rPr>
          <w:rFonts w:eastAsia="Calibri"/>
          <w:sz w:val="22"/>
          <w:szCs w:val="22"/>
        </w:rPr>
      </w:pPr>
      <w:r w:rsidRPr="004904A5">
        <w:rPr>
          <w:rFonts w:eastAsia="Calibri"/>
          <w:sz w:val="22"/>
          <w:szCs w:val="22"/>
        </w:rPr>
        <w:t xml:space="preserve">5 850-6 425 MHz </w:t>
      </w:r>
    </w:p>
    <w:p w14:paraId="5507632B" w14:textId="77777777" w:rsidR="00B674E8" w:rsidRPr="00786F9F" w:rsidRDefault="00B674E8" w:rsidP="00B674E8">
      <w:pPr>
        <w:rPr>
          <w:b/>
          <w:color w:val="000000"/>
        </w:rPr>
      </w:pPr>
      <w:r>
        <w:rPr>
          <w:b/>
        </w:rPr>
        <w:t xml:space="preserve">Aeronautical Mobile </w:t>
      </w:r>
      <w:r w:rsidRPr="00786F9F">
        <w:rPr>
          <w:b/>
        </w:rPr>
        <w:t xml:space="preserve">Telemetry: </w:t>
      </w:r>
      <w:r w:rsidRPr="00786F9F">
        <w:rPr>
          <w:color w:val="000000"/>
        </w:rPr>
        <w:t>RR No, 5.457C allows some countries in Region 2 to use the band 5925-6700 MHz for aeronautical mobile telemetry for flight testing.</w:t>
      </w:r>
    </w:p>
    <w:p w14:paraId="177448C2" w14:textId="77777777" w:rsidR="00B674E8" w:rsidRPr="004904A5" w:rsidRDefault="00B674E8" w:rsidP="00B674E8">
      <w:r w:rsidRPr="004904A5">
        <w:rPr>
          <w:b/>
        </w:rPr>
        <w:lastRenderedPageBreak/>
        <w:t>Fixed Satellite Service (FSS) systems used for aeronautical purposes:</w:t>
      </w:r>
      <w:r w:rsidRPr="004904A5">
        <w:t xml:space="preserve"> The frequency range 5 850-6 425 MHz is used by aeronautical VSAT networks for transmission (E-s) of critical aeronautical and meteorological information.</w:t>
      </w:r>
    </w:p>
    <w:p w14:paraId="6317EFAD" w14:textId="77777777" w:rsidR="00B674E8" w:rsidRDefault="00B674E8" w:rsidP="00B674E8">
      <w:pPr>
        <w:keepNext/>
        <w:keepLines/>
        <w:rPr>
          <w:b/>
        </w:rPr>
      </w:pPr>
    </w:p>
    <w:p w14:paraId="28529857" w14:textId="76BAF57D" w:rsidR="00B674E8" w:rsidRPr="00B36FBF" w:rsidDel="00B734B6" w:rsidRDefault="00B674E8" w:rsidP="00B674E8">
      <w:pPr>
        <w:keepNext/>
        <w:keepLines/>
        <w:rPr>
          <w:del w:id="18" w:author="Author"/>
          <w:i/>
        </w:rPr>
      </w:pPr>
      <w:del w:id="19" w:author="Author">
        <w:r w:rsidRPr="00B36FBF" w:rsidDel="00B734B6">
          <w:rPr>
            <w:i/>
          </w:rPr>
          <w:delText xml:space="preserve">(Editor’s Note:  </w:delText>
        </w:r>
        <w:r w:rsidDel="00B734B6">
          <w:rPr>
            <w:i/>
          </w:rPr>
          <w:delText>For the next meeting of FSMP, need to review aviation use of 5150-5250 MHz and 5350-5470 MHz to determine if text above is correct.  Also need to confirm the status of compatibility studies between EESS and WAS/RLAN.)</w:delText>
        </w:r>
      </w:del>
    </w:p>
    <w:p w14:paraId="03AB08F1" w14:textId="77777777" w:rsidR="00B674E8" w:rsidRDefault="00B674E8" w:rsidP="00B674E8">
      <w:pPr>
        <w:keepNext/>
        <w:keepLines/>
        <w:rPr>
          <w:b/>
        </w:rPr>
      </w:pPr>
    </w:p>
    <w:p w14:paraId="5382B607" w14:textId="77777777" w:rsidR="00B674E8" w:rsidRDefault="00B674E8" w:rsidP="00B674E8">
      <w:pPr>
        <w:keepNext/>
        <w:keepLines/>
        <w:rPr>
          <w:b/>
        </w:rPr>
      </w:pPr>
    </w:p>
    <w:p w14:paraId="588E1863" w14:textId="77777777" w:rsidR="00B674E8" w:rsidRPr="00B36FBF" w:rsidRDefault="00B674E8" w:rsidP="00B674E8">
      <w:pPr>
        <w:keepNext/>
        <w:keepLines/>
      </w:pPr>
      <w:r w:rsidRPr="00B36FBF">
        <w:rPr>
          <w:b/>
        </w:rPr>
        <w:t>ICAO Position:</w:t>
      </w:r>
    </w:p>
    <w:p w14:paraId="5E4A72BE" w14:textId="77777777" w:rsidR="00B674E8" w:rsidRPr="00B36FBF" w:rsidRDefault="00B674E8" w:rsidP="00B674E8">
      <w:pPr>
        <w:keepNext/>
        <w:keepLines/>
        <w:rPr>
          <w:b/>
        </w:rPr>
      </w:pPr>
    </w:p>
    <w:p w14:paraId="6920C8A0" w14:textId="77777777" w:rsidR="00B674E8" w:rsidRPr="00B36FBF" w:rsidRDefault="00B674E8" w:rsidP="00B674E8">
      <w:pPr>
        <w:keepNext/>
        <w:keepLines/>
        <w:pBdr>
          <w:top w:val="single" w:sz="8" w:space="6" w:color="auto"/>
          <w:left w:val="single" w:sz="8" w:space="6" w:color="auto"/>
          <w:bottom w:val="single" w:sz="8" w:space="6" w:color="auto"/>
          <w:right w:val="single" w:sz="8" w:space="6" w:color="auto"/>
        </w:pBdr>
        <w:shd w:val="clear" w:color="auto" w:fill="D9D9D9"/>
        <w:spacing w:after="120"/>
        <w:ind w:left="1987" w:right="1930"/>
        <w:rPr>
          <w:bCs/>
        </w:rPr>
      </w:pPr>
      <w:r w:rsidRPr="00B36FBF">
        <w:rPr>
          <w:bCs/>
        </w:rPr>
        <w:t>To oppose any new or changes to existing regulatory provisions in the frequency bands 5 150 -</w:t>
      </w:r>
      <w:r>
        <w:t>5 250 MHz</w:t>
      </w:r>
      <w:r w:rsidRPr="00B36FBF">
        <w:t>, 5 350 – 5 5470 MHz and 5 850 – 6 425 MHz unless it has been demonstrated through agreed studies that there will be no impact on the aviation use of the identified frequency bands.</w:t>
      </w:r>
    </w:p>
    <w:p w14:paraId="4511D163" w14:textId="77777777" w:rsidR="00A7332F" w:rsidRPr="00A7332F" w:rsidRDefault="00A7332F" w:rsidP="00A7332F">
      <w:pPr>
        <w:keepNext/>
        <w:keepLines/>
        <w:widowControl/>
        <w:autoSpaceDE/>
        <w:autoSpaceDN/>
        <w:adjustRightInd/>
        <w:spacing w:after="160" w:line="259" w:lineRule="auto"/>
        <w:rPr>
          <w:ins w:id="20" w:author="Author"/>
          <w:rFonts w:ascii="Calibri" w:eastAsia="Calibri" w:hAnsi="Calibri"/>
          <w:szCs w:val="22"/>
          <w:lang w:val="en-US"/>
        </w:rPr>
      </w:pPr>
    </w:p>
    <w:p w14:paraId="691CEBA9" w14:textId="23B4739A" w:rsidR="00A7332F" w:rsidRPr="004465FA" w:rsidRDefault="00AF62FD" w:rsidP="00A7332F">
      <w:pPr>
        <w:widowControl/>
        <w:autoSpaceDE/>
        <w:autoSpaceDN/>
        <w:adjustRightInd/>
        <w:spacing w:after="160" w:line="259" w:lineRule="auto"/>
        <w:rPr>
          <w:ins w:id="21" w:author="Author"/>
          <w:rFonts w:eastAsia="Calibri"/>
          <w:szCs w:val="22"/>
          <w:lang w:val="en-US"/>
        </w:rPr>
      </w:pPr>
      <w:ins w:id="22" w:author="Author">
        <w:r w:rsidRPr="004465FA">
          <w:rPr>
            <w:rFonts w:eastAsia="Calibri"/>
            <w:szCs w:val="22"/>
            <w:lang w:val="en-US"/>
          </w:rPr>
          <w:t>Would proposed to use the modified text in WP 1 to update the Policy box.</w:t>
        </w:r>
      </w:ins>
    </w:p>
    <w:p w14:paraId="52FD2EE4" w14:textId="57198AB7" w:rsidR="00B674E8" w:rsidRPr="004465FA" w:rsidRDefault="00B674E8" w:rsidP="00026CBA">
      <w:pPr>
        <w:spacing w:after="200" w:line="276" w:lineRule="auto"/>
        <w:rPr>
          <w:iCs/>
          <w:szCs w:val="22"/>
          <w:highlight w:val="yellow"/>
        </w:rPr>
      </w:pPr>
    </w:p>
    <w:sectPr w:rsidR="00B674E8" w:rsidRPr="004465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40CA99" w14:textId="77777777" w:rsidR="00E90F07" w:rsidRDefault="00E90F07" w:rsidP="008A055A">
      <w:r>
        <w:separator/>
      </w:r>
    </w:p>
  </w:endnote>
  <w:endnote w:type="continuationSeparator" w:id="0">
    <w:p w14:paraId="533C083C" w14:textId="77777777" w:rsidR="00E90F07" w:rsidRDefault="00E90F07" w:rsidP="008A0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FB2BAD" w14:textId="77777777" w:rsidR="00E90F07" w:rsidRDefault="00E90F07" w:rsidP="008A055A">
      <w:r>
        <w:separator/>
      </w:r>
    </w:p>
  </w:footnote>
  <w:footnote w:type="continuationSeparator" w:id="0">
    <w:p w14:paraId="0B2DE9CC" w14:textId="77777777" w:rsidR="00E90F07" w:rsidRDefault="00E90F07" w:rsidP="008A0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E0C89"/>
    <w:multiLevelType w:val="hybridMultilevel"/>
    <w:tmpl w:val="0E262F3A"/>
    <w:lvl w:ilvl="0" w:tplc="E18E8800">
      <w:start w:val="1"/>
      <w:numFmt w:val="decimal"/>
      <w:lvlText w:val="%1)"/>
      <w:lvlJc w:val="left"/>
      <w:pPr>
        <w:ind w:left="234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7" w:hanging="360"/>
      </w:pPr>
    </w:lvl>
    <w:lvl w:ilvl="2" w:tplc="0809001B" w:tentative="1">
      <w:start w:val="1"/>
      <w:numFmt w:val="lowerRoman"/>
      <w:lvlText w:val="%3."/>
      <w:lvlJc w:val="right"/>
      <w:pPr>
        <w:ind w:left="3787" w:hanging="180"/>
      </w:pPr>
    </w:lvl>
    <w:lvl w:ilvl="3" w:tplc="0809000F" w:tentative="1">
      <w:start w:val="1"/>
      <w:numFmt w:val="decimal"/>
      <w:lvlText w:val="%4."/>
      <w:lvlJc w:val="left"/>
      <w:pPr>
        <w:ind w:left="4507" w:hanging="360"/>
      </w:pPr>
    </w:lvl>
    <w:lvl w:ilvl="4" w:tplc="08090019" w:tentative="1">
      <w:start w:val="1"/>
      <w:numFmt w:val="lowerLetter"/>
      <w:lvlText w:val="%5."/>
      <w:lvlJc w:val="left"/>
      <w:pPr>
        <w:ind w:left="5227" w:hanging="360"/>
      </w:pPr>
    </w:lvl>
    <w:lvl w:ilvl="5" w:tplc="0809001B" w:tentative="1">
      <w:start w:val="1"/>
      <w:numFmt w:val="lowerRoman"/>
      <w:lvlText w:val="%6."/>
      <w:lvlJc w:val="right"/>
      <w:pPr>
        <w:ind w:left="5947" w:hanging="180"/>
      </w:pPr>
    </w:lvl>
    <w:lvl w:ilvl="6" w:tplc="0809000F" w:tentative="1">
      <w:start w:val="1"/>
      <w:numFmt w:val="decimal"/>
      <w:lvlText w:val="%7."/>
      <w:lvlJc w:val="left"/>
      <w:pPr>
        <w:ind w:left="6667" w:hanging="360"/>
      </w:pPr>
    </w:lvl>
    <w:lvl w:ilvl="7" w:tplc="08090019" w:tentative="1">
      <w:start w:val="1"/>
      <w:numFmt w:val="lowerLetter"/>
      <w:lvlText w:val="%8."/>
      <w:lvlJc w:val="left"/>
      <w:pPr>
        <w:ind w:left="7387" w:hanging="360"/>
      </w:pPr>
    </w:lvl>
    <w:lvl w:ilvl="8" w:tplc="0809001B" w:tentative="1">
      <w:start w:val="1"/>
      <w:numFmt w:val="lowerRoman"/>
      <w:lvlText w:val="%9."/>
      <w:lvlJc w:val="right"/>
      <w:pPr>
        <w:ind w:left="8107" w:hanging="180"/>
      </w:pPr>
    </w:lvl>
  </w:abstractNum>
  <w:abstractNum w:abstractNumId="1">
    <w:nsid w:val="2F725824"/>
    <w:multiLevelType w:val="hybridMultilevel"/>
    <w:tmpl w:val="69460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EE5D85"/>
    <w:multiLevelType w:val="multilevel"/>
    <w:tmpl w:val="F9105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605548D"/>
    <w:multiLevelType w:val="hybridMultilevel"/>
    <w:tmpl w:val="DDA48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896C0D"/>
    <w:multiLevelType w:val="hybridMultilevel"/>
    <w:tmpl w:val="5AA00BF0"/>
    <w:lvl w:ilvl="0" w:tplc="6E924A92">
      <w:start w:val="1"/>
      <w:numFmt w:val="decimal"/>
      <w:lvlText w:val="%1."/>
      <w:lvlJc w:val="left"/>
      <w:pPr>
        <w:ind w:left="171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55A"/>
    <w:rsid w:val="00012A17"/>
    <w:rsid w:val="00026CBA"/>
    <w:rsid w:val="000726BE"/>
    <w:rsid w:val="00094482"/>
    <w:rsid w:val="000D2B75"/>
    <w:rsid w:val="00116686"/>
    <w:rsid w:val="00120603"/>
    <w:rsid w:val="001456E1"/>
    <w:rsid w:val="0016219F"/>
    <w:rsid w:val="001F2875"/>
    <w:rsid w:val="002006A9"/>
    <w:rsid w:val="002B5834"/>
    <w:rsid w:val="002C12A6"/>
    <w:rsid w:val="002D707A"/>
    <w:rsid w:val="002E121A"/>
    <w:rsid w:val="002E7852"/>
    <w:rsid w:val="002F7417"/>
    <w:rsid w:val="00386428"/>
    <w:rsid w:val="00390325"/>
    <w:rsid w:val="003F63C2"/>
    <w:rsid w:val="004014D2"/>
    <w:rsid w:val="00403ABD"/>
    <w:rsid w:val="0043498D"/>
    <w:rsid w:val="004354E5"/>
    <w:rsid w:val="004465FA"/>
    <w:rsid w:val="00456A35"/>
    <w:rsid w:val="004B46BF"/>
    <w:rsid w:val="004C0120"/>
    <w:rsid w:val="00540C13"/>
    <w:rsid w:val="00541520"/>
    <w:rsid w:val="005616C3"/>
    <w:rsid w:val="0057713A"/>
    <w:rsid w:val="00583127"/>
    <w:rsid w:val="00595EE4"/>
    <w:rsid w:val="005A50A2"/>
    <w:rsid w:val="005B1C5F"/>
    <w:rsid w:val="005B1CB0"/>
    <w:rsid w:val="005B2194"/>
    <w:rsid w:val="005C008D"/>
    <w:rsid w:val="0060460A"/>
    <w:rsid w:val="0068485D"/>
    <w:rsid w:val="006D62DE"/>
    <w:rsid w:val="007209F0"/>
    <w:rsid w:val="00724CF7"/>
    <w:rsid w:val="007559E5"/>
    <w:rsid w:val="00776AF6"/>
    <w:rsid w:val="007F0E8C"/>
    <w:rsid w:val="007F6F0C"/>
    <w:rsid w:val="00883243"/>
    <w:rsid w:val="00885089"/>
    <w:rsid w:val="008A055A"/>
    <w:rsid w:val="008A279E"/>
    <w:rsid w:val="008B0B42"/>
    <w:rsid w:val="008F38C8"/>
    <w:rsid w:val="009323A2"/>
    <w:rsid w:val="009430A7"/>
    <w:rsid w:val="00943490"/>
    <w:rsid w:val="009454D6"/>
    <w:rsid w:val="009615D5"/>
    <w:rsid w:val="009B77F8"/>
    <w:rsid w:val="009E013D"/>
    <w:rsid w:val="009E0718"/>
    <w:rsid w:val="00A017F7"/>
    <w:rsid w:val="00A32FEE"/>
    <w:rsid w:val="00A45BA2"/>
    <w:rsid w:val="00A6537F"/>
    <w:rsid w:val="00A7332F"/>
    <w:rsid w:val="00AF62FD"/>
    <w:rsid w:val="00AF68AD"/>
    <w:rsid w:val="00B40465"/>
    <w:rsid w:val="00B4150E"/>
    <w:rsid w:val="00B46416"/>
    <w:rsid w:val="00B500D6"/>
    <w:rsid w:val="00B56371"/>
    <w:rsid w:val="00B674E8"/>
    <w:rsid w:val="00B734B6"/>
    <w:rsid w:val="00BB1A30"/>
    <w:rsid w:val="00BB4B2A"/>
    <w:rsid w:val="00BF48E2"/>
    <w:rsid w:val="00C10FA5"/>
    <w:rsid w:val="00C35CC0"/>
    <w:rsid w:val="00C530A4"/>
    <w:rsid w:val="00C57315"/>
    <w:rsid w:val="00C75DDB"/>
    <w:rsid w:val="00C82CF9"/>
    <w:rsid w:val="00C95095"/>
    <w:rsid w:val="00C9561F"/>
    <w:rsid w:val="00C957A1"/>
    <w:rsid w:val="00CB6908"/>
    <w:rsid w:val="00CC5BEB"/>
    <w:rsid w:val="00CD5AEF"/>
    <w:rsid w:val="00CE39FE"/>
    <w:rsid w:val="00D46F45"/>
    <w:rsid w:val="00D871F3"/>
    <w:rsid w:val="00DE32C3"/>
    <w:rsid w:val="00DE4FC0"/>
    <w:rsid w:val="00E02637"/>
    <w:rsid w:val="00E33D77"/>
    <w:rsid w:val="00E90F07"/>
    <w:rsid w:val="00F02CB4"/>
    <w:rsid w:val="00F278BC"/>
    <w:rsid w:val="00F27C73"/>
    <w:rsid w:val="00F502E2"/>
    <w:rsid w:val="00F521BF"/>
    <w:rsid w:val="00F550E3"/>
    <w:rsid w:val="00F867D6"/>
    <w:rsid w:val="00FA7D3D"/>
    <w:rsid w:val="00FC74A1"/>
    <w:rsid w:val="00FD7771"/>
    <w:rsid w:val="00FE275D"/>
    <w:rsid w:val="00FF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5FE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8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5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C957A1"/>
    <w:pPr>
      <w:widowControl/>
      <w:tabs>
        <w:tab w:val="left" w:pos="1440"/>
        <w:tab w:val="left" w:pos="2880"/>
        <w:tab w:val="left" w:pos="4320"/>
      </w:tabs>
      <w:autoSpaceDE/>
      <w:autoSpaceDN/>
      <w:adjustRightInd/>
      <w:jc w:val="both"/>
      <w:outlineLvl w:val="0"/>
    </w:pPr>
    <w:rPr>
      <w:rFonts w:ascii="Times New Roman Bold" w:eastAsiaTheme="minorHAnsi" w:hAnsi="Times New Roman Bold" w:cstheme="minorBidi"/>
      <w:b/>
      <w:sz w:val="28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aliases w:val="Appel note de bas de p,Footnote Reference/,Footnote symbol,Style 12,(NECG) Footnote Reference,Style 124,o,fr,Style 13,FR,Style 17,Style 3,Appel note de bas de p + 11 pt,Italic,Appel note de bas de p1,Appel note de bas de p2"/>
    <w:rsid w:val="008A055A"/>
    <w:rPr>
      <w:rFonts w:cs="Times New Roman"/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DN"/>
    <w:basedOn w:val="Normal"/>
    <w:link w:val="FootnoteTextChar2"/>
    <w:rsid w:val="008A055A"/>
    <w:pPr>
      <w:keepLines/>
      <w:widowControl/>
      <w:tabs>
        <w:tab w:val="left" w:pos="255"/>
        <w:tab w:val="left" w:pos="794"/>
        <w:tab w:val="left" w:pos="1191"/>
        <w:tab w:val="left" w:pos="1588"/>
        <w:tab w:val="left" w:pos="1985"/>
      </w:tabs>
      <w:overflowPunct w:val="0"/>
      <w:spacing w:before="80"/>
      <w:ind w:left="255" w:hanging="255"/>
      <w:textAlignment w:val="baseline"/>
    </w:pPr>
    <w:rPr>
      <w:szCs w:val="20"/>
    </w:rPr>
  </w:style>
  <w:style w:type="character" w:customStyle="1" w:styleId="FootnoteTextChar">
    <w:name w:val="Footnote Text Char"/>
    <w:basedOn w:val="DefaultParagraphFont"/>
    <w:uiPriority w:val="99"/>
    <w:semiHidden/>
    <w:rsid w:val="008A055A"/>
    <w:rPr>
      <w:rFonts w:ascii="Times New Roman" w:eastAsia="SimSun" w:hAnsi="Times New Roman" w:cs="Times New Roman"/>
      <w:sz w:val="20"/>
      <w:szCs w:val="20"/>
      <w:lang w:val="en-GB"/>
    </w:rPr>
  </w:style>
  <w:style w:type="character" w:customStyle="1" w:styleId="FootnoteTextChar2">
    <w:name w:val="Footnote Text Char2"/>
    <w:aliases w:val="ALTS FOOTNOTE Char,Footnote Text Char1 Char,Footnote Text Char Char1 Char,Footnote Text Char4 Char Char Char,Footnote Text Char1 Char1 Char1 Char Char,Footnote Text Char Char1 Char1 Char Char Char,DNV-FT Char,DN Char"/>
    <w:link w:val="FootnoteText"/>
    <w:locked/>
    <w:rsid w:val="008A055A"/>
    <w:rPr>
      <w:rFonts w:ascii="Times New Roman" w:eastAsia="SimSun" w:hAnsi="Times New Roman" w:cs="Times New Roman"/>
      <w:szCs w:val="20"/>
      <w:lang w:val="en-GB"/>
    </w:rPr>
  </w:style>
  <w:style w:type="paragraph" w:customStyle="1" w:styleId="Headingb">
    <w:name w:val="Heading_b"/>
    <w:basedOn w:val="Normal"/>
    <w:next w:val="Normal"/>
    <w:link w:val="HeadingbChar"/>
    <w:qFormat/>
    <w:rsid w:val="008A055A"/>
    <w:pPr>
      <w:keepNext/>
      <w:widowControl/>
      <w:tabs>
        <w:tab w:val="left" w:pos="794"/>
        <w:tab w:val="left" w:pos="1191"/>
        <w:tab w:val="left" w:pos="1588"/>
        <w:tab w:val="left" w:pos="1985"/>
      </w:tabs>
      <w:overflowPunct w:val="0"/>
      <w:spacing w:before="160"/>
      <w:textAlignment w:val="baseline"/>
    </w:pPr>
    <w:rPr>
      <w:b/>
      <w:sz w:val="24"/>
      <w:szCs w:val="20"/>
    </w:rPr>
  </w:style>
  <w:style w:type="character" w:customStyle="1" w:styleId="HeadingbChar">
    <w:name w:val="Heading_b Char"/>
    <w:link w:val="Headingb"/>
    <w:locked/>
    <w:rsid w:val="008A055A"/>
    <w:rPr>
      <w:rFonts w:ascii="Times New Roman" w:eastAsia="SimSun" w:hAnsi="Times New Roman" w:cs="Times New Roman"/>
      <w:b/>
      <w:sz w:val="24"/>
      <w:szCs w:val="20"/>
      <w:lang w:val="en-GB"/>
    </w:rPr>
  </w:style>
  <w:style w:type="character" w:customStyle="1" w:styleId="Artdef">
    <w:name w:val="Art_def"/>
    <w:rsid w:val="008A055A"/>
    <w:rPr>
      <w:rFonts w:cs="Times New Roman"/>
      <w:b/>
      <w:color w:val="FFCC00"/>
    </w:rPr>
  </w:style>
  <w:style w:type="paragraph" w:customStyle="1" w:styleId="Reasons">
    <w:name w:val="Reasons"/>
    <w:basedOn w:val="Normal"/>
    <w:qFormat/>
    <w:rsid w:val="008A055A"/>
    <w:pPr>
      <w:widowControl/>
      <w:tabs>
        <w:tab w:val="left" w:pos="1134"/>
        <w:tab w:val="left" w:pos="1588"/>
        <w:tab w:val="left" w:pos="1985"/>
      </w:tabs>
      <w:overflowPunct w:val="0"/>
      <w:spacing w:before="120"/>
      <w:textAlignment w:val="baseline"/>
    </w:pPr>
    <w:rPr>
      <w:sz w:val="24"/>
      <w:szCs w:val="20"/>
    </w:rPr>
  </w:style>
  <w:style w:type="paragraph" w:styleId="ListParagraph">
    <w:name w:val="List Paragraph"/>
    <w:basedOn w:val="Normal"/>
    <w:uiPriority w:val="34"/>
    <w:qFormat/>
    <w:rsid w:val="008A05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0FA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FA5"/>
    <w:rPr>
      <w:rFonts w:ascii="Times New Roman" w:eastAsia="SimSu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D777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771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771"/>
    <w:rPr>
      <w:rFonts w:ascii="Times New Roman" w:eastAsia="SimSun" w:hAnsi="Times New Roman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77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771"/>
    <w:rPr>
      <w:rFonts w:ascii="Times New Roman" w:eastAsia="SimSu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8A279E"/>
    <w:pPr>
      <w:spacing w:after="0" w:line="240" w:lineRule="auto"/>
    </w:pPr>
    <w:rPr>
      <w:rFonts w:ascii="Times New Roman" w:eastAsia="SimSun" w:hAnsi="Times New Roman" w:cs="Times New Roman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831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127"/>
    <w:rPr>
      <w:rFonts w:ascii="Times New Roman" w:eastAsia="SimSun" w:hAnsi="Times New Roman" w:cs="Times New Roman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831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3127"/>
    <w:rPr>
      <w:rFonts w:ascii="Times New Roman" w:eastAsia="SimSun" w:hAnsi="Times New Roman" w:cs="Times New Roman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C957A1"/>
    <w:rPr>
      <w:rFonts w:ascii="Times New Roman Bold" w:hAnsi="Times New Roman Bold"/>
      <w:b/>
      <w:sz w:val="28"/>
    </w:rPr>
  </w:style>
  <w:style w:type="paragraph" w:styleId="Title">
    <w:name w:val="Title"/>
    <w:basedOn w:val="Heading1"/>
    <w:next w:val="Normal"/>
    <w:link w:val="TitleChar"/>
    <w:uiPriority w:val="8"/>
    <w:qFormat/>
    <w:rsid w:val="00C957A1"/>
    <w:pPr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uiPriority w:val="8"/>
    <w:rsid w:val="00C957A1"/>
    <w:rPr>
      <w:rFonts w:ascii="Times New Roman Bold" w:hAnsi="Times New Roman Bold"/>
      <w:b/>
      <w:caps/>
      <w:sz w:val="28"/>
    </w:rPr>
  </w:style>
  <w:style w:type="paragraph" w:customStyle="1" w:styleId="Maintitle">
    <w:name w:val="Main title"/>
    <w:basedOn w:val="Normal"/>
    <w:rsid w:val="00C957A1"/>
    <w:pPr>
      <w:widowControl/>
      <w:autoSpaceDE/>
      <w:autoSpaceDN/>
      <w:adjustRightInd/>
      <w:ind w:left="1080" w:right="1080"/>
      <w:jc w:val="center"/>
    </w:pPr>
    <w:rPr>
      <w:rFonts w:eastAsia="Times New Roman"/>
      <w:b/>
      <w:snapToGrid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8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5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C957A1"/>
    <w:pPr>
      <w:widowControl/>
      <w:tabs>
        <w:tab w:val="left" w:pos="1440"/>
        <w:tab w:val="left" w:pos="2880"/>
        <w:tab w:val="left" w:pos="4320"/>
      </w:tabs>
      <w:autoSpaceDE/>
      <w:autoSpaceDN/>
      <w:adjustRightInd/>
      <w:jc w:val="both"/>
      <w:outlineLvl w:val="0"/>
    </w:pPr>
    <w:rPr>
      <w:rFonts w:ascii="Times New Roman Bold" w:eastAsiaTheme="minorHAnsi" w:hAnsi="Times New Roman Bold" w:cstheme="minorBidi"/>
      <w:b/>
      <w:sz w:val="28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aliases w:val="Appel note de bas de p,Footnote Reference/,Footnote symbol,Style 12,(NECG) Footnote Reference,Style 124,o,fr,Style 13,FR,Style 17,Style 3,Appel note de bas de p + 11 pt,Italic,Appel note de bas de p1,Appel note de bas de p2"/>
    <w:rsid w:val="008A055A"/>
    <w:rPr>
      <w:rFonts w:cs="Times New Roman"/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DN"/>
    <w:basedOn w:val="Normal"/>
    <w:link w:val="FootnoteTextChar2"/>
    <w:rsid w:val="008A055A"/>
    <w:pPr>
      <w:keepLines/>
      <w:widowControl/>
      <w:tabs>
        <w:tab w:val="left" w:pos="255"/>
        <w:tab w:val="left" w:pos="794"/>
        <w:tab w:val="left" w:pos="1191"/>
        <w:tab w:val="left" w:pos="1588"/>
        <w:tab w:val="left" w:pos="1985"/>
      </w:tabs>
      <w:overflowPunct w:val="0"/>
      <w:spacing w:before="80"/>
      <w:ind w:left="255" w:hanging="255"/>
      <w:textAlignment w:val="baseline"/>
    </w:pPr>
    <w:rPr>
      <w:szCs w:val="20"/>
    </w:rPr>
  </w:style>
  <w:style w:type="character" w:customStyle="1" w:styleId="FootnoteTextChar">
    <w:name w:val="Footnote Text Char"/>
    <w:basedOn w:val="DefaultParagraphFont"/>
    <w:uiPriority w:val="99"/>
    <w:semiHidden/>
    <w:rsid w:val="008A055A"/>
    <w:rPr>
      <w:rFonts w:ascii="Times New Roman" w:eastAsia="SimSun" w:hAnsi="Times New Roman" w:cs="Times New Roman"/>
      <w:sz w:val="20"/>
      <w:szCs w:val="20"/>
      <w:lang w:val="en-GB"/>
    </w:rPr>
  </w:style>
  <w:style w:type="character" w:customStyle="1" w:styleId="FootnoteTextChar2">
    <w:name w:val="Footnote Text Char2"/>
    <w:aliases w:val="ALTS FOOTNOTE Char,Footnote Text Char1 Char,Footnote Text Char Char1 Char,Footnote Text Char4 Char Char Char,Footnote Text Char1 Char1 Char1 Char Char,Footnote Text Char Char1 Char1 Char Char Char,DNV-FT Char,DN Char"/>
    <w:link w:val="FootnoteText"/>
    <w:locked/>
    <w:rsid w:val="008A055A"/>
    <w:rPr>
      <w:rFonts w:ascii="Times New Roman" w:eastAsia="SimSun" w:hAnsi="Times New Roman" w:cs="Times New Roman"/>
      <w:szCs w:val="20"/>
      <w:lang w:val="en-GB"/>
    </w:rPr>
  </w:style>
  <w:style w:type="paragraph" w:customStyle="1" w:styleId="Headingb">
    <w:name w:val="Heading_b"/>
    <w:basedOn w:val="Normal"/>
    <w:next w:val="Normal"/>
    <w:link w:val="HeadingbChar"/>
    <w:qFormat/>
    <w:rsid w:val="008A055A"/>
    <w:pPr>
      <w:keepNext/>
      <w:widowControl/>
      <w:tabs>
        <w:tab w:val="left" w:pos="794"/>
        <w:tab w:val="left" w:pos="1191"/>
        <w:tab w:val="left" w:pos="1588"/>
        <w:tab w:val="left" w:pos="1985"/>
      </w:tabs>
      <w:overflowPunct w:val="0"/>
      <w:spacing w:before="160"/>
      <w:textAlignment w:val="baseline"/>
    </w:pPr>
    <w:rPr>
      <w:b/>
      <w:sz w:val="24"/>
      <w:szCs w:val="20"/>
    </w:rPr>
  </w:style>
  <w:style w:type="character" w:customStyle="1" w:styleId="HeadingbChar">
    <w:name w:val="Heading_b Char"/>
    <w:link w:val="Headingb"/>
    <w:locked/>
    <w:rsid w:val="008A055A"/>
    <w:rPr>
      <w:rFonts w:ascii="Times New Roman" w:eastAsia="SimSun" w:hAnsi="Times New Roman" w:cs="Times New Roman"/>
      <w:b/>
      <w:sz w:val="24"/>
      <w:szCs w:val="20"/>
      <w:lang w:val="en-GB"/>
    </w:rPr>
  </w:style>
  <w:style w:type="character" w:customStyle="1" w:styleId="Artdef">
    <w:name w:val="Art_def"/>
    <w:rsid w:val="008A055A"/>
    <w:rPr>
      <w:rFonts w:cs="Times New Roman"/>
      <w:b/>
      <w:color w:val="FFCC00"/>
    </w:rPr>
  </w:style>
  <w:style w:type="paragraph" w:customStyle="1" w:styleId="Reasons">
    <w:name w:val="Reasons"/>
    <w:basedOn w:val="Normal"/>
    <w:qFormat/>
    <w:rsid w:val="008A055A"/>
    <w:pPr>
      <w:widowControl/>
      <w:tabs>
        <w:tab w:val="left" w:pos="1134"/>
        <w:tab w:val="left" w:pos="1588"/>
        <w:tab w:val="left" w:pos="1985"/>
      </w:tabs>
      <w:overflowPunct w:val="0"/>
      <w:spacing w:before="120"/>
      <w:textAlignment w:val="baseline"/>
    </w:pPr>
    <w:rPr>
      <w:sz w:val="24"/>
      <w:szCs w:val="20"/>
    </w:rPr>
  </w:style>
  <w:style w:type="paragraph" w:styleId="ListParagraph">
    <w:name w:val="List Paragraph"/>
    <w:basedOn w:val="Normal"/>
    <w:uiPriority w:val="34"/>
    <w:qFormat/>
    <w:rsid w:val="008A05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0FA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FA5"/>
    <w:rPr>
      <w:rFonts w:ascii="Times New Roman" w:eastAsia="SimSu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D777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771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771"/>
    <w:rPr>
      <w:rFonts w:ascii="Times New Roman" w:eastAsia="SimSun" w:hAnsi="Times New Roman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77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771"/>
    <w:rPr>
      <w:rFonts w:ascii="Times New Roman" w:eastAsia="SimSu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8A279E"/>
    <w:pPr>
      <w:spacing w:after="0" w:line="240" w:lineRule="auto"/>
    </w:pPr>
    <w:rPr>
      <w:rFonts w:ascii="Times New Roman" w:eastAsia="SimSun" w:hAnsi="Times New Roman" w:cs="Times New Roman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831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127"/>
    <w:rPr>
      <w:rFonts w:ascii="Times New Roman" w:eastAsia="SimSun" w:hAnsi="Times New Roman" w:cs="Times New Roman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831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3127"/>
    <w:rPr>
      <w:rFonts w:ascii="Times New Roman" w:eastAsia="SimSun" w:hAnsi="Times New Roman" w:cs="Times New Roman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C957A1"/>
    <w:rPr>
      <w:rFonts w:ascii="Times New Roman Bold" w:hAnsi="Times New Roman Bold"/>
      <w:b/>
      <w:sz w:val="28"/>
    </w:rPr>
  </w:style>
  <w:style w:type="paragraph" w:styleId="Title">
    <w:name w:val="Title"/>
    <w:basedOn w:val="Heading1"/>
    <w:next w:val="Normal"/>
    <w:link w:val="TitleChar"/>
    <w:uiPriority w:val="8"/>
    <w:qFormat/>
    <w:rsid w:val="00C957A1"/>
    <w:pPr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uiPriority w:val="8"/>
    <w:rsid w:val="00C957A1"/>
    <w:rPr>
      <w:rFonts w:ascii="Times New Roman Bold" w:hAnsi="Times New Roman Bold"/>
      <w:b/>
      <w:caps/>
      <w:sz w:val="28"/>
    </w:rPr>
  </w:style>
  <w:style w:type="paragraph" w:customStyle="1" w:styleId="Maintitle">
    <w:name w:val="Main title"/>
    <w:basedOn w:val="Normal"/>
    <w:rsid w:val="00C957A1"/>
    <w:pPr>
      <w:widowControl/>
      <w:autoSpaceDE/>
      <w:autoSpaceDN/>
      <w:adjustRightInd/>
      <w:ind w:left="1080" w:right="1080"/>
      <w:jc w:val="center"/>
    </w:pPr>
    <w:rPr>
      <w:rFonts w:eastAsia="Times New Roman"/>
      <w:b/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5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63C2E-028A-49EE-B4E5-C7C56A7CBB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A40F36-7538-4EEE-AD4C-3E8491B169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52FDC7-A6B9-498E-A913-4674067E92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AF5AEDD-92AC-454D-8766-8F6717BF8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719</Words>
  <Characters>3873</Characters>
  <Application>Microsoft Office Word</Application>
  <DocSecurity>0</DocSecurity>
  <Lines>105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2016-08-30T13:07:00Z</dcterms:created>
  <dcterms:modified xsi:type="dcterms:W3CDTF">2016-08-30T13:21:00Z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0x010100B372B09A9A77C4438999FF1325BEF759</vt:lpwstr>
  </property>
</Properties>
</file>