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D301D" w14:textId="77777777" w:rsidR="00770160" w:rsidRPr="00E2510A" w:rsidRDefault="000D26D5" w:rsidP="00E71911">
      <w:pPr>
        <w:ind w:firstLine="720"/>
        <w:jc w:val="center"/>
        <w:rPr>
          <w:b/>
          <w:lang w:val="en-US"/>
        </w:rPr>
      </w:pPr>
      <w:bookmarkStart w:id="0" w:name="_GoBack"/>
      <w:bookmarkEnd w:id="0"/>
      <w:r w:rsidRPr="00E2510A">
        <w:rPr>
          <w:b/>
          <w:sz w:val="24"/>
          <w:lang w:val="en-US"/>
        </w:rPr>
        <w:t>FREQUENCY SPECTRUM</w:t>
      </w:r>
      <w:r w:rsidR="00E71911" w:rsidRPr="00E2510A">
        <w:rPr>
          <w:b/>
          <w:lang w:val="en-US"/>
        </w:rPr>
        <w:t xml:space="preserve"> MANGEMENT </w:t>
      </w:r>
      <w:r w:rsidRPr="00E2510A">
        <w:rPr>
          <w:b/>
          <w:lang w:val="en-US"/>
        </w:rPr>
        <w:t>PANEL (FSMP)</w:t>
      </w:r>
    </w:p>
    <w:p w14:paraId="5B8BB6E7" w14:textId="77777777" w:rsidR="00770160" w:rsidRPr="00E2510A" w:rsidRDefault="00770160">
      <w:pPr>
        <w:tabs>
          <w:tab w:val="left" w:pos="6972"/>
        </w:tabs>
        <w:jc w:val="center"/>
        <w:rPr>
          <w:b/>
          <w:lang w:val="en-US"/>
        </w:rPr>
      </w:pPr>
    </w:p>
    <w:p w14:paraId="19F4AB1D" w14:textId="77777777" w:rsidR="00770160" w:rsidRPr="00E2510A" w:rsidRDefault="00E71911" w:rsidP="00DF76D3">
      <w:pPr>
        <w:pStyle w:val="Maintitle"/>
        <w:rPr>
          <w:lang w:val="en-US"/>
        </w:rPr>
      </w:pPr>
      <w:r w:rsidRPr="00E2510A">
        <w:rPr>
          <w:lang w:val="en-US"/>
        </w:rPr>
        <w:t>THIRD MEETING OF THE WORKING GROUP</w:t>
      </w:r>
    </w:p>
    <w:p w14:paraId="5A55404A" w14:textId="77777777" w:rsidR="00770160" w:rsidRPr="00E2510A" w:rsidRDefault="00770160" w:rsidP="00E71911">
      <w:pPr>
        <w:rPr>
          <w:lang w:val="en-US"/>
        </w:rPr>
      </w:pPr>
    </w:p>
    <w:p w14:paraId="13903F09" w14:textId="77777777" w:rsidR="00770160" w:rsidRPr="00E2510A" w:rsidRDefault="002F6E04" w:rsidP="000D26D5">
      <w:pPr>
        <w:pStyle w:val="Maintitle"/>
        <w:rPr>
          <w:lang w:val="en-US"/>
        </w:rPr>
      </w:pPr>
      <w:r w:rsidRPr="00E2510A">
        <w:rPr>
          <w:lang w:val="en-US"/>
        </w:rPr>
        <w:t>Montreal, Canada, 6 to 14 September 2016</w:t>
      </w:r>
    </w:p>
    <w:p w14:paraId="1FCF022E" w14:textId="77777777" w:rsidR="00770160" w:rsidRPr="00E2510A" w:rsidRDefault="00770160">
      <w:pPr>
        <w:tabs>
          <w:tab w:val="left" w:pos="0"/>
          <w:tab w:val="left" w:pos="1570"/>
          <w:tab w:val="left" w:pos="1857"/>
        </w:tabs>
        <w:rPr>
          <w:lang w:val="en-US"/>
        </w:rPr>
      </w:pPr>
      <w:bookmarkStart w:id="1" w:name="agenda_item"/>
      <w:bookmarkEnd w:id="1"/>
    </w:p>
    <w:p w14:paraId="6393643E" w14:textId="77777777" w:rsidR="00E71911" w:rsidRPr="00E2510A" w:rsidRDefault="00E71911">
      <w:pPr>
        <w:tabs>
          <w:tab w:val="left" w:pos="0"/>
          <w:tab w:val="left" w:pos="1570"/>
          <w:tab w:val="left" w:pos="1857"/>
        </w:tabs>
        <w:rPr>
          <w:lang w:val="en-US"/>
        </w:rPr>
      </w:pPr>
    </w:p>
    <w:p w14:paraId="28798DF2" w14:textId="77777777" w:rsidR="00770160" w:rsidRPr="00E2510A" w:rsidRDefault="002F6E04" w:rsidP="001C281B">
      <w:pPr>
        <w:pStyle w:val="Agendaitemtitle"/>
        <w:jc w:val="center"/>
        <w:rPr>
          <w:lang w:val="en-US"/>
        </w:rPr>
      </w:pPr>
      <w:r w:rsidRPr="00E2510A">
        <w:rPr>
          <w:lang w:val="en-US"/>
        </w:rPr>
        <w:t>Agenda Item 5</w:t>
      </w:r>
      <w:r w:rsidR="00770160" w:rsidRPr="00E2510A">
        <w:rPr>
          <w:lang w:val="en-US"/>
        </w:rPr>
        <w:t>:</w:t>
      </w:r>
      <w:r w:rsidR="00770160" w:rsidRPr="00E2510A">
        <w:rPr>
          <w:lang w:val="en-US"/>
        </w:rPr>
        <w:tab/>
      </w:r>
      <w:r w:rsidRPr="00E2510A">
        <w:rPr>
          <w:rFonts w:eastAsia="SimSun"/>
          <w:sz w:val="20"/>
          <w:lang w:val="en-US"/>
        </w:rPr>
        <w:t>Radio Altimeter and WAIC issues</w:t>
      </w:r>
    </w:p>
    <w:p w14:paraId="5A473436" w14:textId="77777777" w:rsidR="00770160" w:rsidRPr="00E2510A" w:rsidRDefault="00770160">
      <w:pPr>
        <w:tabs>
          <w:tab w:val="left" w:pos="6972"/>
        </w:tabs>
        <w:rPr>
          <w:b/>
          <w:lang w:val="en-US"/>
        </w:rPr>
      </w:pPr>
    </w:p>
    <w:p w14:paraId="78AAD767" w14:textId="77777777" w:rsidR="00770160" w:rsidRPr="00E2510A" w:rsidRDefault="002F6E04">
      <w:pPr>
        <w:pStyle w:val="Maintitle"/>
        <w:rPr>
          <w:lang w:val="en-US"/>
        </w:rPr>
      </w:pPr>
      <w:r w:rsidRPr="00E2510A">
        <w:rPr>
          <w:lang w:val="en-US"/>
        </w:rPr>
        <w:t>Draft SARPs f</w:t>
      </w:r>
      <w:r w:rsidR="0061368F" w:rsidRPr="00E2510A">
        <w:rPr>
          <w:lang w:val="en-US"/>
        </w:rPr>
        <w:t>or Wireless Avionics Intra</w:t>
      </w:r>
      <w:r w:rsidRPr="00E2510A">
        <w:rPr>
          <w:lang w:val="en-US"/>
        </w:rPr>
        <w:t>-Communications</w:t>
      </w:r>
      <w:r w:rsidR="003D24DD" w:rsidRPr="00E2510A">
        <w:rPr>
          <w:lang w:val="en-US"/>
        </w:rPr>
        <w:t xml:space="preserve"> (WAIC)</w:t>
      </w:r>
    </w:p>
    <w:p w14:paraId="4D1677D0" w14:textId="77777777" w:rsidR="00E71911" w:rsidRPr="00E2510A" w:rsidRDefault="00E71911">
      <w:pPr>
        <w:jc w:val="center"/>
        <w:rPr>
          <w:lang w:val="en-US"/>
        </w:rPr>
      </w:pPr>
    </w:p>
    <w:p w14:paraId="71FF47E4" w14:textId="77777777" w:rsidR="00770160" w:rsidRPr="00E2510A" w:rsidRDefault="008F597D">
      <w:pPr>
        <w:jc w:val="center"/>
        <w:rPr>
          <w:lang w:val="en-US"/>
        </w:rPr>
      </w:pPr>
      <w:r w:rsidRPr="00E2510A">
        <w:rPr>
          <w:lang w:val="en-US"/>
        </w:rPr>
        <w:t xml:space="preserve">Prepared by </w:t>
      </w:r>
      <w:r w:rsidR="002F6E04" w:rsidRPr="00E2510A">
        <w:rPr>
          <w:lang w:val="en-US"/>
        </w:rPr>
        <w:t>ICCAIA</w:t>
      </w:r>
    </w:p>
    <w:p w14:paraId="6975F428" w14:textId="77777777" w:rsidR="00770160" w:rsidRPr="00E2510A" w:rsidRDefault="00770160">
      <w:pPr>
        <w:rPr>
          <w:lang w:val="en-US"/>
        </w:rPr>
      </w:pPr>
    </w:p>
    <w:p w14:paraId="6D2485F5" w14:textId="77777777" w:rsidR="00770160" w:rsidRPr="00E2510A"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2510A" w14:paraId="4062489E" w14:textId="77777777">
        <w:trPr>
          <w:cantSplit/>
          <w:trHeight w:hRule="exact" w:val="480"/>
          <w:jc w:val="center"/>
        </w:trPr>
        <w:tc>
          <w:tcPr>
            <w:tcW w:w="7200" w:type="dxa"/>
            <w:vAlign w:val="center"/>
          </w:tcPr>
          <w:p w14:paraId="2D3409A2" w14:textId="77777777" w:rsidR="00770160" w:rsidRPr="00E2510A" w:rsidRDefault="00770160">
            <w:pPr>
              <w:jc w:val="center"/>
              <w:rPr>
                <w:sz w:val="24"/>
                <w:lang w:val="en-US"/>
              </w:rPr>
            </w:pPr>
            <w:r w:rsidRPr="00E2510A">
              <w:rPr>
                <w:b/>
                <w:lang w:val="en-US"/>
              </w:rPr>
              <w:t>SUMMARY</w:t>
            </w:r>
          </w:p>
        </w:tc>
      </w:tr>
      <w:tr w:rsidR="00770160" w:rsidRPr="00E2510A" w14:paraId="39809445" w14:textId="77777777">
        <w:trPr>
          <w:cantSplit/>
          <w:jc w:val="center"/>
        </w:trPr>
        <w:tc>
          <w:tcPr>
            <w:tcW w:w="7200" w:type="dxa"/>
          </w:tcPr>
          <w:p w14:paraId="1588BB27" w14:textId="77777777" w:rsidR="00770160" w:rsidRPr="00E2510A" w:rsidRDefault="00EA7E54" w:rsidP="00AC0AA8">
            <w:pPr>
              <w:rPr>
                <w:lang w:val="en-US"/>
              </w:rPr>
            </w:pPr>
            <w:r w:rsidRPr="00E2510A">
              <w:rPr>
                <w:lang w:val="en-US"/>
              </w:rPr>
              <w:t xml:space="preserve">This Working Paper </w:t>
            </w:r>
            <w:r w:rsidR="00132331">
              <w:rPr>
                <w:lang w:val="en-US"/>
              </w:rPr>
              <w:t xml:space="preserve">proposes modifications to the previously submitted draft Job Card </w:t>
            </w:r>
            <w:r w:rsidR="00AC0AA8">
              <w:rPr>
                <w:lang w:val="en-US"/>
              </w:rPr>
              <w:t>to d</w:t>
            </w:r>
            <w:r w:rsidR="00132331" w:rsidRPr="00132331">
              <w:rPr>
                <w:lang w:val="en-US"/>
              </w:rPr>
              <w:t>evelop and maintain SARPs and guidance to prevent WAIC / Radio Altimeter interference</w:t>
            </w:r>
            <w:r w:rsidR="00132331">
              <w:rPr>
                <w:lang w:val="en-US"/>
              </w:rPr>
              <w:t xml:space="preserve">. </w:t>
            </w:r>
            <w:r w:rsidR="00AC0AA8">
              <w:rPr>
                <w:lang w:val="en-US"/>
              </w:rPr>
              <w:t xml:space="preserve">The paper explains why the previously suggested scope of SARPs is too wide and should be refined. </w:t>
            </w:r>
            <w:r w:rsidR="000F3CA6">
              <w:t>An action by the Working Group</w:t>
            </w:r>
            <w:r w:rsidR="00AC0AA8">
              <w:t xml:space="preserve"> is proposed in Section 3 of this paper.</w:t>
            </w:r>
            <w:r w:rsidR="00AC0AA8">
              <w:rPr>
                <w:lang w:val="en-US"/>
              </w:rPr>
              <w:t xml:space="preserve"> </w:t>
            </w:r>
          </w:p>
        </w:tc>
      </w:tr>
    </w:tbl>
    <w:p w14:paraId="14C4F163" w14:textId="77777777" w:rsidR="00770160" w:rsidRPr="00E2510A" w:rsidRDefault="00770160">
      <w:pPr>
        <w:rPr>
          <w:lang w:val="en-US"/>
        </w:rPr>
      </w:pPr>
    </w:p>
    <w:p w14:paraId="626D2008" w14:textId="77777777" w:rsidR="00770160" w:rsidRPr="00E2510A" w:rsidRDefault="00770160">
      <w:pPr>
        <w:pStyle w:val="1Heading"/>
        <w:rPr>
          <w:lang w:val="en-US"/>
        </w:rPr>
      </w:pPr>
      <w:r w:rsidRPr="00E2510A">
        <w:rPr>
          <w:lang w:val="en-US"/>
        </w:rPr>
        <w:t>INTRODUCTION</w:t>
      </w:r>
    </w:p>
    <w:p w14:paraId="0F72AE2C" w14:textId="525D9394" w:rsidR="00AC0AA8" w:rsidRDefault="00AC0AA8" w:rsidP="000F3CA6">
      <w:pPr>
        <w:pStyle w:val="2para"/>
        <w:tabs>
          <w:tab w:val="clear" w:pos="720"/>
        </w:tabs>
        <w:spacing w:after="120"/>
        <w:ind w:left="0" w:firstLine="0"/>
        <w:rPr>
          <w:lang w:val="en-US"/>
        </w:rPr>
      </w:pPr>
      <w:r>
        <w:rPr>
          <w:lang w:val="en-US"/>
        </w:rPr>
        <w:t>The Second Meeting o</w:t>
      </w:r>
      <w:r w:rsidRPr="00AC0AA8">
        <w:rPr>
          <w:lang w:val="en-US"/>
        </w:rPr>
        <w:t xml:space="preserve">f </w:t>
      </w:r>
      <w:r>
        <w:rPr>
          <w:lang w:val="en-US"/>
        </w:rPr>
        <w:t>t</w:t>
      </w:r>
      <w:r w:rsidRPr="00AC0AA8">
        <w:rPr>
          <w:lang w:val="en-US"/>
        </w:rPr>
        <w:t xml:space="preserve">he Working Group </w:t>
      </w:r>
      <w:r>
        <w:rPr>
          <w:lang w:val="en-US"/>
        </w:rPr>
        <w:t>of FSMP (</w:t>
      </w:r>
      <w:r w:rsidRPr="00AC0AA8">
        <w:rPr>
          <w:lang w:val="en-US"/>
        </w:rPr>
        <w:t>FSMP-WG/2</w:t>
      </w:r>
      <w:r>
        <w:rPr>
          <w:lang w:val="en-US"/>
        </w:rPr>
        <w:t>) adopted in its Report the draft Job Card to d</w:t>
      </w:r>
      <w:r w:rsidRPr="00132331">
        <w:rPr>
          <w:lang w:val="en-US"/>
        </w:rPr>
        <w:t>evelop and maintain SARPs and guidance to prevent WAI</w:t>
      </w:r>
      <w:r>
        <w:rPr>
          <w:lang w:val="en-US"/>
        </w:rPr>
        <w:t>C / Radio Altimeter interference. That draft call</w:t>
      </w:r>
      <w:r w:rsidR="00CD7D5A">
        <w:rPr>
          <w:lang w:val="en-US"/>
        </w:rPr>
        <w:t>s</w:t>
      </w:r>
      <w:r>
        <w:rPr>
          <w:lang w:val="en-US"/>
        </w:rPr>
        <w:t xml:space="preserve"> for the future SARPs to address </w:t>
      </w:r>
      <w:r w:rsidR="00CD7D5A">
        <w:rPr>
          <w:lang w:val="en-US"/>
        </w:rPr>
        <w:t xml:space="preserve">coexistence of WAIC systems on one aircraft with Radio </w:t>
      </w:r>
      <w:r w:rsidR="00187BD6">
        <w:rPr>
          <w:lang w:val="en-US"/>
        </w:rPr>
        <w:t>Altimeters</w:t>
      </w:r>
      <w:r w:rsidR="00CD7D5A">
        <w:rPr>
          <w:lang w:val="en-US"/>
        </w:rPr>
        <w:t xml:space="preserve"> on that and other aircraft. This paper proposes to limit the scope of SARPs for WAIC to address only coexistence of WAIC systems on one aircraft with Radio </w:t>
      </w:r>
      <w:r w:rsidR="00187BD6">
        <w:rPr>
          <w:lang w:val="en-US"/>
        </w:rPr>
        <w:t>Altimeters</w:t>
      </w:r>
      <w:r w:rsidR="00CD7D5A">
        <w:rPr>
          <w:lang w:val="en-US"/>
        </w:rPr>
        <w:t xml:space="preserve"> on other aircraft</w:t>
      </w:r>
      <w:r w:rsidR="0076194C">
        <w:rPr>
          <w:lang w:val="en-US"/>
        </w:rPr>
        <w:t>, and to eliminate coexistence with radio Altimeters on the same aircraft as an issue that is properly addressed within the airworthiness certification process.</w:t>
      </w:r>
      <w:r w:rsidR="0024666B">
        <w:rPr>
          <w:lang w:val="en-US"/>
        </w:rPr>
        <w:t xml:space="preserve"> </w:t>
      </w:r>
      <w:r w:rsidR="008A711C">
        <w:rPr>
          <w:lang w:val="en-US"/>
        </w:rPr>
        <w:t>T</w:t>
      </w:r>
      <w:r w:rsidR="0024666B">
        <w:rPr>
          <w:lang w:val="en-US"/>
        </w:rPr>
        <w:t>he need to address co-existence of WAIC systems between multiple aircraft</w:t>
      </w:r>
      <w:r w:rsidR="008A711C">
        <w:rPr>
          <w:lang w:val="en-US"/>
        </w:rPr>
        <w:t xml:space="preserve"> is retained</w:t>
      </w:r>
      <w:r w:rsidR="0024666B">
        <w:rPr>
          <w:lang w:val="en-US"/>
        </w:rPr>
        <w:t>.</w:t>
      </w:r>
      <w:r w:rsidR="0076194C">
        <w:rPr>
          <w:lang w:val="en-US"/>
        </w:rPr>
        <w:t xml:space="preserve"> </w:t>
      </w:r>
      <w:r w:rsidR="0024666B">
        <w:rPr>
          <w:lang w:val="en-US"/>
        </w:rPr>
        <w:t xml:space="preserve">Finally, </w:t>
      </w:r>
      <w:r w:rsidR="0056393B">
        <w:rPr>
          <w:lang w:val="en-US"/>
        </w:rPr>
        <w:t xml:space="preserve">the paper proposes to </w:t>
      </w:r>
      <w:r w:rsidR="0024666B">
        <w:rPr>
          <w:lang w:val="en-US"/>
        </w:rPr>
        <w:t xml:space="preserve">limit </w:t>
      </w:r>
      <w:r w:rsidR="00FF769C">
        <w:rPr>
          <w:lang w:val="en-US"/>
        </w:rPr>
        <w:t>t</w:t>
      </w:r>
      <w:r w:rsidR="0056393B">
        <w:rPr>
          <w:lang w:val="en-US"/>
        </w:rPr>
        <w:t>he</w:t>
      </w:r>
      <w:r w:rsidR="00FF769C" w:rsidRPr="00FF769C">
        <w:rPr>
          <w:lang w:val="en-US"/>
        </w:rPr>
        <w:t xml:space="preserve"> spectral in-band emission properties of WAIC transmitter</w:t>
      </w:r>
      <w:r w:rsidR="00FF769C">
        <w:rPr>
          <w:lang w:val="en-US"/>
        </w:rPr>
        <w:t xml:space="preserve">s </w:t>
      </w:r>
      <w:r w:rsidR="0024666B">
        <w:rPr>
          <w:lang w:val="en-US"/>
        </w:rPr>
        <w:t>to transmit power levels and channel plan(s), as opposed to full in-band and out-of-band transmit masks, which would be addressed in the airworthiness</w:t>
      </w:r>
      <w:r w:rsidR="00EA5F21">
        <w:rPr>
          <w:lang w:val="en-US"/>
        </w:rPr>
        <w:t xml:space="preserve"> certification process as well. </w:t>
      </w:r>
      <w:r w:rsidR="0056393B">
        <w:rPr>
          <w:lang w:val="en-US"/>
        </w:rPr>
        <w:t xml:space="preserve">The proposed modifications to the Job Card are included in the Annex to this paper. </w:t>
      </w:r>
    </w:p>
    <w:p w14:paraId="3D908A9A" w14:textId="77777777" w:rsidR="00770160" w:rsidRPr="00E2510A" w:rsidRDefault="0076194C">
      <w:pPr>
        <w:pStyle w:val="1Heading"/>
        <w:rPr>
          <w:lang w:val="en-US"/>
        </w:rPr>
      </w:pPr>
      <w:r>
        <w:rPr>
          <w:lang w:val="en-US"/>
        </w:rPr>
        <w:t>DI</w:t>
      </w:r>
      <w:r w:rsidR="00770160" w:rsidRPr="00E2510A">
        <w:rPr>
          <w:lang w:val="en-US"/>
        </w:rPr>
        <w:t>SCUSSION</w:t>
      </w:r>
    </w:p>
    <w:p w14:paraId="6D220DC2" w14:textId="14757B7F" w:rsidR="00FF769C" w:rsidRDefault="0076194C" w:rsidP="000F3CA6">
      <w:pPr>
        <w:pStyle w:val="2para"/>
        <w:tabs>
          <w:tab w:val="clear" w:pos="720"/>
        </w:tabs>
        <w:spacing w:after="120"/>
        <w:ind w:left="0" w:firstLine="0"/>
        <w:rPr>
          <w:lang w:val="en-US"/>
        </w:rPr>
      </w:pPr>
      <w:r>
        <w:rPr>
          <w:lang w:val="en-US"/>
        </w:rPr>
        <w:t xml:space="preserve">At the time when the FSMP-WG/2 adopted the draft Job Card, no other aviation standardization bodies have yet addressed the issue of developing performance standards for WAIC systems operating in the newly approved </w:t>
      </w:r>
      <w:r w:rsidRPr="0076194C">
        <w:rPr>
          <w:lang w:val="en-US"/>
        </w:rPr>
        <w:t xml:space="preserve">aeronautical mobile (route) service (AM(R)S) </w:t>
      </w:r>
      <w:r>
        <w:rPr>
          <w:lang w:val="en-US"/>
        </w:rPr>
        <w:t xml:space="preserve">allocation </w:t>
      </w:r>
      <w:r w:rsidR="00287020">
        <w:rPr>
          <w:lang w:val="en-US"/>
        </w:rPr>
        <w:t>in the frequency band 4 200 – 4 400 </w:t>
      </w:r>
      <w:r w:rsidRPr="0076194C">
        <w:rPr>
          <w:lang w:val="en-US"/>
        </w:rPr>
        <w:t>MHz</w:t>
      </w:r>
      <w:r>
        <w:rPr>
          <w:lang w:val="en-US"/>
        </w:rPr>
        <w:t xml:space="preserve">. As </w:t>
      </w:r>
      <w:r w:rsidR="00317104">
        <w:rPr>
          <w:lang w:val="en-US"/>
        </w:rPr>
        <w:t xml:space="preserve">the </w:t>
      </w:r>
      <w:r>
        <w:rPr>
          <w:lang w:val="en-US"/>
        </w:rPr>
        <w:t xml:space="preserve">coexistence between WAIC systems and Radio Altimeters on </w:t>
      </w:r>
      <w:r w:rsidR="00317104">
        <w:rPr>
          <w:lang w:val="en-US"/>
        </w:rPr>
        <w:t xml:space="preserve">the </w:t>
      </w:r>
      <w:r>
        <w:rPr>
          <w:lang w:val="en-US"/>
        </w:rPr>
        <w:t>same aircraft is a critical safety consideration, the FSMP</w:t>
      </w:r>
      <w:r w:rsidR="002004C4">
        <w:rPr>
          <w:lang w:val="en-US"/>
        </w:rPr>
        <w:t>-</w:t>
      </w:r>
      <w:r>
        <w:rPr>
          <w:lang w:val="en-US"/>
        </w:rPr>
        <w:t xml:space="preserve">WG assumed that it should be covered by </w:t>
      </w:r>
      <w:r w:rsidR="002004C4">
        <w:rPr>
          <w:lang w:val="en-US"/>
        </w:rPr>
        <w:t xml:space="preserve">SARPs. However, </w:t>
      </w:r>
      <w:r w:rsidR="00317104">
        <w:rPr>
          <w:lang w:val="en-US"/>
        </w:rPr>
        <w:t>after</w:t>
      </w:r>
      <w:r w:rsidR="002004C4">
        <w:rPr>
          <w:lang w:val="en-US"/>
        </w:rPr>
        <w:t xml:space="preserve"> the February 2016 FSMP-WG/2 meeting this particular coexistence issue </w:t>
      </w:r>
      <w:r w:rsidR="00317104">
        <w:rPr>
          <w:lang w:val="en-US"/>
        </w:rPr>
        <w:t>was</w:t>
      </w:r>
      <w:r w:rsidR="002004C4">
        <w:rPr>
          <w:lang w:val="en-US"/>
        </w:rPr>
        <w:t xml:space="preserve"> taken on by the bodies </w:t>
      </w:r>
      <w:r w:rsidR="002004C4">
        <w:rPr>
          <w:lang w:val="en-US"/>
        </w:rPr>
        <w:lastRenderedPageBreak/>
        <w:t xml:space="preserve">developing airworthiness certification guidance. Specifically, the EUROCAE Working Group 96 (WG-96) and </w:t>
      </w:r>
      <w:r w:rsidR="00317104">
        <w:rPr>
          <w:lang w:val="en-US"/>
        </w:rPr>
        <w:t xml:space="preserve">the </w:t>
      </w:r>
      <w:r w:rsidR="002004C4">
        <w:rPr>
          <w:lang w:val="en-US"/>
        </w:rPr>
        <w:t xml:space="preserve">RTCA Special </w:t>
      </w:r>
      <w:r w:rsidR="00187BD6">
        <w:rPr>
          <w:lang w:val="en-US"/>
        </w:rPr>
        <w:t>Committee</w:t>
      </w:r>
      <w:r w:rsidR="002004C4">
        <w:rPr>
          <w:lang w:val="en-US"/>
        </w:rPr>
        <w:t xml:space="preserve"> 236 (SC-236) have both been chartered to develop Minimum Operational Performance Standards/Specification (MOPS)</w:t>
      </w:r>
      <w:r w:rsidR="00317104">
        <w:rPr>
          <w:lang w:val="en-US"/>
        </w:rPr>
        <w:t xml:space="preserve"> for WAIC</w:t>
      </w:r>
      <w:r w:rsidR="002004C4">
        <w:rPr>
          <w:lang w:val="en-US"/>
        </w:rPr>
        <w:t xml:space="preserve">. This future MOPS guidance will properly and exhaustively </w:t>
      </w:r>
      <w:r w:rsidR="00187BD6">
        <w:rPr>
          <w:lang w:val="en-US"/>
        </w:rPr>
        <w:t>address the</w:t>
      </w:r>
      <w:r w:rsidR="002004C4">
        <w:rPr>
          <w:lang w:val="en-US"/>
        </w:rPr>
        <w:t xml:space="preserve"> s</w:t>
      </w:r>
      <w:r w:rsidR="00FF769C">
        <w:rPr>
          <w:lang w:val="en-US"/>
        </w:rPr>
        <w:t>ingle</w:t>
      </w:r>
      <w:r w:rsidR="002004C4">
        <w:rPr>
          <w:lang w:val="en-US"/>
        </w:rPr>
        <w:t xml:space="preserve"> aircraft coexistence issue.  It is therefore appropriate to limit the scope of SARPs only to </w:t>
      </w:r>
      <w:r w:rsidR="00317104">
        <w:rPr>
          <w:lang w:val="en-US"/>
        </w:rPr>
        <w:t xml:space="preserve">the </w:t>
      </w:r>
      <w:r w:rsidR="002004C4">
        <w:rPr>
          <w:lang w:val="en-US"/>
        </w:rPr>
        <w:t xml:space="preserve">coexistence of systems on different aircraft. </w:t>
      </w:r>
      <w:r w:rsidR="00FF769C">
        <w:rPr>
          <w:lang w:val="en-US"/>
        </w:rPr>
        <w:t xml:space="preserve">In addition, the MOPS standard will specify the spectral in-band </w:t>
      </w:r>
      <w:r w:rsidR="00FF769C" w:rsidRPr="00FF769C">
        <w:rPr>
          <w:lang w:val="en-US"/>
        </w:rPr>
        <w:t xml:space="preserve">emission </w:t>
      </w:r>
      <w:r w:rsidR="00FF769C">
        <w:rPr>
          <w:lang w:val="en-US"/>
        </w:rPr>
        <w:t xml:space="preserve">requirements that </w:t>
      </w:r>
      <w:r w:rsidR="00FF769C" w:rsidRPr="00FF769C">
        <w:rPr>
          <w:lang w:val="en-US"/>
        </w:rPr>
        <w:t>a WAIC transmitter</w:t>
      </w:r>
      <w:r w:rsidR="00FF769C">
        <w:rPr>
          <w:lang w:val="en-US"/>
        </w:rPr>
        <w:t xml:space="preserve"> must satisfy not to interfere with Radio </w:t>
      </w:r>
      <w:r w:rsidR="00187BD6">
        <w:rPr>
          <w:lang w:val="en-US"/>
        </w:rPr>
        <w:t>Altimeters on</w:t>
      </w:r>
      <w:r w:rsidR="00FF769C">
        <w:rPr>
          <w:lang w:val="en-US"/>
        </w:rPr>
        <w:t xml:space="preserve"> own aircraft. Therefore this issue can also be eliminated from the scope of SARPs. </w:t>
      </w:r>
      <w:r w:rsidR="004A14BF">
        <w:rPr>
          <w:lang w:val="en-US"/>
        </w:rPr>
        <w:t>The SARPs will address only the WAIC transmit power levels and channel plan, which should be adequate to address the coexistence of WAIC systems between aircraft.</w:t>
      </w:r>
    </w:p>
    <w:p w14:paraId="4E76C72F" w14:textId="77777777" w:rsidR="002004C4" w:rsidRDefault="002004C4" w:rsidP="000F3CA6">
      <w:pPr>
        <w:pStyle w:val="2para"/>
        <w:tabs>
          <w:tab w:val="clear" w:pos="720"/>
        </w:tabs>
        <w:spacing w:after="120"/>
        <w:ind w:left="0" w:firstLine="0"/>
        <w:rPr>
          <w:lang w:val="en-US"/>
        </w:rPr>
      </w:pPr>
      <w:r>
        <w:rPr>
          <w:lang w:val="en-US"/>
        </w:rPr>
        <w:t>The above point of view is supported by the discussions at FSMP-WG/2</w:t>
      </w:r>
      <w:r w:rsidR="000F3CA6">
        <w:rPr>
          <w:lang w:val="en-US"/>
        </w:rPr>
        <w:t xml:space="preserve">, as recorded in that meeting’s </w:t>
      </w:r>
      <w:r>
        <w:rPr>
          <w:lang w:val="en-US"/>
        </w:rPr>
        <w:t xml:space="preserve">Report. </w:t>
      </w:r>
      <w:r w:rsidR="0056393B">
        <w:rPr>
          <w:lang w:val="en-US"/>
        </w:rPr>
        <w:t>Spe</w:t>
      </w:r>
      <w:r w:rsidR="000F3CA6">
        <w:rPr>
          <w:lang w:val="en-US"/>
        </w:rPr>
        <w:t>c</w:t>
      </w:r>
      <w:r w:rsidR="0056393B">
        <w:rPr>
          <w:lang w:val="en-US"/>
        </w:rPr>
        <w:t>ifically, S</w:t>
      </w:r>
      <w:r>
        <w:rPr>
          <w:lang w:val="en-US"/>
        </w:rPr>
        <w:t xml:space="preserve">ection 6.3 </w:t>
      </w:r>
      <w:r w:rsidR="00FF769C">
        <w:rPr>
          <w:lang w:val="en-US"/>
        </w:rPr>
        <w:t xml:space="preserve">(page 3) </w:t>
      </w:r>
      <w:r>
        <w:rPr>
          <w:lang w:val="en-US"/>
        </w:rPr>
        <w:t>of th</w:t>
      </w:r>
      <w:r w:rsidR="0056393B">
        <w:rPr>
          <w:lang w:val="en-US"/>
        </w:rPr>
        <w:t>at</w:t>
      </w:r>
      <w:r>
        <w:rPr>
          <w:lang w:val="en-US"/>
        </w:rPr>
        <w:t xml:space="preserve"> </w:t>
      </w:r>
      <w:r w:rsidR="0056393B">
        <w:rPr>
          <w:lang w:val="en-US"/>
        </w:rPr>
        <w:t>R</w:t>
      </w:r>
      <w:r>
        <w:rPr>
          <w:lang w:val="en-US"/>
        </w:rPr>
        <w:t xml:space="preserve">eport </w:t>
      </w:r>
      <w:r w:rsidR="0056393B">
        <w:rPr>
          <w:lang w:val="en-US"/>
        </w:rPr>
        <w:t>notes that SARPS for WAIC should be limited to three issues:</w:t>
      </w:r>
    </w:p>
    <w:p w14:paraId="3DC42BB8" w14:textId="77777777" w:rsidR="0056393B" w:rsidRDefault="0056393B" w:rsidP="0056393B">
      <w:pPr>
        <w:pStyle w:val="2para"/>
        <w:tabs>
          <w:tab w:val="clear" w:pos="720"/>
        </w:tabs>
        <w:spacing w:after="120"/>
        <w:rPr>
          <w:lang w:val="en-US"/>
        </w:rPr>
      </w:pPr>
      <w:r>
        <w:rPr>
          <w:lang w:val="en-US"/>
        </w:rPr>
        <w:t xml:space="preserve">(1) that WAIC cannot cause interference to altimeters, </w:t>
      </w:r>
    </w:p>
    <w:p w14:paraId="29CDFCEC" w14:textId="2813B8D6" w:rsidR="0056393B" w:rsidRDefault="0056393B" w:rsidP="000F3CA6">
      <w:pPr>
        <w:pStyle w:val="2para"/>
        <w:tabs>
          <w:tab w:val="clear" w:pos="720"/>
        </w:tabs>
        <w:spacing w:after="120"/>
        <w:ind w:left="0" w:firstLine="0"/>
        <w:rPr>
          <w:lang w:val="en-US"/>
        </w:rPr>
      </w:pPr>
      <w:r>
        <w:rPr>
          <w:lang w:val="en-US"/>
        </w:rPr>
        <w:t xml:space="preserve">(2) that WAIC should have an </w:t>
      </w:r>
      <w:r w:rsidR="004A14BF">
        <w:rPr>
          <w:lang w:val="en-US"/>
        </w:rPr>
        <w:t xml:space="preserve">receiver </w:t>
      </w:r>
      <w:r>
        <w:rPr>
          <w:lang w:val="en-US"/>
        </w:rPr>
        <w:t xml:space="preserve">interference mask specifying the amount of out-of-band (i.e., outside the 4200-4400 MHz band) interference it can tolerate as a function of offset frequency (the GNSS mask was noted as an example), and </w:t>
      </w:r>
    </w:p>
    <w:p w14:paraId="5E6CC3B9" w14:textId="77777777" w:rsidR="0056393B" w:rsidRDefault="0056393B" w:rsidP="000F3CA6">
      <w:pPr>
        <w:pStyle w:val="2para"/>
        <w:tabs>
          <w:tab w:val="clear" w:pos="720"/>
        </w:tabs>
        <w:spacing w:after="120"/>
        <w:ind w:left="0" w:firstLine="0"/>
        <w:rPr>
          <w:lang w:val="en-US"/>
        </w:rPr>
      </w:pPr>
      <w:r>
        <w:rPr>
          <w:lang w:val="en-US"/>
        </w:rPr>
        <w:t>(3) power limits to ensure WAIC operation on one aircraft would not interfere with WAIC and/or radio altimeter operations on another aircraft.</w:t>
      </w:r>
    </w:p>
    <w:p w14:paraId="0D9D6FD2" w14:textId="77777777" w:rsidR="0056393B" w:rsidRDefault="0056393B" w:rsidP="000F3CA6">
      <w:pPr>
        <w:pStyle w:val="2para"/>
        <w:tabs>
          <w:tab w:val="clear" w:pos="720"/>
        </w:tabs>
        <w:spacing w:after="120"/>
        <w:ind w:left="0" w:firstLine="0"/>
        <w:rPr>
          <w:lang w:val="en-US"/>
        </w:rPr>
      </w:pPr>
      <w:r>
        <w:rPr>
          <w:lang w:val="en-US"/>
        </w:rPr>
        <w:t>Only the point (1) above can be interpreted as including interference to altimeters on the same aircraft. However, coexistence on the same aircraft will be addressed by the MOPS certification guidance and need not be included in SARPs.</w:t>
      </w:r>
    </w:p>
    <w:p w14:paraId="6BD77612" w14:textId="77777777" w:rsidR="00770160" w:rsidRPr="00E2510A" w:rsidRDefault="00770160">
      <w:pPr>
        <w:pStyle w:val="1Heading"/>
        <w:rPr>
          <w:lang w:val="en-US"/>
        </w:rPr>
      </w:pPr>
      <w:r w:rsidRPr="00E2510A">
        <w:rPr>
          <w:lang w:val="en-US"/>
        </w:rPr>
        <w:t>ACTION BY THE MEETING</w:t>
      </w:r>
    </w:p>
    <w:p w14:paraId="43D985E0" w14:textId="77777777" w:rsidR="00770160" w:rsidRPr="00E2510A" w:rsidRDefault="008F597D" w:rsidP="000F3CA6">
      <w:pPr>
        <w:pStyle w:val="2para"/>
        <w:tabs>
          <w:tab w:val="clear" w:pos="720"/>
          <w:tab w:val="num" w:pos="0"/>
        </w:tabs>
        <w:ind w:left="0" w:firstLine="0"/>
        <w:rPr>
          <w:lang w:val="en-US"/>
        </w:rPr>
      </w:pPr>
      <w:r w:rsidRPr="00E2510A">
        <w:rPr>
          <w:lang w:val="en-US"/>
        </w:rPr>
        <w:t xml:space="preserve">The meeting is invited to </w:t>
      </w:r>
      <w:r w:rsidR="00770160" w:rsidRPr="00E2510A">
        <w:rPr>
          <w:lang w:val="en-US"/>
        </w:rPr>
        <w:t xml:space="preserve">review the </w:t>
      </w:r>
      <w:r w:rsidR="0056393B">
        <w:rPr>
          <w:lang w:val="en-US"/>
        </w:rPr>
        <w:t xml:space="preserve">proposed </w:t>
      </w:r>
      <w:r w:rsidR="00187BD6">
        <w:rPr>
          <w:lang w:val="en-US"/>
        </w:rPr>
        <w:t>amendments</w:t>
      </w:r>
      <w:r w:rsidR="0056393B">
        <w:rPr>
          <w:lang w:val="en-US"/>
        </w:rPr>
        <w:t xml:space="preserve"> to the Job Card and to recommend it to the FSMP for further approval.</w:t>
      </w:r>
    </w:p>
    <w:p w14:paraId="0AF1CD9A" w14:textId="77777777" w:rsidR="00770160" w:rsidRPr="00E2510A" w:rsidRDefault="00770160">
      <w:pPr>
        <w:spacing w:before="600"/>
        <w:jc w:val="center"/>
        <w:rPr>
          <w:lang w:val="en-US"/>
        </w:rPr>
      </w:pPr>
      <w:r w:rsidRPr="00E2510A">
        <w:rPr>
          <w:lang w:val="en-US"/>
        </w:rPr>
        <w:t>— END —</w:t>
      </w:r>
    </w:p>
    <w:p w14:paraId="79693DA5" w14:textId="77777777" w:rsidR="00132331" w:rsidRDefault="00132331">
      <w:pPr>
        <w:jc w:val="left"/>
        <w:rPr>
          <w:i/>
          <w:lang w:val="en-US"/>
        </w:rPr>
        <w:sectPr w:rsidR="00132331" w:rsidSect="00132331">
          <w:headerReference w:type="even" r:id="rId9"/>
          <w:headerReference w:type="default" r:id="rId10"/>
          <w:headerReference w:type="first" r:id="rId11"/>
          <w:footerReference w:type="first" r:id="rId12"/>
          <w:pgSz w:w="12242" w:h="15842" w:code="1"/>
          <w:pgMar w:top="1440" w:right="1440" w:bottom="1440" w:left="1440" w:header="1009" w:footer="720" w:gutter="0"/>
          <w:cols w:space="720"/>
          <w:titlePg/>
          <w:docGrid w:linePitch="299"/>
        </w:sectPr>
      </w:pPr>
    </w:p>
    <w:p w14:paraId="556EE5B1" w14:textId="77777777" w:rsidR="00FF769C" w:rsidRDefault="00FF769C" w:rsidP="00FF769C">
      <w:pPr>
        <w:pStyle w:val="TitleMain"/>
        <w:jc w:val="both"/>
        <w:rPr>
          <w:b w:val="0"/>
          <w:i/>
          <w:szCs w:val="20"/>
          <w:lang w:val="en-US"/>
        </w:rPr>
      </w:pPr>
    </w:p>
    <w:p w14:paraId="1A6E8FCB" w14:textId="77777777" w:rsidR="00FF769C" w:rsidRDefault="00FF769C" w:rsidP="00FF769C">
      <w:pPr>
        <w:pStyle w:val="TitleMain"/>
        <w:jc w:val="both"/>
        <w:rPr>
          <w:b w:val="0"/>
          <w:i/>
          <w:szCs w:val="20"/>
          <w:lang w:val="en-US"/>
        </w:rPr>
      </w:pPr>
    </w:p>
    <w:p w14:paraId="1E8F2615" w14:textId="77777777" w:rsidR="00FF769C" w:rsidRDefault="00FF769C" w:rsidP="00FF769C">
      <w:pPr>
        <w:pStyle w:val="TitleMain"/>
        <w:jc w:val="both"/>
        <w:rPr>
          <w:b w:val="0"/>
          <w:i/>
          <w:szCs w:val="20"/>
          <w:lang w:val="en-US"/>
        </w:rPr>
      </w:pPr>
    </w:p>
    <w:p w14:paraId="74B4A41B" w14:textId="77777777" w:rsidR="00FF769C" w:rsidRPr="00E2510A" w:rsidRDefault="00FF769C" w:rsidP="00FF769C">
      <w:pPr>
        <w:pStyle w:val="TitleMain"/>
        <w:rPr>
          <w:lang w:val="en-US"/>
        </w:rPr>
      </w:pPr>
      <w:r w:rsidRPr="00E2510A">
        <w:rPr>
          <w:lang w:val="en-US"/>
        </w:rPr>
        <w:t>ANNEX</w:t>
      </w:r>
    </w:p>
    <w:p w14:paraId="51088DA7" w14:textId="77777777" w:rsidR="00FF769C" w:rsidRDefault="00FF769C" w:rsidP="00FF769C">
      <w:pPr>
        <w:spacing w:after="160" w:line="259" w:lineRule="auto"/>
        <w:jc w:val="center"/>
        <w:rPr>
          <w:lang w:val="en-US"/>
        </w:rPr>
      </w:pPr>
      <w:r w:rsidRPr="00E2510A">
        <w:rPr>
          <w:lang w:val="en-US"/>
        </w:rPr>
        <w:t>Proposed Modifications</w:t>
      </w:r>
      <w:r>
        <w:rPr>
          <w:lang w:val="en-US"/>
        </w:rPr>
        <w:t xml:space="preserve"> to the Job Card</w:t>
      </w:r>
    </w:p>
    <w:p w14:paraId="502F2499" w14:textId="77777777" w:rsidR="00FF769C" w:rsidRDefault="00FF769C" w:rsidP="00FF769C">
      <w:pPr>
        <w:spacing w:after="160" w:line="259" w:lineRule="auto"/>
        <w:jc w:val="center"/>
        <w:rPr>
          <w:lang w:val="en-US"/>
        </w:rPr>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265"/>
        <w:gridCol w:w="1293"/>
        <w:gridCol w:w="702"/>
      </w:tblGrid>
      <w:tr w:rsidR="00132331" w:rsidRPr="00480089" w14:paraId="632CB882" w14:textId="77777777" w:rsidTr="0072555C">
        <w:trPr>
          <w:trHeight w:val="284"/>
        </w:trPr>
        <w:tc>
          <w:tcPr>
            <w:tcW w:w="1553" w:type="dxa"/>
            <w:gridSpan w:val="2"/>
            <w:tcBorders>
              <w:left w:val="single" w:sz="4" w:space="0" w:color="auto"/>
            </w:tcBorders>
          </w:tcPr>
          <w:p w14:paraId="3B9BCEC2"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Title</w:t>
            </w:r>
          </w:p>
        </w:tc>
        <w:tc>
          <w:tcPr>
            <w:tcW w:w="8311" w:type="dxa"/>
            <w:gridSpan w:val="2"/>
            <w:tcBorders>
              <w:right w:val="single" w:sz="4" w:space="0" w:color="auto"/>
            </w:tcBorders>
          </w:tcPr>
          <w:p w14:paraId="6357C5C3" w14:textId="77777777" w:rsidR="00132331" w:rsidRDefault="00132331" w:rsidP="0072555C">
            <w:pPr>
              <w:pStyle w:val="TableParagraph"/>
              <w:tabs>
                <w:tab w:val="left" w:pos="1377"/>
              </w:tabs>
              <w:spacing w:before="54"/>
              <w:rPr>
                <w:rFonts w:ascii="Arial Narrow" w:eastAsia="Arial Narrow" w:hAnsi="Arial Narrow" w:cs="Arial Narrow"/>
                <w:sz w:val="20"/>
                <w:szCs w:val="20"/>
              </w:rPr>
            </w:pPr>
            <w:r w:rsidRPr="008D777E">
              <w:rPr>
                <w:rFonts w:ascii="Arial Narrow" w:eastAsia="Arial Narrow" w:hAnsi="Arial Narrow" w:cs="Arial Narrow"/>
                <w:sz w:val="20"/>
                <w:szCs w:val="20"/>
              </w:rPr>
              <w:t xml:space="preserve">Develop and maintain SARPs and guidance to </w:t>
            </w:r>
            <w:r>
              <w:rPr>
                <w:rFonts w:ascii="Arial Narrow" w:eastAsia="Arial Narrow" w:hAnsi="Arial Narrow" w:cs="Arial Narrow"/>
                <w:sz w:val="20"/>
                <w:szCs w:val="20"/>
              </w:rPr>
              <w:t xml:space="preserve">prevent WAIC / Radio Altimeter interference </w:t>
            </w:r>
          </w:p>
        </w:tc>
        <w:tc>
          <w:tcPr>
            <w:tcW w:w="1335" w:type="dxa"/>
            <w:gridSpan w:val="2"/>
            <w:shd w:val="clear" w:color="auto" w:fill="D9D9D9" w:themeFill="background1" w:themeFillShade="D9"/>
          </w:tcPr>
          <w:p w14:paraId="394AA926" w14:textId="77777777" w:rsidR="00132331" w:rsidRPr="008A2280"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rPr>
              <w:t>:</w:t>
            </w:r>
          </w:p>
        </w:tc>
        <w:tc>
          <w:tcPr>
            <w:tcW w:w="3260" w:type="dxa"/>
            <w:gridSpan w:val="3"/>
            <w:shd w:val="clear" w:color="auto" w:fill="DEEAF6" w:themeFill="accent1" w:themeFillTint="33"/>
          </w:tcPr>
          <w:p w14:paraId="0047F272" w14:textId="77777777" w:rsidR="00132331" w:rsidRPr="008A2280" w:rsidRDefault="00132331" w:rsidP="0072555C">
            <w:pPr>
              <w:spacing w:before="60" w:after="60"/>
              <w:rPr>
                <w:rFonts w:ascii="Arial Narrow" w:hAnsi="Arial Narrow" w:cs="Arial"/>
                <w:sz w:val="20"/>
              </w:rPr>
            </w:pPr>
          </w:p>
        </w:tc>
      </w:tr>
      <w:tr w:rsidR="00132331" w:rsidRPr="00480089" w14:paraId="4D3E406E" w14:textId="77777777" w:rsidTr="0072555C">
        <w:trPr>
          <w:trHeight w:val="284"/>
        </w:trPr>
        <w:tc>
          <w:tcPr>
            <w:tcW w:w="1553" w:type="dxa"/>
            <w:gridSpan w:val="2"/>
            <w:tcBorders>
              <w:left w:val="single" w:sz="4" w:space="0" w:color="auto"/>
            </w:tcBorders>
          </w:tcPr>
          <w:p w14:paraId="45AF3CCD"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7"/>
            <w:tcBorders>
              <w:right w:val="single" w:sz="4" w:space="0" w:color="auto"/>
            </w:tcBorders>
          </w:tcPr>
          <w:p w14:paraId="6EBC6A13" w14:textId="77777777" w:rsidR="00132331" w:rsidRPr="00480089" w:rsidRDefault="00132331" w:rsidP="0072555C">
            <w:pPr>
              <w:spacing w:before="60" w:after="60"/>
              <w:rPr>
                <w:rFonts w:ascii="Arial Narrow" w:hAnsi="Arial Narrow" w:cs="Arial"/>
                <w:sz w:val="20"/>
              </w:rPr>
            </w:pPr>
          </w:p>
        </w:tc>
      </w:tr>
      <w:tr w:rsidR="00132331" w:rsidRPr="00480089" w14:paraId="42F9FCD5" w14:textId="77777777" w:rsidTr="0072555C">
        <w:trPr>
          <w:trHeight w:val="284"/>
        </w:trPr>
        <w:tc>
          <w:tcPr>
            <w:tcW w:w="1553" w:type="dxa"/>
            <w:gridSpan w:val="2"/>
            <w:tcBorders>
              <w:left w:val="single" w:sz="4" w:space="0" w:color="auto"/>
              <w:bottom w:val="single" w:sz="4" w:space="0" w:color="000000"/>
            </w:tcBorders>
          </w:tcPr>
          <w:p w14:paraId="683A9A98"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7"/>
            <w:tcBorders>
              <w:bottom w:val="single" w:sz="4" w:space="0" w:color="000000"/>
              <w:right w:val="single" w:sz="4" w:space="0" w:color="auto"/>
            </w:tcBorders>
          </w:tcPr>
          <w:p w14:paraId="2B49A2DF" w14:textId="77777777" w:rsidR="00132331" w:rsidRPr="00AD1C3D" w:rsidRDefault="00132331" w:rsidP="0072555C">
            <w:pPr>
              <w:spacing w:before="60" w:after="60"/>
              <w:rPr>
                <w:rFonts w:ascii="Arial Narrow" w:hAnsi="Arial Narrow"/>
                <w:sz w:val="20"/>
              </w:rPr>
            </w:pPr>
            <w:r w:rsidRPr="008A248E">
              <w:rPr>
                <w:rFonts w:ascii="Arial Narrow" w:hAnsi="Arial Narrow"/>
                <w:sz w:val="20"/>
              </w:rPr>
              <w:t xml:space="preserve">Establish high-level guidance for the design and certification of </w:t>
            </w:r>
            <w:r>
              <w:rPr>
                <w:rFonts w:ascii="Arial Narrow" w:hAnsi="Arial Narrow"/>
                <w:sz w:val="20"/>
              </w:rPr>
              <w:t>Wireless Avionics Intra-Communications (</w:t>
            </w:r>
            <w:r w:rsidRPr="008A248E">
              <w:rPr>
                <w:rFonts w:ascii="Arial Narrow" w:hAnsi="Arial Narrow"/>
                <w:sz w:val="20"/>
              </w:rPr>
              <w:t>WAIC</w:t>
            </w:r>
            <w:r>
              <w:rPr>
                <w:rFonts w:ascii="Arial Narrow" w:hAnsi="Arial Narrow"/>
                <w:sz w:val="20"/>
              </w:rPr>
              <w:t>)</w:t>
            </w:r>
            <w:r w:rsidRPr="008A248E">
              <w:rPr>
                <w:rFonts w:ascii="Arial Narrow" w:hAnsi="Arial Narrow"/>
                <w:sz w:val="20"/>
              </w:rPr>
              <w:t xml:space="preserve"> systems</w:t>
            </w:r>
            <w:r>
              <w:rPr>
                <w:rFonts w:ascii="Arial Narrow" w:hAnsi="Arial Narrow"/>
                <w:sz w:val="20"/>
              </w:rPr>
              <w:t xml:space="preserve">.  </w:t>
            </w:r>
          </w:p>
        </w:tc>
      </w:tr>
      <w:tr w:rsidR="00132331" w:rsidRPr="00480089" w14:paraId="10E69E20" w14:textId="77777777" w:rsidTr="0072555C">
        <w:trPr>
          <w:trHeight w:val="1701"/>
        </w:trPr>
        <w:tc>
          <w:tcPr>
            <w:tcW w:w="1553" w:type="dxa"/>
            <w:gridSpan w:val="2"/>
            <w:tcBorders>
              <w:left w:val="single" w:sz="4" w:space="0" w:color="auto"/>
              <w:bottom w:val="single" w:sz="4" w:space="0" w:color="000000"/>
            </w:tcBorders>
          </w:tcPr>
          <w:p w14:paraId="0B655D96"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7"/>
            <w:tcBorders>
              <w:bottom w:val="single" w:sz="4" w:space="0" w:color="000000"/>
              <w:right w:val="single" w:sz="4" w:space="0" w:color="auto"/>
            </w:tcBorders>
          </w:tcPr>
          <w:p w14:paraId="4AC3EDAD" w14:textId="77777777" w:rsidR="00132331" w:rsidRDefault="00132331" w:rsidP="0072555C">
            <w:pPr>
              <w:spacing w:before="60" w:after="60"/>
              <w:rPr>
                <w:rFonts w:ascii="Arial Narrow" w:hAnsi="Arial Narrow"/>
                <w:sz w:val="20"/>
              </w:rPr>
            </w:pPr>
            <w:r>
              <w:rPr>
                <w:rFonts w:ascii="Arial Narrow" w:hAnsi="Arial Narrow"/>
                <w:sz w:val="20"/>
              </w:rPr>
              <w:t>World Radiocommunication Conference 2015 (WRC-15) allocated the frequency band 4 200 </w:t>
            </w:r>
            <w:r>
              <w:rPr>
                <w:rFonts w:ascii="Arial Narrow" w:hAnsi="Arial Narrow"/>
                <w:sz w:val="20"/>
              </w:rPr>
              <w:noBreakHyphen/>
              <w:t xml:space="preserve"> 4 400 MHz to the aeronautical mobile (route) service, exclusively reserved for WAIC, operating in accordance with international aeronautical standards. The associated Resolution </w:t>
            </w:r>
            <w:r w:rsidRPr="00CA6913">
              <w:rPr>
                <w:rFonts w:ascii="Arial Narrow" w:hAnsi="Arial Narrow"/>
                <w:b/>
                <w:sz w:val="20"/>
              </w:rPr>
              <w:t>424 (WRC-15</w:t>
            </w:r>
            <w:r>
              <w:rPr>
                <w:rFonts w:ascii="Arial Narrow" w:hAnsi="Arial Narrow"/>
                <w:sz w:val="20"/>
              </w:rPr>
              <w:t>) requires that the WAIC systems protect the operation of the radio altimeters and operate in accordance with SARPs as contained in Annex 10 to the ICAO Convention.</w:t>
            </w:r>
          </w:p>
          <w:p w14:paraId="5981E9CD" w14:textId="77777777" w:rsidR="00132331" w:rsidRDefault="00132331" w:rsidP="00942089">
            <w:pPr>
              <w:spacing w:before="60" w:after="60"/>
              <w:jc w:val="right"/>
              <w:rPr>
                <w:rFonts w:ascii="Arial Narrow" w:hAnsi="Arial Narrow"/>
                <w:sz w:val="20"/>
              </w:rPr>
            </w:pPr>
          </w:p>
          <w:p w14:paraId="67F34326" w14:textId="77777777" w:rsidR="00132331" w:rsidRDefault="00132331" w:rsidP="0072555C">
            <w:pPr>
              <w:spacing w:before="60" w:after="60"/>
              <w:rPr>
                <w:rFonts w:ascii="Arial Narrow" w:hAnsi="Arial Narrow"/>
                <w:sz w:val="20"/>
              </w:rPr>
            </w:pPr>
            <w:r>
              <w:rPr>
                <w:rFonts w:ascii="Arial Narrow" w:hAnsi="Arial Narrow"/>
                <w:sz w:val="20"/>
              </w:rPr>
              <w:t xml:space="preserve">It is thus necessary to </w:t>
            </w:r>
          </w:p>
          <w:p w14:paraId="7A63F54C" w14:textId="148339E0" w:rsidR="00132331" w:rsidRDefault="00132331" w:rsidP="00132331">
            <w:pPr>
              <w:pStyle w:val="ListParagraph"/>
              <w:widowControl/>
              <w:numPr>
                <w:ilvl w:val="0"/>
                <w:numId w:val="21"/>
              </w:numPr>
              <w:autoSpaceDE/>
              <w:autoSpaceDN/>
              <w:adjustRightInd/>
              <w:spacing w:before="60" w:after="60"/>
              <w:rPr>
                <w:rFonts w:ascii="Arial Narrow" w:hAnsi="Arial Narrow"/>
                <w:sz w:val="20"/>
                <w:szCs w:val="20"/>
              </w:rPr>
            </w:pPr>
            <w:r>
              <w:rPr>
                <w:rFonts w:ascii="Arial Narrow" w:hAnsi="Arial Narrow"/>
                <w:sz w:val="20"/>
                <w:szCs w:val="20"/>
              </w:rPr>
              <w:t>d</w:t>
            </w:r>
            <w:r w:rsidRPr="000862CB">
              <w:rPr>
                <w:rFonts w:ascii="Arial Narrow" w:hAnsi="Arial Narrow"/>
                <w:sz w:val="20"/>
                <w:szCs w:val="20"/>
              </w:rPr>
              <w:t xml:space="preserve">evelop and maintain </w:t>
            </w:r>
            <w:r>
              <w:rPr>
                <w:rFonts w:ascii="Arial Narrow" w:hAnsi="Arial Narrow"/>
                <w:sz w:val="20"/>
                <w:szCs w:val="20"/>
              </w:rPr>
              <w:t>provisions</w:t>
            </w:r>
            <w:r w:rsidRPr="000862CB">
              <w:rPr>
                <w:rFonts w:ascii="Arial Narrow" w:hAnsi="Arial Narrow"/>
                <w:sz w:val="20"/>
                <w:szCs w:val="20"/>
              </w:rPr>
              <w:t xml:space="preserve"> ensuring coexistence between WAIC systems on one aircraft and radio altimeter systems on</w:t>
            </w:r>
            <w:r w:rsidRPr="00D72E26">
              <w:rPr>
                <w:rFonts w:ascii="Arial Narrow" w:hAnsi="Arial Narrow"/>
                <w:sz w:val="20"/>
                <w:szCs w:val="20"/>
              </w:rPr>
              <w:t xml:space="preserve"> </w:t>
            </w:r>
            <w:del w:id="11" w:author="Author">
              <w:r w:rsidRPr="00D72E26" w:rsidDel="00D72E26">
                <w:rPr>
                  <w:rFonts w:ascii="Arial Narrow" w:hAnsi="Arial Narrow"/>
                  <w:sz w:val="20"/>
                  <w:szCs w:val="20"/>
                </w:rPr>
                <w:delText xml:space="preserve">that, or </w:delText>
              </w:r>
            </w:del>
            <w:r w:rsidRPr="00942089">
              <w:rPr>
                <w:rFonts w:ascii="Arial Narrow" w:hAnsi="Arial Narrow"/>
                <w:sz w:val="20"/>
                <w:szCs w:val="20"/>
              </w:rPr>
              <w:t xml:space="preserve">other, </w:t>
            </w:r>
            <w:r w:rsidRPr="005C1F82">
              <w:rPr>
                <w:rFonts w:ascii="Arial Narrow" w:hAnsi="Arial Narrow"/>
                <w:sz w:val="20"/>
                <w:szCs w:val="20"/>
              </w:rPr>
              <w:t>aircraft</w:t>
            </w:r>
            <w:r w:rsidRPr="000862CB">
              <w:rPr>
                <w:rFonts w:ascii="Arial Narrow" w:hAnsi="Arial Narrow"/>
                <w:sz w:val="20"/>
                <w:szCs w:val="20"/>
              </w:rPr>
              <w:t xml:space="preserve">.  </w:t>
            </w:r>
          </w:p>
          <w:p w14:paraId="67C66569" w14:textId="677EC9F0" w:rsidR="00132331" w:rsidRDefault="00132331" w:rsidP="00132331">
            <w:pPr>
              <w:pStyle w:val="ListParagraph"/>
              <w:widowControl/>
              <w:numPr>
                <w:ilvl w:val="0"/>
                <w:numId w:val="21"/>
              </w:numPr>
              <w:autoSpaceDE/>
              <w:autoSpaceDN/>
              <w:adjustRightInd/>
              <w:spacing w:before="60" w:after="60"/>
              <w:rPr>
                <w:rFonts w:ascii="Arial Narrow" w:hAnsi="Arial Narrow"/>
                <w:sz w:val="20"/>
                <w:szCs w:val="20"/>
              </w:rPr>
            </w:pPr>
            <w:r>
              <w:rPr>
                <w:rFonts w:ascii="Arial Narrow" w:hAnsi="Arial Narrow"/>
                <w:sz w:val="20"/>
                <w:szCs w:val="20"/>
              </w:rPr>
              <w:t>d</w:t>
            </w:r>
            <w:r w:rsidRPr="000862CB">
              <w:rPr>
                <w:rFonts w:ascii="Arial Narrow" w:hAnsi="Arial Narrow"/>
                <w:sz w:val="20"/>
                <w:szCs w:val="20"/>
              </w:rPr>
              <w:t xml:space="preserve">evelop and maintain </w:t>
            </w:r>
            <w:r>
              <w:rPr>
                <w:rFonts w:ascii="Arial Narrow" w:hAnsi="Arial Narrow"/>
                <w:sz w:val="20"/>
                <w:szCs w:val="20"/>
              </w:rPr>
              <w:t>provisions</w:t>
            </w:r>
            <w:r w:rsidRPr="000862CB">
              <w:rPr>
                <w:rFonts w:ascii="Arial Narrow" w:hAnsi="Arial Narrow"/>
                <w:sz w:val="20"/>
                <w:szCs w:val="20"/>
              </w:rPr>
              <w:t xml:space="preserve"> ensuring coexistence between WAIC systems on multiple aircraft</w:t>
            </w:r>
            <w:r w:rsidRPr="00D72E26">
              <w:rPr>
                <w:rFonts w:ascii="Arial Narrow" w:hAnsi="Arial Narrow"/>
                <w:sz w:val="20"/>
                <w:szCs w:val="20"/>
              </w:rPr>
              <w:t>.</w:t>
            </w:r>
            <w:del w:id="12" w:author="Author">
              <w:r w:rsidRPr="00D72E26" w:rsidDel="00D72E26">
                <w:rPr>
                  <w:rFonts w:ascii="Arial Narrow" w:hAnsi="Arial Narrow"/>
                  <w:sz w:val="20"/>
                  <w:szCs w:val="20"/>
                </w:rPr>
                <w:delText xml:space="preserve"> (need to improve wording to make clear WAIC on one aircraft is not communicating with WAIC on other aircraft)</w:delText>
              </w:r>
            </w:del>
          </w:p>
          <w:p w14:paraId="412D5046" w14:textId="77777777" w:rsidR="00132331" w:rsidRDefault="00132331" w:rsidP="0072555C">
            <w:pPr>
              <w:spacing w:before="60" w:after="60"/>
              <w:rPr>
                <w:rFonts w:ascii="Arial Narrow" w:hAnsi="Arial Narrow"/>
                <w:sz w:val="20"/>
              </w:rPr>
            </w:pPr>
          </w:p>
          <w:p w14:paraId="026D7330" w14:textId="77777777" w:rsidR="00132331" w:rsidRDefault="00132331" w:rsidP="0072555C">
            <w:pPr>
              <w:spacing w:before="60" w:after="60"/>
              <w:rPr>
                <w:rFonts w:ascii="Arial Narrow" w:hAnsi="Arial Narrow"/>
                <w:sz w:val="20"/>
              </w:rPr>
            </w:pPr>
            <w:r>
              <w:rPr>
                <w:rFonts w:ascii="Arial Narrow" w:hAnsi="Arial Narrow"/>
                <w:sz w:val="20"/>
              </w:rPr>
              <w:t>The SARPs should specifically cover the following elements:</w:t>
            </w:r>
          </w:p>
          <w:p w14:paraId="3BE89F2D" w14:textId="77777777" w:rsidR="00132331" w:rsidRPr="00D53B43" w:rsidRDefault="00132331" w:rsidP="00132331">
            <w:pPr>
              <w:pStyle w:val="ListParagraph"/>
              <w:widowControl/>
              <w:numPr>
                <w:ilvl w:val="0"/>
                <w:numId w:val="20"/>
              </w:numPr>
              <w:autoSpaceDE/>
              <w:autoSpaceDN/>
              <w:adjustRightInd/>
              <w:spacing w:before="60" w:after="60"/>
              <w:rPr>
                <w:rFonts w:ascii="Arial Narrow" w:hAnsi="Arial Narrow"/>
                <w:sz w:val="20"/>
                <w:szCs w:val="20"/>
              </w:rPr>
            </w:pPr>
            <w:r>
              <w:rPr>
                <w:rFonts w:ascii="Arial Narrow" w:hAnsi="Arial Narrow"/>
                <w:sz w:val="20"/>
                <w:szCs w:val="20"/>
              </w:rPr>
              <w:t>Requirement that WAIC systems have to tolerate i</w:t>
            </w:r>
            <w:r w:rsidRPr="00D53B43">
              <w:rPr>
                <w:rFonts w:ascii="Arial Narrow" w:hAnsi="Arial Narrow"/>
                <w:sz w:val="20"/>
                <w:szCs w:val="20"/>
              </w:rPr>
              <w:t xml:space="preserve">nterference </w:t>
            </w:r>
            <w:r>
              <w:rPr>
                <w:rFonts w:ascii="Arial Narrow" w:hAnsi="Arial Narrow"/>
                <w:sz w:val="20"/>
                <w:szCs w:val="20"/>
              </w:rPr>
              <w:t>coming from radio altimeters from another aircraft</w:t>
            </w:r>
          </w:p>
          <w:p w14:paraId="662F57AA" w14:textId="4B852B11" w:rsidR="00132331" w:rsidRPr="002D656B" w:rsidRDefault="00132331" w:rsidP="00132331">
            <w:pPr>
              <w:pStyle w:val="ListParagraph"/>
              <w:widowControl/>
              <w:numPr>
                <w:ilvl w:val="0"/>
                <w:numId w:val="20"/>
              </w:numPr>
              <w:autoSpaceDE/>
              <w:autoSpaceDN/>
              <w:adjustRightInd/>
              <w:spacing w:before="60" w:after="60"/>
              <w:rPr>
                <w:rFonts w:ascii="Arial Narrow" w:hAnsi="Arial Narrow"/>
                <w:sz w:val="20"/>
                <w:szCs w:val="20"/>
              </w:rPr>
            </w:pPr>
            <w:r>
              <w:rPr>
                <w:rFonts w:ascii="Arial Narrow" w:hAnsi="Arial Narrow"/>
                <w:sz w:val="20"/>
                <w:szCs w:val="20"/>
              </w:rPr>
              <w:t xml:space="preserve">Requirement that WAIC systems shall </w:t>
            </w:r>
            <w:r w:rsidRPr="00D53B43">
              <w:rPr>
                <w:rFonts w:ascii="Arial Narrow" w:hAnsi="Arial Narrow"/>
                <w:sz w:val="20"/>
                <w:szCs w:val="20"/>
              </w:rPr>
              <w:t xml:space="preserve">not interfere with </w:t>
            </w:r>
            <w:r>
              <w:rPr>
                <w:rFonts w:ascii="Arial Narrow" w:hAnsi="Arial Narrow"/>
                <w:sz w:val="20"/>
                <w:szCs w:val="20"/>
              </w:rPr>
              <w:t>radio altimeters</w:t>
            </w:r>
            <w:ins w:id="13" w:author="Author">
              <w:r w:rsidR="00F45D6D" w:rsidRPr="00F45D6D">
                <w:rPr>
                  <w:rFonts w:ascii="Arial Narrow" w:hAnsi="Arial Narrow"/>
                  <w:sz w:val="20"/>
                  <w:szCs w:val="20"/>
                </w:rPr>
                <w:t xml:space="preserve"> on other aircraft</w:t>
              </w:r>
            </w:ins>
          </w:p>
          <w:p w14:paraId="41430F31" w14:textId="77777777" w:rsidR="00132331" w:rsidRDefault="00132331" w:rsidP="00132331">
            <w:pPr>
              <w:pStyle w:val="ListParagraph"/>
              <w:widowControl/>
              <w:numPr>
                <w:ilvl w:val="0"/>
                <w:numId w:val="20"/>
              </w:numPr>
              <w:autoSpaceDE/>
              <w:autoSpaceDN/>
              <w:adjustRightInd/>
              <w:spacing w:before="60" w:after="60"/>
              <w:rPr>
                <w:ins w:id="14" w:author="Author"/>
                <w:rFonts w:ascii="Arial Narrow" w:hAnsi="Arial Narrow"/>
                <w:sz w:val="20"/>
                <w:szCs w:val="20"/>
              </w:rPr>
            </w:pPr>
            <w:r>
              <w:rPr>
                <w:rFonts w:ascii="Arial Narrow" w:hAnsi="Arial Narrow"/>
                <w:sz w:val="20"/>
                <w:szCs w:val="20"/>
              </w:rPr>
              <w:t>Receive</w:t>
            </w:r>
            <w:r w:rsidRPr="00D53B43">
              <w:rPr>
                <w:rFonts w:ascii="Arial Narrow" w:hAnsi="Arial Narrow"/>
                <w:sz w:val="20"/>
                <w:szCs w:val="20"/>
              </w:rPr>
              <w:t xml:space="preserve"> mask</w:t>
            </w:r>
            <w:r>
              <w:rPr>
                <w:rFonts w:ascii="Arial Narrow" w:hAnsi="Arial Narrow"/>
                <w:sz w:val="20"/>
                <w:szCs w:val="20"/>
              </w:rPr>
              <w:t>(s) specifying required adjacent band / out-of-band  suppression properties of a WAIC receiver</w:t>
            </w:r>
          </w:p>
          <w:p w14:paraId="5EB19C75" w14:textId="1704E2CB" w:rsidR="0024666B" w:rsidRDefault="00287020" w:rsidP="005F6513">
            <w:pPr>
              <w:pStyle w:val="ListParagraph"/>
              <w:widowControl/>
              <w:numPr>
                <w:ilvl w:val="0"/>
                <w:numId w:val="20"/>
              </w:numPr>
              <w:autoSpaceDE/>
              <w:autoSpaceDN/>
              <w:adjustRightInd/>
              <w:spacing w:before="60" w:after="60"/>
              <w:rPr>
                <w:ins w:id="15" w:author="Author"/>
                <w:rFonts w:ascii="Arial Narrow" w:hAnsi="Arial Narrow"/>
                <w:sz w:val="20"/>
                <w:szCs w:val="20"/>
              </w:rPr>
            </w:pPr>
            <w:ins w:id="16" w:author="Author">
              <w:r>
                <w:rPr>
                  <w:rFonts w:ascii="Arial Narrow" w:hAnsi="Arial Narrow"/>
                  <w:sz w:val="20"/>
                  <w:szCs w:val="20"/>
                </w:rPr>
                <w:t>I</w:t>
              </w:r>
              <w:r w:rsidR="0024666B">
                <w:rPr>
                  <w:rFonts w:ascii="Arial Narrow" w:hAnsi="Arial Narrow"/>
                  <w:sz w:val="20"/>
                  <w:szCs w:val="20"/>
                </w:rPr>
                <w:t>n-band emission properties of a WAIC transmitter, particularly transmit power levels and channel plan</w:t>
              </w:r>
            </w:ins>
          </w:p>
          <w:p w14:paraId="6055C671" w14:textId="0E7C2338" w:rsidR="00132331" w:rsidRPr="0056393B" w:rsidDel="00F02CBB" w:rsidRDefault="005F6513" w:rsidP="00F02CBB">
            <w:pPr>
              <w:pStyle w:val="ListParagraph"/>
              <w:widowControl/>
              <w:numPr>
                <w:ilvl w:val="0"/>
                <w:numId w:val="20"/>
              </w:numPr>
              <w:autoSpaceDE/>
              <w:autoSpaceDN/>
              <w:adjustRightInd/>
              <w:spacing w:before="60" w:after="60"/>
              <w:rPr>
                <w:del w:id="17" w:author="Author"/>
                <w:rFonts w:ascii="Arial Narrow" w:hAnsi="Arial Narrow"/>
                <w:strike/>
                <w:color w:val="FF0000"/>
                <w:sz w:val="20"/>
                <w:szCs w:val="20"/>
              </w:rPr>
            </w:pPr>
            <w:ins w:id="18" w:author="Author">
              <w:del w:id="19" w:author="Author">
                <w:r w:rsidRPr="005F6513" w:rsidDel="0024666B">
                  <w:rPr>
                    <w:rFonts w:ascii="Arial Narrow" w:hAnsi="Arial Narrow"/>
                    <w:sz w:val="20"/>
                    <w:szCs w:val="20"/>
                  </w:rPr>
                  <w:delText>Transmit mask(s) specifying out-of-band emission properties of a WAIC transmitter</w:delText>
                </w:r>
              </w:del>
            </w:ins>
          </w:p>
          <w:p w14:paraId="55AAB4CA" w14:textId="77777777" w:rsidR="00132331" w:rsidRPr="00E87187" w:rsidRDefault="00132331" w:rsidP="0072555C">
            <w:pPr>
              <w:spacing w:before="60" w:after="60"/>
              <w:rPr>
                <w:rFonts w:ascii="Arial Narrow" w:hAnsi="Arial Narrow"/>
                <w:sz w:val="20"/>
              </w:rPr>
            </w:pPr>
          </w:p>
        </w:tc>
      </w:tr>
      <w:tr w:rsidR="00132331" w:rsidRPr="00480089" w14:paraId="3531CC82" w14:textId="77777777" w:rsidTr="0072555C">
        <w:trPr>
          <w:trHeight w:val="284"/>
        </w:trPr>
        <w:tc>
          <w:tcPr>
            <w:tcW w:w="1553" w:type="dxa"/>
            <w:gridSpan w:val="2"/>
            <w:tcBorders>
              <w:left w:val="single" w:sz="4" w:space="0" w:color="auto"/>
              <w:bottom w:val="single" w:sz="4" w:space="0" w:color="auto"/>
            </w:tcBorders>
          </w:tcPr>
          <w:p w14:paraId="7A4CE4F3"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7"/>
            <w:tcBorders>
              <w:bottom w:val="single" w:sz="4" w:space="0" w:color="auto"/>
              <w:right w:val="single" w:sz="4" w:space="0" w:color="auto"/>
            </w:tcBorders>
            <w:vAlign w:val="center"/>
          </w:tcPr>
          <w:p w14:paraId="72F8285F" w14:textId="77777777" w:rsidR="00132331" w:rsidRPr="00FF13D4" w:rsidRDefault="00132331" w:rsidP="0072555C">
            <w:pPr>
              <w:spacing w:before="60" w:after="60"/>
              <w:rPr>
                <w:rFonts w:ascii="Arial Narrow" w:hAnsi="Arial Narrow"/>
                <w:noProof/>
                <w:sz w:val="20"/>
              </w:rPr>
            </w:pPr>
            <w:r w:rsidRPr="00D53B43">
              <w:rPr>
                <w:rFonts w:ascii="Arial Narrow" w:hAnsi="Arial Narrow"/>
                <w:noProof/>
                <w:sz w:val="20"/>
              </w:rPr>
              <w:t>Mutual protection criteria ensur</w:t>
            </w:r>
            <w:r>
              <w:rPr>
                <w:rFonts w:ascii="Arial Narrow" w:hAnsi="Arial Narrow"/>
                <w:noProof/>
                <w:sz w:val="20"/>
              </w:rPr>
              <w:t>ing</w:t>
            </w:r>
            <w:r w:rsidRPr="00D53B43">
              <w:rPr>
                <w:rFonts w:ascii="Arial Narrow" w:hAnsi="Arial Narrow"/>
                <w:noProof/>
                <w:sz w:val="20"/>
              </w:rPr>
              <w:t xml:space="preserve"> the safe operation and required performance of both WAIC and Radio Altimeters</w:t>
            </w:r>
            <w:r>
              <w:rPr>
                <w:rFonts w:ascii="Arial Narrow" w:hAnsi="Arial Narrow"/>
                <w:noProof/>
                <w:sz w:val="20"/>
              </w:rPr>
              <w:t>.</w:t>
            </w:r>
          </w:p>
        </w:tc>
      </w:tr>
      <w:tr w:rsidR="00132331" w:rsidRPr="00480089" w14:paraId="68772B92" w14:textId="77777777" w:rsidTr="0072555C">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14:paraId="527F64C7" w14:textId="77777777" w:rsidR="00132331" w:rsidRDefault="00132331" w:rsidP="0072555C">
            <w:pPr>
              <w:spacing w:before="60" w:after="60"/>
              <w:rPr>
                <w:rFonts w:ascii="Arial Narrow" w:hAnsi="Arial Narrow" w:cs="Arial"/>
                <w:b/>
                <w:sz w:val="18"/>
                <w:szCs w:val="18"/>
              </w:rPr>
            </w:pPr>
            <w:r>
              <w:rPr>
                <w:rFonts w:ascii="Arial Narrow" w:hAnsi="Arial Narrow" w:cs="Arial"/>
                <w:b/>
                <w:sz w:val="18"/>
                <w:szCs w:val="18"/>
              </w:rPr>
              <w:t xml:space="preserve">Reference </w:t>
            </w:r>
          </w:p>
          <w:p w14:paraId="7C4A000E" w14:textId="77777777" w:rsidR="00132331" w:rsidRPr="009349F3" w:rsidRDefault="00132331" w:rsidP="0072555C">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5"/>
            <w:tcBorders>
              <w:top w:val="single" w:sz="4" w:space="0" w:color="auto"/>
              <w:left w:val="single" w:sz="4" w:space="0" w:color="auto"/>
              <w:bottom w:val="single" w:sz="4" w:space="0" w:color="auto"/>
              <w:right w:val="single" w:sz="4" w:space="0" w:color="auto"/>
            </w:tcBorders>
            <w:shd w:val="clear" w:color="auto" w:fill="auto"/>
          </w:tcPr>
          <w:p w14:paraId="3DF10A27" w14:textId="77777777" w:rsidR="00132331"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Provisi</w:t>
            </w:r>
            <w:r>
              <w:rPr>
                <w:rFonts w:ascii="Arial Narrow" w:hAnsi="Arial Narrow"/>
                <w:iCs/>
                <w:color w:val="000000"/>
                <w:sz w:val="20"/>
                <w:lang w:eastAsia="zh-CN"/>
              </w:rPr>
              <w:t xml:space="preserve">onal Final Acts WRC-15, Geneva </w:t>
            </w:r>
            <w:r w:rsidRPr="007B73A7">
              <w:rPr>
                <w:rFonts w:ascii="Arial Narrow" w:hAnsi="Arial Narrow"/>
                <w:iCs/>
                <w:color w:val="000000"/>
                <w:sz w:val="20"/>
                <w:lang w:eastAsia="zh-CN"/>
              </w:rPr>
              <w:t xml:space="preserve">2015   </w:t>
            </w:r>
          </w:p>
          <w:p w14:paraId="631F57C0" w14:textId="36D2B370"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Report ITU-R M.2283 “Technical characteristics and spectrum requirements of Wireless Avionics Intra-Communications systems to support their safe operation”, approved Dec. 2013</w:t>
            </w:r>
          </w:p>
          <w:p w14:paraId="44765BEF"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 xml:space="preserve">Recommendation ITU-R M.2059 “Operational and technical characteristics and protection criteria of radio altimeters utilizing the band 4 200-4 400 </w:t>
            </w:r>
            <w:r w:rsidRPr="007B73A7">
              <w:rPr>
                <w:rFonts w:ascii="Arial Narrow" w:hAnsi="Arial Narrow"/>
                <w:iCs/>
                <w:color w:val="000000"/>
                <w:sz w:val="20"/>
                <w:lang w:eastAsia="zh-CN"/>
              </w:rPr>
              <w:lastRenderedPageBreak/>
              <w:t>MHz”, approved Feb. 2014</w:t>
            </w:r>
          </w:p>
          <w:p w14:paraId="0BB1AAFB"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Report ITU-R M.2318 “Technical characteristics and protection criteria for Wireless Avionics Intra-Communications systems”, approved Nov. 2014</w:t>
            </w:r>
          </w:p>
          <w:p w14:paraId="39F919C7"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Report ITU-R M.2319 “Compatibility analysis between wireless avionics intra-communication systems and systems in the existing services in the frequency band 4 200-4 400 MHz”, approved Nov. 2014</w:t>
            </w:r>
          </w:p>
          <w:p w14:paraId="245EC2C8"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Recommendation ITU-R M.2067 “Technical characteristics and protection criteria for Wireless Avionics Intra-Communication systems”, approved in Nov. 2014</w:t>
            </w:r>
          </w:p>
          <w:p w14:paraId="6263442D" w14:textId="77777777" w:rsidR="00132331" w:rsidRPr="003C2C75"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Recommendation ITU-R M.</w:t>
            </w:r>
            <w:r>
              <w:rPr>
                <w:rFonts w:ascii="Arial Narrow" w:hAnsi="Arial Narrow"/>
                <w:iCs/>
                <w:color w:val="000000"/>
                <w:sz w:val="20"/>
                <w:lang w:eastAsia="zh-CN"/>
              </w:rPr>
              <w:t>2085</w:t>
            </w:r>
            <w:r w:rsidRPr="007B73A7">
              <w:rPr>
                <w:rFonts w:ascii="Arial Narrow" w:hAnsi="Arial Narrow"/>
                <w:iCs/>
                <w:color w:val="000000"/>
                <w:sz w:val="20"/>
                <w:lang w:eastAsia="zh-CN"/>
              </w:rPr>
              <w:t xml:space="preserve"> “Technical conditions for the use of the aeronautical mobile (R) service  in the frequency band 4 200- 4 400 MHz to support wireless avionics intra-communication systems”</w:t>
            </w:r>
          </w:p>
        </w:tc>
        <w:tc>
          <w:tcPr>
            <w:tcW w:w="1293" w:type="dxa"/>
            <w:tcBorders>
              <w:top w:val="single" w:sz="4" w:space="0" w:color="auto"/>
              <w:left w:val="single" w:sz="4" w:space="0" w:color="auto"/>
              <w:bottom w:val="single" w:sz="4" w:space="0" w:color="auto"/>
              <w:right w:val="nil"/>
            </w:tcBorders>
            <w:shd w:val="clear" w:color="auto" w:fill="auto"/>
          </w:tcPr>
          <w:p w14:paraId="153B642B" w14:textId="77777777" w:rsidR="00132331" w:rsidRPr="00922413" w:rsidRDefault="00132331" w:rsidP="0072555C">
            <w:pPr>
              <w:spacing w:before="60" w:after="60"/>
              <w:rPr>
                <w:rFonts w:ascii="Arial Narrow" w:hAnsi="Arial Narrow" w:cs="Arial"/>
                <w:sz w:val="20"/>
              </w:rPr>
            </w:pPr>
            <w:r>
              <w:rPr>
                <w:rFonts w:ascii="Arial Narrow" w:hAnsi="Arial Narrow" w:cs="Arial"/>
                <w:sz w:val="20"/>
              </w:rPr>
              <w:lastRenderedPageBreak/>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14:paraId="227E75BA" w14:textId="77777777" w:rsidR="00132331" w:rsidRPr="00922413" w:rsidRDefault="00132331" w:rsidP="0072555C">
            <w:pPr>
              <w:spacing w:before="60" w:after="60"/>
              <w:rPr>
                <w:rFonts w:ascii="Arial Narrow" w:hAnsi="Arial Narrow" w:cs="Arial"/>
                <w:sz w:val="20"/>
              </w:rPr>
            </w:pPr>
            <w:r>
              <w:rPr>
                <w:rFonts w:ascii="Arial Narrow" w:hAnsi="Arial Narrow" w:cs="Arial"/>
                <w:sz w:val="20"/>
              </w:rPr>
              <w:t>Y</w:t>
            </w:r>
          </w:p>
        </w:tc>
      </w:tr>
      <w:tr w:rsidR="00132331" w:rsidRPr="00CE76EE" w14:paraId="09A85F82" w14:textId="77777777" w:rsidTr="0072555C">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CF796C" w14:textId="77777777" w:rsidR="00132331" w:rsidRPr="001E13A7" w:rsidRDefault="00132331" w:rsidP="0072555C">
            <w:pPr>
              <w:spacing w:before="60" w:after="60"/>
              <w:rPr>
                <w:rFonts w:ascii="Arial Narrow" w:hAnsi="Arial Narrow" w:cstheme="minorBidi"/>
                <w:sz w:val="18"/>
                <w:szCs w:val="18"/>
              </w:rPr>
            </w:pPr>
            <w:r w:rsidRPr="001E13A7">
              <w:rPr>
                <w:rFonts w:ascii="Arial Narrow" w:hAnsi="Arial Narrow" w:cstheme="minorBidi"/>
                <w:b/>
                <w:bCs/>
                <w:sz w:val="18"/>
                <w:szCs w:val="18"/>
              </w:rPr>
              <w:lastRenderedPageBreak/>
              <w:t>Primary Expert Group</w:t>
            </w:r>
            <w:r w:rsidRPr="001E13A7">
              <w:rPr>
                <w:rFonts w:ascii="Arial Narrow" w:hAnsi="Arial Narrow" w:cstheme="minorBidi"/>
                <w:sz w:val="18"/>
                <w:szCs w:val="18"/>
              </w:rPr>
              <w:t>:</w:t>
            </w:r>
          </w:p>
        </w:tc>
        <w:tc>
          <w:tcPr>
            <w:tcW w:w="12906" w:type="dxa"/>
            <w:gridSpan w:val="7"/>
            <w:tcBorders>
              <w:top w:val="single" w:sz="4" w:space="0" w:color="auto"/>
              <w:left w:val="single" w:sz="4" w:space="0" w:color="000000"/>
              <w:bottom w:val="single" w:sz="4" w:space="0" w:color="auto"/>
              <w:right w:val="single" w:sz="4" w:space="0" w:color="auto"/>
            </w:tcBorders>
            <w:shd w:val="clear" w:color="auto" w:fill="auto"/>
            <w:vAlign w:val="center"/>
          </w:tcPr>
          <w:p w14:paraId="387207F7" w14:textId="77777777" w:rsidR="00132331" w:rsidRPr="00687934" w:rsidRDefault="00132331" w:rsidP="0072555C">
            <w:pPr>
              <w:spacing w:before="60" w:after="60"/>
              <w:rPr>
                <w:rFonts w:ascii="Arial Narrow" w:hAnsi="Arial Narrow" w:cstheme="minorBidi"/>
                <w:bCs/>
                <w:sz w:val="20"/>
              </w:rPr>
            </w:pPr>
            <w:r>
              <w:rPr>
                <w:rFonts w:ascii="Arial Narrow" w:hAnsi="Arial Narrow" w:cstheme="minorBidi"/>
                <w:bCs/>
                <w:sz w:val="20"/>
              </w:rPr>
              <w:t>[FSMP] [to be determined]</w:t>
            </w:r>
          </w:p>
        </w:tc>
      </w:tr>
      <w:tr w:rsidR="00132331" w:rsidRPr="004478E1" w14:paraId="5F8D75B4" w14:textId="77777777" w:rsidTr="00725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4AA5D" w14:textId="77777777" w:rsidR="00132331" w:rsidRPr="004478E1" w:rsidRDefault="00132331" w:rsidP="0072555C">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864BC" w14:textId="77777777" w:rsidR="00132331" w:rsidRPr="004478E1" w:rsidRDefault="00132331" w:rsidP="0072555C">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6D6DEC" w14:textId="77777777" w:rsidR="00132331" w:rsidRPr="004478E1" w:rsidRDefault="00132331" w:rsidP="0072555C">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EA052" w14:textId="77777777" w:rsidR="00132331" w:rsidRPr="004478E1" w:rsidRDefault="00132331" w:rsidP="0072555C">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F93C5C" w14:textId="77777777" w:rsidR="00132331" w:rsidRPr="004478E1" w:rsidRDefault="00132331" w:rsidP="0072555C">
            <w:pPr>
              <w:jc w:val="center"/>
              <w:rPr>
                <w:rFonts w:ascii="Arial Narrow" w:hAnsi="Arial Narrow" w:cs="Arial"/>
                <w:b/>
                <w:sz w:val="18"/>
                <w:szCs w:val="18"/>
              </w:rPr>
            </w:pPr>
            <w:r>
              <w:rPr>
                <w:rFonts w:ascii="Arial Narrow" w:hAnsi="Arial Narrow" w:cs="Arial"/>
                <w:b/>
                <w:sz w:val="18"/>
                <w:szCs w:val="18"/>
              </w:rPr>
              <w:t>Expected dates:</w:t>
            </w:r>
          </w:p>
        </w:tc>
      </w:tr>
    </w:tbl>
    <w:p w14:paraId="50E963E4" w14:textId="77777777" w:rsidR="00132331" w:rsidRPr="00E2510A" w:rsidRDefault="00132331" w:rsidP="001437C6">
      <w:pPr>
        <w:ind w:left="1418" w:hanging="1418"/>
        <w:jc w:val="left"/>
        <w:rPr>
          <w:i/>
          <w:lang w:val="en-US"/>
        </w:rPr>
      </w:pPr>
    </w:p>
    <w:sectPr w:rsidR="00132331" w:rsidRPr="00E2510A" w:rsidSect="00C67FF1">
      <w:headerReference w:type="first" r:id="rId13"/>
      <w:pgSz w:w="15842" w:h="12242" w:orient="landscape" w:code="1"/>
      <w:pgMar w:top="1097" w:right="1440" w:bottom="1440" w:left="1440" w:header="1008" w:footer="7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9F2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54F26" w14:textId="77777777" w:rsidR="00FE3E82" w:rsidRDefault="00FE3E82">
      <w:r>
        <w:separator/>
      </w:r>
    </w:p>
  </w:endnote>
  <w:endnote w:type="continuationSeparator" w:id="0">
    <w:p w14:paraId="566485A8" w14:textId="77777777" w:rsidR="00FE3E82" w:rsidRDefault="00FE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A2AE4"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51570">
      <w:rPr>
        <w:noProof/>
        <w:sz w:val="18"/>
        <w:lang w:val="fr-FR"/>
      </w:rPr>
      <w:t>4</w:t>
    </w:r>
    <w:r>
      <w:rPr>
        <w:sz w:val="18"/>
        <w:lang w:val="en-US"/>
      </w:rPr>
      <w:fldChar w:fldCharType="end"/>
    </w:r>
    <w:r>
      <w:rPr>
        <w:sz w:val="18"/>
        <w:lang w:val="fr-FR"/>
      </w:rPr>
      <w:t xml:space="preserve"> pages)</w:t>
    </w:r>
  </w:p>
  <w:p w14:paraId="7E7C3D4C" w14:textId="77777777"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C67FF1">
      <w:rPr>
        <w:noProof/>
        <w:sz w:val="18"/>
        <w:lang w:val="en-US"/>
      </w:rPr>
      <w:t>FSMP-WG03-WP18_Job_Card_SARPs_WAIC_final.docx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F89E2" w14:textId="77777777" w:rsidR="00FE3E82" w:rsidRDefault="00FE3E82">
      <w:r>
        <w:separator/>
      </w:r>
    </w:p>
  </w:footnote>
  <w:footnote w:type="continuationSeparator" w:id="0">
    <w:p w14:paraId="72366A26" w14:textId="77777777" w:rsidR="00FE3E82" w:rsidRDefault="00FE3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C0E63" w14:textId="3E9E149D" w:rsidR="00770160" w:rsidRDefault="00770160" w:rsidP="00725205">
    <w:pPr>
      <w:tabs>
        <w:tab w:val="center" w:pos="4876"/>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51570">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98A5" w14:textId="77777777" w:rsidR="00770160" w:rsidRDefault="00770160"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56393B">
      <w:rPr>
        <w:rStyle w:val="PageNumber"/>
        <w:noProof/>
      </w:rPr>
      <w:t>5</w:t>
    </w:r>
    <w:r>
      <w:rPr>
        <w:rStyle w:val="PageNumber"/>
      </w:rPr>
      <w:fldChar w:fldCharType="end"/>
    </w:r>
    <w:r>
      <w:rPr>
        <w:rStyle w:val="PageNumber"/>
      </w:rPr>
      <w:t xml:space="preserve"> -</w:t>
    </w:r>
    <w:r>
      <w:rPr>
        <w:rStyle w:val="PageNumber"/>
      </w:rPr>
      <w:tab/>
    </w:r>
    <w:r w:rsidR="000D26D5">
      <w:t>FS</w:t>
    </w:r>
    <w:r w:rsidR="00725205">
      <w:t>MP/1</w:t>
    </w:r>
    <w:r w:rsidR="0049280E">
      <w:t>-</w:t>
    </w:r>
    <w:r>
      <w:t>WP/</w:t>
    </w:r>
    <w:r w:rsidR="0049280E">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RPr="0061368F" w14:paraId="73E218F5" w14:textId="77777777" w:rsidTr="00664C07">
      <w:trPr>
        <w:trHeight w:val="1790"/>
      </w:trPr>
      <w:tc>
        <w:tcPr>
          <w:tcW w:w="1915" w:type="dxa"/>
          <w:shd w:val="clear" w:color="auto" w:fill="FFFFFF"/>
        </w:tcPr>
        <w:p w14:paraId="7ACAD6E4" w14:textId="77777777" w:rsidR="00920C27" w:rsidRDefault="001C281B" w:rsidP="00E71911">
          <w:bookmarkStart w:id="2" w:name="logo"/>
          <w:r w:rsidRPr="00484298">
            <w:rPr>
              <w:noProof/>
              <w:lang w:eastAsia="zh-CN"/>
            </w:rPr>
            <w:drawing>
              <wp:inline distT="0" distB="0" distL="0" distR="0" wp14:anchorId="0C80EB8B" wp14:editId="48D8EDF1">
                <wp:extent cx="1089025" cy="874395"/>
                <wp:effectExtent l="0" t="0" r="0" b="1905"/>
                <wp:docPr id="5" name="Picture 5"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2"/>
        </w:p>
      </w:tc>
      <w:tc>
        <w:tcPr>
          <w:tcW w:w="3895" w:type="dxa"/>
          <w:shd w:val="clear" w:color="auto" w:fill="FFFFFF"/>
          <w:tcMar>
            <w:right w:w="0" w:type="dxa"/>
          </w:tcMar>
        </w:tcPr>
        <w:p w14:paraId="52A2F34B" w14:textId="77777777" w:rsidR="00920C27" w:rsidRPr="00066AB7" w:rsidRDefault="001C281B" w:rsidP="00E71911">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452D041A" wp14:editId="6B033335">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23A91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505C77DC" w14:textId="77777777" w:rsidR="00920C27" w:rsidRPr="00066AB7" w:rsidRDefault="00920C27" w:rsidP="00E71911">
          <w:pPr>
            <w:rPr>
              <w:rFonts w:ascii="Arial" w:hAnsi="Arial" w:cs="Arial"/>
              <w:szCs w:val="22"/>
            </w:rPr>
          </w:pPr>
          <w:r w:rsidRPr="00066AB7">
            <w:rPr>
              <w:rFonts w:ascii="Arial" w:hAnsi="Arial" w:cs="Arial"/>
              <w:szCs w:val="22"/>
            </w:rPr>
            <w:t>International Civil Aviation Organization</w:t>
          </w:r>
        </w:p>
        <w:p w14:paraId="066F172E" w14:textId="77777777" w:rsidR="00920C27" w:rsidRPr="00066AB7" w:rsidRDefault="00920C27" w:rsidP="00E71911">
          <w:pPr>
            <w:rPr>
              <w:rFonts w:ascii="Arial" w:hAnsi="Arial" w:cs="Arial"/>
              <w:szCs w:val="22"/>
            </w:rPr>
          </w:pPr>
        </w:p>
        <w:p w14:paraId="6ED8F488" w14:textId="77777777" w:rsidR="00920C27" w:rsidRPr="00066AB7" w:rsidRDefault="00920C27" w:rsidP="00E71911">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rsidRPr="0061368F" w14:paraId="6A551F2F" w14:textId="77777777" w:rsidTr="00664C07">
            <w:trPr>
              <w:jc w:val="right"/>
            </w:trPr>
            <w:tc>
              <w:tcPr>
                <w:tcW w:w="0" w:type="auto"/>
              </w:tcPr>
              <w:p w14:paraId="142A07C9" w14:textId="339EE6BE" w:rsidR="00920C27" w:rsidRPr="00066AB7" w:rsidRDefault="000D26D5" w:rsidP="00C67FF1">
                <w:pPr>
                  <w:framePr w:hSpace="180" w:wrap="around" w:vAnchor="text" w:hAnchor="text" w:y="1"/>
                  <w:suppressOverlap/>
                  <w:jc w:val="left"/>
                  <w:rPr>
                    <w:szCs w:val="22"/>
                  </w:rPr>
                </w:pPr>
                <w:bookmarkStart w:id="3" w:name="document_no"/>
                <w:r>
                  <w:rPr>
                    <w:szCs w:val="22"/>
                  </w:rPr>
                  <w:t>FS</w:t>
                </w:r>
                <w:r w:rsidR="00725205">
                  <w:rPr>
                    <w:szCs w:val="22"/>
                  </w:rPr>
                  <w:t>MP</w:t>
                </w:r>
                <w:r w:rsidR="0061368F">
                  <w:rPr>
                    <w:szCs w:val="22"/>
                  </w:rPr>
                  <w:t>-WG</w:t>
                </w:r>
                <w:r w:rsidR="00C67FF1">
                  <w:rPr>
                    <w:szCs w:val="22"/>
                  </w:rPr>
                  <w:t>/0</w:t>
                </w:r>
                <w:r w:rsidR="0061368F">
                  <w:rPr>
                    <w:szCs w:val="22"/>
                  </w:rPr>
                  <w:t>3</w:t>
                </w:r>
                <w:r w:rsidR="00C67FF1">
                  <w:rPr>
                    <w:szCs w:val="22"/>
                  </w:rPr>
                  <w:t xml:space="preserve"> </w:t>
                </w:r>
                <w:r w:rsidR="0061368F">
                  <w:rPr>
                    <w:szCs w:val="22"/>
                  </w:rPr>
                  <w:t>WP</w:t>
                </w:r>
                <w:bookmarkEnd w:id="3"/>
                <w:r w:rsidR="00C67FF1">
                  <w:rPr>
                    <w:szCs w:val="22"/>
                  </w:rPr>
                  <w:t>/18</w:t>
                </w:r>
              </w:p>
              <w:p w14:paraId="2B795F98" w14:textId="0F7E6917" w:rsidR="00920C27" w:rsidRPr="0061368F" w:rsidRDefault="0061368F" w:rsidP="00C67FF1">
                <w:pPr>
                  <w:framePr w:hSpace="180" w:wrap="around" w:vAnchor="text" w:hAnchor="text" w:y="1"/>
                  <w:suppressOverlap/>
                  <w:jc w:val="left"/>
                  <w:rPr>
                    <w:b/>
                    <w:lang w:val="fr-FR"/>
                  </w:rPr>
                </w:pPr>
                <w:bookmarkStart w:id="4" w:name="restricted"/>
                <w:bookmarkStart w:id="5" w:name="addendum_corrigendum_appendix"/>
                <w:bookmarkStart w:id="6" w:name="revision_no"/>
                <w:bookmarkStart w:id="7" w:name="revision_date"/>
                <w:bookmarkStart w:id="8" w:name="related_to"/>
                <w:bookmarkStart w:id="9" w:name="date"/>
                <w:bookmarkEnd w:id="4"/>
                <w:bookmarkEnd w:id="5"/>
                <w:bookmarkEnd w:id="6"/>
                <w:bookmarkEnd w:id="7"/>
                <w:bookmarkEnd w:id="8"/>
                <w:r w:rsidRPr="0061368F">
                  <w:rPr>
                    <w:sz w:val="18"/>
                    <w:szCs w:val="18"/>
                    <w:lang w:val="fr-FR"/>
                  </w:rPr>
                  <w:t>2</w:t>
                </w:r>
                <w:r w:rsidR="00C67FF1">
                  <w:rPr>
                    <w:sz w:val="18"/>
                    <w:szCs w:val="18"/>
                    <w:lang w:val="fr-FR"/>
                  </w:rPr>
                  <w:t>016-</w:t>
                </w:r>
                <w:r>
                  <w:rPr>
                    <w:sz w:val="18"/>
                    <w:szCs w:val="18"/>
                    <w:lang w:val="fr-FR"/>
                  </w:rPr>
                  <w:t>0</w:t>
                </w:r>
                <w:r w:rsidR="00132331">
                  <w:rPr>
                    <w:sz w:val="18"/>
                    <w:szCs w:val="18"/>
                    <w:lang w:val="fr-FR"/>
                  </w:rPr>
                  <w:t>9</w:t>
                </w:r>
                <w:bookmarkEnd w:id="9"/>
                <w:r w:rsidR="00C67FF1">
                  <w:rPr>
                    <w:sz w:val="18"/>
                    <w:szCs w:val="18"/>
                    <w:lang w:val="fr-FR"/>
                  </w:rPr>
                  <w:t>-</w:t>
                </w:r>
                <w:r w:rsidR="00132331">
                  <w:rPr>
                    <w:sz w:val="18"/>
                    <w:szCs w:val="18"/>
                    <w:lang w:val="fr-FR"/>
                  </w:rPr>
                  <w:t>0</w:t>
                </w:r>
                <w:r w:rsidR="00C67FF1">
                  <w:rPr>
                    <w:sz w:val="18"/>
                    <w:szCs w:val="18"/>
                    <w:lang w:val="fr-FR"/>
                  </w:rPr>
                  <w:t>6</w:t>
                </w:r>
                <w:r w:rsidR="00920C27" w:rsidRPr="0061368F">
                  <w:rPr>
                    <w:b/>
                    <w:sz w:val="18"/>
                    <w:szCs w:val="18"/>
                    <w:lang w:val="fr-FR"/>
                  </w:rPr>
                  <w:t xml:space="preserve"> </w:t>
                </w:r>
                <w:bookmarkStart w:id="10" w:name="info_paper"/>
                <w:bookmarkEnd w:id="10"/>
              </w:p>
            </w:tc>
          </w:tr>
          <w:tr w:rsidR="00920C27" w:rsidRPr="0061368F" w14:paraId="609D0CC2" w14:textId="77777777" w:rsidTr="00664C07">
            <w:trPr>
              <w:jc w:val="right"/>
            </w:trPr>
            <w:tc>
              <w:tcPr>
                <w:tcW w:w="0" w:type="auto"/>
              </w:tcPr>
              <w:p w14:paraId="5E9A4D87" w14:textId="77777777" w:rsidR="00920C27" w:rsidRPr="0061368F" w:rsidRDefault="00920C27" w:rsidP="00C67FF1">
                <w:pPr>
                  <w:framePr w:hSpace="180" w:wrap="around" w:vAnchor="text" w:hAnchor="text" w:y="1"/>
                  <w:suppressOverlap/>
                  <w:jc w:val="left"/>
                  <w:rPr>
                    <w:szCs w:val="22"/>
                    <w:lang w:val="fr-FR"/>
                  </w:rPr>
                </w:pPr>
              </w:p>
            </w:tc>
          </w:tr>
        </w:tbl>
        <w:p w14:paraId="03FF4AB8" w14:textId="77777777" w:rsidR="00920C27" w:rsidRPr="0061368F" w:rsidRDefault="00920C27" w:rsidP="00E71911">
          <w:pPr>
            <w:tabs>
              <w:tab w:val="left" w:pos="720"/>
              <w:tab w:val="left" w:pos="1440"/>
              <w:tab w:val="left" w:pos="1800"/>
              <w:tab w:val="left" w:pos="2160"/>
              <w:tab w:val="left" w:pos="2520"/>
              <w:tab w:val="left" w:pos="2880"/>
            </w:tabs>
            <w:ind w:left="4320"/>
            <w:rPr>
              <w:b/>
              <w:sz w:val="18"/>
              <w:szCs w:val="18"/>
              <w:lang w:val="fr-FR"/>
            </w:rPr>
          </w:pPr>
        </w:p>
      </w:tc>
    </w:tr>
  </w:tbl>
  <w:p w14:paraId="43E45DF9" w14:textId="77777777" w:rsidR="00770160" w:rsidRPr="0061368F" w:rsidRDefault="00A12CBA">
    <w:pPr>
      <w:pStyle w:val="3para"/>
      <w:numPr>
        <w:ilvl w:val="0"/>
        <w:numId w:val="0"/>
      </w:numPr>
      <w:tabs>
        <w:tab w:val="left" w:pos="6480"/>
      </w:tabs>
      <w:spacing w:after="0"/>
      <w:outlineLvl w:val="9"/>
      <w:rPr>
        <w:lang w:val="fr-FR"/>
      </w:rPr>
    </w:pPr>
    <w:r w:rsidRPr="0061368F">
      <w:rPr>
        <w:lang w:val="fr-FR"/>
      </w:rPr>
      <w:tab/>
      <w:t>ATMRPP-WG/WHL/4</w:t>
    </w:r>
    <w:r w:rsidR="00770160" w:rsidRPr="0061368F">
      <w:rPr>
        <w:lang w:val="fr-FR"/>
      </w:rPr>
      <w:t>-WP/</w:t>
    </w:r>
  </w:p>
  <w:p w14:paraId="2AF5F3BF" w14:textId="77777777" w:rsidR="00770160" w:rsidRPr="0061368F" w:rsidRDefault="00A12CBA">
    <w:pPr>
      <w:pStyle w:val="smallfont"/>
      <w:tabs>
        <w:tab w:val="clear" w:pos="6660"/>
        <w:tab w:val="left" w:pos="6480"/>
      </w:tabs>
      <w:spacing w:after="600"/>
      <w:rPr>
        <w:b/>
        <w:lang w:val="fr-FR"/>
      </w:rPr>
    </w:pPr>
    <w:r w:rsidRPr="0061368F">
      <w:rPr>
        <w:lang w:val="fr-FR"/>
      </w:rPr>
      <w:tab/>
      <w:t>.././06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B868E" w14:textId="34A02E82" w:rsidR="00C67FF1" w:rsidRPr="0061368F" w:rsidRDefault="00C67FF1">
    <w:pPr>
      <w:pStyle w:val="smallfont"/>
      <w:tabs>
        <w:tab w:val="clear" w:pos="6660"/>
        <w:tab w:val="left" w:pos="6480"/>
      </w:tabs>
      <w:spacing w:after="600"/>
      <w:rPr>
        <w:b/>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2B"/>
    <w:multiLevelType w:val="multilevel"/>
    <w:tmpl w:val="29B2EB76"/>
    <w:styleLink w:val="Formatvorlag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941C65"/>
    <w:multiLevelType w:val="multilevel"/>
    <w:tmpl w:val="29B2EB76"/>
    <w:styleLink w:val="Formatvorlag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1D0F7241"/>
    <w:multiLevelType w:val="hybridMultilevel"/>
    <w:tmpl w:val="29B2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nsid w:val="23104BC9"/>
    <w:multiLevelType w:val="multilevel"/>
    <w:tmpl w:val="29B2EB76"/>
    <w:numStyleLink w:val="Formatvorlage2"/>
  </w:abstractNum>
  <w:abstractNum w:abstractNumId="6">
    <w:nsid w:val="34D17DA2"/>
    <w:multiLevelType w:val="hybridMultilevel"/>
    <w:tmpl w:val="4D40FDD6"/>
    <w:lvl w:ilvl="0" w:tplc="00087B3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CB270E"/>
    <w:multiLevelType w:val="multilevel"/>
    <w:tmpl w:val="29B2EB76"/>
    <w:numStyleLink w:val="Formatvorlage1"/>
  </w:abstractNum>
  <w:abstractNum w:abstractNumId="8">
    <w:nsid w:val="47123D28"/>
    <w:multiLevelType w:val="hybridMultilevel"/>
    <w:tmpl w:val="B0B00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nsid w:val="58295B6A"/>
    <w:multiLevelType w:val="hybridMultilevel"/>
    <w:tmpl w:val="7C10E9AC"/>
    <w:lvl w:ilvl="0" w:tplc="794A816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2">
    <w:nsid w:val="68165DC3"/>
    <w:multiLevelType w:val="multilevel"/>
    <w:tmpl w:val="2CFAC5D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3">
    <w:nsid w:val="73497AAE"/>
    <w:multiLevelType w:val="hybridMultilevel"/>
    <w:tmpl w:val="853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9"/>
  </w:num>
  <w:num w:numId="9">
    <w:abstractNumId w:val="8"/>
  </w:num>
  <w:num w:numId="10">
    <w:abstractNumId w:val="3"/>
  </w:num>
  <w:num w:numId="11">
    <w:abstractNumId w:val="1"/>
  </w:num>
  <w:num w:numId="12">
    <w:abstractNumId w:val="7"/>
  </w:num>
  <w:num w:numId="13">
    <w:abstractNumId w:val="0"/>
  </w:num>
  <w:num w:numId="14">
    <w:abstractNumId w:val="5"/>
  </w:num>
  <w:num w:numId="15">
    <w:abstractNumId w:val="9"/>
  </w:num>
  <w:num w:numId="16">
    <w:abstractNumId w:val="9"/>
  </w:num>
  <w:num w:numId="17">
    <w:abstractNumId w:val="9"/>
  </w:num>
  <w:num w:numId="18">
    <w:abstractNumId w:val="9"/>
  </w:num>
  <w:num w:numId="19">
    <w:abstractNumId w:val="9"/>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0875"/>
    <w:rsid w:val="000273D2"/>
    <w:rsid w:val="000278C2"/>
    <w:rsid w:val="00051570"/>
    <w:rsid w:val="000D26D5"/>
    <w:rsid w:val="000D35A1"/>
    <w:rsid w:val="000F3CA6"/>
    <w:rsid w:val="00105877"/>
    <w:rsid w:val="0011132A"/>
    <w:rsid w:val="00132331"/>
    <w:rsid w:val="001437C6"/>
    <w:rsid w:val="00187BD6"/>
    <w:rsid w:val="001C281B"/>
    <w:rsid w:val="002004C4"/>
    <w:rsid w:val="002216C6"/>
    <w:rsid w:val="0024095B"/>
    <w:rsid w:val="0024666B"/>
    <w:rsid w:val="00271456"/>
    <w:rsid w:val="00287020"/>
    <w:rsid w:val="00294866"/>
    <w:rsid w:val="002D611F"/>
    <w:rsid w:val="002F14DB"/>
    <w:rsid w:val="002F6E04"/>
    <w:rsid w:val="00317104"/>
    <w:rsid w:val="0038644C"/>
    <w:rsid w:val="003B0FAA"/>
    <w:rsid w:val="003D24DD"/>
    <w:rsid w:val="003D7FD8"/>
    <w:rsid w:val="003E7C25"/>
    <w:rsid w:val="0040292F"/>
    <w:rsid w:val="004735BC"/>
    <w:rsid w:val="0049280E"/>
    <w:rsid w:val="004A14BF"/>
    <w:rsid w:val="004B2278"/>
    <w:rsid w:val="004B75C4"/>
    <w:rsid w:val="004D165A"/>
    <w:rsid w:val="004F7DC9"/>
    <w:rsid w:val="0050684F"/>
    <w:rsid w:val="00521227"/>
    <w:rsid w:val="00523F32"/>
    <w:rsid w:val="0056393B"/>
    <w:rsid w:val="00595586"/>
    <w:rsid w:val="005B070F"/>
    <w:rsid w:val="005B245F"/>
    <w:rsid w:val="005C1F82"/>
    <w:rsid w:val="005D5561"/>
    <w:rsid w:val="005F1BA4"/>
    <w:rsid w:val="005F6513"/>
    <w:rsid w:val="0061368F"/>
    <w:rsid w:val="00625E2A"/>
    <w:rsid w:val="006317CE"/>
    <w:rsid w:val="006525C1"/>
    <w:rsid w:val="00664C07"/>
    <w:rsid w:val="00666B2A"/>
    <w:rsid w:val="00666C68"/>
    <w:rsid w:val="006C6767"/>
    <w:rsid w:val="006F0BB4"/>
    <w:rsid w:val="006F386A"/>
    <w:rsid w:val="00725205"/>
    <w:rsid w:val="0076194C"/>
    <w:rsid w:val="00770160"/>
    <w:rsid w:val="0078592E"/>
    <w:rsid w:val="00797D0E"/>
    <w:rsid w:val="007E1554"/>
    <w:rsid w:val="007F591D"/>
    <w:rsid w:val="00860FB4"/>
    <w:rsid w:val="00890EAA"/>
    <w:rsid w:val="008A6753"/>
    <w:rsid w:val="008A711C"/>
    <w:rsid w:val="008B54C4"/>
    <w:rsid w:val="008C7C94"/>
    <w:rsid w:val="008F597D"/>
    <w:rsid w:val="00920C27"/>
    <w:rsid w:val="00942089"/>
    <w:rsid w:val="0096155C"/>
    <w:rsid w:val="00962F22"/>
    <w:rsid w:val="009D3D3F"/>
    <w:rsid w:val="009F36E6"/>
    <w:rsid w:val="00A03CFF"/>
    <w:rsid w:val="00A12CBA"/>
    <w:rsid w:val="00A232A8"/>
    <w:rsid w:val="00A37C68"/>
    <w:rsid w:val="00A447C9"/>
    <w:rsid w:val="00A516BA"/>
    <w:rsid w:val="00A74412"/>
    <w:rsid w:val="00A8645D"/>
    <w:rsid w:val="00AC0AA8"/>
    <w:rsid w:val="00AF0D99"/>
    <w:rsid w:val="00B57D9D"/>
    <w:rsid w:val="00B70A19"/>
    <w:rsid w:val="00BD0737"/>
    <w:rsid w:val="00C04716"/>
    <w:rsid w:val="00C116D0"/>
    <w:rsid w:val="00C2078E"/>
    <w:rsid w:val="00C65C5C"/>
    <w:rsid w:val="00C67FF1"/>
    <w:rsid w:val="00CD7D5A"/>
    <w:rsid w:val="00CF72A2"/>
    <w:rsid w:val="00D55FB2"/>
    <w:rsid w:val="00D72E26"/>
    <w:rsid w:val="00DF76D3"/>
    <w:rsid w:val="00E00008"/>
    <w:rsid w:val="00E2510A"/>
    <w:rsid w:val="00E61965"/>
    <w:rsid w:val="00E71911"/>
    <w:rsid w:val="00E77340"/>
    <w:rsid w:val="00E8496A"/>
    <w:rsid w:val="00E94A71"/>
    <w:rsid w:val="00EA3A17"/>
    <w:rsid w:val="00EA5F21"/>
    <w:rsid w:val="00EA7E54"/>
    <w:rsid w:val="00ED3D56"/>
    <w:rsid w:val="00EE060C"/>
    <w:rsid w:val="00F02399"/>
    <w:rsid w:val="00F02CBB"/>
    <w:rsid w:val="00F254F7"/>
    <w:rsid w:val="00F45D6D"/>
    <w:rsid w:val="00F7652A"/>
    <w:rsid w:val="00F80A31"/>
    <w:rsid w:val="00F93EDB"/>
    <w:rsid w:val="00FB58C8"/>
    <w:rsid w:val="00FD02D5"/>
    <w:rsid w:val="00FE3E82"/>
    <w:rsid w:val="00FF76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5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5A"/>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styleId="ListParagraph">
    <w:name w:val="List Paragraph"/>
    <w:basedOn w:val="Normal"/>
    <w:uiPriority w:val="34"/>
    <w:qFormat/>
    <w:rsid w:val="00132331"/>
    <w:pPr>
      <w:widowControl w:val="0"/>
      <w:autoSpaceDE w:val="0"/>
      <w:autoSpaceDN w:val="0"/>
      <w:adjustRightInd w:val="0"/>
      <w:ind w:left="720"/>
      <w:contextualSpacing/>
      <w:jc w:val="left"/>
    </w:pPr>
    <w:rPr>
      <w:rFonts w:eastAsia="SimSun"/>
      <w:szCs w:val="24"/>
    </w:rPr>
  </w:style>
  <w:style w:type="paragraph" w:customStyle="1" w:styleId="TableParagraph">
    <w:name w:val="Table Paragraph"/>
    <w:basedOn w:val="Normal"/>
    <w:uiPriority w:val="1"/>
    <w:qFormat/>
    <w:rsid w:val="00132331"/>
    <w:pPr>
      <w:widowControl w:val="0"/>
      <w:jc w:val="left"/>
    </w:pPr>
    <w:rPr>
      <w:rFonts w:asciiTheme="minorHAnsi" w:eastAsiaTheme="minorHAnsi" w:hAnsiTheme="minorHAnsi" w:cstheme="minorBidi"/>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5A"/>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styleId="ListParagraph">
    <w:name w:val="List Paragraph"/>
    <w:basedOn w:val="Normal"/>
    <w:uiPriority w:val="34"/>
    <w:qFormat/>
    <w:rsid w:val="00132331"/>
    <w:pPr>
      <w:widowControl w:val="0"/>
      <w:autoSpaceDE w:val="0"/>
      <w:autoSpaceDN w:val="0"/>
      <w:adjustRightInd w:val="0"/>
      <w:ind w:left="720"/>
      <w:contextualSpacing/>
      <w:jc w:val="left"/>
    </w:pPr>
    <w:rPr>
      <w:rFonts w:eastAsia="SimSun"/>
      <w:szCs w:val="24"/>
    </w:rPr>
  </w:style>
  <w:style w:type="paragraph" w:customStyle="1" w:styleId="TableParagraph">
    <w:name w:val="Table Paragraph"/>
    <w:basedOn w:val="Normal"/>
    <w:uiPriority w:val="1"/>
    <w:qFormat/>
    <w:rsid w:val="00132331"/>
    <w:pPr>
      <w:widowControl w:val="0"/>
      <w:jc w:val="left"/>
    </w:pPr>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4976B-A515-4BDC-9136-5ACFD5BC0556}"/>
</file>

<file path=customXml/itemProps2.xml><?xml version="1.0" encoding="utf-8"?>
<ds:datastoreItem xmlns:ds="http://schemas.openxmlformats.org/officeDocument/2006/customXml" ds:itemID="{34EFD8A5-7EB6-41CA-A4FF-CF00FD1C5BF8}"/>
</file>

<file path=customXml/itemProps3.xml><?xml version="1.0" encoding="utf-8"?>
<ds:datastoreItem xmlns:ds="http://schemas.openxmlformats.org/officeDocument/2006/customXml" ds:itemID="{D4D2EDF0-3C4E-4B15-8463-03D063F03A58}"/>
</file>

<file path=customXml/itemProps4.xml><?xml version="1.0" encoding="utf-8"?>
<ds:datastoreItem xmlns:ds="http://schemas.openxmlformats.org/officeDocument/2006/customXml" ds:itemID="{488D1D8C-3C9C-4E76-A876-1F3514573DD6}"/>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6124</Characters>
  <Application>Microsoft Office Word</Application>
  <DocSecurity>0</DocSecurity>
  <Lines>127</Lines>
  <Paragraphs>58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2016-09-06T13:52:00Z</dcterms:created>
  <dcterms:modified xsi:type="dcterms:W3CDTF">2016-09-06T17:24:00Z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