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7B370B" w:rsidRPr="0062426A" w14:paraId="77A7B7FE" w14:textId="77777777" w:rsidTr="009C7595">
        <w:trPr>
          <w:trHeight w:val="1790"/>
        </w:trPr>
        <w:tc>
          <w:tcPr>
            <w:tcW w:w="1915" w:type="dxa"/>
            <w:shd w:val="clear" w:color="auto" w:fill="FFFFFF"/>
          </w:tcPr>
          <w:p w14:paraId="096EF2F3" w14:textId="77777777" w:rsidR="007B370B" w:rsidRPr="0062426A" w:rsidRDefault="00BF2F85" w:rsidP="009C7595">
            <w:pPr>
              <w:jc w:val="center"/>
            </w:pPr>
            <w:r>
              <w:rPr>
                <w:noProof/>
                <w:lang w:eastAsia="zh-CN"/>
              </w:rPr>
              <w:drawing>
                <wp:inline distT="0" distB="0" distL="0" distR="0" wp14:anchorId="6046F871" wp14:editId="1DB5EB88">
                  <wp:extent cx="1085850" cy="876300"/>
                  <wp:effectExtent l="19050" t="0" r="0"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11" cstate="print"/>
                          <a:srcRect/>
                          <a:stretch>
                            <a:fillRect/>
                          </a:stretch>
                        </pic:blipFill>
                        <pic:spPr bwMode="auto">
                          <a:xfrm>
                            <a:off x="0" y="0"/>
                            <a:ext cx="1085850" cy="876300"/>
                          </a:xfrm>
                          <a:prstGeom prst="rect">
                            <a:avLst/>
                          </a:prstGeom>
                          <a:noFill/>
                          <a:ln w="9525">
                            <a:noFill/>
                            <a:miter lim="800000"/>
                            <a:headEnd/>
                            <a:tailEnd/>
                          </a:ln>
                        </pic:spPr>
                      </pic:pic>
                    </a:graphicData>
                  </a:graphic>
                </wp:inline>
              </w:drawing>
            </w:r>
          </w:p>
        </w:tc>
        <w:tc>
          <w:tcPr>
            <w:tcW w:w="4472" w:type="dxa"/>
            <w:shd w:val="clear" w:color="auto" w:fill="FFFFFF"/>
            <w:tcMar>
              <w:right w:w="0" w:type="dxa"/>
            </w:tcMar>
          </w:tcPr>
          <w:p w14:paraId="006B0210" w14:textId="40BFC244" w:rsidR="007B370B" w:rsidRPr="0062426A" w:rsidRDefault="009F2DB1" w:rsidP="009C7595">
            <w:pPr>
              <w:rPr>
                <w:rFonts w:ascii="Arial" w:hAnsi="Arial" w:cs="Arial"/>
              </w:rPr>
            </w:pPr>
            <w:r>
              <w:rPr>
                <w:noProof/>
                <w:lang w:eastAsia="zh-CN"/>
              </w:rPr>
              <mc:AlternateContent>
                <mc:Choice Requires="wps">
                  <w:drawing>
                    <wp:anchor distT="4294967293" distB="4294967293" distL="114300" distR="114300" simplePos="0" relativeHeight="251657728" behindDoc="0" locked="0" layoutInCell="1" allowOverlap="1" wp14:anchorId="67198A22" wp14:editId="68EBFFC3">
                      <wp:simplePos x="0" y="0"/>
                      <wp:positionH relativeFrom="column">
                        <wp:posOffset>12700</wp:posOffset>
                      </wp:positionH>
                      <wp:positionV relativeFrom="paragraph">
                        <wp:posOffset>342899</wp:posOffset>
                      </wp:positionV>
                      <wp:extent cx="24003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xmlns:mv="urn:schemas-microsoft-com:mac:vml" xmlns:mo="http://schemas.microsoft.com/office/mac/office/2008/main">
                  <w:pict>
                    <v:line w14:anchorId="62C2C187" id="Line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007B370B" w:rsidRPr="0062426A">
              <w:rPr>
                <w:rFonts w:ascii="Arial" w:hAnsi="Arial" w:cs="Arial"/>
              </w:rPr>
              <w:t>International Civil Aviation Organization</w:t>
            </w:r>
          </w:p>
          <w:p w14:paraId="243AD29E" w14:textId="77777777" w:rsidR="007B370B" w:rsidRPr="0062426A" w:rsidRDefault="007B370B" w:rsidP="009C7595">
            <w:pPr>
              <w:rPr>
                <w:rFonts w:ascii="Arial" w:hAnsi="Arial" w:cs="Arial"/>
              </w:rPr>
            </w:pPr>
          </w:p>
          <w:p w14:paraId="7FAEB0B7" w14:textId="77777777" w:rsidR="007B370B" w:rsidRDefault="007B370B" w:rsidP="009C7595">
            <w:pPr>
              <w:rPr>
                <w:rFonts w:ascii="Arial" w:hAnsi="Arial" w:cs="Arial"/>
                <w:b/>
              </w:rPr>
            </w:pPr>
          </w:p>
          <w:p w14:paraId="6BBE6675" w14:textId="77777777" w:rsidR="007B370B" w:rsidRPr="0062426A" w:rsidRDefault="007B370B" w:rsidP="009C7595">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7B370B" w:rsidRPr="0062426A" w14:paraId="6717BA4C" w14:textId="77777777" w:rsidTr="009C7595">
              <w:trPr>
                <w:trHeight w:val="501"/>
              </w:trPr>
              <w:tc>
                <w:tcPr>
                  <w:tcW w:w="2629" w:type="dxa"/>
                </w:tcPr>
                <w:p w14:paraId="026D9669" w14:textId="5C4998A8" w:rsidR="007B370B" w:rsidRPr="0024617F" w:rsidRDefault="0024617F" w:rsidP="00CA7500">
                  <w:r w:rsidRPr="0024617F">
                    <w:t>FSMP-WG/</w:t>
                  </w:r>
                  <w:r w:rsidR="00AD37B1">
                    <w:t>05</w:t>
                  </w:r>
                  <w:r w:rsidR="0062379D" w:rsidRPr="0024617F">
                    <w:t xml:space="preserve"> </w:t>
                  </w:r>
                  <w:r w:rsidR="007B370B" w:rsidRPr="0024617F">
                    <w:t>WP</w:t>
                  </w:r>
                  <w:r w:rsidR="0062379D" w:rsidRPr="0024617F">
                    <w:t>/</w:t>
                  </w:r>
                  <w:r w:rsidR="00AD37B1">
                    <w:t>0</w:t>
                  </w:r>
                  <w:r w:rsidR="00CA7500">
                    <w:t>8</w:t>
                  </w:r>
                </w:p>
                <w:p w14:paraId="412FF005" w14:textId="06AF14F9" w:rsidR="007B370B" w:rsidRPr="0062426A" w:rsidRDefault="0024617F" w:rsidP="00AD37B1">
                  <w:r>
                    <w:rPr>
                      <w:sz w:val="18"/>
                      <w:szCs w:val="18"/>
                    </w:rPr>
                    <w:t>2017</w:t>
                  </w:r>
                  <w:r w:rsidR="007B370B" w:rsidRPr="0024617F">
                    <w:rPr>
                      <w:sz w:val="18"/>
                      <w:szCs w:val="18"/>
                    </w:rPr>
                    <w:t>-</w:t>
                  </w:r>
                  <w:r w:rsidR="00AD37B1">
                    <w:rPr>
                      <w:sz w:val="18"/>
                      <w:szCs w:val="18"/>
                    </w:rPr>
                    <w:t>08-28</w:t>
                  </w:r>
                </w:p>
              </w:tc>
            </w:tr>
            <w:tr w:rsidR="007B370B" w:rsidRPr="0062426A" w14:paraId="48CA967E" w14:textId="77777777" w:rsidTr="009C7595">
              <w:trPr>
                <w:trHeight w:val="105"/>
              </w:trPr>
              <w:tc>
                <w:tcPr>
                  <w:tcW w:w="2629" w:type="dxa"/>
                </w:tcPr>
                <w:p w14:paraId="1452D539" w14:textId="77777777" w:rsidR="007B370B" w:rsidRPr="0062426A" w:rsidRDefault="007B370B" w:rsidP="009C7595">
                  <w:bookmarkStart w:id="0" w:name="language"/>
                  <w:bookmarkEnd w:id="0"/>
                </w:p>
              </w:tc>
            </w:tr>
          </w:tbl>
          <w:p w14:paraId="1EFC2EC0" w14:textId="77777777" w:rsidR="007B370B" w:rsidRPr="0062426A" w:rsidRDefault="007B370B" w:rsidP="009C7595">
            <w:pPr>
              <w:tabs>
                <w:tab w:val="left" w:pos="720"/>
                <w:tab w:val="left" w:pos="1800"/>
                <w:tab w:val="left" w:pos="2160"/>
                <w:tab w:val="left" w:pos="2520"/>
              </w:tabs>
              <w:ind w:left="4320"/>
              <w:rPr>
                <w:b/>
                <w:sz w:val="18"/>
                <w:szCs w:val="18"/>
              </w:rPr>
            </w:pPr>
          </w:p>
        </w:tc>
        <w:tc>
          <w:tcPr>
            <w:tcW w:w="3766" w:type="dxa"/>
            <w:shd w:val="clear" w:color="auto" w:fill="FFFFFF"/>
          </w:tcPr>
          <w:p w14:paraId="4B9A4075" w14:textId="77777777" w:rsidR="007B370B" w:rsidRPr="0062426A" w:rsidRDefault="007B370B" w:rsidP="009C7595"/>
        </w:tc>
      </w:tr>
    </w:tbl>
    <w:p w14:paraId="784A9643" w14:textId="1C0F4B61" w:rsidR="007B370B" w:rsidRDefault="007B370B" w:rsidP="007B370B">
      <w:pPr>
        <w:jc w:val="center"/>
        <w:rPr>
          <w:b/>
        </w:rPr>
      </w:pPr>
      <w:bookmarkStart w:id="1" w:name="text_above"/>
      <w:bookmarkEnd w:id="1"/>
      <w:r>
        <w:rPr>
          <w:b/>
        </w:rPr>
        <w:t>FREQUENCY SPECTRUM MAN</w:t>
      </w:r>
      <w:r w:rsidR="009164D1">
        <w:rPr>
          <w:b/>
        </w:rPr>
        <w:t>A</w:t>
      </w:r>
      <w:bookmarkStart w:id="2" w:name="_GoBack"/>
      <w:bookmarkEnd w:id="2"/>
      <w:r>
        <w:rPr>
          <w:b/>
        </w:rPr>
        <w:t>GEMENT  PANEL (FSMP)</w:t>
      </w:r>
    </w:p>
    <w:p w14:paraId="60738671" w14:textId="77777777" w:rsidR="007B370B" w:rsidRDefault="007B370B" w:rsidP="007B370B">
      <w:pPr>
        <w:tabs>
          <w:tab w:val="left" w:pos="6972"/>
        </w:tabs>
        <w:jc w:val="center"/>
        <w:rPr>
          <w:b/>
        </w:rPr>
      </w:pPr>
    </w:p>
    <w:p w14:paraId="4AF991DD" w14:textId="66D205C1" w:rsidR="007B370B" w:rsidRDefault="0012292E" w:rsidP="007B370B">
      <w:pPr>
        <w:pStyle w:val="Maintitle"/>
      </w:pPr>
      <w:r>
        <w:t>Fifth</w:t>
      </w:r>
      <w:r w:rsidR="007B370B">
        <w:t xml:space="preserve"> Working Group meeting</w:t>
      </w:r>
    </w:p>
    <w:p w14:paraId="635DABF1" w14:textId="77777777" w:rsidR="007B370B" w:rsidRDefault="007B370B" w:rsidP="007B370B">
      <w:pPr>
        <w:tabs>
          <w:tab w:val="left" w:pos="6551"/>
        </w:tabs>
      </w:pPr>
      <w:r>
        <w:tab/>
      </w:r>
    </w:p>
    <w:p w14:paraId="1B9A2288" w14:textId="03761AC1" w:rsidR="007B370B" w:rsidRDefault="00A35D42" w:rsidP="007B370B">
      <w:pPr>
        <w:pStyle w:val="Maintitle"/>
      </w:pPr>
      <w:r>
        <w:t>Paris</w:t>
      </w:r>
      <w:r w:rsidR="0026512B">
        <w:t xml:space="preserve">, </w:t>
      </w:r>
      <w:r>
        <w:t>France</w:t>
      </w:r>
      <w:r w:rsidR="007B370B">
        <w:t xml:space="preserve">, </w:t>
      </w:r>
      <w:r>
        <w:t>4 September</w:t>
      </w:r>
      <w:r w:rsidR="0026512B">
        <w:t xml:space="preserve"> – </w:t>
      </w:r>
      <w:r>
        <w:t>8</w:t>
      </w:r>
      <w:r w:rsidR="0026512B">
        <w:t xml:space="preserve"> </w:t>
      </w:r>
      <w:r>
        <w:t>September</w:t>
      </w:r>
    </w:p>
    <w:p w14:paraId="032B770E" w14:textId="77777777" w:rsidR="007B370B" w:rsidRPr="0062426A" w:rsidRDefault="007B370B" w:rsidP="007B370B">
      <w:pPr>
        <w:jc w:val="center"/>
        <w:rPr>
          <w:b/>
        </w:rPr>
      </w:pPr>
    </w:p>
    <w:p w14:paraId="3582F7AE" w14:textId="77777777" w:rsidR="00770160" w:rsidRDefault="00770160">
      <w:pPr>
        <w:tabs>
          <w:tab w:val="left" w:pos="0"/>
          <w:tab w:val="left" w:pos="1570"/>
          <w:tab w:val="left" w:pos="1857"/>
        </w:tabs>
      </w:pPr>
    </w:p>
    <w:p w14:paraId="7C648C67" w14:textId="59F7CFAE" w:rsidR="00770160" w:rsidRDefault="00770160" w:rsidP="006A63B2">
      <w:pPr>
        <w:pStyle w:val="Agendaitemtitle"/>
        <w:jc w:val="center"/>
        <w:rPr>
          <w:lang w:val="sv-SE"/>
        </w:rPr>
      </w:pPr>
      <w:r>
        <w:rPr>
          <w:lang w:val="sv-SE"/>
        </w:rPr>
        <w:t>Agenda Item </w:t>
      </w:r>
      <w:r w:rsidR="00A35D42">
        <w:rPr>
          <w:lang w:val="sv-SE"/>
        </w:rPr>
        <w:t>3 b</w:t>
      </w:r>
      <w:r>
        <w:rPr>
          <w:lang w:val="sv-SE"/>
        </w:rPr>
        <w:t>:</w:t>
      </w:r>
      <w:r w:rsidR="007B370B">
        <w:rPr>
          <w:lang w:val="sv-SE"/>
        </w:rPr>
        <w:t xml:space="preserve"> </w:t>
      </w:r>
      <w:r>
        <w:rPr>
          <w:lang w:val="sv-SE"/>
        </w:rPr>
        <w:tab/>
      </w:r>
      <w:r w:rsidR="0024617F">
        <w:rPr>
          <w:rFonts w:eastAsia="SimSun"/>
        </w:rPr>
        <w:t>Development of (planned) material for ITU-R Studies on GADSS</w:t>
      </w:r>
    </w:p>
    <w:p w14:paraId="386B331F" w14:textId="77777777" w:rsidR="00770160" w:rsidRDefault="00770160">
      <w:pPr>
        <w:pStyle w:val="Agendaitemtitle"/>
        <w:rPr>
          <w:b w:val="0"/>
          <w:lang w:val="sv-SE"/>
        </w:rPr>
      </w:pPr>
    </w:p>
    <w:p w14:paraId="0394EEBA" w14:textId="77777777" w:rsidR="00770160" w:rsidRDefault="00770160">
      <w:pPr>
        <w:tabs>
          <w:tab w:val="left" w:pos="6972"/>
        </w:tabs>
        <w:rPr>
          <w:b/>
          <w:lang w:val="sv-SE"/>
        </w:rPr>
      </w:pPr>
    </w:p>
    <w:p w14:paraId="03970D79" w14:textId="77777777" w:rsidR="00770160" w:rsidRDefault="009C7595">
      <w:pPr>
        <w:pStyle w:val="Maintitle"/>
      </w:pPr>
      <w:r>
        <w:t xml:space="preserve">World Radiocommunication Conference </w:t>
      </w:r>
    </w:p>
    <w:p w14:paraId="54EC7B66" w14:textId="12E71F3B" w:rsidR="009C7595" w:rsidRDefault="009C7595">
      <w:pPr>
        <w:pStyle w:val="Maintitle"/>
      </w:pPr>
      <w:r>
        <w:t xml:space="preserve">Agenda Item </w:t>
      </w:r>
      <w:r w:rsidR="0024617F">
        <w:t>1.10</w:t>
      </w:r>
    </w:p>
    <w:p w14:paraId="7BE4CF1E" w14:textId="77777777" w:rsidR="00EA591C" w:rsidRDefault="00EA591C">
      <w:pPr>
        <w:pStyle w:val="Maintitle"/>
      </w:pPr>
    </w:p>
    <w:p w14:paraId="0F46EAD9" w14:textId="66A25005" w:rsidR="00770160" w:rsidRPr="00EA591C" w:rsidRDefault="00EA591C" w:rsidP="00EA591C">
      <w:pPr>
        <w:tabs>
          <w:tab w:val="left" w:pos="6972"/>
        </w:tabs>
        <w:jc w:val="center"/>
        <w:rPr>
          <w:b/>
        </w:rPr>
      </w:pPr>
      <w:r w:rsidRPr="00EA591C">
        <w:rPr>
          <w:b/>
        </w:rPr>
        <w:t>Comments on FSMP-WG04-WP27_Review of aeronautical articles for GADSS</w:t>
      </w:r>
    </w:p>
    <w:p w14:paraId="2EAC44CD" w14:textId="77777777" w:rsidR="00770160" w:rsidRDefault="00770160">
      <w:pPr>
        <w:tabs>
          <w:tab w:val="left" w:pos="6972"/>
        </w:tabs>
      </w:pPr>
    </w:p>
    <w:p w14:paraId="21D82845" w14:textId="0A0A7585" w:rsidR="00770160" w:rsidRDefault="00770160" w:rsidP="00CA7500">
      <w:pPr>
        <w:jc w:val="center"/>
      </w:pPr>
      <w:r>
        <w:t>(Presented by</w:t>
      </w:r>
      <w:bookmarkStart w:id="3" w:name="presented_by"/>
      <w:bookmarkEnd w:id="3"/>
      <w:r>
        <w:t xml:space="preserve"> </w:t>
      </w:r>
      <w:r w:rsidR="00AD37B1">
        <w:t>Christian Fleury</w:t>
      </w:r>
      <w:r>
        <w:t>)</w:t>
      </w:r>
    </w:p>
    <w:p w14:paraId="7C8D9097" w14:textId="77777777" w:rsidR="00770160" w:rsidRDefault="00770160"/>
    <w:p w14:paraId="5DF0F387"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63E8B0B" w14:textId="77777777">
        <w:trPr>
          <w:cantSplit/>
          <w:trHeight w:hRule="exact" w:val="480"/>
          <w:jc w:val="center"/>
        </w:trPr>
        <w:tc>
          <w:tcPr>
            <w:tcW w:w="7200" w:type="dxa"/>
            <w:vAlign w:val="center"/>
          </w:tcPr>
          <w:p w14:paraId="7FBB79DA" w14:textId="77777777" w:rsidR="00770160" w:rsidRDefault="00770160">
            <w:pPr>
              <w:jc w:val="center"/>
              <w:rPr>
                <w:sz w:val="24"/>
                <w:lang w:val="en-US"/>
              </w:rPr>
            </w:pPr>
            <w:r>
              <w:rPr>
                <w:b/>
              </w:rPr>
              <w:t>SUMMARY</w:t>
            </w:r>
          </w:p>
        </w:tc>
      </w:tr>
      <w:tr w:rsidR="00770160" w14:paraId="2F27A7DD" w14:textId="77777777">
        <w:trPr>
          <w:cantSplit/>
          <w:jc w:val="center"/>
        </w:trPr>
        <w:tc>
          <w:tcPr>
            <w:tcW w:w="7200" w:type="dxa"/>
          </w:tcPr>
          <w:p w14:paraId="3868FFBC" w14:textId="58574F27" w:rsidR="00770160" w:rsidRDefault="0024617F" w:rsidP="006A63B2">
            <w:pPr>
              <w:rPr>
                <w:lang w:val="en-US"/>
              </w:rPr>
            </w:pPr>
            <w:r>
              <w:rPr>
                <w:lang w:val="en-US"/>
              </w:rPr>
              <w:t xml:space="preserve">This paper reviews and make proposes for changes to aeronautical provisions within Chapters </w:t>
            </w:r>
            <w:r w:rsidRPr="0026512B">
              <w:rPr>
                <w:lang w:val="en-US"/>
              </w:rPr>
              <w:t>VI, VII and VIII</w:t>
            </w:r>
            <w:r>
              <w:rPr>
                <w:lang w:val="en-US"/>
              </w:rPr>
              <w:t xml:space="preserve"> that would be required in order to enable GADSS and could be taken under </w:t>
            </w:r>
            <w:r w:rsidR="0070193D">
              <w:rPr>
                <w:lang w:val="en-US"/>
              </w:rPr>
              <w:t xml:space="preserve">the 2019 </w:t>
            </w:r>
            <w:r w:rsidR="009C7595">
              <w:rPr>
                <w:lang w:val="en-US"/>
              </w:rPr>
              <w:t xml:space="preserve">World Radiocommunication Conference </w:t>
            </w:r>
            <w:r w:rsidR="0070193D">
              <w:rPr>
                <w:lang w:val="en-US"/>
              </w:rPr>
              <w:t>(WRC-19)</w:t>
            </w:r>
            <w:r>
              <w:rPr>
                <w:lang w:val="en-US"/>
              </w:rPr>
              <w:t xml:space="preserve"> </w:t>
            </w:r>
            <w:r w:rsidR="0070193D">
              <w:rPr>
                <w:lang w:val="en-US"/>
              </w:rPr>
              <w:t xml:space="preserve">agenda item 1.10.  It also highlights other provisions that, in my view, should be revised at some point in the future to reflect current operational practices </w:t>
            </w:r>
          </w:p>
        </w:tc>
      </w:tr>
    </w:tbl>
    <w:p w14:paraId="1F5F9796" w14:textId="77777777" w:rsidR="00770160" w:rsidRDefault="00770160"/>
    <w:p w14:paraId="31472837" w14:textId="77777777" w:rsidR="00ED5AC6" w:rsidRPr="00237A5D" w:rsidRDefault="00ED5AC6" w:rsidP="00ED5AC6">
      <w:pPr>
        <w:spacing w:before="240"/>
        <w:rPr>
          <w:b/>
          <w:lang w:eastAsia="zh-CN"/>
        </w:rPr>
      </w:pPr>
      <w:r w:rsidRPr="00237A5D">
        <w:rPr>
          <w:b/>
          <w:lang w:eastAsia="zh-CN"/>
        </w:rPr>
        <w:t>1.</w:t>
      </w:r>
      <w:r w:rsidRPr="00237A5D">
        <w:rPr>
          <w:b/>
          <w:lang w:eastAsia="zh-CN"/>
        </w:rPr>
        <w:tab/>
        <w:t>INTRODUCTION</w:t>
      </w:r>
    </w:p>
    <w:p w14:paraId="6B500928" w14:textId="4DC0DA5B" w:rsidR="006B1A00" w:rsidRPr="006B1A00" w:rsidRDefault="00CE0FDE" w:rsidP="006B1A00">
      <w:pPr>
        <w:pStyle w:val="Normalaftertitle"/>
        <w:overflowPunct/>
        <w:autoSpaceDE/>
        <w:autoSpaceDN/>
        <w:adjustRightInd/>
        <w:spacing w:before="120" w:after="60"/>
        <w:jc w:val="both"/>
        <w:textAlignment w:val="auto"/>
        <w:rPr>
          <w:sz w:val="22"/>
          <w:szCs w:val="22"/>
        </w:rPr>
      </w:pPr>
      <w:r>
        <w:rPr>
          <w:sz w:val="22"/>
          <w:szCs w:val="22"/>
        </w:rPr>
        <w:t>1.1</w:t>
      </w:r>
      <w:r>
        <w:rPr>
          <w:sz w:val="22"/>
          <w:szCs w:val="22"/>
        </w:rPr>
        <w:tab/>
      </w:r>
      <w:r w:rsidR="0070193D">
        <w:rPr>
          <w:sz w:val="22"/>
          <w:szCs w:val="22"/>
        </w:rPr>
        <w:t xml:space="preserve">WRC-19 Agenda item 1.10 </w:t>
      </w:r>
      <w:r w:rsidR="00BE066C" w:rsidRPr="00BE066C">
        <w:rPr>
          <w:sz w:val="22"/>
          <w:szCs w:val="22"/>
        </w:rPr>
        <w:t xml:space="preserve">to consider spectrum needs and regulatory provisions for the introduction and use of the Global Aeronautical Distress and Safety System (GADSS), in accordance with Resolution </w:t>
      </w:r>
      <w:r w:rsidR="00BE066C" w:rsidRPr="00BE066C">
        <w:rPr>
          <w:b/>
          <w:sz w:val="22"/>
          <w:szCs w:val="22"/>
        </w:rPr>
        <w:t>426 (WRC 15)</w:t>
      </w:r>
      <w:r w:rsidR="00BE066C">
        <w:rPr>
          <w:sz w:val="22"/>
          <w:szCs w:val="22"/>
        </w:rPr>
        <w:t>.</w:t>
      </w:r>
      <w:r w:rsidR="006B1A00">
        <w:rPr>
          <w:sz w:val="22"/>
          <w:szCs w:val="22"/>
        </w:rPr>
        <w:t xml:space="preserve"> Resolution </w:t>
      </w:r>
      <w:r w:rsidR="006B1A00" w:rsidRPr="00BE066C">
        <w:rPr>
          <w:b/>
          <w:sz w:val="22"/>
          <w:szCs w:val="22"/>
        </w:rPr>
        <w:t>426 (WRC 15)</w:t>
      </w:r>
      <w:r w:rsidR="006B1A00">
        <w:rPr>
          <w:b/>
          <w:sz w:val="22"/>
          <w:szCs w:val="22"/>
        </w:rPr>
        <w:t xml:space="preserve"> </w:t>
      </w:r>
      <w:r w:rsidR="006B1A00" w:rsidRPr="006B1A00">
        <w:rPr>
          <w:sz w:val="22"/>
          <w:szCs w:val="22"/>
        </w:rPr>
        <w:t>invites ITU-R</w:t>
      </w:r>
    </w:p>
    <w:p w14:paraId="787C2383" w14:textId="77777777" w:rsidR="006B1A00" w:rsidRPr="006B1A00" w:rsidRDefault="006B1A00" w:rsidP="007A7CFF">
      <w:pPr>
        <w:pStyle w:val="Normalaftertitle"/>
        <w:numPr>
          <w:ilvl w:val="0"/>
          <w:numId w:val="17"/>
        </w:numPr>
        <w:overflowPunct/>
        <w:autoSpaceDE/>
        <w:autoSpaceDN/>
        <w:adjustRightInd/>
        <w:spacing w:before="120" w:after="60"/>
        <w:ind w:left="1134" w:firstLine="0"/>
        <w:jc w:val="both"/>
        <w:textAlignment w:val="auto"/>
        <w:rPr>
          <w:sz w:val="22"/>
          <w:szCs w:val="22"/>
        </w:rPr>
      </w:pPr>
      <w:r w:rsidRPr="006B1A00">
        <w:rPr>
          <w:sz w:val="22"/>
          <w:szCs w:val="22"/>
        </w:rPr>
        <w:t>to conduct the relevant studies, taking into account information and requirements provided by ICAO for both the terrestrial and satellite components, including:</w:t>
      </w:r>
    </w:p>
    <w:p w14:paraId="4D6B4CA7" w14:textId="77777777" w:rsidR="006B1A00" w:rsidRPr="006B1A00" w:rsidRDefault="006B1A00" w:rsidP="007A7CFF">
      <w:pPr>
        <w:pStyle w:val="Normalaftertitle"/>
        <w:numPr>
          <w:ilvl w:val="1"/>
          <w:numId w:val="18"/>
        </w:numPr>
        <w:overflowPunct/>
        <w:autoSpaceDE/>
        <w:autoSpaceDN/>
        <w:adjustRightInd/>
        <w:spacing w:before="120" w:after="60"/>
        <w:ind w:left="1843" w:hanging="709"/>
        <w:jc w:val="both"/>
        <w:textAlignment w:val="auto"/>
        <w:rPr>
          <w:sz w:val="22"/>
          <w:szCs w:val="22"/>
        </w:rPr>
      </w:pPr>
      <w:r w:rsidRPr="006B1A00">
        <w:rPr>
          <w:sz w:val="22"/>
          <w:szCs w:val="22"/>
        </w:rPr>
        <w:t>quantification and characterization of radiocommunication requirements related to GADSS, such as:</w:t>
      </w:r>
    </w:p>
    <w:p w14:paraId="28688A72"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t>data traffic requirements for different system components of GADSS (such as the aircraft tracking, autonomous distress and flight data recovery systems) and their terrestrial and satellite components at each phase of the operation;</w:t>
      </w:r>
    </w:p>
    <w:p w14:paraId="4D9400D8"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lastRenderedPageBreak/>
        <w:t>information on the radiocommunication requirement related to safety-of-life applications;</w:t>
      </w:r>
    </w:p>
    <w:p w14:paraId="41F1389C"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t>performance criteria for terrestrial and satellite systems;</w:t>
      </w:r>
    </w:p>
    <w:p w14:paraId="5E157FDA" w14:textId="77777777" w:rsidR="006B1A00" w:rsidRPr="006B1A00" w:rsidRDefault="006B1A00" w:rsidP="007A7CFF">
      <w:pPr>
        <w:pStyle w:val="Normalaftertitle"/>
        <w:numPr>
          <w:ilvl w:val="1"/>
          <w:numId w:val="18"/>
        </w:numPr>
        <w:overflowPunct/>
        <w:autoSpaceDE/>
        <w:autoSpaceDN/>
        <w:adjustRightInd/>
        <w:spacing w:before="120" w:after="60"/>
        <w:ind w:left="1843" w:hanging="709"/>
        <w:jc w:val="both"/>
        <w:textAlignment w:val="auto"/>
        <w:rPr>
          <w:sz w:val="22"/>
          <w:szCs w:val="22"/>
        </w:rPr>
      </w:pPr>
      <w:r w:rsidRPr="006B1A00">
        <w:rPr>
          <w:sz w:val="22"/>
          <w:szCs w:val="22"/>
        </w:rPr>
        <w:t>analysis of the existing allocations to the relevant aeronautical services and determining whether any additional spectrum is required;</w:t>
      </w:r>
    </w:p>
    <w:p w14:paraId="79D6BD76" w14:textId="5A5D86E3" w:rsidR="006B1A00" w:rsidRDefault="006B1A00" w:rsidP="007A7CFF">
      <w:pPr>
        <w:pStyle w:val="Normalaftertitle"/>
        <w:numPr>
          <w:ilvl w:val="1"/>
          <w:numId w:val="18"/>
        </w:numPr>
        <w:tabs>
          <w:tab w:val="clear" w:pos="1871"/>
          <w:tab w:val="left" w:pos="1843"/>
        </w:tabs>
        <w:overflowPunct/>
        <w:autoSpaceDE/>
        <w:autoSpaceDN/>
        <w:adjustRightInd/>
        <w:spacing w:before="120" w:after="60"/>
        <w:ind w:left="1843" w:hanging="709"/>
        <w:jc w:val="both"/>
        <w:textAlignment w:val="auto"/>
        <w:rPr>
          <w:sz w:val="22"/>
          <w:szCs w:val="22"/>
        </w:rPr>
      </w:pPr>
      <w:r w:rsidRPr="006B1A00">
        <w:rPr>
          <w:sz w:val="22"/>
          <w:szCs w:val="22"/>
        </w:rPr>
        <w:t>studies on sharing and/or compatibility with the existing services;</w:t>
      </w:r>
    </w:p>
    <w:p w14:paraId="510C9359" w14:textId="7A6D579D" w:rsidR="007D3CE7" w:rsidRPr="007D3CE7" w:rsidRDefault="007D3CE7" w:rsidP="00862801">
      <w:pPr>
        <w:tabs>
          <w:tab w:val="left" w:pos="1843"/>
        </w:tabs>
        <w:ind w:left="1134"/>
      </w:pPr>
      <w:r w:rsidRPr="00755316">
        <w:rPr>
          <w:rFonts w:eastAsiaTheme="minorEastAsia"/>
        </w:rPr>
        <w:t>2</w:t>
      </w:r>
      <w:r w:rsidRPr="00755316">
        <w:rPr>
          <w:rFonts w:eastAsiaTheme="minorEastAsia"/>
        </w:rPr>
        <w:tab/>
        <w:t>to undertake studies of the existing regulatory provisions to determine whether it might be necessary to apply additional regulatory measures</w:t>
      </w:r>
    </w:p>
    <w:p w14:paraId="5BE1C169" w14:textId="77777777" w:rsidR="00A35D42" w:rsidRDefault="00A35D42" w:rsidP="00A35D42">
      <w:pPr>
        <w:spacing w:before="240"/>
        <w:rPr>
          <w:b/>
          <w:lang w:eastAsia="zh-CN"/>
        </w:rPr>
      </w:pPr>
      <w:r w:rsidRPr="00237A5D">
        <w:rPr>
          <w:b/>
          <w:lang w:eastAsia="zh-CN"/>
        </w:rPr>
        <w:t>DISCUSSION</w:t>
      </w:r>
    </w:p>
    <w:p w14:paraId="7EC5D0F4" w14:textId="77777777" w:rsidR="00A35D42" w:rsidRDefault="00A35D42" w:rsidP="00A35D42">
      <w:pPr>
        <w:tabs>
          <w:tab w:val="left" w:pos="1134"/>
        </w:tabs>
        <w:spacing w:before="120" w:after="120"/>
      </w:pPr>
      <w:r>
        <w:rPr>
          <w:szCs w:val="24"/>
        </w:rPr>
        <w:t xml:space="preserve">During fourth working group panel of FSMP, the working paper FSMP-WG/04 WP/27 </w:t>
      </w:r>
      <w:r>
        <w:t xml:space="preserve">reviewed the provisions contained within </w:t>
      </w:r>
      <w:r w:rsidRPr="0026512B">
        <w:t>Chapters VI, VII and VIII</w:t>
      </w:r>
      <w:r>
        <w:t xml:space="preserve"> (Articles </w:t>
      </w:r>
      <w:r w:rsidRPr="00242348">
        <w:rPr>
          <w:b/>
        </w:rPr>
        <w:t>21</w:t>
      </w:r>
      <w:r>
        <w:t>–</w:t>
      </w:r>
      <w:r w:rsidRPr="00242348">
        <w:rPr>
          <w:b/>
        </w:rPr>
        <w:t>45</w:t>
      </w:r>
      <w:r>
        <w:t>) of the Radio Regulations related to aeronautical use of frequencies to determine and has proposed a number of other provisions to be updated.</w:t>
      </w:r>
    </w:p>
    <w:p w14:paraId="05EE0B7E" w14:textId="77777777" w:rsidR="00A35D42" w:rsidRDefault="00A35D42" w:rsidP="00A35D42">
      <w:pPr>
        <w:tabs>
          <w:tab w:val="left" w:pos="1134"/>
        </w:tabs>
        <w:spacing w:before="120" w:after="120"/>
      </w:pPr>
      <w:r>
        <w:t>This paper proposes some comments on the proposed changes in the body of the text.</w:t>
      </w:r>
    </w:p>
    <w:p w14:paraId="183B9500" w14:textId="22F0A9F2" w:rsidR="00A35D42" w:rsidRPr="00237A5D" w:rsidRDefault="00A35D42" w:rsidP="00A35D42">
      <w:pPr>
        <w:tabs>
          <w:tab w:val="left" w:pos="1134"/>
        </w:tabs>
        <w:spacing w:before="120" w:after="120"/>
        <w:rPr>
          <w:szCs w:val="24"/>
        </w:rPr>
      </w:pPr>
      <w:r>
        <w:t xml:space="preserve">In particular, it seems difficult from our point of view that GADSS could be recognized in a smilar manner to GMDSS. Other proposals may require </w:t>
      </w:r>
      <w:r w:rsidR="006D26E1">
        <w:t>a future new agenda item.</w:t>
      </w:r>
    </w:p>
    <w:p w14:paraId="40CFEBA1" w14:textId="77777777" w:rsidR="00A35D42" w:rsidRDefault="00A35D42" w:rsidP="00A35D42">
      <w:pPr>
        <w:pStyle w:val="1Heading"/>
      </w:pPr>
      <w:r>
        <w:t>ACTION BY THE MEETING</w:t>
      </w:r>
    </w:p>
    <w:p w14:paraId="038F5609" w14:textId="77777777" w:rsidR="00A35D42" w:rsidRDefault="00A35D42" w:rsidP="00A35D42">
      <w:pPr>
        <w:pStyle w:val="2para"/>
      </w:pPr>
      <w:r>
        <w:t>The meeting is invited to:</w:t>
      </w:r>
    </w:p>
    <w:p w14:paraId="2CE442E1" w14:textId="77777777" w:rsidR="00A35D42" w:rsidRDefault="00A35D42" w:rsidP="00A35D42">
      <w:pPr>
        <w:pStyle w:val="Listabc"/>
      </w:pPr>
      <w:r>
        <w:t xml:space="preserve">Discuss on the comments on the previous proposed changes in </w:t>
      </w:r>
      <w:r w:rsidRPr="0026512B">
        <w:t>Chapters VI, VII and VIII</w:t>
      </w:r>
      <w:r>
        <w:t xml:space="preserve"> (Articles </w:t>
      </w:r>
      <w:r w:rsidRPr="00242348">
        <w:rPr>
          <w:b/>
        </w:rPr>
        <w:t>21</w:t>
      </w:r>
      <w:r>
        <w:t>–</w:t>
      </w:r>
      <w:r w:rsidRPr="00242348">
        <w:rPr>
          <w:b/>
        </w:rPr>
        <w:t>45</w:t>
      </w:r>
      <w:r>
        <w:t>) of the Radio Regulations in order to enable GADSS;</w:t>
      </w:r>
    </w:p>
    <w:p w14:paraId="4BE680A3" w14:textId="77777777" w:rsidR="00A35D42" w:rsidRDefault="00A35D42" w:rsidP="00A35D42">
      <w:pPr>
        <w:pStyle w:val="Listabc"/>
      </w:pPr>
      <w:r>
        <w:t>Identify further work to be conducted.</w:t>
      </w:r>
    </w:p>
    <w:p w14:paraId="0ADCAF61" w14:textId="77777777" w:rsidR="00770160" w:rsidRPr="0093325F" w:rsidRDefault="00770160">
      <w:pPr>
        <w:spacing w:before="600"/>
        <w:jc w:val="center"/>
        <w:rPr>
          <w:lang w:val="en-US"/>
        </w:rPr>
      </w:pPr>
      <w:r w:rsidRPr="0093325F">
        <w:rPr>
          <w:lang w:val="en-US"/>
        </w:rPr>
        <w:t>— END —</w:t>
      </w:r>
    </w:p>
    <w:p w14:paraId="4F40CAD8" w14:textId="77777777" w:rsidR="00D5777B" w:rsidRPr="0093325F" w:rsidRDefault="00D5777B" w:rsidP="00D5777B">
      <w:pPr>
        <w:spacing w:after="120"/>
        <w:rPr>
          <w:lang w:val="en-US" w:eastAsia="zh-CN"/>
        </w:rPr>
      </w:pPr>
    </w:p>
    <w:p w14:paraId="03B29990" w14:textId="7D7FCE3A" w:rsidR="00D5777B" w:rsidRPr="0093325F" w:rsidRDefault="00C76BA8" w:rsidP="00D5777B">
      <w:pPr>
        <w:jc w:val="center"/>
        <w:rPr>
          <w:b/>
          <w:sz w:val="28"/>
          <w:lang w:val="en-US" w:eastAsia="zh-CN"/>
        </w:rPr>
      </w:pPr>
      <w:r w:rsidRPr="0093325F">
        <w:rPr>
          <w:b/>
          <w:sz w:val="28"/>
          <w:lang w:val="en-US" w:eastAsia="zh-CN"/>
        </w:rPr>
        <w:br w:type="page"/>
      </w:r>
      <w:r w:rsidR="00D5777B" w:rsidRPr="0093325F">
        <w:rPr>
          <w:b/>
          <w:sz w:val="28"/>
          <w:lang w:val="en-US" w:eastAsia="zh-CN"/>
        </w:rPr>
        <w:lastRenderedPageBreak/>
        <w:t>A</w:t>
      </w:r>
      <w:r w:rsidR="00AA08A7" w:rsidRPr="0093325F">
        <w:rPr>
          <w:b/>
          <w:sz w:val="28"/>
          <w:lang w:val="en-US" w:eastAsia="zh-CN"/>
        </w:rPr>
        <w:t>PPENDIX A</w:t>
      </w:r>
      <w:r w:rsidR="00D5777B" w:rsidRPr="0093325F">
        <w:rPr>
          <w:b/>
          <w:sz w:val="28"/>
          <w:lang w:val="en-US" w:eastAsia="zh-CN"/>
        </w:rPr>
        <w:t xml:space="preserve"> </w:t>
      </w:r>
    </w:p>
    <w:p w14:paraId="75B9DBA9" w14:textId="77777777" w:rsidR="006A4920" w:rsidRPr="0093325F" w:rsidRDefault="006A4920" w:rsidP="00D5777B">
      <w:pPr>
        <w:jc w:val="center"/>
        <w:rPr>
          <w:b/>
          <w:sz w:val="28"/>
          <w:lang w:val="en-US" w:eastAsia="zh-CN"/>
        </w:rPr>
      </w:pPr>
    </w:p>
    <w:p w14:paraId="762CE4FE" w14:textId="1D8AB738" w:rsidR="006A4920" w:rsidRPr="0093325F" w:rsidRDefault="00AA08A7" w:rsidP="00D5777B">
      <w:pPr>
        <w:jc w:val="center"/>
        <w:rPr>
          <w:b/>
          <w:sz w:val="28"/>
          <w:lang w:val="en-US" w:eastAsia="zh-CN"/>
        </w:rPr>
      </w:pPr>
      <w:r w:rsidRPr="0093325F">
        <w:rPr>
          <w:b/>
          <w:sz w:val="28"/>
          <w:lang w:val="en-US" w:eastAsia="zh-CN"/>
        </w:rPr>
        <w:t xml:space="preserve">Proposed Changes to Articles within the Radio Regulations </w:t>
      </w:r>
      <w:r w:rsidRPr="0093325F">
        <w:rPr>
          <w:b/>
          <w:sz w:val="28"/>
          <w:lang w:val="en-US" w:eastAsia="zh-CN"/>
        </w:rPr>
        <w:br/>
        <w:t>To Enable the Global Aeronautical Distress and Safety System</w:t>
      </w:r>
    </w:p>
    <w:p w14:paraId="145B6119" w14:textId="53774ECD" w:rsidR="00AA08A7" w:rsidRPr="0093325F" w:rsidRDefault="00AA08A7" w:rsidP="00D5777B">
      <w:pPr>
        <w:jc w:val="center"/>
        <w:rPr>
          <w:b/>
          <w:sz w:val="28"/>
          <w:lang w:val="en-US" w:eastAsia="zh-CN"/>
        </w:rPr>
      </w:pPr>
    </w:p>
    <w:p w14:paraId="348EC14A" w14:textId="6C31A0D0" w:rsidR="00504DA7" w:rsidRPr="00504DA7" w:rsidRDefault="00504DA7" w:rsidP="00504DA7">
      <w:pPr>
        <w:pStyle w:val="Chap"/>
        <w:spacing w:before="360"/>
        <w:jc w:val="left"/>
        <w:rPr>
          <w:b/>
          <w:color w:val="000000"/>
          <w:sz w:val="24"/>
          <w:lang w:val="en-US"/>
        </w:rPr>
      </w:pPr>
      <w:bookmarkStart w:id="4" w:name="_Toc327956641"/>
      <w:r w:rsidRPr="00504DA7">
        <w:rPr>
          <w:b/>
          <w:color w:val="000000"/>
          <w:sz w:val="24"/>
          <w:lang w:val="en-US"/>
        </w:rPr>
        <w:t>A.1</w:t>
      </w:r>
      <w:r w:rsidRPr="00504DA7">
        <w:rPr>
          <w:b/>
          <w:color w:val="000000"/>
          <w:sz w:val="24"/>
          <w:lang w:val="en-US"/>
        </w:rPr>
        <w:tab/>
        <w:t>Issue 1 – General Provisions</w:t>
      </w:r>
    </w:p>
    <w:p w14:paraId="2D4F4821" w14:textId="66899080" w:rsidR="004B5772" w:rsidRPr="00C1178A" w:rsidRDefault="004B5772" w:rsidP="00504DA7">
      <w:pPr>
        <w:pStyle w:val="Chap"/>
        <w:spacing w:before="360"/>
        <w:rPr>
          <w:color w:val="000000"/>
          <w:lang w:val="en-US"/>
        </w:rPr>
      </w:pPr>
      <w:r w:rsidRPr="00C1178A">
        <w:rPr>
          <w:color w:val="000000"/>
          <w:lang w:val="en-US"/>
        </w:rPr>
        <w:t xml:space="preserve">CHAPTER </w:t>
      </w:r>
      <w:r w:rsidRPr="00C1178A">
        <w:rPr>
          <w:rStyle w:val="href"/>
          <w:color w:val="000000"/>
          <w:lang w:val="en-US"/>
        </w:rPr>
        <w:t xml:space="preserve"> VII</w:t>
      </w:r>
      <w:bookmarkEnd w:id="4"/>
    </w:p>
    <w:p w14:paraId="558EF147" w14:textId="77777777" w:rsidR="004B5772" w:rsidRDefault="004B5772" w:rsidP="004B5772">
      <w:pPr>
        <w:pStyle w:val="Chaptitle"/>
        <w:rPr>
          <w:b w:val="0"/>
          <w:i/>
          <w:color w:val="FF0000"/>
        </w:rPr>
      </w:pPr>
      <w:bookmarkStart w:id="5" w:name="_Toc327956642"/>
      <w:r w:rsidRPr="00C1178A">
        <w:t>Distress and safety communications</w:t>
      </w:r>
      <w:r w:rsidRPr="00C1178A">
        <w:rPr>
          <w:rStyle w:val="FootnoteReference"/>
          <w:b w:val="0"/>
        </w:rPr>
        <w:footnoteReference w:id="1"/>
      </w:r>
      <w:bookmarkEnd w:id="5"/>
    </w:p>
    <w:p w14:paraId="61471061" w14:textId="77777777" w:rsidR="004B5772" w:rsidRPr="000E3B1C" w:rsidRDefault="004B5772" w:rsidP="004B5772">
      <w:pPr>
        <w:pStyle w:val="ArtNo"/>
      </w:pPr>
      <w:bookmarkStart w:id="6" w:name="_Toc327956643"/>
      <w:r w:rsidRPr="000E3B1C">
        <w:t xml:space="preserve">ARTICLE </w:t>
      </w:r>
      <w:r w:rsidRPr="000F78E0">
        <w:rPr>
          <w:rStyle w:val="href"/>
        </w:rPr>
        <w:t>30</w:t>
      </w:r>
      <w:bookmarkEnd w:id="6"/>
    </w:p>
    <w:p w14:paraId="7E4C3D30" w14:textId="77777777" w:rsidR="004B5772" w:rsidRDefault="004B5772" w:rsidP="004B5772">
      <w:pPr>
        <w:pStyle w:val="Arttitle"/>
      </w:pPr>
      <w:bookmarkStart w:id="7" w:name="_Toc327956644"/>
      <w:r w:rsidRPr="006F79E3">
        <w:t>General provisions</w:t>
      </w:r>
      <w:bookmarkEnd w:id="7"/>
    </w:p>
    <w:p w14:paraId="1C4F063D" w14:textId="77777777" w:rsidR="004B5772" w:rsidRPr="00745F7D" w:rsidRDefault="004B5772" w:rsidP="00504DA7">
      <w:pPr>
        <w:pStyle w:val="Section1"/>
        <w:keepNext/>
        <w:tabs>
          <w:tab w:val="left" w:pos="1134"/>
          <w:tab w:val="left" w:pos="1871"/>
          <w:tab w:val="left" w:pos="2268"/>
        </w:tabs>
        <w:spacing w:before="240"/>
        <w:rPr>
          <w:lang w:val="en-US"/>
        </w:rPr>
      </w:pPr>
      <w:r>
        <w:rPr>
          <w:lang w:val="en-US"/>
        </w:rPr>
        <w:t>Section I −</w:t>
      </w:r>
      <w:r w:rsidRPr="00745F7D">
        <w:rPr>
          <w:lang w:val="en-US"/>
        </w:rPr>
        <w:t xml:space="preserve"> Introduction</w:t>
      </w:r>
    </w:p>
    <w:p w14:paraId="1EAF0ABC" w14:textId="77777777" w:rsidR="004B5772" w:rsidRDefault="004B5772" w:rsidP="004B5772">
      <w:pPr>
        <w:pStyle w:val="Normalaftertitle0"/>
        <w:rPr>
          <w:ins w:id="8" w:author="Mettrop John E" w:date="2017-03-20T11:44:00Z"/>
        </w:rPr>
      </w:pPr>
      <w:r w:rsidRPr="00D3065C">
        <w:rPr>
          <w:rStyle w:val="Artdef"/>
        </w:rPr>
        <w:t>30.1</w:t>
      </w:r>
      <w:r>
        <w:tab/>
        <w:t>§ 1</w:t>
      </w:r>
      <w:r>
        <w:tab/>
        <w:t xml:space="preserve">This Chapter contains the provisions for </w:t>
      </w:r>
    </w:p>
    <w:p w14:paraId="3C3B8718" w14:textId="77777777" w:rsidR="004B5772" w:rsidRDefault="004B5772">
      <w:pPr>
        <w:pStyle w:val="Normalaftertitle0"/>
        <w:numPr>
          <w:ilvl w:val="0"/>
          <w:numId w:val="15"/>
        </w:numPr>
        <w:spacing w:before="120"/>
        <w:ind w:left="714" w:hanging="357"/>
        <w:rPr>
          <w:ins w:id="9" w:author="Mettrop John E" w:date="2017-03-20T11:44:00Z"/>
        </w:rPr>
        <w:pPrChange w:id="10" w:author="Mettrop John E" w:date="2017-03-20T11:49:00Z">
          <w:pPr>
            <w:pStyle w:val="Normalaftertitle0"/>
          </w:pPr>
        </w:pPrChange>
      </w:pPr>
      <w:r>
        <w:t xml:space="preserve">the operational use of the global maritime distress and safety system (GMDSS), whose functional requirements, system elements and equipment carriage requirements are set forth in the International Convention for the Safety of Life at Sea (SOLAS), 1974, as amended. </w:t>
      </w:r>
    </w:p>
    <w:p w14:paraId="52BA716B" w14:textId="77777777" w:rsidR="004B5772" w:rsidRDefault="004B5772">
      <w:pPr>
        <w:pStyle w:val="Normalaftertitle0"/>
        <w:numPr>
          <w:ilvl w:val="0"/>
          <w:numId w:val="15"/>
        </w:numPr>
        <w:spacing w:before="120"/>
        <w:ind w:left="714" w:hanging="357"/>
        <w:rPr>
          <w:ins w:id="11" w:author="Mettrop John E" w:date="2017-03-20T11:45:00Z"/>
        </w:rPr>
        <w:pPrChange w:id="12" w:author="Mettrop John E" w:date="2017-03-20T11:49:00Z">
          <w:pPr>
            <w:pStyle w:val="Normalaftertitle0"/>
          </w:pPr>
        </w:pPrChange>
      </w:pPr>
      <w:del w:id="13" w:author="Mettrop John E" w:date="2017-03-20T11:45:00Z">
        <w:r w:rsidRPr="00AB0E27" w:rsidDel="00C1178A">
          <w:delText xml:space="preserve">This Chapter also contains provisions for </w:delText>
        </w:r>
      </w:del>
      <w:r w:rsidRPr="00AB0E27">
        <w:t>initiating distress, urgency and safety communications by means of radiotelephony on the frequency 156.8</w:t>
      </w:r>
      <w:r>
        <w:t> MHz</w:t>
      </w:r>
      <w:r w:rsidRPr="00AB0E27">
        <w:t xml:space="preserve"> </w:t>
      </w:r>
      <w:r>
        <w:t>(VHF channel 16).</w:t>
      </w:r>
    </w:p>
    <w:p w14:paraId="559DFD92" w14:textId="3A3A9490" w:rsidR="004B5772" w:rsidRDefault="004B5772">
      <w:pPr>
        <w:pStyle w:val="Normalaftertitle0"/>
        <w:numPr>
          <w:ilvl w:val="0"/>
          <w:numId w:val="15"/>
        </w:numPr>
        <w:spacing w:before="120"/>
        <w:ind w:left="714" w:hanging="357"/>
        <w:rPr>
          <w:i/>
          <w:color w:val="0070C0"/>
        </w:rPr>
        <w:pPrChange w:id="14" w:author="Mettrop John E" w:date="2017-03-20T11:49:00Z">
          <w:pPr>
            <w:pStyle w:val="Normalaftertitle0"/>
          </w:pPr>
        </w:pPrChange>
      </w:pPr>
      <w:ins w:id="15" w:author="Mettrop John E" w:date="2017-03-20T11:46:00Z">
        <w:r>
          <w:t xml:space="preserve">the operational use of the global aeronautical distress and safety system (GADSS), whose functional requirements, system elements and equipment carriage requirements are set forth in the </w:t>
        </w:r>
      </w:ins>
      <w:ins w:id="16" w:author="Mettrop John E" w:date="2017-03-20T11:48:00Z">
        <w:r>
          <w:t>convention on International civil Aviation</w:t>
        </w:r>
      </w:ins>
      <w:ins w:id="17" w:author="Mettrop John E" w:date="2017-03-20T11:46:00Z">
        <w:r>
          <w:t xml:space="preserve">, as amended. </w:t>
        </w:r>
      </w:ins>
      <w:r w:rsidR="00C87B91">
        <w:rPr>
          <w:i/>
          <w:color w:val="0070C0"/>
        </w:rPr>
        <w:t>[</w:t>
      </w:r>
      <w:r w:rsidR="00A06327">
        <w:rPr>
          <w:i/>
          <w:color w:val="0070C0"/>
        </w:rPr>
        <w:t>Rationale</w:t>
      </w:r>
      <w:r w:rsidR="00C87B91">
        <w:rPr>
          <w:i/>
          <w:color w:val="0070C0"/>
        </w:rPr>
        <w:t>:  Recognition of GADSS in a similar manner to GMDSS]</w:t>
      </w:r>
    </w:p>
    <w:p w14:paraId="6E3EDD46" w14:textId="315B0ACD" w:rsidR="009C4DF2" w:rsidRPr="00493B62" w:rsidRDefault="00493B62" w:rsidP="009C4DF2">
      <w:pPr>
        <w:rPr>
          <w:ins w:id="18" w:author="Mettrop John E" w:date="2017-03-20T11:46:00Z"/>
          <w:i/>
          <w:rPrChange w:id="19" w:author="ANFR" w:date="2017-08-23T15:52:00Z">
            <w:rPr>
              <w:ins w:id="20" w:author="Mettrop John E" w:date="2017-03-20T11:46:00Z"/>
            </w:rPr>
          </w:rPrChange>
        </w:rPr>
      </w:pPr>
      <w:ins w:id="21" w:author="ANFR" w:date="2017-08-23T15:51:00Z">
        <w:r w:rsidRPr="00493B62">
          <w:rPr>
            <w:i/>
            <w:highlight w:val="yellow"/>
            <w:rPrChange w:id="22" w:author="ANFR" w:date="2017-08-23T15:52:00Z">
              <w:rPr>
                <w:highlight w:val="yellow"/>
              </w:rPr>
            </w:rPrChange>
          </w:rPr>
          <w:t xml:space="preserve">[Comment: </w:t>
        </w:r>
      </w:ins>
      <w:ins w:id="23" w:author="ANFR" w:date="2017-05-18T10:13:00Z">
        <w:r w:rsidR="009C4DF2" w:rsidRPr="00493B62">
          <w:rPr>
            <w:i/>
            <w:highlight w:val="yellow"/>
            <w:rPrChange w:id="24" w:author="ANFR" w:date="2017-08-23T15:52:00Z">
              <w:rPr/>
            </w:rPrChange>
          </w:rPr>
          <w:t xml:space="preserve">the same </w:t>
        </w:r>
      </w:ins>
      <w:ins w:id="25" w:author="ANFR" w:date="2017-05-18T10:14:00Z">
        <w:r w:rsidR="009C4DF2" w:rsidRPr="00493B62">
          <w:rPr>
            <w:i/>
            <w:highlight w:val="yellow"/>
            <w:rPrChange w:id="26" w:author="ANFR" w:date="2017-08-23T15:52:00Z">
              <w:rPr/>
            </w:rPrChange>
          </w:rPr>
          <w:t xml:space="preserve">text as </w:t>
        </w:r>
      </w:ins>
      <w:ins w:id="27" w:author="ANFR" w:date="2017-05-18T10:13:00Z">
        <w:r w:rsidR="009C4DF2" w:rsidRPr="00493B62">
          <w:rPr>
            <w:i/>
            <w:highlight w:val="yellow"/>
            <w:rPrChange w:id="28" w:author="ANFR" w:date="2017-08-23T15:52:00Z">
              <w:rPr/>
            </w:rPrChange>
          </w:rPr>
          <w:t xml:space="preserve">GMDSS </w:t>
        </w:r>
      </w:ins>
      <w:ins w:id="29" w:author="ANFR" w:date="2017-08-23T15:52:00Z">
        <w:r w:rsidRPr="00493B62">
          <w:rPr>
            <w:i/>
            <w:highlight w:val="yellow"/>
            <w:rPrChange w:id="30" w:author="ANFR" w:date="2017-08-23T15:52:00Z">
              <w:rPr>
                <w:highlight w:val="yellow"/>
              </w:rPr>
            </w:rPrChange>
          </w:rPr>
          <w:t xml:space="preserve">seems to be not appropriate </w:t>
        </w:r>
      </w:ins>
      <w:ins w:id="31" w:author="ANFR" w:date="2017-05-18T10:14:00Z">
        <w:r w:rsidR="009C4DF2" w:rsidRPr="00493B62">
          <w:rPr>
            <w:i/>
            <w:highlight w:val="yellow"/>
            <w:rPrChange w:id="32" w:author="ANFR" w:date="2017-08-23T15:52:00Z">
              <w:rPr/>
            </w:rPrChange>
          </w:rPr>
          <w:t>because</w:t>
        </w:r>
      </w:ins>
      <w:ins w:id="33" w:author="ANFR" w:date="2017-05-18T10:13:00Z">
        <w:r w:rsidR="009C4DF2" w:rsidRPr="00493B62">
          <w:rPr>
            <w:i/>
            <w:highlight w:val="yellow"/>
            <w:rPrChange w:id="34" w:author="ANFR" w:date="2017-08-23T15:52:00Z">
              <w:rPr/>
            </w:rPrChange>
          </w:rPr>
          <w:t xml:space="preserve"> </w:t>
        </w:r>
      </w:ins>
      <w:ins w:id="35" w:author="ANFR" w:date="2017-05-18T10:14:00Z">
        <w:r w:rsidR="009C4DF2" w:rsidRPr="00493B62">
          <w:rPr>
            <w:i/>
            <w:highlight w:val="yellow"/>
            <w:rPrChange w:id="36" w:author="ANFR" w:date="2017-08-23T15:52:00Z">
              <w:rPr/>
            </w:rPrChange>
          </w:rPr>
          <w:t xml:space="preserve">the operation use of GADSS is not attended to be incorporated </w:t>
        </w:r>
        <w:r w:rsidRPr="00493B62">
          <w:rPr>
            <w:i/>
            <w:highlight w:val="yellow"/>
            <w:rPrChange w:id="37" w:author="ANFR" w:date="2017-08-23T15:52:00Z">
              <w:rPr>
                <w:highlight w:val="yellow"/>
              </w:rPr>
            </w:rPrChange>
          </w:rPr>
          <w:t>in the RR Article 30</w:t>
        </w:r>
      </w:ins>
      <w:ins w:id="38" w:author="ANFR" w:date="2017-08-23T15:52:00Z">
        <w:r w:rsidRPr="00493B62">
          <w:rPr>
            <w:i/>
            <w:highlight w:val="yellow"/>
            <w:rPrChange w:id="39" w:author="ANFR" w:date="2017-08-23T15:52:00Z">
              <w:rPr/>
            </w:rPrChange>
          </w:rPr>
          <w:t xml:space="preserve"> to be kept at ICAO level</w:t>
        </w:r>
      </w:ins>
      <w:ins w:id="40" w:author="ANFR" w:date="2017-08-23T15:51:00Z">
        <w:r w:rsidRPr="00493B62">
          <w:rPr>
            <w:i/>
            <w:highlight w:val="yellow"/>
            <w:rPrChange w:id="41" w:author="ANFR" w:date="2017-08-23T15:52:00Z">
              <w:rPr/>
            </w:rPrChange>
          </w:rPr>
          <w:t>]</w:t>
        </w:r>
      </w:ins>
    </w:p>
    <w:p w14:paraId="2915B2DE" w14:textId="77777777" w:rsidR="004B5772" w:rsidRPr="00C1178A" w:rsidRDefault="004B5772">
      <w:pPr>
        <w:rPr>
          <w:ins w:id="42" w:author="Mettrop John E" w:date="2017-03-20T11:45:00Z"/>
        </w:rPr>
        <w:pPrChange w:id="43" w:author="Mettrop John E" w:date="2017-03-20T11:45:00Z">
          <w:pPr>
            <w:pStyle w:val="Normalaftertitle0"/>
          </w:pPr>
        </w:pPrChange>
      </w:pPr>
    </w:p>
    <w:p w14:paraId="407BA68C" w14:textId="77777777" w:rsidR="004B5772" w:rsidRPr="00F10E8A" w:rsidRDefault="004B5772" w:rsidP="004B5772">
      <w:pPr>
        <w:pStyle w:val="Normalaftertitle0"/>
        <w:rPr>
          <w:lang w:eastAsia="ja-JP"/>
        </w:rPr>
      </w:pPr>
      <w:r w:rsidRPr="004406BD">
        <w:rPr>
          <w:sz w:val="16"/>
          <w:szCs w:val="16"/>
        </w:rPr>
        <w:t>     (</w:t>
      </w:r>
      <w:r>
        <w:rPr>
          <w:sz w:val="16"/>
          <w:szCs w:val="16"/>
        </w:rPr>
        <w:t>WRC</w:t>
      </w:r>
      <w:r>
        <w:rPr>
          <w:sz w:val="16"/>
          <w:szCs w:val="16"/>
        </w:rPr>
        <w:noBreakHyphen/>
      </w:r>
      <w:del w:id="44" w:author="Mettrop John E" w:date="2017-03-20T11:45:00Z">
        <w:r w:rsidRPr="004406BD" w:rsidDel="00C1178A">
          <w:rPr>
            <w:sz w:val="16"/>
            <w:szCs w:val="16"/>
          </w:rPr>
          <w:delText>07</w:delText>
        </w:r>
      </w:del>
      <w:ins w:id="45" w:author="Mettrop John E" w:date="2017-03-20T11:45:00Z">
        <w:r>
          <w:rPr>
            <w:sz w:val="16"/>
            <w:szCs w:val="16"/>
          </w:rPr>
          <w:t>19</w:t>
        </w:r>
      </w:ins>
      <w:r w:rsidRPr="004406BD">
        <w:rPr>
          <w:sz w:val="16"/>
          <w:szCs w:val="16"/>
        </w:rPr>
        <w:t>)</w:t>
      </w:r>
    </w:p>
    <w:p w14:paraId="55F2EA83" w14:textId="180E585F" w:rsidR="00504DA7" w:rsidRPr="00504DA7" w:rsidRDefault="00504DA7" w:rsidP="00504DA7">
      <w:pPr>
        <w:pStyle w:val="Chap"/>
        <w:spacing w:before="360"/>
        <w:jc w:val="left"/>
        <w:rPr>
          <w:b/>
          <w:color w:val="000000"/>
          <w:sz w:val="24"/>
          <w:lang w:val="en-US"/>
        </w:rPr>
      </w:pPr>
      <w:r w:rsidRPr="00504DA7">
        <w:rPr>
          <w:b/>
          <w:color w:val="000000"/>
          <w:sz w:val="24"/>
          <w:lang w:val="en-US"/>
        </w:rPr>
        <w:lastRenderedPageBreak/>
        <w:t>A.</w:t>
      </w:r>
      <w:r>
        <w:rPr>
          <w:b/>
          <w:color w:val="000000"/>
          <w:sz w:val="24"/>
          <w:lang w:val="en-US"/>
        </w:rPr>
        <w:t>2</w:t>
      </w:r>
      <w:r w:rsidRPr="00504DA7">
        <w:rPr>
          <w:b/>
          <w:color w:val="000000"/>
          <w:sz w:val="24"/>
          <w:lang w:val="en-US"/>
        </w:rPr>
        <w:tab/>
        <w:t xml:space="preserve">Issue </w:t>
      </w:r>
      <w:r>
        <w:rPr>
          <w:b/>
          <w:color w:val="000000"/>
          <w:sz w:val="24"/>
          <w:lang w:val="en-US"/>
        </w:rPr>
        <w:t>2</w:t>
      </w:r>
      <w:r w:rsidRPr="00504DA7">
        <w:rPr>
          <w:b/>
          <w:color w:val="000000"/>
          <w:sz w:val="24"/>
          <w:lang w:val="en-US"/>
        </w:rPr>
        <w:t xml:space="preserve"> – </w:t>
      </w:r>
      <w:r>
        <w:rPr>
          <w:b/>
          <w:color w:val="000000"/>
          <w:sz w:val="24"/>
          <w:lang w:val="en-US"/>
        </w:rPr>
        <w:t xml:space="preserve">Bring the Aeronautical </w:t>
      </w:r>
      <w:r w:rsidRPr="00504DA7">
        <w:rPr>
          <w:b/>
          <w:color w:val="000000"/>
          <w:sz w:val="24"/>
          <w:lang w:val="en-US"/>
        </w:rPr>
        <w:t>Provisions</w:t>
      </w:r>
      <w:r>
        <w:rPr>
          <w:b/>
          <w:color w:val="000000"/>
          <w:sz w:val="24"/>
          <w:lang w:val="en-US"/>
        </w:rPr>
        <w:t xml:space="preserve"> in line with the Maritime Provisions</w:t>
      </w:r>
    </w:p>
    <w:p w14:paraId="0A483EF1" w14:textId="3DB7340C" w:rsidR="004B5772" w:rsidRPr="00745F7D" w:rsidRDefault="004B5772" w:rsidP="004B5772">
      <w:pPr>
        <w:pStyle w:val="Section1"/>
        <w:keepNext/>
        <w:rPr>
          <w:lang w:val="en-US"/>
        </w:rPr>
      </w:pPr>
      <w:r>
        <w:rPr>
          <w:lang w:val="en-US"/>
        </w:rPr>
        <w:t>Section III</w:t>
      </w:r>
      <w:ins w:id="46" w:author="ANFR" w:date="2017-05-18T10:17:00Z">
        <w:r w:rsidR="00AA4579">
          <w:rPr>
            <w:lang w:val="en-US"/>
          </w:rPr>
          <w:t xml:space="preserve"> a</w:t>
        </w:r>
      </w:ins>
      <w:r>
        <w:rPr>
          <w:lang w:val="en-US"/>
        </w:rPr>
        <w:t xml:space="preserve"> − </w:t>
      </w:r>
      <w:r w:rsidRPr="008743A9">
        <w:t>Aeronautical</w:t>
      </w:r>
      <w:r w:rsidRPr="00745F7D">
        <w:rPr>
          <w:lang w:val="en-US"/>
        </w:rPr>
        <w:t xml:space="preserve"> provisions</w:t>
      </w:r>
      <w:ins w:id="47" w:author="ANFR" w:date="2017-05-18T10:17:00Z">
        <w:r w:rsidR="00AA4579">
          <w:rPr>
            <w:lang w:val="en-US"/>
          </w:rPr>
          <w:t xml:space="preserve"> </w:t>
        </w:r>
        <w:r w:rsidR="00AA4579" w:rsidRPr="00341123">
          <w:rPr>
            <w:highlight w:val="yellow"/>
            <w:lang w:val="en-US"/>
            <w:rPrChange w:id="48" w:author="ANFR" w:date="2017-05-18T10:18:00Z">
              <w:rPr>
                <w:lang w:val="en-US"/>
              </w:rPr>
            </w:rPrChange>
          </w:rPr>
          <w:t>for the implementation of GMDSS</w:t>
        </w:r>
      </w:ins>
    </w:p>
    <w:p w14:paraId="10A36C02" w14:textId="77777777" w:rsidR="004B5772" w:rsidRDefault="004B5772" w:rsidP="004B5772">
      <w:pPr>
        <w:pStyle w:val="Normalaftertitle0"/>
        <w:rPr>
          <w:ins w:id="49" w:author="Mettrop John E" w:date="2017-03-20T11:56:00Z"/>
          <w:lang w:val="en-US"/>
        </w:rPr>
      </w:pPr>
      <w:r w:rsidRPr="00D3065C">
        <w:rPr>
          <w:rStyle w:val="Artdef"/>
        </w:rPr>
        <w:t>30.8</w:t>
      </w:r>
      <w:r>
        <w:rPr>
          <w:lang w:val="en-US"/>
        </w:rPr>
        <w:tab/>
        <w:t>§ 8</w:t>
      </w:r>
      <w:r>
        <w:rPr>
          <w:lang w:val="en-US"/>
        </w:rPr>
        <w:tab/>
        <w:t>The procedure specified in this Chapter is obligatory for communications between stations on board aircraft and stations of the maritime mobile-satellite service</w:t>
      </w:r>
      <w:ins w:id="50" w:author="Mettrop John E" w:date="2017-03-20T11:54:00Z">
        <w:r>
          <w:rPr>
            <w:lang w:val="en-US"/>
          </w:rPr>
          <w:t>, aeronautical mobile-satellite service</w:t>
        </w:r>
      </w:ins>
      <w:ins w:id="51" w:author="Chair" w:date="2017-04-01T06:22:00Z">
        <w:r>
          <w:rPr>
            <w:lang w:val="en-US"/>
          </w:rPr>
          <w:t>, aeronautical mobile (R)</w:t>
        </w:r>
      </w:ins>
      <w:ins w:id="52" w:author="Chair" w:date="2017-04-01T06:23:00Z">
        <w:r>
          <w:rPr>
            <w:lang w:val="en-US"/>
          </w:rPr>
          <w:t xml:space="preserve"> services</w:t>
        </w:r>
      </w:ins>
      <w:ins w:id="53" w:author="Mettrop John E" w:date="2017-03-20T11:54:00Z">
        <w:r>
          <w:rPr>
            <w:lang w:val="en-US"/>
          </w:rPr>
          <w:t xml:space="preserve"> or aeronautical mobile service</w:t>
        </w:r>
      </w:ins>
      <w:r>
        <w:rPr>
          <w:lang w:val="en-US"/>
        </w:rPr>
        <w:t xml:space="preserve">, wherever </w:t>
      </w:r>
      <w:del w:id="54" w:author="Mettrop John E" w:date="2017-03-20T11:55:00Z">
        <w:r w:rsidDel="004E1344">
          <w:rPr>
            <w:lang w:val="en-US"/>
          </w:rPr>
          <w:delText xml:space="preserve">this </w:delText>
        </w:r>
      </w:del>
      <w:ins w:id="55" w:author="Mettrop John E" w:date="2017-03-20T11:55:00Z">
        <w:r>
          <w:rPr>
            <w:lang w:val="en-US"/>
          </w:rPr>
          <w:t xml:space="preserve">these </w:t>
        </w:r>
      </w:ins>
      <w:r>
        <w:rPr>
          <w:lang w:val="en-US"/>
        </w:rPr>
        <w:t>service</w:t>
      </w:r>
      <w:ins w:id="56" w:author="Mettrop John E" w:date="2017-03-20T11:55:00Z">
        <w:r>
          <w:rPr>
            <w:lang w:val="en-US"/>
          </w:rPr>
          <w:t>s</w:t>
        </w:r>
      </w:ins>
      <w:r>
        <w:rPr>
          <w:lang w:val="en-US"/>
        </w:rPr>
        <w:t xml:space="preserve"> or stations of </w:t>
      </w:r>
      <w:del w:id="57" w:author="Mettrop John E" w:date="2017-03-20T11:55:00Z">
        <w:r w:rsidDel="004E1344">
          <w:rPr>
            <w:lang w:val="en-US"/>
          </w:rPr>
          <w:delText xml:space="preserve">this </w:delText>
        </w:r>
      </w:del>
      <w:ins w:id="58" w:author="Mettrop John E" w:date="2017-03-20T11:55:00Z">
        <w:r>
          <w:rPr>
            <w:lang w:val="en-US"/>
          </w:rPr>
          <w:t xml:space="preserve">these </w:t>
        </w:r>
      </w:ins>
      <w:r>
        <w:rPr>
          <w:lang w:val="en-US"/>
        </w:rPr>
        <w:t>service</w:t>
      </w:r>
      <w:ins w:id="59" w:author="Mettrop John E" w:date="2017-03-20T11:55:00Z">
        <w:r>
          <w:rPr>
            <w:lang w:val="en-US"/>
          </w:rPr>
          <w:t>s</w:t>
        </w:r>
      </w:ins>
      <w:r>
        <w:rPr>
          <w:lang w:val="en-US"/>
        </w:rPr>
        <w:t xml:space="preserve"> are specifically mentioned.</w:t>
      </w:r>
    </w:p>
    <w:p w14:paraId="68735500" w14:textId="77777777" w:rsidR="004B5772" w:rsidRPr="004B5772" w:rsidRDefault="004B5772">
      <w:pPr>
        <w:tabs>
          <w:tab w:val="left" w:pos="1134"/>
          <w:tab w:val="left" w:pos="1843"/>
        </w:tabs>
        <w:rPr>
          <w:lang w:val="en-US"/>
        </w:rPr>
        <w:pPrChange w:id="60" w:author="Mettrop John E" w:date="2017-03-20T11:56:00Z">
          <w:pPr>
            <w:pStyle w:val="Normalaftertitle0"/>
          </w:pPr>
        </w:pPrChange>
      </w:pPr>
      <w:ins w:id="61" w:author="Mettrop John E" w:date="2017-03-20T11:56:00Z">
        <w:r>
          <w:rPr>
            <w:lang w:val="en-US"/>
          </w:rPr>
          <w:t>30.8A</w:t>
        </w:r>
        <w:r>
          <w:rPr>
            <w:lang w:val="en-US"/>
          </w:rPr>
          <w:tab/>
        </w:r>
      </w:ins>
      <w:ins w:id="62" w:author="Mettrop John E" w:date="2017-03-20T11:57:00Z">
        <w:r>
          <w:rPr>
            <w:lang w:val="en-US"/>
          </w:rPr>
          <w:t>§ 8A</w:t>
        </w:r>
        <w:r>
          <w:rPr>
            <w:lang w:val="en-US"/>
          </w:rPr>
          <w:tab/>
          <w:t xml:space="preserve">The Convention on International Civil Aviation, as amended, </w:t>
        </w:r>
      </w:ins>
      <w:ins w:id="63" w:author="Mettrop John E" w:date="2017-03-20T11:58:00Z">
        <w:r>
          <w:rPr>
            <w:lang w:val="en-US"/>
          </w:rPr>
          <w:t>prescribes</w:t>
        </w:r>
      </w:ins>
      <w:ins w:id="64" w:author="Mettrop John E" w:date="2017-03-20T11:57:00Z">
        <w:r>
          <w:rPr>
            <w:lang w:val="en-US"/>
          </w:rPr>
          <w:t xml:space="preserve"> </w:t>
        </w:r>
      </w:ins>
      <w:ins w:id="65" w:author="Mettrop John E" w:date="2017-03-20T11:58:00Z">
        <w:r>
          <w:rPr>
            <w:lang w:val="en-US"/>
          </w:rPr>
          <w:t xml:space="preserve">which aircraft shall carry portable radio equipment for use in a survival craft, </w:t>
        </w:r>
      </w:ins>
      <w:ins w:id="66" w:author="Mettrop John E" w:date="2017-03-20T11:59:00Z">
        <w:r w:rsidRPr="000A2EB7">
          <w:t xml:space="preserve">It also prescribes the requirements which shall </w:t>
        </w:r>
        <w:r w:rsidRPr="004B5772">
          <w:rPr>
            <w:sz w:val="24"/>
          </w:rPr>
          <w:t>be met by such equipment.</w:t>
        </w:r>
      </w:ins>
    </w:p>
    <w:p w14:paraId="2B90DDC2" w14:textId="77777777" w:rsidR="004B5772" w:rsidRPr="004B5772" w:rsidRDefault="004B5772" w:rsidP="004B5772">
      <w:pPr>
        <w:rPr>
          <w:ins w:id="67" w:author="Mettrop John E" w:date="2017-03-20T12:54:00Z"/>
          <w:szCs w:val="18"/>
        </w:rPr>
      </w:pPr>
      <w:r w:rsidRPr="004B5772">
        <w:rPr>
          <w:rStyle w:val="Artdef"/>
          <w:szCs w:val="18"/>
        </w:rPr>
        <w:t>30.9</w:t>
      </w:r>
      <w:r w:rsidRPr="004B5772">
        <w:rPr>
          <w:szCs w:val="18"/>
        </w:rPr>
        <w:tab/>
        <w:t>§ 9</w:t>
      </w:r>
      <w:r w:rsidRPr="004B5772">
        <w:rPr>
          <w:szCs w:val="18"/>
        </w:rPr>
        <w:tab/>
        <w:t>Certain provisions of this Chapter are applicable to the aeronautical mobile service, except in the case of special arrangements between the governments concerned.</w:t>
      </w:r>
    </w:p>
    <w:p w14:paraId="6F981F82" w14:textId="7970D2C9" w:rsidR="004B5772" w:rsidRDefault="004B5772">
      <w:pPr>
        <w:autoSpaceDE w:val="0"/>
        <w:autoSpaceDN w:val="0"/>
        <w:adjustRightInd w:val="0"/>
        <w:rPr>
          <w:ins w:id="68" w:author="ANFR" w:date="2017-05-18T10:15:00Z"/>
          <w:i/>
          <w:color w:val="0070C0"/>
          <w:szCs w:val="22"/>
        </w:rPr>
        <w:pPrChange w:id="69" w:author="Mettrop John E" w:date="2017-03-20T12:54:00Z">
          <w:pPr/>
        </w:pPrChange>
      </w:pPr>
      <w:ins w:id="70" w:author="Mettrop John E" w:date="2017-03-20T12:54:00Z">
        <w:r w:rsidRPr="00AE5D39">
          <w:rPr>
            <w:rStyle w:val="Artdef"/>
          </w:rPr>
          <w:t>30.9</w:t>
        </w:r>
        <w:r w:rsidRPr="00F833AC">
          <w:rPr>
            <w:rStyle w:val="Artdef"/>
          </w:rPr>
          <w:t>A</w:t>
        </w:r>
        <w:r w:rsidRPr="00F833AC">
          <w:tab/>
          <w:t>§ 9A</w:t>
        </w:r>
        <w:r w:rsidRPr="00F833AC">
          <w:tab/>
        </w:r>
        <w:r w:rsidRPr="00F833AC">
          <w:rPr>
            <w:szCs w:val="22"/>
            <w:rPrChange w:id="71" w:author="Mettrop John E" w:date="2017-03-20T13:23:00Z">
              <w:rPr>
                <w:rFonts w:ascii="TimesNewRoman" w:hAnsi="TimesNewRoman" w:cs="TimesNewRoman"/>
                <w:sz w:val="17"/>
                <w:szCs w:val="17"/>
                <w:highlight w:val="yellow"/>
              </w:rPr>
            </w:rPrChange>
          </w:rPr>
          <w:t>Aeronautical earth stations located at rescue coordination centres</w:t>
        </w:r>
        <w:r w:rsidRPr="001821AF">
          <w:rPr>
            <w:szCs w:val="22"/>
          </w:rPr>
          <w:t>,</w:t>
        </w:r>
        <w:r w:rsidRPr="00F833AC">
          <w:rPr>
            <w:szCs w:val="22"/>
            <w:rPrChange w:id="72" w:author="Mettrop John E" w:date="2017-03-20T13:23:00Z">
              <w:rPr>
                <w:rFonts w:ascii="TimesNewRoman" w:hAnsi="TimesNewRoman" w:cs="TimesNewRoman"/>
                <w:sz w:val="11"/>
                <w:szCs w:val="11"/>
                <w:highlight w:val="yellow"/>
              </w:rPr>
            </w:rPrChange>
          </w:rPr>
          <w:t xml:space="preserve"> may be authorized by an administration to communicate for distress and safety purposes with any other station using </w:t>
        </w:r>
      </w:ins>
      <w:ins w:id="73" w:author="Chair" w:date="2017-03-30T08:47:00Z">
        <w:r>
          <w:rPr>
            <w:szCs w:val="22"/>
          </w:rPr>
          <w:t xml:space="preserve">frequency </w:t>
        </w:r>
      </w:ins>
      <w:ins w:id="74" w:author="Mettrop John E" w:date="2017-03-20T12:54:00Z">
        <w:r w:rsidRPr="00F833AC">
          <w:rPr>
            <w:szCs w:val="22"/>
            <w:rPrChange w:id="75" w:author="Mettrop John E" w:date="2017-03-20T13:23:00Z">
              <w:rPr>
                <w:rFonts w:ascii="TimesNewRoman" w:hAnsi="TimesNewRoman" w:cs="TimesNewRoman"/>
                <w:sz w:val="17"/>
                <w:szCs w:val="17"/>
                <w:highlight w:val="yellow"/>
              </w:rPr>
            </w:rPrChange>
          </w:rPr>
          <w:t>bands allocated to the aeronautical mobile-satellite service, when special circumstances make it essential, notwithstanding the methods of working provided for in these Regulations</w:t>
        </w:r>
      </w:ins>
      <w:r w:rsidR="00C87B91">
        <w:rPr>
          <w:i/>
          <w:color w:val="0070C0"/>
          <w:szCs w:val="22"/>
        </w:rPr>
        <w:t>[</w:t>
      </w:r>
      <w:r w:rsidR="00A06327">
        <w:rPr>
          <w:i/>
          <w:color w:val="0070C0"/>
          <w:szCs w:val="22"/>
        </w:rPr>
        <w:t>R</w:t>
      </w:r>
      <w:r w:rsidR="00C87B91">
        <w:rPr>
          <w:i/>
          <w:color w:val="0070C0"/>
          <w:szCs w:val="22"/>
        </w:rPr>
        <w:t>ationale: Align the provisions for GADSS with GMDSS]</w:t>
      </w:r>
    </w:p>
    <w:p w14:paraId="0AF20655" w14:textId="77777777" w:rsidR="00493B62" w:rsidRDefault="00493B62">
      <w:pPr>
        <w:autoSpaceDE w:val="0"/>
        <w:autoSpaceDN w:val="0"/>
        <w:adjustRightInd w:val="0"/>
        <w:rPr>
          <w:ins w:id="76" w:author="ANFR" w:date="2017-08-23T15:54:00Z"/>
          <w:i/>
          <w:color w:val="0070C0"/>
          <w:szCs w:val="22"/>
          <w:highlight w:val="yellow"/>
        </w:rPr>
        <w:pPrChange w:id="77" w:author="Mettrop John E" w:date="2017-03-20T12:54:00Z">
          <w:pPr/>
        </w:pPrChange>
      </w:pPr>
      <w:ins w:id="78" w:author="ANFR" w:date="2017-08-23T15:53:00Z">
        <w:r>
          <w:rPr>
            <w:i/>
            <w:color w:val="0070C0"/>
            <w:szCs w:val="22"/>
            <w:highlight w:val="yellow"/>
          </w:rPr>
          <w:t xml:space="preserve">[Comment: this section concerns an </w:t>
        </w:r>
      </w:ins>
      <w:ins w:id="79" w:author="ANFR" w:date="2017-05-18T10:16:00Z">
        <w:r w:rsidR="00AA4579" w:rsidRPr="00341123">
          <w:rPr>
            <w:i/>
            <w:color w:val="0070C0"/>
            <w:szCs w:val="22"/>
            <w:highlight w:val="yellow"/>
            <w:rPrChange w:id="80" w:author="ANFR" w:date="2017-05-18T10:18:00Z">
              <w:rPr>
                <w:i/>
                <w:color w:val="0070C0"/>
                <w:szCs w:val="22"/>
              </w:rPr>
            </w:rPrChange>
          </w:rPr>
          <w:t xml:space="preserve">exceptional </w:t>
        </w:r>
      </w:ins>
      <w:ins w:id="81" w:author="ANFR" w:date="2017-05-18T10:15:00Z">
        <w:r w:rsidR="00AA4579" w:rsidRPr="00341123">
          <w:rPr>
            <w:i/>
            <w:color w:val="0070C0"/>
            <w:szCs w:val="22"/>
            <w:highlight w:val="yellow"/>
            <w:rPrChange w:id="82" w:author="ANFR" w:date="2017-05-18T10:18:00Z">
              <w:rPr>
                <w:i/>
                <w:color w:val="0070C0"/>
                <w:szCs w:val="22"/>
              </w:rPr>
            </w:rPrChange>
          </w:rPr>
          <w:t xml:space="preserve">specific case of detress situation that allow </w:t>
        </w:r>
      </w:ins>
      <w:ins w:id="83" w:author="ANFR" w:date="2017-05-18T10:16:00Z">
        <w:r w:rsidR="00AA4579" w:rsidRPr="00341123">
          <w:rPr>
            <w:i/>
            <w:color w:val="0070C0"/>
            <w:szCs w:val="22"/>
            <w:highlight w:val="yellow"/>
            <w:rPrChange w:id="84" w:author="ANFR" w:date="2017-05-18T10:18:00Z">
              <w:rPr>
                <w:i/>
                <w:color w:val="0070C0"/>
                <w:szCs w:val="22"/>
              </w:rPr>
            </w:rPrChange>
          </w:rPr>
          <w:t>the use of aircraft research</w:t>
        </w:r>
      </w:ins>
      <w:ins w:id="85" w:author="ANFR" w:date="2017-05-18T10:15:00Z">
        <w:r w:rsidR="00AA4579" w:rsidRPr="00341123">
          <w:rPr>
            <w:i/>
            <w:color w:val="0070C0"/>
            <w:szCs w:val="22"/>
            <w:highlight w:val="yellow"/>
            <w:rPrChange w:id="86" w:author="ANFR" w:date="2017-05-18T10:18:00Z">
              <w:rPr>
                <w:i/>
                <w:color w:val="0070C0"/>
                <w:szCs w:val="22"/>
              </w:rPr>
            </w:rPrChange>
          </w:rPr>
          <w:t xml:space="preserve">some use of service </w:t>
        </w:r>
      </w:ins>
      <w:ins w:id="87" w:author="ANFR" w:date="2017-08-23T15:53:00Z">
        <w:r>
          <w:rPr>
            <w:i/>
            <w:color w:val="0070C0"/>
            <w:szCs w:val="22"/>
            <w:highlight w:val="yellow"/>
          </w:rPr>
          <w:t xml:space="preserve">and is linked to </w:t>
        </w:r>
      </w:ins>
      <w:ins w:id="88" w:author="ANFR" w:date="2017-05-18T10:15:00Z">
        <w:r w:rsidR="00AA4579" w:rsidRPr="00341123">
          <w:rPr>
            <w:i/>
            <w:color w:val="0070C0"/>
            <w:szCs w:val="22"/>
            <w:highlight w:val="yellow"/>
            <w:rPrChange w:id="89" w:author="ANFR" w:date="2017-05-18T10:18:00Z">
              <w:rPr>
                <w:i/>
                <w:color w:val="0070C0"/>
                <w:szCs w:val="22"/>
              </w:rPr>
            </w:rPrChange>
          </w:rPr>
          <w:t>maritime issues.</w:t>
        </w:r>
      </w:ins>
      <w:ins w:id="90" w:author="ANFR" w:date="2017-08-23T15:54:00Z">
        <w:r>
          <w:rPr>
            <w:i/>
            <w:color w:val="0070C0"/>
            <w:szCs w:val="22"/>
            <w:highlight w:val="yellow"/>
          </w:rPr>
          <w:t xml:space="preserve"> The proposal c</w:t>
        </w:r>
      </w:ins>
      <w:ins w:id="91" w:author="ANFR" w:date="2017-05-18T10:16:00Z">
        <w:r w:rsidR="00AA4579" w:rsidRPr="00341123">
          <w:rPr>
            <w:i/>
            <w:color w:val="0070C0"/>
            <w:szCs w:val="22"/>
            <w:highlight w:val="yellow"/>
            <w:rPrChange w:id="92" w:author="ANFR" w:date="2017-05-18T10:18:00Z">
              <w:rPr>
                <w:i/>
                <w:color w:val="0070C0"/>
                <w:szCs w:val="22"/>
              </w:rPr>
            </w:rPrChange>
          </w:rPr>
          <w:t>hange</w:t>
        </w:r>
      </w:ins>
      <w:ins w:id="93" w:author="ANFR" w:date="2017-08-23T15:54:00Z">
        <w:r>
          <w:rPr>
            <w:i/>
            <w:color w:val="0070C0"/>
            <w:szCs w:val="22"/>
            <w:highlight w:val="yellow"/>
          </w:rPr>
          <w:t>s</w:t>
        </w:r>
      </w:ins>
      <w:ins w:id="94" w:author="ANFR" w:date="2017-05-18T10:16:00Z">
        <w:r w:rsidR="00AA4579" w:rsidRPr="00341123">
          <w:rPr>
            <w:i/>
            <w:color w:val="0070C0"/>
            <w:szCs w:val="22"/>
            <w:highlight w:val="yellow"/>
            <w:rPrChange w:id="95" w:author="ANFR" w:date="2017-05-18T10:18:00Z">
              <w:rPr>
                <w:i/>
                <w:color w:val="0070C0"/>
                <w:szCs w:val="22"/>
              </w:rPr>
            </w:rPrChange>
          </w:rPr>
          <w:t xml:space="preserve"> the initial aim</w:t>
        </w:r>
      </w:ins>
      <w:ins w:id="96" w:author="ANFR" w:date="2017-08-23T15:54:00Z">
        <w:r>
          <w:rPr>
            <w:i/>
            <w:color w:val="0070C0"/>
            <w:szCs w:val="22"/>
            <w:highlight w:val="yellow"/>
          </w:rPr>
          <w:t xml:space="preserve"> of this section</w:t>
        </w:r>
      </w:ins>
    </w:p>
    <w:p w14:paraId="0BAE9130" w14:textId="6713F85C" w:rsidR="00AA4579" w:rsidRPr="00341123" w:rsidRDefault="00493B62">
      <w:pPr>
        <w:autoSpaceDE w:val="0"/>
        <w:autoSpaceDN w:val="0"/>
        <w:adjustRightInd w:val="0"/>
        <w:rPr>
          <w:ins w:id="97" w:author="ANFR" w:date="2017-05-18T10:17:00Z"/>
          <w:i/>
          <w:color w:val="0070C0"/>
          <w:szCs w:val="22"/>
          <w:highlight w:val="yellow"/>
          <w:rPrChange w:id="98" w:author="ANFR" w:date="2017-05-18T10:18:00Z">
            <w:rPr>
              <w:ins w:id="99" w:author="ANFR" w:date="2017-05-18T10:17:00Z"/>
              <w:i/>
              <w:color w:val="0070C0"/>
              <w:szCs w:val="22"/>
            </w:rPr>
          </w:rPrChange>
        </w:rPr>
        <w:pPrChange w:id="100" w:author="Mettrop John E" w:date="2017-03-20T12:54:00Z">
          <w:pPr/>
        </w:pPrChange>
      </w:pPr>
      <w:ins w:id="101" w:author="ANFR" w:date="2017-08-23T15:54:00Z">
        <w:r>
          <w:rPr>
            <w:i/>
            <w:color w:val="0070C0"/>
            <w:szCs w:val="22"/>
            <w:highlight w:val="yellow"/>
          </w:rPr>
          <w:t>It might be more appropriate to have a specific new section for GADSS if needed]</w:t>
        </w:r>
      </w:ins>
      <w:ins w:id="102" w:author="ANFR" w:date="2017-05-18T10:16:00Z">
        <w:r w:rsidR="00AA4579" w:rsidRPr="00341123">
          <w:rPr>
            <w:i/>
            <w:color w:val="0070C0"/>
            <w:szCs w:val="22"/>
            <w:highlight w:val="yellow"/>
            <w:rPrChange w:id="103" w:author="ANFR" w:date="2017-05-18T10:18:00Z">
              <w:rPr>
                <w:i/>
                <w:color w:val="0070C0"/>
                <w:szCs w:val="22"/>
              </w:rPr>
            </w:rPrChange>
          </w:rPr>
          <w:t>.</w:t>
        </w:r>
      </w:ins>
    </w:p>
    <w:p w14:paraId="24043948" w14:textId="77777777" w:rsidR="00AA4579" w:rsidRPr="00341123" w:rsidRDefault="00AA4579">
      <w:pPr>
        <w:autoSpaceDE w:val="0"/>
        <w:autoSpaceDN w:val="0"/>
        <w:adjustRightInd w:val="0"/>
        <w:rPr>
          <w:ins w:id="104" w:author="ANFR" w:date="2017-05-18T10:17:00Z"/>
          <w:i/>
          <w:color w:val="0070C0"/>
          <w:szCs w:val="22"/>
          <w:highlight w:val="yellow"/>
          <w:rPrChange w:id="105" w:author="ANFR" w:date="2017-05-18T10:18:00Z">
            <w:rPr>
              <w:ins w:id="106" w:author="ANFR" w:date="2017-05-18T10:17:00Z"/>
              <w:i/>
              <w:color w:val="0070C0"/>
              <w:szCs w:val="22"/>
            </w:rPr>
          </w:rPrChange>
        </w:rPr>
        <w:pPrChange w:id="107" w:author="Mettrop John E" w:date="2017-03-20T12:54:00Z">
          <w:pPr/>
        </w:pPrChange>
      </w:pPr>
    </w:p>
    <w:p w14:paraId="5555779E" w14:textId="6DBC430C" w:rsidR="00AA4579" w:rsidRPr="00341123" w:rsidRDefault="00AA4579" w:rsidP="00AA4579">
      <w:pPr>
        <w:pStyle w:val="Section1"/>
        <w:keepNext/>
        <w:rPr>
          <w:ins w:id="108" w:author="ANFR" w:date="2017-05-18T10:17:00Z"/>
          <w:highlight w:val="yellow"/>
          <w:lang w:val="en-US"/>
          <w:rPrChange w:id="109" w:author="ANFR" w:date="2017-05-18T10:18:00Z">
            <w:rPr>
              <w:ins w:id="110" w:author="ANFR" w:date="2017-05-18T10:17:00Z"/>
              <w:lang w:val="en-US"/>
            </w:rPr>
          </w:rPrChange>
        </w:rPr>
      </w:pPr>
      <w:ins w:id="111" w:author="ANFR" w:date="2017-05-18T10:17:00Z">
        <w:r w:rsidRPr="00341123">
          <w:rPr>
            <w:highlight w:val="yellow"/>
            <w:lang w:val="en-US"/>
            <w:rPrChange w:id="112" w:author="ANFR" w:date="2017-05-18T10:18:00Z">
              <w:rPr>
                <w:lang w:val="en-US"/>
              </w:rPr>
            </w:rPrChange>
          </w:rPr>
          <w:t xml:space="preserve">Section III b − </w:t>
        </w:r>
        <w:r w:rsidRPr="00341123">
          <w:rPr>
            <w:highlight w:val="yellow"/>
            <w:rPrChange w:id="113" w:author="ANFR" w:date="2017-05-18T10:18:00Z">
              <w:rPr/>
            </w:rPrChange>
          </w:rPr>
          <w:t>Aeronautical</w:t>
        </w:r>
        <w:r w:rsidRPr="00341123">
          <w:rPr>
            <w:highlight w:val="yellow"/>
            <w:lang w:val="en-US"/>
            <w:rPrChange w:id="114" w:author="ANFR" w:date="2017-05-18T10:18:00Z">
              <w:rPr>
                <w:lang w:val="en-US"/>
              </w:rPr>
            </w:rPrChange>
          </w:rPr>
          <w:t xml:space="preserve"> provisions for the implementation of G</w:t>
        </w:r>
      </w:ins>
      <w:ins w:id="115" w:author="ANFR" w:date="2017-05-18T10:18:00Z">
        <w:r w:rsidRPr="00341123">
          <w:rPr>
            <w:highlight w:val="yellow"/>
            <w:lang w:val="en-US"/>
            <w:rPrChange w:id="116" w:author="ANFR" w:date="2017-05-18T10:18:00Z">
              <w:rPr>
                <w:lang w:val="en-US"/>
              </w:rPr>
            </w:rPrChange>
          </w:rPr>
          <w:t>A</w:t>
        </w:r>
      </w:ins>
      <w:ins w:id="117" w:author="ANFR" w:date="2017-05-18T10:17:00Z">
        <w:r w:rsidRPr="00341123">
          <w:rPr>
            <w:highlight w:val="yellow"/>
            <w:lang w:val="en-US"/>
            <w:rPrChange w:id="118" w:author="ANFR" w:date="2017-05-18T10:18:00Z">
              <w:rPr>
                <w:lang w:val="en-US"/>
              </w:rPr>
            </w:rPrChange>
          </w:rPr>
          <w:t>DSS</w:t>
        </w:r>
      </w:ins>
    </w:p>
    <w:p w14:paraId="03E723CF" w14:textId="6A65183F" w:rsidR="00AA4579" w:rsidRDefault="00AA4579">
      <w:pPr>
        <w:autoSpaceDE w:val="0"/>
        <w:autoSpaceDN w:val="0"/>
        <w:adjustRightInd w:val="0"/>
        <w:rPr>
          <w:ins w:id="119" w:author="ANFR" w:date="2017-05-18T10:17:00Z"/>
          <w:i/>
          <w:color w:val="0070C0"/>
          <w:szCs w:val="22"/>
        </w:rPr>
        <w:pPrChange w:id="120" w:author="Mettrop John E" w:date="2017-03-20T12:54:00Z">
          <w:pPr/>
        </w:pPrChange>
      </w:pPr>
      <w:ins w:id="121" w:author="ANFR" w:date="2017-05-18T10:18:00Z">
        <w:r w:rsidRPr="00341123">
          <w:rPr>
            <w:i/>
            <w:color w:val="0070C0"/>
            <w:szCs w:val="22"/>
            <w:highlight w:val="yellow"/>
            <w:rPrChange w:id="122" w:author="ANFR" w:date="2017-05-18T10:18:00Z">
              <w:rPr>
                <w:i/>
                <w:color w:val="0070C0"/>
                <w:szCs w:val="22"/>
              </w:rPr>
            </w:rPrChange>
          </w:rPr>
          <w:t>xxx</w:t>
        </w:r>
      </w:ins>
    </w:p>
    <w:p w14:paraId="38EC5A9C" w14:textId="77777777" w:rsidR="00AA4579" w:rsidRPr="00C87B91" w:rsidRDefault="00AA4579">
      <w:pPr>
        <w:autoSpaceDE w:val="0"/>
        <w:autoSpaceDN w:val="0"/>
        <w:adjustRightInd w:val="0"/>
        <w:rPr>
          <w:i/>
          <w:color w:val="0070C0"/>
        </w:rPr>
        <w:pPrChange w:id="123" w:author="Mettrop John E" w:date="2017-03-20T12:54:00Z">
          <w:pPr/>
        </w:pPrChange>
      </w:pPr>
    </w:p>
    <w:p w14:paraId="53B489D3" w14:textId="1D25E57C" w:rsidR="00504DA7" w:rsidRPr="00504DA7" w:rsidRDefault="00504DA7" w:rsidP="00504DA7">
      <w:pPr>
        <w:pStyle w:val="Chap"/>
        <w:spacing w:before="360"/>
        <w:jc w:val="left"/>
        <w:rPr>
          <w:b/>
          <w:color w:val="000000"/>
          <w:sz w:val="24"/>
          <w:lang w:val="en-US"/>
        </w:rPr>
      </w:pPr>
      <w:r>
        <w:rPr>
          <w:b/>
          <w:color w:val="000000"/>
          <w:sz w:val="24"/>
          <w:lang w:val="en-US"/>
        </w:rPr>
        <w:t>A.3</w:t>
      </w:r>
      <w:r w:rsidRPr="00504DA7">
        <w:rPr>
          <w:b/>
          <w:color w:val="000000"/>
          <w:sz w:val="24"/>
          <w:lang w:val="en-US"/>
        </w:rPr>
        <w:tab/>
        <w:t xml:space="preserve">Issue </w:t>
      </w:r>
      <w:r>
        <w:rPr>
          <w:b/>
          <w:color w:val="000000"/>
          <w:sz w:val="24"/>
          <w:lang w:val="en-US"/>
        </w:rPr>
        <w:t>3</w:t>
      </w:r>
      <w:r w:rsidRPr="00504DA7">
        <w:rPr>
          <w:b/>
          <w:color w:val="000000"/>
          <w:sz w:val="24"/>
          <w:lang w:val="en-US"/>
        </w:rPr>
        <w:t xml:space="preserve"> – </w:t>
      </w:r>
      <w:r>
        <w:rPr>
          <w:b/>
          <w:color w:val="000000"/>
          <w:sz w:val="24"/>
          <w:lang w:val="en-US"/>
        </w:rPr>
        <w:t>Control of the Mobile Station</w:t>
      </w:r>
    </w:p>
    <w:p w14:paraId="66C6E710" w14:textId="2523FD0F" w:rsidR="00504DA7" w:rsidRPr="000E3B1C" w:rsidRDefault="00504DA7" w:rsidP="00504DA7">
      <w:pPr>
        <w:pStyle w:val="ArtNo"/>
      </w:pPr>
      <w:r w:rsidRPr="002861FC">
        <w:t>ARTICLE</w:t>
      </w:r>
      <w:r w:rsidRPr="000E3B1C">
        <w:t xml:space="preserve"> </w:t>
      </w:r>
      <w:r w:rsidRPr="000F78E0">
        <w:rPr>
          <w:rStyle w:val="href"/>
        </w:rPr>
        <w:t>36</w:t>
      </w:r>
    </w:p>
    <w:p w14:paraId="779B2D92" w14:textId="77777777" w:rsidR="00504DA7" w:rsidRPr="006F79E3" w:rsidRDefault="00504DA7" w:rsidP="00504DA7">
      <w:pPr>
        <w:pStyle w:val="Arttitle"/>
      </w:pPr>
      <w:r w:rsidRPr="006F79E3">
        <w:t>Authority of the person responsible for the station</w:t>
      </w:r>
    </w:p>
    <w:p w14:paraId="1730354D" w14:textId="77777777" w:rsidR="00504DA7" w:rsidRPr="001C4E4A" w:rsidRDefault="00504DA7" w:rsidP="00504DA7">
      <w:pPr>
        <w:pStyle w:val="Normalaftertitle0"/>
      </w:pPr>
      <w:r w:rsidRPr="00CD4F5B">
        <w:rPr>
          <w:rStyle w:val="Artdef"/>
          <w:lang w:val="en-US"/>
        </w:rPr>
        <w:t>36.1</w:t>
      </w:r>
      <w:r w:rsidRPr="00C5469B">
        <w:tab/>
        <w:t>§ 1</w:t>
      </w:r>
      <w:r w:rsidRPr="00C5469B">
        <w:tab/>
      </w:r>
      <w:r w:rsidRPr="001C4E4A">
        <w:t xml:space="preserve">The service of a mobile station is placed under the </w:t>
      </w:r>
      <w:r w:rsidRPr="00AA5FE9">
        <w:rPr>
          <w:highlight w:val="yellow"/>
          <w:rPrChange w:id="124" w:author="ANFR" w:date="2017-05-18T10:20:00Z">
            <w:rPr/>
          </w:rPrChange>
        </w:rPr>
        <w:t xml:space="preserve">supreme authority of the person </w:t>
      </w:r>
      <w:commentRangeStart w:id="125"/>
      <w:r w:rsidRPr="00AA5FE9">
        <w:rPr>
          <w:highlight w:val="yellow"/>
          <w:rPrChange w:id="126" w:author="ANFR" w:date="2017-05-18T10:20:00Z">
            <w:rPr/>
          </w:rPrChange>
        </w:rPr>
        <w:t xml:space="preserve">responsible </w:t>
      </w:r>
      <w:commentRangeEnd w:id="125"/>
      <w:r w:rsidR="006A6A2F">
        <w:rPr>
          <w:rStyle w:val="CommentReference"/>
        </w:rPr>
        <w:commentReference w:id="125"/>
      </w:r>
      <w:r w:rsidRPr="00AA5FE9">
        <w:rPr>
          <w:highlight w:val="yellow"/>
          <w:rPrChange w:id="127" w:author="ANFR" w:date="2017-05-18T10:20:00Z">
            <w:rPr/>
          </w:rPrChange>
        </w:rPr>
        <w:t>for the aircraft</w:t>
      </w:r>
      <w:r w:rsidRPr="001C4E4A">
        <w:t xml:space="preserve"> or other vehicle carrying the mobile station.</w:t>
      </w:r>
    </w:p>
    <w:p w14:paraId="2F7976CF" w14:textId="77777777" w:rsidR="00504DA7" w:rsidRDefault="00504DA7">
      <w:pPr>
        <w:spacing w:before="280"/>
        <w:pPrChange w:id="128" w:author="Mettrop John E" w:date="2017-03-20T13:09:00Z">
          <w:pPr/>
        </w:pPrChange>
      </w:pPr>
      <w:r w:rsidRPr="001C4E4A">
        <w:rPr>
          <w:rStyle w:val="Artdef"/>
        </w:rPr>
        <w:t>36.2</w:t>
      </w:r>
      <w:r w:rsidRPr="001C4E4A">
        <w:tab/>
        <w:t>§ 2</w:t>
      </w:r>
      <w:r w:rsidRPr="001C4E4A">
        <w:tab/>
        <w:t>The person holding this authority shall require that each operator comply with these Regulations and that the mobile station for which the operator is responsible is used, at all times, in accordance with these Regulations</w:t>
      </w:r>
      <w:r>
        <w:t>.</w:t>
      </w:r>
    </w:p>
    <w:p w14:paraId="61CFA0A4" w14:textId="77777777" w:rsidR="00504DA7" w:rsidRPr="000107AF" w:rsidRDefault="00504DA7" w:rsidP="00504DA7">
      <w:pPr>
        <w:rPr>
          <w:i/>
          <w:color w:val="FF0000"/>
        </w:rPr>
      </w:pPr>
      <w:r w:rsidRPr="000107AF">
        <w:rPr>
          <w:rStyle w:val="Artdef"/>
        </w:rPr>
        <w:t>36.3</w:t>
      </w:r>
      <w:r w:rsidRPr="000107AF">
        <w:tab/>
        <w:t>§ 3</w:t>
      </w:r>
      <w:r w:rsidRPr="000107AF">
        <w:tab/>
      </w:r>
      <w:r w:rsidRPr="00504DA7">
        <w:t>E</w:t>
      </w:r>
      <w:r w:rsidRPr="00504DA7">
        <w:rPr>
          <w:rPrChange w:id="129" w:author="Chair" w:date="2017-04-01T06:39:00Z">
            <w:rPr>
              <w:highlight w:val="yellow"/>
            </w:rPr>
          </w:rPrChange>
        </w:rPr>
        <w:t>xcept as otherwise provided for in these Regulations, the person responsible, as well as all the persons who may have knowledge of any information whatever obtained by means of the radiocommunication service, are placed under the obligation of observing and ensuring the secrecy of correspondence</w:t>
      </w:r>
      <w:r w:rsidRPr="00504DA7">
        <w:t>.</w:t>
      </w:r>
    </w:p>
    <w:p w14:paraId="75528B51" w14:textId="77777777" w:rsidR="00504DA7" w:rsidRPr="00F00787" w:rsidRDefault="00504DA7">
      <w:pPr>
        <w:tabs>
          <w:tab w:val="left" w:pos="1134"/>
          <w:tab w:val="left" w:pos="1843"/>
        </w:tabs>
        <w:spacing w:before="280"/>
        <w:rPr>
          <w:i/>
          <w:color w:val="FF0000"/>
        </w:rPr>
        <w:pPrChange w:id="130" w:author="Mettrop John E" w:date="2017-03-20T13:07:00Z">
          <w:pPr/>
        </w:pPrChange>
      </w:pPr>
      <w:r w:rsidRPr="000107AF">
        <w:rPr>
          <w:rStyle w:val="Artdef"/>
        </w:rPr>
        <w:lastRenderedPageBreak/>
        <w:t>36.4</w:t>
      </w:r>
      <w:r w:rsidRPr="000107AF">
        <w:tab/>
        <w:t>§ 4</w:t>
      </w:r>
      <w:r w:rsidRPr="000107AF">
        <w:tab/>
      </w:r>
      <w:r w:rsidRPr="000107AF">
        <w:rPr>
          <w:rPrChange w:id="131" w:author="Mettrop John E" w:date="2017-03-20T13:09:00Z">
            <w:rPr>
              <w:highlight w:val="yellow"/>
            </w:rPr>
          </w:rPrChange>
        </w:rPr>
        <w:t>The provisions of Nos. </w:t>
      </w:r>
      <w:r w:rsidRPr="000107AF">
        <w:rPr>
          <w:rStyle w:val="ArtrefBold"/>
          <w:rPrChange w:id="132" w:author="Mettrop John E" w:date="2017-03-20T13:09:00Z">
            <w:rPr>
              <w:rStyle w:val="ArtrefBold"/>
              <w:highlight w:val="yellow"/>
            </w:rPr>
          </w:rPrChange>
        </w:rPr>
        <w:t>36.1</w:t>
      </w:r>
      <w:r w:rsidRPr="000107AF">
        <w:rPr>
          <w:rPrChange w:id="133" w:author="Mettrop John E" w:date="2017-03-20T13:09:00Z">
            <w:rPr>
              <w:highlight w:val="yellow"/>
            </w:rPr>
          </w:rPrChange>
        </w:rPr>
        <w:t xml:space="preserve">, </w:t>
      </w:r>
      <w:r w:rsidRPr="000107AF">
        <w:rPr>
          <w:rStyle w:val="ArtrefBold"/>
          <w:rPrChange w:id="134" w:author="Mettrop John E" w:date="2017-03-20T13:09:00Z">
            <w:rPr>
              <w:rStyle w:val="ArtrefBold"/>
              <w:highlight w:val="yellow"/>
            </w:rPr>
          </w:rPrChange>
        </w:rPr>
        <w:t>36.2</w:t>
      </w:r>
      <w:r w:rsidRPr="000107AF">
        <w:rPr>
          <w:rPrChange w:id="135" w:author="Mettrop John E" w:date="2017-03-20T13:09:00Z">
            <w:rPr>
              <w:highlight w:val="yellow"/>
            </w:rPr>
          </w:rPrChange>
        </w:rPr>
        <w:t xml:space="preserve"> and </w:t>
      </w:r>
      <w:r w:rsidRPr="000107AF">
        <w:rPr>
          <w:rStyle w:val="ArtrefBold"/>
          <w:rPrChange w:id="136" w:author="Mettrop John E" w:date="2017-03-20T13:09:00Z">
            <w:rPr>
              <w:rStyle w:val="ArtrefBold"/>
              <w:highlight w:val="yellow"/>
            </w:rPr>
          </w:rPrChange>
        </w:rPr>
        <w:t>36.3</w:t>
      </w:r>
      <w:r w:rsidRPr="000107AF">
        <w:rPr>
          <w:rPrChange w:id="137" w:author="Mettrop John E" w:date="2017-03-20T13:09:00Z">
            <w:rPr>
              <w:highlight w:val="yellow"/>
            </w:rPr>
          </w:rPrChange>
        </w:rPr>
        <w:t xml:space="preserve"> shall also apply to personnel of aircraft earth stations.</w:t>
      </w:r>
    </w:p>
    <w:p w14:paraId="7AB79729" w14:textId="289DED11" w:rsidR="00504DA7" w:rsidRDefault="00504DA7" w:rsidP="00504DA7">
      <w:pPr>
        <w:tabs>
          <w:tab w:val="left" w:pos="1134"/>
          <w:tab w:val="left" w:pos="1843"/>
        </w:tabs>
        <w:spacing w:before="280"/>
        <w:rPr>
          <w:ins w:id="138" w:author="ANFR" w:date="2017-05-18T10:19:00Z"/>
          <w:i/>
          <w:color w:val="0070C0"/>
        </w:rPr>
      </w:pPr>
      <w:ins w:id="139" w:author="Mettrop John E" w:date="2017-03-20T13:23:00Z">
        <w:r w:rsidRPr="000107AF">
          <w:rPr>
            <w:rStyle w:val="Artdef"/>
          </w:rPr>
          <w:t>36.</w:t>
        </w:r>
        <w:r>
          <w:rPr>
            <w:rStyle w:val="Artdef"/>
          </w:rPr>
          <w:t>5</w:t>
        </w:r>
        <w:r w:rsidRPr="000107AF">
          <w:tab/>
          <w:t xml:space="preserve">§ </w:t>
        </w:r>
        <w:r>
          <w:t>5</w:t>
        </w:r>
        <w:r w:rsidRPr="000107AF">
          <w:tab/>
        </w:r>
        <w:r w:rsidRPr="004137CD">
          <w:t>The provisions of Nos. </w:t>
        </w:r>
      </w:ins>
      <w:ins w:id="140" w:author="Chair" w:date="2017-04-01T06:38:00Z">
        <w:r w:rsidRPr="00C803CB">
          <w:rPr>
            <w:b/>
            <w:rPrChange w:id="141" w:author="Chair" w:date="2017-04-01T06:38:00Z">
              <w:rPr/>
            </w:rPrChange>
          </w:rPr>
          <w:t>18.4</w:t>
        </w:r>
        <w:r>
          <w:t xml:space="preserve">, </w:t>
        </w:r>
      </w:ins>
      <w:ins w:id="142" w:author="Mettrop John E" w:date="2017-03-20T13:23:00Z">
        <w:r w:rsidRPr="004137CD">
          <w:rPr>
            <w:rStyle w:val="ArtrefBold"/>
          </w:rPr>
          <w:t>36.1</w:t>
        </w:r>
        <w:r w:rsidRPr="004137CD">
          <w:t xml:space="preserve">, </w:t>
        </w:r>
        <w:r w:rsidRPr="004137CD">
          <w:rPr>
            <w:rStyle w:val="ArtrefBold"/>
          </w:rPr>
          <w:t>36.2</w:t>
        </w:r>
        <w:r w:rsidRPr="004137CD">
          <w:t xml:space="preserve"> and </w:t>
        </w:r>
        <w:r w:rsidRPr="004137CD">
          <w:rPr>
            <w:rStyle w:val="ArtrefBold"/>
          </w:rPr>
          <w:t>36.3</w:t>
        </w:r>
        <w:r w:rsidRPr="004137CD">
          <w:t xml:space="preserve"> shall </w:t>
        </w:r>
      </w:ins>
      <w:ins w:id="143" w:author="Mettrop John E" w:date="2017-03-20T13:24:00Z">
        <w:r>
          <w:t xml:space="preserve">not apply to automated distress and positioning systems operating in accordance with the </w:t>
        </w:r>
      </w:ins>
      <w:ins w:id="144" w:author="Mettrop John E" w:date="2017-03-21T08:44:00Z">
        <w:r>
          <w:t xml:space="preserve">ICAO provisions for the </w:t>
        </w:r>
      </w:ins>
      <w:ins w:id="145" w:author="Mettrop John E" w:date="2017-03-20T13:24:00Z">
        <w:r>
          <w:t>global aeronautical distress and safety system</w:t>
        </w:r>
      </w:ins>
      <w:ins w:id="146" w:author="Mettrop John E" w:date="2017-03-20T13:23:00Z">
        <w:r w:rsidRPr="004137CD">
          <w:t>.</w:t>
        </w:r>
      </w:ins>
      <w:r w:rsidR="00C87B91">
        <w:rPr>
          <w:i/>
          <w:color w:val="0070C0"/>
        </w:rPr>
        <w:t>[Rationale:  The intention of GADSS is that the pilot will not control the distress tracking system at least in an emergency situation and the information may need to be disseminated widely and hence the provisions of 18.4 may not be applicable]]</w:t>
      </w:r>
    </w:p>
    <w:p w14:paraId="24C67093" w14:textId="0CBA6001" w:rsidR="00F738AE" w:rsidRPr="00C87B91" w:rsidRDefault="0092603E" w:rsidP="00504DA7">
      <w:pPr>
        <w:tabs>
          <w:tab w:val="left" w:pos="1134"/>
          <w:tab w:val="left" w:pos="1843"/>
        </w:tabs>
        <w:spacing w:before="280"/>
        <w:rPr>
          <w:ins w:id="147" w:author="Mettrop John E" w:date="2017-03-20T13:23:00Z"/>
          <w:i/>
          <w:color w:val="0070C0"/>
        </w:rPr>
      </w:pPr>
      <w:ins w:id="148" w:author="ANFR" w:date="2017-08-23T15:55:00Z">
        <w:r>
          <w:rPr>
            <w:i/>
            <w:color w:val="0070C0"/>
            <w:highlight w:val="yellow"/>
          </w:rPr>
          <w:t>[Comment: th</w:t>
        </w:r>
      </w:ins>
      <w:ins w:id="149" w:author="ANFR" w:date="2017-08-23T15:56:00Z">
        <w:r>
          <w:rPr>
            <w:i/>
            <w:color w:val="0070C0"/>
            <w:highlight w:val="yellow"/>
          </w:rPr>
          <w:t xml:space="preserve">e principle of such </w:t>
        </w:r>
      </w:ins>
      <w:ins w:id="150" w:author="ANFR" w:date="2017-08-23T15:55:00Z">
        <w:r>
          <w:rPr>
            <w:i/>
            <w:color w:val="0070C0"/>
            <w:highlight w:val="yellow"/>
          </w:rPr>
          <w:t xml:space="preserve">proposal </w:t>
        </w:r>
      </w:ins>
      <w:ins w:id="151" w:author="ANFR" w:date="2017-08-23T15:56:00Z">
        <w:r>
          <w:rPr>
            <w:i/>
            <w:color w:val="0070C0"/>
            <w:highlight w:val="yellow"/>
          </w:rPr>
          <w:t xml:space="preserve">is acceptable but </w:t>
        </w:r>
      </w:ins>
      <w:ins w:id="152" w:author="ANFR" w:date="2017-08-23T15:55:00Z">
        <w:r>
          <w:rPr>
            <w:i/>
            <w:color w:val="0070C0"/>
            <w:highlight w:val="yellow"/>
          </w:rPr>
          <w:t xml:space="preserve">need to be further </w:t>
        </w:r>
      </w:ins>
      <w:ins w:id="153" w:author="ANFR" w:date="2017-08-23T15:56:00Z">
        <w:r>
          <w:rPr>
            <w:i/>
            <w:color w:val="0070C0"/>
            <w:highlight w:val="yellow"/>
          </w:rPr>
          <w:t>developed]</w:t>
        </w:r>
      </w:ins>
      <w:ins w:id="154" w:author="ANFR" w:date="2017-05-18T10:19:00Z">
        <w:r w:rsidR="00F738AE" w:rsidRPr="006A6A2F">
          <w:rPr>
            <w:i/>
            <w:color w:val="0070C0"/>
            <w:highlight w:val="yellow"/>
            <w:rPrChange w:id="155" w:author="ANFR" w:date="2017-05-18T10:21:00Z">
              <w:rPr>
                <w:i/>
                <w:color w:val="0070C0"/>
              </w:rPr>
            </w:rPrChange>
          </w:rPr>
          <w:t>.</w:t>
        </w:r>
      </w:ins>
    </w:p>
    <w:p w14:paraId="702F0018" w14:textId="1DD90162" w:rsidR="00504DA7" w:rsidRDefault="00504DA7" w:rsidP="00504DA7"/>
    <w:p w14:paraId="2916BC2F" w14:textId="421D4D17" w:rsidR="00703858" w:rsidRDefault="00703858" w:rsidP="00504DA7"/>
    <w:p w14:paraId="12F93548" w14:textId="5B66193D" w:rsidR="00C87B91" w:rsidRPr="00504DA7" w:rsidRDefault="00C87B91" w:rsidP="00C87B91">
      <w:pPr>
        <w:pStyle w:val="Chap"/>
        <w:spacing w:before="360"/>
        <w:jc w:val="left"/>
        <w:rPr>
          <w:b/>
          <w:color w:val="000000"/>
          <w:sz w:val="24"/>
          <w:lang w:val="en-US"/>
        </w:rPr>
      </w:pPr>
      <w:r>
        <w:rPr>
          <w:b/>
          <w:color w:val="000000"/>
          <w:sz w:val="24"/>
          <w:lang w:val="en-US"/>
        </w:rPr>
        <w:t>A.4</w:t>
      </w:r>
      <w:r w:rsidRPr="00504DA7">
        <w:rPr>
          <w:b/>
          <w:color w:val="000000"/>
          <w:sz w:val="24"/>
          <w:lang w:val="en-US"/>
        </w:rPr>
        <w:tab/>
        <w:t xml:space="preserve">Issue </w:t>
      </w:r>
      <w:r>
        <w:rPr>
          <w:b/>
          <w:color w:val="000000"/>
          <w:sz w:val="24"/>
          <w:lang w:val="en-US"/>
        </w:rPr>
        <w:t>4</w:t>
      </w:r>
      <w:r w:rsidRPr="00504DA7">
        <w:rPr>
          <w:b/>
          <w:color w:val="000000"/>
          <w:sz w:val="24"/>
          <w:lang w:val="en-US"/>
        </w:rPr>
        <w:t xml:space="preserve"> – </w:t>
      </w:r>
      <w:r>
        <w:rPr>
          <w:b/>
          <w:color w:val="000000"/>
          <w:sz w:val="24"/>
          <w:lang w:val="en-US"/>
        </w:rPr>
        <w:t>Licencing of the Operator of the Mobile Station</w:t>
      </w:r>
    </w:p>
    <w:p w14:paraId="448C14A4" w14:textId="4CED7EB5" w:rsidR="00703858" w:rsidRPr="000E3B1C" w:rsidRDefault="00703858" w:rsidP="00703858">
      <w:pPr>
        <w:pStyle w:val="ArtNo"/>
      </w:pPr>
      <w:r w:rsidRPr="00FC32C1">
        <w:t>ARTICLE</w:t>
      </w:r>
      <w:r w:rsidRPr="000E3B1C">
        <w:t xml:space="preserve"> </w:t>
      </w:r>
      <w:r w:rsidRPr="000F78E0">
        <w:rPr>
          <w:rStyle w:val="href"/>
        </w:rPr>
        <w:t>37</w:t>
      </w:r>
    </w:p>
    <w:p w14:paraId="4D00A654" w14:textId="77777777" w:rsidR="00703858" w:rsidRPr="006F79E3" w:rsidRDefault="00703858" w:rsidP="00703858">
      <w:pPr>
        <w:pStyle w:val="Arttitle"/>
      </w:pPr>
      <w:r w:rsidRPr="006F79E3">
        <w:t>Operator’s certificates</w:t>
      </w:r>
    </w:p>
    <w:p w14:paraId="2CF9BAAF" w14:textId="77777777" w:rsidR="00703858" w:rsidRPr="00745F7D" w:rsidRDefault="00703858" w:rsidP="00703858">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037BA112" w14:textId="77777777" w:rsidR="00703858" w:rsidRPr="00ED5BD8" w:rsidRDefault="00703858" w:rsidP="00703858">
      <w:pPr>
        <w:pStyle w:val="Normalaftertitle0"/>
        <w:rPr>
          <w:color w:val="FF0000"/>
          <w:lang w:val="en-US"/>
        </w:rPr>
      </w:pPr>
      <w:r w:rsidRPr="00ED5BD8">
        <w:rPr>
          <w:rStyle w:val="Artdef"/>
          <w:lang w:val="en-US"/>
        </w:rPr>
        <w:t>37.1</w:t>
      </w:r>
      <w:r w:rsidRPr="00ED5BD8">
        <w:rPr>
          <w:lang w:val="en-US"/>
        </w:rPr>
        <w:tab/>
        <w:t>§ 1</w:t>
      </w:r>
      <w:r w:rsidRPr="00ED5BD8">
        <w:rPr>
          <w:lang w:val="en-US"/>
        </w:rPr>
        <w:tab/>
        <w:t>1)</w:t>
      </w:r>
      <w:r w:rsidRPr="00ED5BD8">
        <w:rPr>
          <w:lang w:val="en-US"/>
        </w:rPr>
        <w:tab/>
        <w:t>The service of every aircraft station and every aircraft earth station shall be controlled by an operator holding a certificate issued or recognized by the government to which the station is subject. Provided the station is so controlled, other persons besides the holder of the certificate may use the radiotelephone equipment.</w:t>
      </w:r>
    </w:p>
    <w:p w14:paraId="38DEECAE" w14:textId="77777777" w:rsidR="00703858" w:rsidRDefault="00703858" w:rsidP="00703858">
      <w:pPr>
        <w:spacing w:before="280"/>
      </w:pPr>
      <w:r w:rsidRPr="00CD4F5B">
        <w:rPr>
          <w:rStyle w:val="Artdef"/>
        </w:rPr>
        <w:t>37.2</w:t>
      </w:r>
      <w:r w:rsidRPr="00CD4F5B">
        <w:tab/>
      </w:r>
      <w:r w:rsidRPr="00CD4F5B">
        <w:tab/>
      </w:r>
      <w:r>
        <w:t>2)</w:t>
      </w:r>
      <w:r>
        <w:tab/>
        <w:t>In order to meet special needs, special agreements between administrations may fix the conditions to be fulfilled in order to obtain a radiotelephone operator’s certificate intended to be used in aircraft radiotelephone stations and aircraft earth stations complying with certain technical conditions and certain operating conditions. These agreements, if made, shall be on the condition that harmful interference to international services shall not result therefrom. These conditions and agreements shall be mentioned in the certificates issued to such operators.</w:t>
      </w:r>
    </w:p>
    <w:p w14:paraId="5B2AB171" w14:textId="77777777" w:rsidR="00703858" w:rsidRPr="00ED5BD8" w:rsidRDefault="00703858" w:rsidP="00C87B91">
      <w:pPr>
        <w:spacing w:before="120"/>
        <w:rPr>
          <w:i/>
          <w:color w:val="FF0000"/>
        </w:rPr>
      </w:pPr>
      <w:r w:rsidRPr="00ED5BD8">
        <w:rPr>
          <w:rStyle w:val="Artdef"/>
        </w:rPr>
        <w:t>37.3</w:t>
      </w:r>
      <w:r w:rsidRPr="00ED5BD8">
        <w:tab/>
      </w:r>
      <w:r w:rsidRPr="00ED5BD8">
        <w:tab/>
        <w:t>3)</w:t>
      </w:r>
      <w:r w:rsidRPr="00ED5BD8">
        <w:tab/>
        <w:t>The service of automatic communication devices</w:t>
      </w:r>
      <w:r w:rsidRPr="00ED5BD8">
        <w:rPr>
          <w:rStyle w:val="FootnoteReference"/>
        </w:rPr>
        <w:footnoteReference w:id="2"/>
      </w:r>
      <w:r w:rsidRPr="00ED5BD8">
        <w:t xml:space="preserve"> installed in an aircraft station or aircraft earth station shall be controlled by an operator holding a certificate issued or recognized by the government to which the station is subject. Provided the devices are so controlled, they may be used by other persons.</w:t>
      </w:r>
    </w:p>
    <w:p w14:paraId="0FE61AEA" w14:textId="735CEC44" w:rsidR="00703858" w:rsidRDefault="00703858" w:rsidP="00703858">
      <w:pPr>
        <w:tabs>
          <w:tab w:val="left" w:pos="1418"/>
          <w:tab w:val="left" w:pos="2127"/>
        </w:tabs>
        <w:spacing w:before="120"/>
        <w:rPr>
          <w:ins w:id="158" w:author="ANFR" w:date="2017-05-18T10:21:00Z"/>
          <w:i/>
          <w:color w:val="0070C0"/>
        </w:rPr>
      </w:pPr>
      <w:ins w:id="159" w:author="Mettrop John E" w:date="2017-03-20T14:03:00Z">
        <w:r w:rsidRPr="00ED5BD8">
          <w:rPr>
            <w:rStyle w:val="Artdef"/>
          </w:rPr>
          <w:t>37.3A</w:t>
        </w:r>
        <w:r w:rsidRPr="00ED5BD8">
          <w:tab/>
          <w:t>4)</w:t>
        </w:r>
        <w:r w:rsidRPr="00ED5BD8">
          <w:tab/>
          <w:t>The provisions of Nos. </w:t>
        </w:r>
        <w:r w:rsidRPr="00ED5BD8">
          <w:rPr>
            <w:rStyle w:val="ArtrefBold"/>
          </w:rPr>
          <w:t>37.1</w:t>
        </w:r>
        <w:r w:rsidRPr="00ED5BD8">
          <w:t xml:space="preserve">, </w:t>
        </w:r>
        <w:r w:rsidRPr="00ED5BD8">
          <w:rPr>
            <w:rStyle w:val="ArtrefBold"/>
          </w:rPr>
          <w:t>37.2</w:t>
        </w:r>
        <w:r w:rsidRPr="00ED5BD8">
          <w:t xml:space="preserve"> and </w:t>
        </w:r>
        <w:r w:rsidRPr="00ED5BD8">
          <w:rPr>
            <w:rStyle w:val="ArtrefBold"/>
          </w:rPr>
          <w:t>37.3</w:t>
        </w:r>
        <w:r w:rsidRPr="00ED5BD8">
          <w:t xml:space="preserve"> shall not apply to automated distress and positioning systems operating in accordance with the global aeronautical distress and safety system.</w:t>
        </w:r>
      </w:ins>
      <w:r>
        <w:t xml:space="preserve"> </w:t>
      </w:r>
      <w:r w:rsidR="00C87B91">
        <w:rPr>
          <w:i/>
          <w:color w:val="0070C0"/>
        </w:rPr>
        <w:t xml:space="preserve">[Rationale: For GADSS the concept is that the distress tracking will be independent of the pilot </w:t>
      </w:r>
      <w:r w:rsidR="00C87B91" w:rsidRPr="006A6A2F">
        <w:rPr>
          <w:i/>
          <w:color w:val="0070C0"/>
          <w:highlight w:val="yellow"/>
          <w:rPrChange w:id="160" w:author="ANFR" w:date="2017-05-18T10:22:00Z">
            <w:rPr>
              <w:i/>
              <w:color w:val="0070C0"/>
            </w:rPr>
          </w:rPrChange>
        </w:rPr>
        <w:t xml:space="preserve">and hence may not be from the State whose government the station is </w:t>
      </w:r>
      <w:commentRangeStart w:id="161"/>
      <w:r w:rsidR="00C87B91" w:rsidRPr="006A6A2F">
        <w:rPr>
          <w:i/>
          <w:color w:val="0070C0"/>
          <w:highlight w:val="yellow"/>
          <w:rPrChange w:id="162" w:author="ANFR" w:date="2017-05-18T10:22:00Z">
            <w:rPr>
              <w:i/>
              <w:color w:val="0070C0"/>
            </w:rPr>
          </w:rPrChange>
        </w:rPr>
        <w:t>subject</w:t>
      </w:r>
      <w:commentRangeEnd w:id="161"/>
      <w:r w:rsidR="006A6A2F">
        <w:rPr>
          <w:rStyle w:val="CommentReference"/>
        </w:rPr>
        <w:commentReference w:id="161"/>
      </w:r>
      <w:r w:rsidR="00C87B91">
        <w:rPr>
          <w:i/>
          <w:color w:val="0070C0"/>
        </w:rPr>
        <w:t>]</w:t>
      </w:r>
    </w:p>
    <w:p w14:paraId="54EC5F1A" w14:textId="7490319D" w:rsidR="006A6A2F" w:rsidRPr="00C87B91" w:rsidRDefault="0092603E" w:rsidP="006A6A2F">
      <w:pPr>
        <w:tabs>
          <w:tab w:val="left" w:pos="1134"/>
          <w:tab w:val="left" w:pos="1843"/>
        </w:tabs>
        <w:spacing w:before="280"/>
        <w:rPr>
          <w:ins w:id="163" w:author="ANFR" w:date="2017-05-18T10:21:00Z"/>
          <w:i/>
          <w:color w:val="0070C0"/>
        </w:rPr>
      </w:pPr>
      <w:ins w:id="164" w:author="ANFR" w:date="2017-08-23T15:57:00Z">
        <w:r>
          <w:rPr>
            <w:i/>
            <w:color w:val="0070C0"/>
            <w:highlight w:val="yellow"/>
          </w:rPr>
          <w:lastRenderedPageBreak/>
          <w:t xml:space="preserve">[Comment: the </w:t>
        </w:r>
      </w:ins>
      <w:ins w:id="165" w:author="ANFR" w:date="2017-08-23T15:58:00Z">
        <w:r>
          <w:rPr>
            <w:i/>
            <w:color w:val="0070C0"/>
            <w:highlight w:val="yellow"/>
          </w:rPr>
          <w:t xml:space="preserve">principle of the </w:t>
        </w:r>
      </w:ins>
      <w:ins w:id="166" w:author="ANFR" w:date="2017-08-23T15:57:00Z">
        <w:r>
          <w:rPr>
            <w:i/>
            <w:color w:val="0070C0"/>
            <w:highlight w:val="yellow"/>
          </w:rPr>
          <w:t xml:space="preserve">proposal </w:t>
        </w:r>
      </w:ins>
      <w:ins w:id="167" w:author="ANFR" w:date="2017-08-23T15:58:00Z">
        <w:r>
          <w:rPr>
            <w:i/>
            <w:color w:val="0070C0"/>
            <w:highlight w:val="yellow"/>
          </w:rPr>
          <w:t xml:space="preserve">is correct but the station aboard the aircraft need be affected to </w:t>
        </w:r>
      </w:ins>
      <w:ins w:id="168" w:author="ANFR" w:date="2017-08-23T15:59:00Z">
        <w:r>
          <w:rPr>
            <w:i/>
            <w:color w:val="0070C0"/>
            <w:highlight w:val="yellow"/>
          </w:rPr>
          <w:t>accepted b</w:t>
        </w:r>
      </w:ins>
      <w:ins w:id="169" w:author="ANFR" w:date="2017-08-23T16:00:00Z">
        <w:r>
          <w:rPr>
            <w:i/>
            <w:color w:val="0070C0"/>
            <w:highlight w:val="yellow"/>
          </w:rPr>
          <w:t>y</w:t>
        </w:r>
      </w:ins>
      <w:ins w:id="170" w:author="ANFR" w:date="2017-08-23T15:59:00Z">
        <w:r>
          <w:rPr>
            <w:i/>
            <w:color w:val="0070C0"/>
            <w:highlight w:val="yellow"/>
          </w:rPr>
          <w:t xml:space="preserve"> the appropriate administration</w:t>
        </w:r>
      </w:ins>
      <w:ins w:id="171" w:author="ANFR" w:date="2017-08-23T15:58:00Z">
        <w:r>
          <w:rPr>
            <w:i/>
            <w:color w:val="0070C0"/>
            <w:highlight w:val="yellow"/>
          </w:rPr>
          <w:t>]</w:t>
        </w:r>
      </w:ins>
      <w:ins w:id="172" w:author="ANFR" w:date="2017-05-18T10:21:00Z">
        <w:r w:rsidR="006A6A2F" w:rsidRPr="00541D97">
          <w:rPr>
            <w:i/>
            <w:color w:val="0070C0"/>
            <w:highlight w:val="yellow"/>
          </w:rPr>
          <w:t>.</w:t>
        </w:r>
      </w:ins>
    </w:p>
    <w:p w14:paraId="2AB0429E" w14:textId="77777777" w:rsidR="006A6A2F" w:rsidRPr="00C87B91" w:rsidRDefault="006A6A2F" w:rsidP="00703858">
      <w:pPr>
        <w:tabs>
          <w:tab w:val="left" w:pos="1418"/>
          <w:tab w:val="left" w:pos="2127"/>
        </w:tabs>
        <w:spacing w:before="120"/>
        <w:rPr>
          <w:ins w:id="173" w:author="Mettrop John E" w:date="2017-03-20T14:03:00Z"/>
          <w:i/>
          <w:color w:val="0070C0"/>
        </w:rPr>
      </w:pPr>
    </w:p>
    <w:p w14:paraId="09A334D7" w14:textId="77777777" w:rsidR="00703858" w:rsidRPr="00ED5BD8" w:rsidRDefault="00703858" w:rsidP="00703858">
      <w:pPr>
        <w:spacing w:before="120"/>
        <w:rPr>
          <w:i/>
          <w:color w:val="FF0000"/>
        </w:rPr>
      </w:pPr>
      <w:r w:rsidRPr="00ED5BD8">
        <w:rPr>
          <w:rStyle w:val="Artdef"/>
        </w:rPr>
        <w:t>37.4</w:t>
      </w:r>
      <w:r w:rsidRPr="00ED5BD8">
        <w:tab/>
      </w:r>
      <w:r w:rsidRPr="00ED5BD8">
        <w:tab/>
        <w:t>4)</w:t>
      </w:r>
      <w:r w:rsidRPr="00ED5BD8">
        <w:tab/>
        <w:t>Nevertheless, in the service of aircraft stations and aircraft earth stations operating radiotelephony solely on frequencies above 30 MHz, each government shall decide for itself whether a certificate is necessary and, if so, shall define the conditions for obtaining it</w:t>
      </w:r>
      <w:r>
        <w:t>.</w:t>
      </w:r>
    </w:p>
    <w:p w14:paraId="7EAAC6A3" w14:textId="7CDEDABE" w:rsidR="00703858" w:rsidRDefault="00703858" w:rsidP="00C87B91">
      <w:pPr>
        <w:spacing w:before="120"/>
      </w:pPr>
      <w:r w:rsidRPr="00ED5BD8">
        <w:rPr>
          <w:rStyle w:val="Artdef"/>
        </w:rPr>
        <w:t>37.5</w:t>
      </w:r>
      <w:r w:rsidRPr="00ED5BD8">
        <w:tab/>
      </w:r>
      <w:r w:rsidRPr="00ED5BD8">
        <w:tab/>
        <w:t>5)</w:t>
      </w:r>
      <w:r w:rsidRPr="00ED5BD8">
        <w:tab/>
        <w:t>The provisions of No. </w:t>
      </w:r>
      <w:r w:rsidRPr="00ED5BD8">
        <w:rPr>
          <w:rStyle w:val="ArtrefBold0"/>
        </w:rPr>
        <w:t>37.4</w:t>
      </w:r>
      <w:r w:rsidRPr="00ED5BD8">
        <w:t xml:space="preserve"> shall not, however, apply to any aircraft station or aircraft earth station working on frequencies assigned for international use.</w:t>
      </w:r>
      <w:r w:rsidRPr="00CD4F5B">
        <w:rPr>
          <w:rStyle w:val="Artdef"/>
        </w:rPr>
        <w:t>37.6</w:t>
      </w:r>
      <w:r>
        <w:tab/>
        <w:t>§ 2</w:t>
      </w:r>
      <w:r>
        <w:tab/>
        <w:t>1)</w:t>
      </w:r>
      <w:r>
        <w:tab/>
        <w:t>In the case of complete unavailability of the operator in the course of a flight, and solely as a temporary measure, the person responsible for the station may authorize an operator holding a certificate issued by the government of another Member State to perform the radiocommunication service.</w:t>
      </w:r>
    </w:p>
    <w:p w14:paraId="79233DA0" w14:textId="7893478F" w:rsidR="00703858" w:rsidRDefault="00703858" w:rsidP="00C87B91">
      <w:pPr>
        <w:spacing w:before="120"/>
      </w:pPr>
      <w:r w:rsidRPr="00CD4F5B">
        <w:rPr>
          <w:rStyle w:val="Artdef"/>
        </w:rPr>
        <w:t>37.7</w:t>
      </w:r>
      <w:r w:rsidRPr="00CD4F5B">
        <w:tab/>
      </w:r>
      <w:r w:rsidRPr="00CD4F5B">
        <w:tab/>
      </w:r>
      <w:r>
        <w:t>2)</w:t>
      </w:r>
      <w:r>
        <w:tab/>
        <w:t>When it is necessary to employ a person without a certificate or an operator not holding an adequate certificate as a temporary operator, his performance as such must be limited solely to signals of distress, urgency and safety, messages relating thereto, messages relating directly to the safety of life and essential messages relating to the navigation and safe movement of the aircraft.</w:t>
      </w:r>
    </w:p>
    <w:p w14:paraId="68C45681" w14:textId="22B376F3" w:rsidR="00504DA7" w:rsidRPr="0093325F" w:rsidRDefault="00504DA7" w:rsidP="00D5777B">
      <w:pPr>
        <w:jc w:val="center"/>
        <w:rPr>
          <w:b/>
          <w:sz w:val="28"/>
          <w:lang w:val="en-US" w:eastAsia="zh-CN"/>
        </w:rPr>
      </w:pPr>
    </w:p>
    <w:p w14:paraId="24BCE8BC" w14:textId="6E6DCB19" w:rsidR="00AD4087" w:rsidRPr="00504DA7" w:rsidRDefault="00AD4087" w:rsidP="00AD4087">
      <w:pPr>
        <w:pStyle w:val="Chap"/>
        <w:spacing w:before="360"/>
        <w:jc w:val="left"/>
        <w:rPr>
          <w:b/>
          <w:color w:val="000000"/>
          <w:sz w:val="24"/>
          <w:lang w:val="en-US"/>
        </w:rPr>
      </w:pPr>
      <w:r>
        <w:rPr>
          <w:b/>
          <w:color w:val="000000"/>
          <w:sz w:val="24"/>
          <w:lang w:val="en-US"/>
        </w:rPr>
        <w:t>A.5</w:t>
      </w:r>
      <w:r w:rsidRPr="00504DA7">
        <w:rPr>
          <w:b/>
          <w:color w:val="000000"/>
          <w:sz w:val="24"/>
          <w:lang w:val="en-US"/>
        </w:rPr>
        <w:tab/>
        <w:t xml:space="preserve">Issue </w:t>
      </w:r>
      <w:r>
        <w:rPr>
          <w:b/>
          <w:color w:val="000000"/>
          <w:sz w:val="24"/>
          <w:lang w:val="en-US"/>
        </w:rPr>
        <w:t>5</w:t>
      </w:r>
      <w:r w:rsidRPr="00504DA7">
        <w:rPr>
          <w:b/>
          <w:color w:val="000000"/>
          <w:sz w:val="24"/>
          <w:lang w:val="en-US"/>
        </w:rPr>
        <w:t xml:space="preserve"> – </w:t>
      </w:r>
      <w:r>
        <w:rPr>
          <w:b/>
          <w:color w:val="000000"/>
          <w:sz w:val="24"/>
          <w:lang w:val="en-US"/>
        </w:rPr>
        <w:t>Priority order of GADSS Signals</w:t>
      </w:r>
    </w:p>
    <w:p w14:paraId="2A51A75E" w14:textId="77777777" w:rsidR="00AD4087" w:rsidRPr="000E3B1C" w:rsidRDefault="00AD4087" w:rsidP="00AD4087">
      <w:pPr>
        <w:pStyle w:val="ArtNo"/>
      </w:pPr>
      <w:r w:rsidRPr="000E3B1C">
        <w:t xml:space="preserve">ARTICLE </w:t>
      </w:r>
      <w:r w:rsidRPr="000F78E0">
        <w:rPr>
          <w:rStyle w:val="href"/>
        </w:rPr>
        <w:t>44</w:t>
      </w:r>
    </w:p>
    <w:p w14:paraId="198E7A06" w14:textId="77777777" w:rsidR="00AD4087" w:rsidRPr="008958E5" w:rsidRDefault="00AD4087" w:rsidP="00AD4087">
      <w:pPr>
        <w:pStyle w:val="Arttitle"/>
      </w:pPr>
      <w:r w:rsidRPr="008958E5">
        <w:t>Order of priority of communications</w:t>
      </w:r>
    </w:p>
    <w:p w14:paraId="09EBE67D" w14:textId="77777777" w:rsidR="00AD4087" w:rsidRPr="00A13198" w:rsidRDefault="00AD4087" w:rsidP="00AD4087">
      <w:pPr>
        <w:pStyle w:val="Normalaftertitle0"/>
        <w:overflowPunct/>
        <w:autoSpaceDE/>
        <w:autoSpaceDN/>
        <w:adjustRightInd/>
        <w:spacing w:before="120"/>
        <w:textAlignment w:val="auto"/>
      </w:pPr>
      <w:r w:rsidRPr="00CD4CBE">
        <w:rPr>
          <w:rStyle w:val="Artdef"/>
        </w:rPr>
        <w:t>44.1</w:t>
      </w:r>
      <w:r w:rsidRPr="00A13198">
        <w:tab/>
        <w:t>§ 1</w:t>
      </w:r>
      <w:r w:rsidRPr="00A13198">
        <w:tab/>
        <w:t>The order of priority for communications</w:t>
      </w:r>
      <w:r>
        <w:rPr>
          <w:rStyle w:val="FootnoteReference"/>
        </w:rPr>
        <w:footnoteReference w:id="3"/>
      </w:r>
      <w:r w:rsidRPr="00A13198">
        <w:t xml:space="preserve"> in the aeronautical mobile service and the aeronautical mobile-satellite service shall be as follows, except where impracticable in a fully automated system in which, nevertheless, Category 1 shall receive priority:</w:t>
      </w:r>
    </w:p>
    <w:p w14:paraId="39F606A1" w14:textId="77777777" w:rsidR="00AD4087" w:rsidRPr="0048243D" w:rsidRDefault="00AD4087" w:rsidP="00AD4087">
      <w:pPr>
        <w:pStyle w:val="enumlev2"/>
        <w:tabs>
          <w:tab w:val="left" w:pos="2268"/>
        </w:tabs>
      </w:pPr>
      <w:r w:rsidRPr="0048243D">
        <w:t> </w:t>
      </w:r>
      <w:r w:rsidRPr="0048243D">
        <w:t>1</w:t>
      </w:r>
      <w:r w:rsidRPr="0048243D">
        <w:tab/>
        <w:t>Distress calls, distress messages and distress traffic.</w:t>
      </w:r>
    </w:p>
    <w:p w14:paraId="2E691153" w14:textId="77777777" w:rsidR="00AD4087" w:rsidRPr="0048243D" w:rsidRDefault="00AD4087" w:rsidP="00AD4087">
      <w:pPr>
        <w:pStyle w:val="enumlev2"/>
        <w:tabs>
          <w:tab w:val="left" w:pos="2268"/>
        </w:tabs>
      </w:pPr>
      <w:r w:rsidRPr="0048243D">
        <w:t> </w:t>
      </w:r>
      <w:r w:rsidRPr="0048243D">
        <w:t>2</w:t>
      </w:r>
      <w:r w:rsidRPr="0048243D">
        <w:tab/>
        <w:t>Communications preceded by the urgency signal.</w:t>
      </w:r>
    </w:p>
    <w:p w14:paraId="0FCA77E5" w14:textId="77777777" w:rsidR="00AD4087" w:rsidRPr="0048243D" w:rsidRDefault="00AD4087" w:rsidP="00AD4087">
      <w:pPr>
        <w:pStyle w:val="enumlev2"/>
        <w:tabs>
          <w:tab w:val="left" w:pos="2268"/>
        </w:tabs>
      </w:pPr>
      <w:r w:rsidRPr="0048243D">
        <w:t> </w:t>
      </w:r>
      <w:r w:rsidRPr="0048243D">
        <w:t>3</w:t>
      </w:r>
      <w:r w:rsidRPr="0048243D">
        <w:tab/>
        <w:t>Communications relating to radio direction-finding.</w:t>
      </w:r>
    </w:p>
    <w:p w14:paraId="65663E64" w14:textId="77777777" w:rsidR="00AD4087" w:rsidRPr="0048243D" w:rsidRDefault="00AD4087" w:rsidP="00AD4087">
      <w:pPr>
        <w:pStyle w:val="enumlev2"/>
        <w:tabs>
          <w:tab w:val="left" w:pos="2268"/>
        </w:tabs>
      </w:pPr>
      <w:r w:rsidRPr="0048243D">
        <w:t> </w:t>
      </w:r>
      <w:r w:rsidRPr="0048243D">
        <w:t>4</w:t>
      </w:r>
      <w:r w:rsidRPr="0048243D">
        <w:tab/>
        <w:t>Flight safety messages.</w:t>
      </w:r>
    </w:p>
    <w:p w14:paraId="1E7476FE" w14:textId="77777777" w:rsidR="00AD4087" w:rsidRPr="0048243D" w:rsidRDefault="00AD4087" w:rsidP="00AD4087">
      <w:pPr>
        <w:pStyle w:val="enumlev2"/>
        <w:tabs>
          <w:tab w:val="left" w:pos="2268"/>
        </w:tabs>
      </w:pPr>
      <w:r w:rsidRPr="0048243D">
        <w:t> </w:t>
      </w:r>
      <w:r w:rsidRPr="0048243D">
        <w:t>5</w:t>
      </w:r>
      <w:r w:rsidRPr="0048243D">
        <w:tab/>
        <w:t>Meteorological messages.</w:t>
      </w:r>
    </w:p>
    <w:p w14:paraId="7505C0FE" w14:textId="77777777" w:rsidR="00AD4087" w:rsidRPr="0048243D" w:rsidRDefault="00AD4087" w:rsidP="00AD4087">
      <w:pPr>
        <w:pStyle w:val="enumlev2"/>
        <w:tabs>
          <w:tab w:val="left" w:pos="2268"/>
        </w:tabs>
      </w:pPr>
      <w:r w:rsidRPr="0048243D">
        <w:t> </w:t>
      </w:r>
      <w:r w:rsidRPr="0048243D">
        <w:t>6</w:t>
      </w:r>
      <w:r w:rsidRPr="0048243D">
        <w:tab/>
        <w:t>Flight regularity messages.</w:t>
      </w:r>
    </w:p>
    <w:p w14:paraId="78C9BE7D" w14:textId="77777777" w:rsidR="00AD4087" w:rsidRPr="0048243D" w:rsidRDefault="00AD4087" w:rsidP="00AD4087">
      <w:pPr>
        <w:pStyle w:val="enumlev2"/>
        <w:tabs>
          <w:tab w:val="left" w:pos="2268"/>
        </w:tabs>
      </w:pPr>
      <w:r w:rsidRPr="0048243D">
        <w:t> </w:t>
      </w:r>
      <w:r w:rsidRPr="0048243D">
        <w:t>7</w:t>
      </w:r>
      <w:r w:rsidRPr="0048243D">
        <w:tab/>
        <w:t>Messages relating to the application of the United Nations Charter.</w:t>
      </w:r>
    </w:p>
    <w:p w14:paraId="6E9DC91A" w14:textId="77777777" w:rsidR="00AD4087" w:rsidRPr="0048243D" w:rsidRDefault="00AD4087" w:rsidP="00AD4087">
      <w:pPr>
        <w:pStyle w:val="enumlev2"/>
        <w:tabs>
          <w:tab w:val="left" w:pos="2268"/>
        </w:tabs>
      </w:pPr>
      <w:r w:rsidRPr="0048243D">
        <w:t> </w:t>
      </w:r>
      <w:r w:rsidRPr="0048243D">
        <w:t>8</w:t>
      </w:r>
      <w:r w:rsidRPr="0048243D">
        <w:tab/>
        <w:t>Government messages for which priority has been expressly requested.</w:t>
      </w:r>
    </w:p>
    <w:p w14:paraId="3638E8DA" w14:textId="77777777" w:rsidR="00AD4087" w:rsidRPr="0048243D" w:rsidRDefault="00AD4087" w:rsidP="00AD4087">
      <w:pPr>
        <w:pStyle w:val="enumlev2"/>
        <w:tabs>
          <w:tab w:val="left" w:pos="2268"/>
        </w:tabs>
      </w:pPr>
      <w:r w:rsidRPr="0048243D">
        <w:t> </w:t>
      </w:r>
      <w:r w:rsidRPr="0048243D">
        <w:t>9</w:t>
      </w:r>
      <w:r w:rsidRPr="0048243D">
        <w:tab/>
        <w:t>Service communications relating to the working of the telecommunication service or to communications previously exchanged.</w:t>
      </w:r>
    </w:p>
    <w:p w14:paraId="4049B728" w14:textId="77777777" w:rsidR="00AD4087" w:rsidRPr="0048243D" w:rsidRDefault="00AD4087" w:rsidP="00AD4087">
      <w:pPr>
        <w:pStyle w:val="enumlev2"/>
        <w:tabs>
          <w:tab w:val="left" w:pos="2268"/>
        </w:tabs>
      </w:pPr>
      <w:r w:rsidRPr="0048243D">
        <w:t>10</w:t>
      </w:r>
      <w:r w:rsidRPr="0048243D">
        <w:tab/>
        <w:t>Other aeronautical communications.</w:t>
      </w:r>
    </w:p>
    <w:p w14:paraId="670449B4" w14:textId="77777777" w:rsidR="00AD4087" w:rsidRDefault="00AD4087" w:rsidP="00AD4087">
      <w:pPr>
        <w:spacing w:before="120"/>
      </w:pPr>
      <w:r w:rsidRPr="00CD4CBE">
        <w:rPr>
          <w:rStyle w:val="Artdef"/>
        </w:rPr>
        <w:lastRenderedPageBreak/>
        <w:t>44.2</w:t>
      </w:r>
      <w:r>
        <w:tab/>
        <w:t>§ 2</w:t>
      </w:r>
      <w:r>
        <w:tab/>
        <w:t>Categories 1 and 2 shall receive priority over all other communications irrespective of any agreement under the provisions of No. </w:t>
      </w:r>
      <w:r w:rsidRPr="00CD4CBE">
        <w:rPr>
          <w:rStyle w:val="ArtrefBold"/>
        </w:rPr>
        <w:t>35.1</w:t>
      </w:r>
      <w:r>
        <w:t>.</w:t>
      </w:r>
    </w:p>
    <w:p w14:paraId="2A8C65DE" w14:textId="77777777" w:rsidR="00AD4087" w:rsidRDefault="00AD4087" w:rsidP="00AD4087">
      <w:pPr>
        <w:spacing w:before="120"/>
        <w:rPr>
          <w:ins w:id="174" w:author="ANFR" w:date="2017-05-18T10:23:00Z"/>
        </w:rPr>
      </w:pPr>
      <w:ins w:id="175" w:author="Mettrop John E" w:date="2017-03-21T09:38:00Z">
        <w:r>
          <w:t>44.3</w:t>
        </w:r>
        <w:r>
          <w:tab/>
          <w:t>§ 3</w:t>
        </w:r>
        <w:r>
          <w:tab/>
        </w:r>
      </w:ins>
      <w:ins w:id="176" w:author="Mettrop John E" w:date="2017-03-21T09:39:00Z">
        <w:r>
          <w:t xml:space="preserve">For the purposes of these Regulations the </w:t>
        </w:r>
      </w:ins>
      <w:ins w:id="177" w:author="Mettrop John E" w:date="2017-03-21T09:41:00Z">
        <w:r>
          <w:t xml:space="preserve">following </w:t>
        </w:r>
      </w:ins>
      <w:ins w:id="178" w:author="Mettrop John E" w:date="2017-03-21T09:39:00Z">
        <w:r>
          <w:t xml:space="preserve">categories of global aeronautical distress and safety system </w:t>
        </w:r>
      </w:ins>
      <w:ins w:id="179" w:author="Mettrop John E" w:date="2017-03-21T09:40:00Z">
        <w:r>
          <w:t xml:space="preserve">messages shall be consider as relating to the order of priority </w:t>
        </w:r>
      </w:ins>
      <w:ins w:id="180" w:author="Mettrop John E" w:date="2017-03-21T09:42:00Z">
        <w:r w:rsidRPr="00F70EE0">
          <w:t>(</w:t>
        </w:r>
        <w:r w:rsidRPr="00F70EE0">
          <w:rPr>
            <w:b/>
            <w:rPrChange w:id="181" w:author="Mettrop John E" w:date="2017-03-21T09:42:00Z">
              <w:rPr/>
            </w:rPrChange>
          </w:rPr>
          <w:t>44.1</w:t>
        </w:r>
        <w:r w:rsidRPr="00F70EE0">
          <w:t>)</w:t>
        </w:r>
        <w:r>
          <w:t xml:space="preserve"> indicated:</w:t>
        </w:r>
      </w:ins>
    </w:p>
    <w:p w14:paraId="4F54C4BC" w14:textId="77777777" w:rsidR="006A6A2F" w:rsidRDefault="006A6A2F" w:rsidP="006A6A2F">
      <w:pPr>
        <w:pStyle w:val="enumlev2"/>
        <w:tabs>
          <w:tab w:val="left" w:pos="2268"/>
        </w:tabs>
        <w:rPr>
          <w:moveTo w:id="182" w:author="ANFR" w:date="2017-05-18T10:23:00Z"/>
        </w:rPr>
      </w:pPr>
      <w:moveToRangeStart w:id="183" w:author="ANFR" w:date="2017-05-18T10:23:00Z" w:name="move482866343"/>
      <w:moveTo w:id="184" w:author="ANFR" w:date="2017-05-18T10:23:00Z">
        <w:r w:rsidRPr="0048243D">
          <w:t> </w:t>
        </w:r>
        <w:r w:rsidRPr="001D6391">
          <w:t xml:space="preserve"> </w:t>
        </w:r>
        <w:r>
          <w:t>Autonomous distress tracking</w:t>
        </w:r>
        <w:r>
          <w:tab/>
        </w:r>
        <w:r>
          <w:tab/>
          <w:t>priority order 1</w:t>
        </w:r>
        <w:r w:rsidRPr="0048243D">
          <w:t>.</w:t>
        </w:r>
      </w:moveTo>
    </w:p>
    <w:p w14:paraId="5DA86AEE" w14:textId="77777777" w:rsidR="006A6A2F" w:rsidRPr="0048243D" w:rsidRDefault="006A6A2F" w:rsidP="006A6A2F">
      <w:pPr>
        <w:pStyle w:val="enumlev2"/>
        <w:tabs>
          <w:tab w:val="left" w:pos="2268"/>
        </w:tabs>
        <w:rPr>
          <w:moveTo w:id="185" w:author="ANFR" w:date="2017-05-18T10:23:00Z"/>
        </w:rPr>
      </w:pPr>
      <w:moveToRangeStart w:id="186" w:author="ANFR" w:date="2017-05-18T10:23:00Z" w:name="move482866348"/>
      <w:moveToRangeEnd w:id="183"/>
      <w:moveTo w:id="187" w:author="ANFR" w:date="2017-05-18T10:23:00Z">
        <w:r w:rsidRPr="0048243D">
          <w:t> </w:t>
        </w:r>
        <w:r>
          <w:t>Aircraft tracking abnormal situations</w:t>
        </w:r>
        <w:r>
          <w:tab/>
          <w:t>priority order 2</w:t>
        </w:r>
        <w:r w:rsidRPr="0048243D">
          <w:t>.</w:t>
        </w:r>
      </w:moveTo>
    </w:p>
    <w:moveToRangeEnd w:id="186"/>
    <w:p w14:paraId="6A30A253" w14:textId="1BE7A2E9" w:rsidR="006A6A2F" w:rsidDel="006A6A2F" w:rsidRDefault="006A6A2F" w:rsidP="00AD4087">
      <w:pPr>
        <w:spacing w:before="120"/>
        <w:rPr>
          <w:del w:id="188" w:author="ANFR" w:date="2017-05-18T10:23:00Z"/>
        </w:rPr>
      </w:pPr>
    </w:p>
    <w:p w14:paraId="672CC991" w14:textId="66AF0E31" w:rsidR="00AD4087" w:rsidRPr="0048243D" w:rsidRDefault="00AD4087" w:rsidP="00AD4087">
      <w:pPr>
        <w:pStyle w:val="enumlev2"/>
        <w:tabs>
          <w:tab w:val="left" w:pos="2268"/>
        </w:tabs>
        <w:rPr>
          <w:ins w:id="189" w:author="Mettrop John E" w:date="2017-03-21T09:43:00Z"/>
        </w:rPr>
      </w:pPr>
      <w:ins w:id="190" w:author="Mettrop John E" w:date="2017-03-21T09:43:00Z">
        <w:r w:rsidRPr="0048243D">
          <w:t> </w:t>
        </w:r>
        <w:r>
          <w:t xml:space="preserve">Aircraft tracking normal </w:t>
        </w:r>
      </w:ins>
      <w:ins w:id="191" w:author="Mettrop John E" w:date="2017-03-21T09:44:00Z">
        <w:r>
          <w:t>situations</w:t>
        </w:r>
      </w:ins>
      <w:ins w:id="192" w:author="Mettrop John E" w:date="2017-03-21T09:43:00Z">
        <w:r>
          <w:tab/>
        </w:r>
      </w:ins>
      <w:ins w:id="193" w:author="Mettrop John E" w:date="2017-03-21T09:45:00Z">
        <w:r>
          <w:t xml:space="preserve">priority order </w:t>
        </w:r>
        <w:del w:id="194" w:author="ANFR" w:date="2017-05-18T10:25:00Z">
          <w:r w:rsidRPr="00FA4B79" w:rsidDel="00FA4B79">
            <w:rPr>
              <w:highlight w:val="yellow"/>
              <w:rPrChange w:id="195" w:author="ANFR" w:date="2017-05-18T10:25:00Z">
                <w:rPr/>
              </w:rPrChange>
            </w:rPr>
            <w:delText>4</w:delText>
          </w:r>
        </w:del>
      </w:ins>
      <w:ins w:id="196" w:author="ANFR" w:date="2017-05-18T10:25:00Z">
        <w:r w:rsidR="00FA4B79" w:rsidRPr="00FA4B79">
          <w:rPr>
            <w:highlight w:val="yellow"/>
            <w:rPrChange w:id="197" w:author="ANFR" w:date="2017-05-18T10:25:00Z">
              <w:rPr/>
            </w:rPrChange>
          </w:rPr>
          <w:t>6</w:t>
        </w:r>
      </w:ins>
      <w:ins w:id="198" w:author="Mettrop John E" w:date="2017-03-21T09:43:00Z">
        <w:r w:rsidRPr="0048243D">
          <w:t>.</w:t>
        </w:r>
      </w:ins>
      <w:ins w:id="199" w:author="ANFR" w:date="2017-08-23T16:01:00Z">
        <w:r w:rsidR="0092603E">
          <w:t xml:space="preserve"> </w:t>
        </w:r>
        <w:r w:rsidR="0092603E" w:rsidRPr="0092603E">
          <w:rPr>
            <w:highlight w:val="yellow"/>
            <w:rPrChange w:id="200" w:author="ANFR" w:date="2017-08-23T16:01:00Z">
              <w:rPr/>
            </w:rPrChange>
          </w:rPr>
          <w:t>[Comment: considering</w:t>
        </w:r>
      </w:ins>
      <w:r w:rsidR="00E662DB">
        <w:rPr>
          <w:highlight w:val="yellow"/>
        </w:rPr>
        <w:t xml:space="preserve"> GADSS</w:t>
      </w:r>
      <w:ins w:id="201" w:author="ANFR" w:date="2017-08-23T16:01:00Z">
        <w:r w:rsidR="0092603E" w:rsidRPr="0092603E">
          <w:rPr>
            <w:highlight w:val="yellow"/>
            <w:rPrChange w:id="202" w:author="ANFR" w:date="2017-08-23T16:01:00Z">
              <w:rPr/>
            </w:rPrChange>
          </w:rPr>
          <w:t xml:space="preserve"> discussion at ITU-R WP-5B</w:t>
        </w:r>
      </w:ins>
      <w:r w:rsidR="00067C47">
        <w:rPr>
          <w:highlight w:val="yellow"/>
        </w:rPr>
        <w:t xml:space="preserve"> and not for an ATC purpose</w:t>
      </w:r>
      <w:ins w:id="203" w:author="ANFR" w:date="2017-08-23T16:01:00Z">
        <w:r w:rsidR="0092603E" w:rsidRPr="0092603E">
          <w:rPr>
            <w:highlight w:val="yellow"/>
            <w:rPrChange w:id="204" w:author="ANFR" w:date="2017-08-23T16:01:00Z">
              <w:rPr/>
            </w:rPrChange>
          </w:rPr>
          <w:t>]</w:t>
        </w:r>
      </w:ins>
    </w:p>
    <w:p w14:paraId="3C3DAA4D" w14:textId="71762CFA" w:rsidR="00AD4087" w:rsidRPr="0048243D" w:rsidDel="006A6A2F" w:rsidRDefault="00AD4087" w:rsidP="00AD4087">
      <w:pPr>
        <w:pStyle w:val="enumlev2"/>
        <w:tabs>
          <w:tab w:val="left" w:pos="2268"/>
        </w:tabs>
        <w:rPr>
          <w:ins w:id="205" w:author="Mettrop John E" w:date="2017-03-21T09:43:00Z"/>
          <w:moveFrom w:id="206" w:author="ANFR" w:date="2017-05-18T10:23:00Z"/>
        </w:rPr>
      </w:pPr>
      <w:moveFromRangeStart w:id="207" w:author="ANFR" w:date="2017-05-18T10:23:00Z" w:name="move482866348"/>
      <w:moveFrom w:id="208" w:author="ANFR" w:date="2017-05-18T10:23:00Z">
        <w:ins w:id="209" w:author="Mettrop John E" w:date="2017-03-21T09:43:00Z">
          <w:r w:rsidRPr="0048243D" w:rsidDel="006A6A2F">
            <w:t> </w:t>
          </w:r>
        </w:ins>
        <w:ins w:id="210" w:author="Mettrop John E" w:date="2017-03-21T09:45:00Z">
          <w:r w:rsidDel="006A6A2F">
            <w:t xml:space="preserve">Aircraft tracking </w:t>
          </w:r>
        </w:ins>
        <w:ins w:id="211" w:author="Mettrop John E" w:date="2017-03-21T09:46:00Z">
          <w:r w:rsidDel="006A6A2F">
            <w:t>ab</w:t>
          </w:r>
        </w:ins>
        <w:ins w:id="212" w:author="Mettrop John E" w:date="2017-03-21T09:45:00Z">
          <w:r w:rsidDel="006A6A2F">
            <w:t>normal situations</w:t>
          </w:r>
          <w:r w:rsidDel="006A6A2F">
            <w:tab/>
            <w:t xml:space="preserve">priority order </w:t>
          </w:r>
        </w:ins>
        <w:ins w:id="213" w:author="Mettrop John E" w:date="2017-03-21T09:46:00Z">
          <w:r w:rsidDel="006A6A2F">
            <w:t>2</w:t>
          </w:r>
        </w:ins>
        <w:ins w:id="214" w:author="Mettrop John E" w:date="2017-03-21T09:43:00Z">
          <w:r w:rsidRPr="0048243D" w:rsidDel="006A6A2F">
            <w:t>.</w:t>
          </w:r>
        </w:ins>
      </w:moveFrom>
    </w:p>
    <w:p w14:paraId="049BBAF7" w14:textId="15D9606C" w:rsidR="006A6A2F" w:rsidRDefault="00AD4087" w:rsidP="00AD4087">
      <w:pPr>
        <w:pStyle w:val="enumlev2"/>
        <w:tabs>
          <w:tab w:val="left" w:pos="2268"/>
        </w:tabs>
      </w:pPr>
      <w:moveFromRangeStart w:id="215" w:author="ANFR" w:date="2017-05-18T10:23:00Z" w:name="move482866343"/>
      <w:moveFromRangeEnd w:id="207"/>
      <w:moveFrom w:id="216" w:author="ANFR" w:date="2017-05-18T10:23:00Z">
        <w:ins w:id="217" w:author="Mettrop John E" w:date="2017-03-21T09:43:00Z">
          <w:r w:rsidRPr="0048243D" w:rsidDel="006A6A2F">
            <w:t> </w:t>
          </w:r>
        </w:ins>
        <w:ins w:id="218" w:author="Mettrop John E" w:date="2017-03-21T09:46:00Z">
          <w:r w:rsidRPr="001D6391" w:rsidDel="006A6A2F">
            <w:t xml:space="preserve"> </w:t>
          </w:r>
          <w:r w:rsidDel="006A6A2F">
            <w:t>Autonomous distress tracking</w:t>
          </w:r>
          <w:r w:rsidDel="006A6A2F">
            <w:tab/>
          </w:r>
          <w:r w:rsidDel="006A6A2F">
            <w:tab/>
            <w:t>priority order 1</w:t>
          </w:r>
        </w:ins>
        <w:ins w:id="219" w:author="Mettrop John E" w:date="2017-03-21T09:43:00Z">
          <w:r w:rsidRPr="0048243D" w:rsidDel="006A6A2F">
            <w:t>.</w:t>
          </w:r>
        </w:ins>
      </w:moveFrom>
      <w:moveFromRangeEnd w:id="215"/>
    </w:p>
    <w:p w14:paraId="03A3BC30" w14:textId="50F1693F" w:rsidR="00AD4087" w:rsidRPr="00AD4087" w:rsidRDefault="00AD4087" w:rsidP="00AD4087">
      <w:pPr>
        <w:pStyle w:val="enumlev2"/>
        <w:tabs>
          <w:tab w:val="left" w:pos="2268"/>
        </w:tabs>
        <w:rPr>
          <w:ins w:id="220" w:author="Mettrop John E" w:date="2017-03-21T09:43:00Z"/>
          <w:i/>
          <w:color w:val="0070C0"/>
        </w:rPr>
      </w:pPr>
      <w:r>
        <w:rPr>
          <w:i/>
          <w:color w:val="0070C0"/>
        </w:rPr>
        <w:t xml:space="preserve">[Rationale: Clearly defines the priority order of GADSS </w:t>
      </w:r>
      <w:r w:rsidRPr="0092603E">
        <w:rPr>
          <w:i/>
          <w:color w:val="0070C0"/>
        </w:rPr>
        <w:t>messages]</w:t>
      </w:r>
    </w:p>
    <w:p w14:paraId="4E28C104" w14:textId="28BE3FAC" w:rsidR="00AD4087" w:rsidRPr="0093325F" w:rsidRDefault="00AD4087">
      <w:pPr>
        <w:jc w:val="left"/>
        <w:rPr>
          <w:b/>
          <w:sz w:val="28"/>
          <w:lang w:val="en-US" w:eastAsia="zh-CN"/>
        </w:rPr>
      </w:pPr>
      <w:r w:rsidRPr="0093325F">
        <w:rPr>
          <w:b/>
          <w:sz w:val="28"/>
          <w:lang w:val="en-US" w:eastAsia="zh-CN"/>
        </w:rPr>
        <w:br w:type="page"/>
      </w:r>
    </w:p>
    <w:p w14:paraId="259D5EFC" w14:textId="77777777" w:rsidR="00AD4087" w:rsidRPr="0093325F" w:rsidRDefault="00AD4087" w:rsidP="00D5777B">
      <w:pPr>
        <w:jc w:val="center"/>
        <w:rPr>
          <w:b/>
          <w:sz w:val="28"/>
          <w:lang w:val="en-US" w:eastAsia="zh-CN"/>
        </w:rPr>
      </w:pPr>
    </w:p>
    <w:p w14:paraId="338EC52C" w14:textId="6F183309" w:rsidR="00AA08A7" w:rsidRPr="0093325F" w:rsidRDefault="00AA08A7" w:rsidP="00D5777B">
      <w:pPr>
        <w:jc w:val="center"/>
        <w:rPr>
          <w:b/>
          <w:sz w:val="28"/>
          <w:lang w:val="en-US" w:eastAsia="zh-CN"/>
        </w:rPr>
      </w:pPr>
    </w:p>
    <w:p w14:paraId="61D85A57" w14:textId="34287BA2" w:rsidR="00AA08A7" w:rsidRPr="0093325F" w:rsidRDefault="00AA08A7" w:rsidP="00AA08A7">
      <w:pPr>
        <w:jc w:val="center"/>
        <w:rPr>
          <w:b/>
          <w:sz w:val="28"/>
          <w:lang w:val="en-US" w:eastAsia="zh-CN"/>
        </w:rPr>
      </w:pPr>
      <w:r w:rsidRPr="0093325F">
        <w:rPr>
          <w:b/>
          <w:sz w:val="28"/>
          <w:lang w:val="en-US" w:eastAsia="zh-CN"/>
        </w:rPr>
        <w:t xml:space="preserve">APPENDIX B </w:t>
      </w:r>
    </w:p>
    <w:p w14:paraId="101BC069" w14:textId="77777777" w:rsidR="00AA08A7" w:rsidRPr="0093325F" w:rsidRDefault="00AA08A7" w:rsidP="00AA08A7">
      <w:pPr>
        <w:jc w:val="center"/>
        <w:rPr>
          <w:b/>
          <w:sz w:val="28"/>
          <w:lang w:val="en-US" w:eastAsia="zh-CN"/>
        </w:rPr>
      </w:pPr>
    </w:p>
    <w:p w14:paraId="00A46FC7" w14:textId="3FCC498F" w:rsidR="00AA08A7" w:rsidRPr="0093325F" w:rsidRDefault="00AA08A7" w:rsidP="00AA08A7">
      <w:pPr>
        <w:jc w:val="center"/>
        <w:rPr>
          <w:b/>
          <w:sz w:val="28"/>
          <w:lang w:val="en-US" w:eastAsia="zh-CN"/>
        </w:rPr>
      </w:pPr>
      <w:r w:rsidRPr="0093325F">
        <w:rPr>
          <w:b/>
          <w:sz w:val="28"/>
          <w:lang w:val="en-US" w:eastAsia="zh-CN"/>
        </w:rPr>
        <w:t>Articles within the Radio Regulations that may Need to be</w:t>
      </w:r>
      <w:r w:rsidRPr="0093325F">
        <w:rPr>
          <w:b/>
          <w:sz w:val="28"/>
          <w:lang w:val="en-US" w:eastAsia="zh-CN"/>
        </w:rPr>
        <w:br/>
        <w:t>Changed to Reflect Current Operational Practices</w:t>
      </w:r>
    </w:p>
    <w:p w14:paraId="57C78ADC" w14:textId="3214AC6E" w:rsidR="00504DA7" w:rsidRPr="00504DA7" w:rsidRDefault="00504DA7" w:rsidP="00504DA7">
      <w:pPr>
        <w:pStyle w:val="Chap"/>
        <w:spacing w:before="360"/>
        <w:jc w:val="left"/>
        <w:rPr>
          <w:b/>
          <w:color w:val="000000"/>
          <w:sz w:val="24"/>
          <w:lang w:val="en-US"/>
        </w:rPr>
      </w:pPr>
      <w:bookmarkStart w:id="221" w:name="_Toc327956635"/>
      <w:r>
        <w:rPr>
          <w:b/>
          <w:color w:val="000000"/>
          <w:sz w:val="24"/>
          <w:lang w:val="en-US"/>
        </w:rPr>
        <w:t>B</w:t>
      </w:r>
      <w:r w:rsidRPr="00504DA7">
        <w:rPr>
          <w:b/>
          <w:color w:val="000000"/>
          <w:sz w:val="24"/>
          <w:lang w:val="en-US"/>
        </w:rPr>
        <w:t>.1</w:t>
      </w:r>
      <w:r w:rsidRPr="00504DA7">
        <w:rPr>
          <w:b/>
          <w:color w:val="000000"/>
          <w:sz w:val="24"/>
          <w:lang w:val="en-US"/>
        </w:rPr>
        <w:tab/>
        <w:t xml:space="preserve">Issue </w:t>
      </w:r>
      <w:r>
        <w:rPr>
          <w:b/>
          <w:color w:val="000000"/>
          <w:sz w:val="24"/>
          <w:lang w:val="en-US"/>
        </w:rPr>
        <w:t>1</w:t>
      </w:r>
      <w:r w:rsidRPr="00504DA7">
        <w:rPr>
          <w:b/>
          <w:color w:val="000000"/>
          <w:sz w:val="24"/>
          <w:lang w:val="en-US"/>
        </w:rPr>
        <w:t xml:space="preserve"> – </w:t>
      </w:r>
      <w:r>
        <w:rPr>
          <w:b/>
          <w:color w:val="000000"/>
          <w:sz w:val="24"/>
          <w:lang w:val="en-US"/>
        </w:rPr>
        <w:t>Calling Radio Direction Finding Stations</w:t>
      </w:r>
    </w:p>
    <w:p w14:paraId="394DDFB0" w14:textId="77777777" w:rsidR="00AA08A7" w:rsidRPr="0093325F" w:rsidRDefault="00AA08A7" w:rsidP="00AA08A7">
      <w:pPr>
        <w:pStyle w:val="ArtNo"/>
        <w:rPr>
          <w:lang w:val="en-US"/>
        </w:rPr>
      </w:pPr>
      <w:r w:rsidRPr="0093325F">
        <w:rPr>
          <w:lang w:val="en-US"/>
        </w:rPr>
        <w:t xml:space="preserve">ARTICLE </w:t>
      </w:r>
      <w:r w:rsidRPr="0093325F">
        <w:rPr>
          <w:rStyle w:val="href"/>
          <w:lang w:val="en-US"/>
        </w:rPr>
        <w:t>28</w:t>
      </w:r>
      <w:bookmarkEnd w:id="221"/>
    </w:p>
    <w:p w14:paraId="7B8B3E32" w14:textId="77777777" w:rsidR="00AA08A7" w:rsidRPr="006F79E3" w:rsidRDefault="00AA08A7" w:rsidP="00AA08A7">
      <w:pPr>
        <w:pStyle w:val="Arttitle"/>
      </w:pPr>
      <w:bookmarkStart w:id="222" w:name="_Toc327956636"/>
      <w:r w:rsidRPr="006F79E3">
        <w:t>Radiodetermination services</w:t>
      </w:r>
      <w:bookmarkEnd w:id="222"/>
    </w:p>
    <w:p w14:paraId="27DE0D82" w14:textId="77777777" w:rsidR="00AA08A7" w:rsidRPr="00745F7D" w:rsidRDefault="00AA08A7" w:rsidP="00AA08A7">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0CB90C1F" w14:textId="77777777" w:rsidR="00AA08A7" w:rsidRPr="000A2EB7" w:rsidRDefault="00AA08A7" w:rsidP="00AA08A7">
      <w:pPr>
        <w:pStyle w:val="Normalaftertitle0"/>
        <w:spacing w:before="120"/>
      </w:pPr>
      <w:r w:rsidRPr="00D3065C">
        <w:rPr>
          <w:rStyle w:val="Artdef"/>
        </w:rPr>
        <w:t>28.1</w:t>
      </w:r>
      <w:r>
        <w:rPr>
          <w:lang w:val="en-US"/>
        </w:rPr>
        <w:tab/>
        <w:t>§ 1</w:t>
      </w:r>
      <w:r>
        <w:rPr>
          <w:lang w:val="en-US"/>
        </w:rPr>
        <w:tab/>
        <w:t>…</w:t>
      </w:r>
    </w:p>
    <w:p w14:paraId="3212B736" w14:textId="77777777" w:rsidR="00AA08A7" w:rsidRPr="00745F7D" w:rsidRDefault="00AA08A7" w:rsidP="00AA08A7">
      <w:pPr>
        <w:pStyle w:val="Section1"/>
        <w:keepNext/>
        <w:tabs>
          <w:tab w:val="left" w:pos="1134"/>
          <w:tab w:val="left" w:pos="1871"/>
          <w:tab w:val="left" w:pos="2268"/>
        </w:tabs>
      </w:pPr>
      <w:r>
        <w:t>Section </w:t>
      </w:r>
      <w:r w:rsidRPr="00745F7D">
        <w:t>III</w:t>
      </w:r>
      <w:r>
        <w:t xml:space="preserve"> − </w:t>
      </w:r>
      <w:r w:rsidRPr="00745F7D">
        <w:t>Radio direction-finding stations</w:t>
      </w:r>
    </w:p>
    <w:p w14:paraId="130B6411" w14:textId="77777777" w:rsidR="00AA08A7" w:rsidRDefault="00AA08A7" w:rsidP="00AA08A7">
      <w:pPr>
        <w:pStyle w:val="Normalaftertitle0"/>
        <w:spacing w:before="120"/>
      </w:pPr>
      <w:r w:rsidRPr="00D3065C">
        <w:rPr>
          <w:rStyle w:val="Artdef"/>
        </w:rPr>
        <w:t>28.12</w:t>
      </w:r>
      <w:r>
        <w:tab/>
        <w:t>§ 8</w:t>
      </w:r>
      <w:r>
        <w:tab/>
        <w:t>1)</w:t>
      </w:r>
      <w:r>
        <w:tab/>
        <w:t>In the maritime radionavigation service, the radiotelegraph frequency normally used for radio direction-finding is 410 kHz. All direction-finding stations of the maritime radionavigation service using radiotelegraphy shall be able to use this frequency. They shall, in addition, be able to take bearings on 500 kHz, especially for locating stations sending signals of distress, alarm and urgency.</w:t>
      </w:r>
    </w:p>
    <w:p w14:paraId="370AA4A9" w14:textId="77777777" w:rsidR="00AA08A7" w:rsidRDefault="00AA08A7" w:rsidP="00AA08A7">
      <w:pPr>
        <w:spacing w:before="120"/>
      </w:pPr>
      <w:r w:rsidRPr="00D3065C">
        <w:rPr>
          <w:rStyle w:val="Artdef"/>
        </w:rPr>
        <w:t>28.13</w:t>
      </w:r>
      <w:r w:rsidRPr="000A2EB7">
        <w:tab/>
      </w:r>
      <w:r w:rsidRPr="000A2EB7">
        <w:tab/>
        <w:t>2)</w:t>
      </w:r>
      <w:r>
        <w:tab/>
        <w:t>Where a radio direction-finding service is provided in the authorized bands between 1</w:t>
      </w:r>
      <w:r w:rsidRPr="00AD4922">
        <w:t> </w:t>
      </w:r>
      <w:r>
        <w:t>606.5 kHz and 2</w:t>
      </w:r>
      <w:r w:rsidRPr="00AD4922">
        <w:t> </w:t>
      </w:r>
      <w:r>
        <w:t>850 kHz, the radio direction-finding stations should be able to take bearings on the radiotelephone distress and calling frequency 2</w:t>
      </w:r>
      <w:r w:rsidRPr="00AD4922">
        <w:t> </w:t>
      </w:r>
      <w:r>
        <w:t>182 kHz.</w:t>
      </w:r>
      <w:r w:rsidRPr="004406BD">
        <w:rPr>
          <w:sz w:val="16"/>
          <w:szCs w:val="16"/>
        </w:rPr>
        <w:t>     (</w:t>
      </w:r>
      <w:r>
        <w:rPr>
          <w:sz w:val="16"/>
          <w:szCs w:val="16"/>
        </w:rPr>
        <w:t>WRC</w:t>
      </w:r>
      <w:r>
        <w:rPr>
          <w:sz w:val="16"/>
          <w:szCs w:val="16"/>
        </w:rPr>
        <w:noBreakHyphen/>
      </w:r>
      <w:r w:rsidRPr="004406BD">
        <w:rPr>
          <w:sz w:val="16"/>
          <w:szCs w:val="16"/>
        </w:rPr>
        <w:t>03)</w:t>
      </w:r>
    </w:p>
    <w:p w14:paraId="2E5BC1FC" w14:textId="77777777" w:rsidR="00AA08A7" w:rsidRPr="000A2EB7" w:rsidRDefault="00AA08A7" w:rsidP="00AA08A7">
      <w:pPr>
        <w:spacing w:before="120"/>
      </w:pPr>
      <w:r w:rsidRPr="00D3065C">
        <w:rPr>
          <w:rStyle w:val="Artdef"/>
        </w:rPr>
        <w:t>28.14</w:t>
      </w:r>
      <w:r w:rsidRPr="00142571">
        <w:tab/>
      </w:r>
      <w:r w:rsidRPr="00142571">
        <w:tab/>
      </w:r>
      <w:r w:rsidRPr="000A2EB7">
        <w:t>3)</w:t>
      </w:r>
      <w:r w:rsidRPr="000A2EB7">
        <w:tab/>
        <w:t>Where a radio direction-finding station as defined in </w:t>
      </w:r>
      <w:r>
        <w:t>No. </w:t>
      </w:r>
      <w:r w:rsidRPr="009B21CA">
        <w:rPr>
          <w:rStyle w:val="ArtrefBold"/>
        </w:rPr>
        <w:t>1.12</w:t>
      </w:r>
      <w:r w:rsidRPr="000A2EB7">
        <w:t>, operates in the bands between 156</w:t>
      </w:r>
      <w:r>
        <w:t> MHz</w:t>
      </w:r>
      <w:r w:rsidRPr="000A2EB7">
        <w:t xml:space="preserve"> and 174</w:t>
      </w:r>
      <w:r>
        <w:t> MHz</w:t>
      </w:r>
      <w:r w:rsidRPr="000A2EB7">
        <w:t>, it should be able to take bearings on the VHF distress and calling frequency 156.8</w:t>
      </w:r>
      <w:r>
        <w:t> MHz</w:t>
      </w:r>
      <w:r w:rsidRPr="000A2EB7">
        <w:t xml:space="preserve"> and on the VHF digital selective calling frequency 156.525</w:t>
      </w:r>
      <w:r>
        <w:t> MHz</w:t>
      </w:r>
      <w:r w:rsidRPr="000A2EB7">
        <w:t>.</w:t>
      </w:r>
    </w:p>
    <w:p w14:paraId="112DAB2E" w14:textId="77777777" w:rsidR="00AA08A7" w:rsidRPr="000A2EB7" w:rsidRDefault="00AA08A7" w:rsidP="00AA08A7">
      <w:pPr>
        <w:spacing w:before="120"/>
      </w:pPr>
      <w:r w:rsidRPr="00D3065C">
        <w:rPr>
          <w:rStyle w:val="Artdef"/>
        </w:rPr>
        <w:t>28.15</w:t>
      </w:r>
      <w:r w:rsidRPr="00142571">
        <w:tab/>
      </w:r>
      <w:r w:rsidRPr="000A2EB7">
        <w:t>Not used.</w:t>
      </w:r>
    </w:p>
    <w:p w14:paraId="200CB3E4" w14:textId="77777777" w:rsidR="00AA08A7" w:rsidRPr="00737A9B" w:rsidRDefault="00AA08A7" w:rsidP="00AA08A7">
      <w:pPr>
        <w:spacing w:before="120"/>
        <w:rPr>
          <w:i/>
          <w:color w:val="FF0000"/>
        </w:rPr>
      </w:pPr>
      <w:r w:rsidRPr="00737A9B">
        <w:rPr>
          <w:rStyle w:val="Artdef"/>
        </w:rPr>
        <w:t>28.16</w:t>
      </w:r>
      <w:r w:rsidRPr="00737A9B">
        <w:tab/>
        <w:t>§ 9</w:t>
      </w:r>
      <w:r w:rsidRPr="00737A9B">
        <w:tab/>
      </w:r>
      <w:ins w:id="223" w:author="Chair" w:date="2017-03-30T08:34:00Z">
        <w:r>
          <w:t>Not used</w:t>
        </w:r>
      </w:ins>
      <w:del w:id="224" w:author="Chair" w:date="2017-03-30T08:30:00Z">
        <w:r w:rsidRPr="00737A9B" w:rsidDel="00374482">
          <w:delText>In the absence of prior arrangements, an aircraft station which calls a radio direction-finding station for a bearing shall use for this purpose a frequency on which the station called normally keeps watch</w:delText>
        </w:r>
      </w:del>
      <w:r w:rsidRPr="00737A9B">
        <w:t xml:space="preserve">. </w:t>
      </w:r>
      <w:r w:rsidRPr="00C87B91">
        <w:rPr>
          <w:i/>
          <w:color w:val="0070C0"/>
        </w:rPr>
        <w:t>[Rationale: aeronautical radio direction-finding stations no long  have a frequency on which an aircraft can call]</w:t>
      </w:r>
    </w:p>
    <w:p w14:paraId="225E03CD" w14:textId="23480D1E" w:rsidR="00AA08A7" w:rsidRDefault="00AA08A7" w:rsidP="00AA08A7">
      <w:pPr>
        <w:spacing w:before="120"/>
        <w:rPr>
          <w:ins w:id="225" w:author="ANFR" w:date="2017-05-18T10:26:00Z"/>
          <w:i/>
          <w:color w:val="0070C0"/>
        </w:rPr>
      </w:pPr>
      <w:r w:rsidRPr="00737A9B">
        <w:rPr>
          <w:rStyle w:val="Artdef"/>
        </w:rPr>
        <w:t>28.17</w:t>
      </w:r>
      <w:r w:rsidRPr="00737A9B">
        <w:tab/>
        <w:t>§ 10</w:t>
      </w:r>
      <w:r w:rsidRPr="00737A9B">
        <w:tab/>
      </w:r>
      <w:ins w:id="226" w:author="Chair" w:date="2017-03-30T08:35:00Z">
        <w:r>
          <w:t>Not used</w:t>
        </w:r>
      </w:ins>
      <w:del w:id="227" w:author="Chair" w:date="2017-03-30T08:35:00Z">
        <w:r w:rsidRPr="00737A9B" w:rsidDel="000A6E50">
          <w:delText>In the aeronautical radionavigation service, the procedure contemplated for radio direction-finding in this Section is applicable, except where special procedures are in force as a result of arrangements concluded between the administrations concerned</w:delText>
        </w:r>
      </w:del>
      <w:r w:rsidRPr="00737A9B">
        <w:t>.</w:t>
      </w:r>
      <w:r w:rsidRPr="00737A9B">
        <w:rPr>
          <w:i/>
          <w:color w:val="FF0000"/>
        </w:rPr>
        <w:t xml:space="preserve"> </w:t>
      </w:r>
      <w:r w:rsidRPr="00A06327">
        <w:rPr>
          <w:i/>
          <w:color w:val="0070C0"/>
        </w:rPr>
        <w:t>[</w:t>
      </w:r>
      <w:r w:rsidR="00A06327">
        <w:rPr>
          <w:i/>
          <w:color w:val="0070C0"/>
        </w:rPr>
        <w:t>Rationale</w:t>
      </w:r>
      <w:r w:rsidRPr="00A06327">
        <w:rPr>
          <w:i/>
          <w:color w:val="0070C0"/>
        </w:rPr>
        <w:t>: do all radio direction-finding stations still have a frequency on which they keep watch]</w:t>
      </w:r>
    </w:p>
    <w:p w14:paraId="7388783F" w14:textId="00D9BB09" w:rsidR="00363132" w:rsidRPr="000A2EB7" w:rsidRDefault="0092603E" w:rsidP="00AA08A7">
      <w:pPr>
        <w:spacing w:before="120"/>
      </w:pPr>
      <w:ins w:id="228" w:author="ANFR" w:date="2017-08-23T16:01:00Z">
        <w:r>
          <w:rPr>
            <w:i/>
            <w:color w:val="0070C0"/>
            <w:highlight w:val="yellow"/>
          </w:rPr>
          <w:t xml:space="preserve">[Comment: </w:t>
        </w:r>
      </w:ins>
      <w:ins w:id="229" w:author="ANFR" w:date="2017-08-23T16:02:00Z">
        <w:r>
          <w:rPr>
            <w:i/>
            <w:color w:val="0070C0"/>
            <w:highlight w:val="yellow"/>
          </w:rPr>
          <w:t xml:space="preserve">the proposal is </w:t>
        </w:r>
      </w:ins>
      <w:ins w:id="230" w:author="ANFR" w:date="2017-08-23T16:01:00Z">
        <w:r>
          <w:rPr>
            <w:i/>
            <w:color w:val="0070C0"/>
            <w:highlight w:val="yellow"/>
          </w:rPr>
          <w:t>not linked to the 1.10 (WRC-19) and may require a new agenda item for the following WRC]</w:t>
        </w:r>
      </w:ins>
    </w:p>
    <w:p w14:paraId="38F197C9" w14:textId="77777777" w:rsidR="00AA08A7" w:rsidRPr="00745F7D" w:rsidRDefault="00AA08A7" w:rsidP="00AA08A7">
      <w:pPr>
        <w:pStyle w:val="Section1"/>
        <w:keepNext/>
        <w:tabs>
          <w:tab w:val="left" w:pos="1134"/>
          <w:tab w:val="left" w:pos="1871"/>
          <w:tab w:val="left" w:pos="2268"/>
        </w:tabs>
        <w:rPr>
          <w:lang w:val="en-US"/>
        </w:rPr>
      </w:pPr>
      <w:r>
        <w:rPr>
          <w:lang w:val="en-US"/>
        </w:rPr>
        <w:lastRenderedPageBreak/>
        <w:t xml:space="preserve">Section IV − </w:t>
      </w:r>
      <w:r w:rsidRPr="00745F7D">
        <w:rPr>
          <w:lang w:val="en-US"/>
        </w:rPr>
        <w:t>Radiobeacon stations</w:t>
      </w:r>
    </w:p>
    <w:p w14:paraId="2758BD62" w14:textId="77777777" w:rsidR="00AA08A7" w:rsidRDefault="00AA08A7" w:rsidP="00AA08A7">
      <w:pPr>
        <w:pStyle w:val="Normalaftertitle0"/>
        <w:rPr>
          <w:lang w:val="en-US"/>
        </w:rPr>
      </w:pPr>
      <w:r w:rsidRPr="00D3065C">
        <w:rPr>
          <w:rStyle w:val="Artdef"/>
        </w:rPr>
        <w:t>28.18</w:t>
      </w:r>
      <w:r>
        <w:rPr>
          <w:lang w:val="en-US"/>
        </w:rPr>
        <w:tab/>
        <w:t>§ 11</w:t>
      </w:r>
      <w:r>
        <w:rPr>
          <w:lang w:val="en-US"/>
        </w:rPr>
        <w:tab/>
        <w:t>When an administration thinks it desirable in the interests of navigation to organize a service of radiobeacon stations, it may use for this purpose:</w:t>
      </w:r>
    </w:p>
    <w:p w14:paraId="12661765" w14:textId="77777777" w:rsidR="00AA08A7" w:rsidRPr="004171CF" w:rsidRDefault="00AA08A7" w:rsidP="00AA08A7">
      <w:pPr>
        <w:pStyle w:val="enumlev1"/>
        <w:tabs>
          <w:tab w:val="left" w:pos="2268"/>
        </w:tabs>
      </w:pPr>
      <w:r w:rsidRPr="00D3065C">
        <w:rPr>
          <w:rStyle w:val="Artdef"/>
        </w:rPr>
        <w:t>28.19</w:t>
      </w:r>
      <w:r w:rsidRPr="00142571">
        <w:tab/>
      </w:r>
      <w:r w:rsidRPr="009522F3">
        <w:rPr>
          <w:i/>
          <w:iCs/>
        </w:rPr>
        <w:t>a)</w:t>
      </w:r>
      <w:r w:rsidRPr="004171CF">
        <w:tab/>
        <w:t>radiobeacons properly so-called, established on land or on ships permanently moored or, exceptionally, on ships navigating in a restricted area, the limits of which are known and published. The emissions of these radiobeacons may have either directional or non-directional patterns;</w:t>
      </w:r>
    </w:p>
    <w:p w14:paraId="719C3968" w14:textId="7CEFADA9" w:rsidR="00AA08A7" w:rsidRPr="002F4C26" w:rsidRDefault="00AA08A7" w:rsidP="00AA08A7">
      <w:pPr>
        <w:pStyle w:val="enumlev1"/>
        <w:tabs>
          <w:tab w:val="left" w:pos="2268"/>
        </w:tabs>
        <w:rPr>
          <w:i/>
          <w:color w:val="FF0000"/>
        </w:rPr>
      </w:pPr>
      <w:r w:rsidRPr="00737A9B">
        <w:rPr>
          <w:rStyle w:val="Artdef"/>
        </w:rPr>
        <w:t>28.20</w:t>
      </w:r>
      <w:r w:rsidRPr="00737A9B">
        <w:tab/>
      </w:r>
      <w:r w:rsidRPr="00737A9B">
        <w:rPr>
          <w:i/>
          <w:iCs/>
        </w:rPr>
        <w:t>b)</w:t>
      </w:r>
      <w:r w:rsidRPr="00737A9B">
        <w:tab/>
        <w:t>fixed stations</w:t>
      </w:r>
      <w:ins w:id="231" w:author="Chair" w:date="2017-03-30T08:37:00Z">
        <w:r>
          <w:t xml:space="preserve"> or</w:t>
        </w:r>
      </w:ins>
      <w:del w:id="232" w:author="Chair" w:date="2017-03-30T08:37:00Z">
        <w:r w:rsidRPr="00737A9B" w:rsidDel="000A6E50">
          <w:delText>,</w:delText>
        </w:r>
      </w:del>
      <w:r w:rsidRPr="00737A9B">
        <w:t xml:space="preserve"> coast stations</w:t>
      </w:r>
      <w:del w:id="233" w:author="Chair" w:date="2017-03-30T08:37:00Z">
        <w:r w:rsidRPr="00737A9B" w:rsidDel="000A6E50">
          <w:delText xml:space="preserve"> or aeronautical stations</w:delText>
        </w:r>
      </w:del>
      <w:r w:rsidRPr="00737A9B">
        <w:t xml:space="preserve"> designated to function as radiobeacons, at the request of mobile stations</w:t>
      </w:r>
      <w:r w:rsidRPr="00A06327">
        <w:rPr>
          <w:color w:val="0070C0"/>
        </w:rPr>
        <w:t xml:space="preserve">. </w:t>
      </w:r>
      <w:r w:rsidRPr="00A06327">
        <w:rPr>
          <w:i/>
          <w:color w:val="0070C0"/>
        </w:rPr>
        <w:t>[Comment: are aeronautical radiobeacons still used in this manner</w:t>
      </w:r>
      <w:ins w:id="234" w:author="ANFR" w:date="2017-08-23T16:03:00Z">
        <w:r w:rsidR="0092603E" w:rsidRPr="0092603E">
          <w:rPr>
            <w:i/>
            <w:color w:val="0070C0"/>
            <w:highlight w:val="yellow"/>
            <w:rPrChange w:id="235" w:author="ANFR" w:date="2017-08-23T16:03:00Z">
              <w:rPr>
                <w:i/>
                <w:color w:val="0070C0"/>
              </w:rPr>
            </w:rPrChange>
          </w:rPr>
          <w:t>?</w:t>
        </w:r>
      </w:ins>
      <w:r w:rsidRPr="00A06327">
        <w:rPr>
          <w:i/>
          <w:color w:val="0070C0"/>
        </w:rPr>
        <w:t>]</w:t>
      </w:r>
    </w:p>
    <w:p w14:paraId="1B4F2894" w14:textId="3870CBD1" w:rsidR="00504DA7" w:rsidRDefault="00504DA7" w:rsidP="00504DA7">
      <w:pPr>
        <w:pStyle w:val="Chap"/>
        <w:spacing w:before="360"/>
        <w:jc w:val="left"/>
        <w:rPr>
          <w:b/>
          <w:color w:val="000000"/>
          <w:sz w:val="24"/>
          <w:lang w:val="en-US"/>
        </w:rPr>
      </w:pPr>
      <w:r>
        <w:rPr>
          <w:b/>
          <w:color w:val="000000"/>
          <w:sz w:val="24"/>
          <w:lang w:val="en-US"/>
        </w:rPr>
        <w:t>B.2</w:t>
      </w:r>
      <w:r w:rsidRPr="00504DA7">
        <w:rPr>
          <w:b/>
          <w:color w:val="000000"/>
          <w:sz w:val="24"/>
          <w:lang w:val="en-US"/>
        </w:rPr>
        <w:tab/>
        <w:t xml:space="preserve">Issue </w:t>
      </w:r>
      <w:r>
        <w:rPr>
          <w:b/>
          <w:color w:val="000000"/>
          <w:sz w:val="24"/>
          <w:lang w:val="en-US"/>
        </w:rPr>
        <w:t>2</w:t>
      </w:r>
      <w:r w:rsidRPr="00504DA7">
        <w:rPr>
          <w:b/>
          <w:color w:val="000000"/>
          <w:sz w:val="24"/>
          <w:lang w:val="en-US"/>
        </w:rPr>
        <w:t xml:space="preserve"> – </w:t>
      </w:r>
      <w:r w:rsidR="00703858">
        <w:rPr>
          <w:b/>
          <w:color w:val="000000"/>
          <w:sz w:val="24"/>
          <w:lang w:val="en-US"/>
        </w:rPr>
        <w:t>Secrecy of Communication</w:t>
      </w:r>
    </w:p>
    <w:p w14:paraId="09A202D8" w14:textId="77777777" w:rsidR="00504DA7" w:rsidRPr="000E3B1C" w:rsidRDefault="00504DA7" w:rsidP="00504DA7">
      <w:pPr>
        <w:pStyle w:val="ArtNo"/>
      </w:pPr>
      <w:r w:rsidRPr="002861FC">
        <w:t>ARTICLE</w:t>
      </w:r>
      <w:r w:rsidRPr="000E3B1C">
        <w:t xml:space="preserve"> </w:t>
      </w:r>
      <w:r w:rsidRPr="000F78E0">
        <w:rPr>
          <w:rStyle w:val="href"/>
        </w:rPr>
        <w:t>36</w:t>
      </w:r>
    </w:p>
    <w:p w14:paraId="2753C281" w14:textId="77777777" w:rsidR="00504DA7" w:rsidRPr="006F79E3" w:rsidRDefault="00504DA7" w:rsidP="00504DA7">
      <w:pPr>
        <w:pStyle w:val="Arttitle"/>
      </w:pPr>
      <w:r w:rsidRPr="006F79E3">
        <w:t>Authority of the person responsible for the station</w:t>
      </w:r>
    </w:p>
    <w:p w14:paraId="5359A4E1" w14:textId="77777777" w:rsidR="00504DA7" w:rsidRPr="001C4E4A" w:rsidRDefault="00504DA7" w:rsidP="00504DA7">
      <w:pPr>
        <w:pStyle w:val="Normalaftertitle0"/>
      </w:pPr>
      <w:r w:rsidRPr="00CD4F5B">
        <w:rPr>
          <w:rStyle w:val="Artdef"/>
          <w:lang w:val="en-US"/>
        </w:rPr>
        <w:t>36.1</w:t>
      </w:r>
      <w:r w:rsidRPr="00C5469B">
        <w:tab/>
        <w:t>§ 1</w:t>
      </w:r>
      <w:r w:rsidRPr="00C5469B">
        <w:tab/>
      </w:r>
      <w:r w:rsidRPr="001C4E4A">
        <w:t>The service of a mobile station is placed under the supreme authority of the person responsible for the aircraft or other vehicle carrying the mobile station.</w:t>
      </w:r>
    </w:p>
    <w:p w14:paraId="311739A9" w14:textId="77777777" w:rsidR="00504DA7" w:rsidRDefault="00504DA7">
      <w:pPr>
        <w:spacing w:before="280"/>
        <w:pPrChange w:id="236" w:author="Mettrop John E" w:date="2017-03-20T13:09:00Z">
          <w:pPr/>
        </w:pPrChange>
      </w:pPr>
      <w:r w:rsidRPr="001C4E4A">
        <w:rPr>
          <w:rStyle w:val="Artdef"/>
        </w:rPr>
        <w:t>36.2</w:t>
      </w:r>
      <w:r w:rsidRPr="001C4E4A">
        <w:tab/>
        <w:t>§ 2</w:t>
      </w:r>
      <w:r w:rsidRPr="001C4E4A">
        <w:tab/>
        <w:t>The person holding this authority shall require that each operator comply with these Regulations and that the mobile station for which the operator is responsible is used, at all times, in accordance with these Regulations</w:t>
      </w:r>
      <w:r>
        <w:t>.</w:t>
      </w:r>
    </w:p>
    <w:p w14:paraId="5A880A13" w14:textId="77777777" w:rsidR="0092603E" w:rsidRDefault="00504DA7" w:rsidP="00703858">
      <w:pPr>
        <w:keepNext/>
        <w:keepLines/>
        <w:overflowPunct w:val="0"/>
        <w:autoSpaceDE w:val="0"/>
        <w:autoSpaceDN w:val="0"/>
        <w:adjustRightInd w:val="0"/>
        <w:spacing w:before="120"/>
        <w:textAlignment w:val="baseline"/>
        <w:rPr>
          <w:ins w:id="237" w:author="ANFR" w:date="2017-08-23T16:03:00Z"/>
          <w:i/>
          <w:color w:val="0070C0"/>
          <w:highlight w:val="yellow"/>
        </w:rPr>
      </w:pPr>
      <w:r w:rsidRPr="000107AF">
        <w:rPr>
          <w:rStyle w:val="Artdef"/>
        </w:rPr>
        <w:lastRenderedPageBreak/>
        <w:t>36.3</w:t>
      </w:r>
      <w:r w:rsidRPr="000107AF">
        <w:tab/>
        <w:t>§ 3</w:t>
      </w:r>
      <w:r w:rsidRPr="000107AF">
        <w:tab/>
      </w:r>
      <w:r w:rsidRPr="00703858">
        <w:t>E</w:t>
      </w:r>
      <w:r w:rsidRPr="00703858">
        <w:rPr>
          <w:rPrChange w:id="238" w:author="Chair" w:date="2017-04-01T06:39:00Z">
            <w:rPr>
              <w:highlight w:val="yellow"/>
            </w:rPr>
          </w:rPrChange>
        </w:rPr>
        <w:t>xcept as otherwise provided for in these Regulations, the person responsible, as well as all the persons who may have knowledge of any information whatever obtained by means of the radiocommunication service, are placed under the obligation of observing and ensuring the secrecy of correspondence</w:t>
      </w:r>
      <w:r w:rsidRPr="00DF364D">
        <w:rPr>
          <w:highlight w:val="yellow"/>
          <w:rPrChange w:id="239" w:author="ANFR" w:date="2017-05-18T10:27:00Z">
            <w:rPr/>
          </w:rPrChange>
        </w:rPr>
        <w:t>.</w:t>
      </w:r>
      <w:r w:rsidR="00703858" w:rsidRPr="00DF364D">
        <w:rPr>
          <w:i/>
          <w:color w:val="FF0000"/>
          <w:highlight w:val="yellow"/>
          <w:rPrChange w:id="240" w:author="ANFR" w:date="2017-05-18T10:27:00Z">
            <w:rPr>
              <w:i/>
              <w:color w:val="FF0000"/>
            </w:rPr>
          </w:rPrChange>
        </w:rPr>
        <w:t>[</w:t>
      </w:r>
      <w:r w:rsidR="00703858" w:rsidRPr="00DF364D">
        <w:rPr>
          <w:i/>
          <w:color w:val="0070C0"/>
          <w:highlight w:val="yellow"/>
          <w:rPrChange w:id="241" w:author="ANFR" w:date="2017-05-18T10:27:00Z">
            <w:rPr>
              <w:i/>
              <w:color w:val="0070C0"/>
            </w:rPr>
          </w:rPrChange>
        </w:rPr>
        <w:t xml:space="preserve">Comment: Aviation does not comply with this provision, do we wish to keep it and take action to address the lack of adherence or should it be deleted noting action would also have to be taken with respect to article </w:t>
      </w:r>
      <w:r w:rsidR="00703858" w:rsidRPr="00DF364D">
        <w:rPr>
          <w:b/>
          <w:i/>
          <w:color w:val="0070C0"/>
          <w:highlight w:val="yellow"/>
          <w:rPrChange w:id="242" w:author="ANFR" w:date="2017-05-18T10:27:00Z">
            <w:rPr>
              <w:b/>
              <w:i/>
              <w:color w:val="0070C0"/>
            </w:rPr>
          </w:rPrChange>
        </w:rPr>
        <w:t>18.4</w:t>
      </w:r>
      <w:r w:rsidR="00703858" w:rsidRPr="00DF364D">
        <w:rPr>
          <w:i/>
          <w:color w:val="0070C0"/>
          <w:highlight w:val="yellow"/>
          <w:rPrChange w:id="243" w:author="ANFR" w:date="2017-05-18T10:27:00Z">
            <w:rPr>
              <w:i/>
              <w:color w:val="0070C0"/>
            </w:rPr>
          </w:rPrChange>
        </w:rPr>
        <w:t>]</w:t>
      </w:r>
    </w:p>
    <w:p w14:paraId="630BCDC7" w14:textId="4F6A5BF3" w:rsidR="00504DA7" w:rsidRPr="00703858" w:rsidRDefault="0092603E" w:rsidP="00703858">
      <w:pPr>
        <w:keepNext/>
        <w:keepLines/>
        <w:overflowPunct w:val="0"/>
        <w:autoSpaceDE w:val="0"/>
        <w:autoSpaceDN w:val="0"/>
        <w:adjustRightInd w:val="0"/>
        <w:spacing w:before="120"/>
        <w:textAlignment w:val="baseline"/>
        <w:rPr>
          <w:i/>
          <w:color w:val="FF0000"/>
        </w:rPr>
      </w:pPr>
      <w:ins w:id="244" w:author="ANFR" w:date="2017-08-23T16:03:00Z">
        <w:r>
          <w:rPr>
            <w:i/>
            <w:color w:val="0070C0"/>
            <w:highlight w:val="yellow"/>
          </w:rPr>
          <w:t xml:space="preserve">[Comment: the proposal is not linked to the 1.10 (WRC-19) and may require a new agenda item for the following </w:t>
        </w:r>
        <w:r w:rsidRPr="0092603E">
          <w:rPr>
            <w:i/>
            <w:color w:val="0070C0"/>
            <w:highlight w:val="yellow"/>
          </w:rPr>
          <w:t>WRC</w:t>
        </w:r>
      </w:ins>
      <w:ins w:id="245" w:author="ANFR" w:date="2017-08-23T16:04:00Z">
        <w:r w:rsidRPr="0092603E">
          <w:rPr>
            <w:i/>
            <w:color w:val="0070C0"/>
            <w:highlight w:val="yellow"/>
            <w:rPrChange w:id="246" w:author="ANFR" w:date="2017-08-23T16:04:00Z">
              <w:rPr>
                <w:i/>
                <w:color w:val="0070C0"/>
              </w:rPr>
            </w:rPrChange>
          </w:rPr>
          <w:t>; however, the secrecy of correspondence has to be respected even for aviation]</w:t>
        </w:r>
      </w:ins>
    </w:p>
    <w:p w14:paraId="0EC96D64" w14:textId="7BC4A127" w:rsidR="00504DA7" w:rsidRPr="00703858" w:rsidRDefault="00504DA7" w:rsidP="00703858">
      <w:pPr>
        <w:pStyle w:val="Chaptitle"/>
        <w:spacing w:before="120"/>
        <w:jc w:val="both"/>
        <w:rPr>
          <w:b w:val="0"/>
          <w:i/>
          <w:color w:val="FF0000"/>
          <w:lang w:val="en-US"/>
        </w:rPr>
      </w:pPr>
      <w:r w:rsidRPr="00703858">
        <w:rPr>
          <w:rStyle w:val="Artdef"/>
          <w:b/>
          <w:sz w:val="24"/>
        </w:rPr>
        <w:t>36.4</w:t>
      </w:r>
      <w:r w:rsidRPr="00703858">
        <w:rPr>
          <w:b w:val="0"/>
          <w:sz w:val="24"/>
        </w:rPr>
        <w:tab/>
        <w:t>§ 4</w:t>
      </w:r>
      <w:r w:rsidRPr="00703858">
        <w:rPr>
          <w:b w:val="0"/>
          <w:sz w:val="24"/>
        </w:rPr>
        <w:tab/>
      </w:r>
      <w:r w:rsidRPr="00703858">
        <w:rPr>
          <w:b w:val="0"/>
          <w:sz w:val="24"/>
          <w:rPrChange w:id="247" w:author="Mettrop John E" w:date="2017-03-20T13:09:00Z">
            <w:rPr>
              <w:highlight w:val="yellow"/>
            </w:rPr>
          </w:rPrChange>
        </w:rPr>
        <w:t>The provisions of Nos. </w:t>
      </w:r>
      <w:r w:rsidRPr="00703858">
        <w:rPr>
          <w:rStyle w:val="ArtrefBold"/>
          <w:b/>
          <w:sz w:val="24"/>
          <w:rPrChange w:id="248" w:author="Mettrop John E" w:date="2017-03-20T13:09:00Z">
            <w:rPr>
              <w:rStyle w:val="ArtrefBold"/>
              <w:highlight w:val="yellow"/>
            </w:rPr>
          </w:rPrChange>
        </w:rPr>
        <w:t>36.1</w:t>
      </w:r>
      <w:r w:rsidRPr="00703858">
        <w:rPr>
          <w:b w:val="0"/>
          <w:sz w:val="24"/>
          <w:rPrChange w:id="249" w:author="Mettrop John E" w:date="2017-03-20T13:09:00Z">
            <w:rPr>
              <w:highlight w:val="yellow"/>
            </w:rPr>
          </w:rPrChange>
        </w:rPr>
        <w:t xml:space="preserve">, </w:t>
      </w:r>
      <w:r w:rsidRPr="00703858">
        <w:rPr>
          <w:rStyle w:val="ArtrefBold"/>
          <w:b/>
          <w:sz w:val="24"/>
          <w:rPrChange w:id="250" w:author="Mettrop John E" w:date="2017-03-20T13:09:00Z">
            <w:rPr>
              <w:rStyle w:val="ArtrefBold"/>
              <w:highlight w:val="yellow"/>
            </w:rPr>
          </w:rPrChange>
        </w:rPr>
        <w:t>36.2</w:t>
      </w:r>
      <w:r w:rsidRPr="00703858">
        <w:rPr>
          <w:b w:val="0"/>
          <w:sz w:val="24"/>
          <w:rPrChange w:id="251" w:author="Mettrop John E" w:date="2017-03-20T13:09:00Z">
            <w:rPr>
              <w:highlight w:val="yellow"/>
            </w:rPr>
          </w:rPrChange>
        </w:rPr>
        <w:t xml:space="preserve"> and </w:t>
      </w:r>
      <w:r w:rsidRPr="00703858">
        <w:rPr>
          <w:rStyle w:val="ArtrefBold"/>
          <w:b/>
          <w:sz w:val="24"/>
          <w:rPrChange w:id="252" w:author="Mettrop John E" w:date="2017-03-20T13:09:00Z">
            <w:rPr>
              <w:rStyle w:val="ArtrefBold"/>
              <w:highlight w:val="yellow"/>
            </w:rPr>
          </w:rPrChange>
        </w:rPr>
        <w:t>36.3</w:t>
      </w:r>
      <w:r w:rsidRPr="00703858">
        <w:rPr>
          <w:b w:val="0"/>
          <w:sz w:val="24"/>
          <w:rPrChange w:id="253" w:author="Mettrop John E" w:date="2017-03-20T13:09:00Z">
            <w:rPr>
              <w:highlight w:val="yellow"/>
            </w:rPr>
          </w:rPrChange>
        </w:rPr>
        <w:t xml:space="preserve"> shall also apply to personnel of aircraft earth stations</w:t>
      </w:r>
      <w:r w:rsidR="00703858" w:rsidRPr="00A06327">
        <w:rPr>
          <w:b w:val="0"/>
          <w:i/>
          <w:color w:val="0070C0"/>
          <w:sz w:val="24"/>
        </w:rPr>
        <w:t>[</w:t>
      </w:r>
      <w:r w:rsidR="00703858" w:rsidRPr="00DF364D">
        <w:rPr>
          <w:b w:val="0"/>
          <w:i/>
          <w:color w:val="0070C0"/>
          <w:sz w:val="24"/>
          <w:highlight w:val="yellow"/>
          <w:rPrChange w:id="254" w:author="ANFR" w:date="2017-05-18T10:28:00Z">
            <w:rPr>
              <w:b w:val="0"/>
              <w:i/>
              <w:color w:val="0070C0"/>
              <w:sz w:val="24"/>
            </w:rPr>
          </w:rPrChange>
        </w:rPr>
        <w:t>Comment: As for 36.3]</w:t>
      </w:r>
    </w:p>
    <w:p w14:paraId="72BA1346" w14:textId="30ED4F74" w:rsidR="00A06327" w:rsidRDefault="00A06327" w:rsidP="00A06327">
      <w:pPr>
        <w:pStyle w:val="Chap"/>
        <w:spacing w:before="360"/>
        <w:jc w:val="left"/>
        <w:rPr>
          <w:b/>
          <w:color w:val="000000"/>
          <w:sz w:val="24"/>
          <w:lang w:val="en-US"/>
        </w:rPr>
      </w:pPr>
      <w:r>
        <w:rPr>
          <w:b/>
          <w:color w:val="000000"/>
          <w:sz w:val="24"/>
          <w:lang w:val="en-US"/>
        </w:rPr>
        <w:t>B.3</w:t>
      </w:r>
      <w:r w:rsidRPr="00504DA7">
        <w:rPr>
          <w:b/>
          <w:color w:val="000000"/>
          <w:sz w:val="24"/>
          <w:lang w:val="en-US"/>
        </w:rPr>
        <w:tab/>
        <w:t xml:space="preserve">Issue </w:t>
      </w:r>
      <w:r>
        <w:rPr>
          <w:b/>
          <w:color w:val="000000"/>
          <w:sz w:val="24"/>
          <w:lang w:val="en-US"/>
        </w:rPr>
        <w:t>3</w:t>
      </w:r>
      <w:r w:rsidRPr="00504DA7">
        <w:rPr>
          <w:b/>
          <w:color w:val="000000"/>
          <w:sz w:val="24"/>
          <w:lang w:val="en-US"/>
        </w:rPr>
        <w:t xml:space="preserve"> – </w:t>
      </w:r>
      <w:r>
        <w:rPr>
          <w:b/>
          <w:color w:val="000000"/>
          <w:sz w:val="24"/>
          <w:lang w:val="en-US"/>
        </w:rPr>
        <w:t>Operators Certificates</w:t>
      </w:r>
    </w:p>
    <w:p w14:paraId="420981E5" w14:textId="77777777" w:rsidR="00A06327" w:rsidRPr="000E3B1C" w:rsidRDefault="00A06327" w:rsidP="00A06327">
      <w:pPr>
        <w:pStyle w:val="ArtNo"/>
      </w:pPr>
      <w:r w:rsidRPr="00FC32C1">
        <w:t>ARTICLE</w:t>
      </w:r>
      <w:r w:rsidRPr="000E3B1C">
        <w:t xml:space="preserve"> </w:t>
      </w:r>
      <w:r w:rsidRPr="000F78E0">
        <w:rPr>
          <w:rStyle w:val="href"/>
        </w:rPr>
        <w:t>37</w:t>
      </w:r>
    </w:p>
    <w:p w14:paraId="01C8F381" w14:textId="77777777" w:rsidR="00A06327" w:rsidRPr="006F79E3" w:rsidRDefault="00A06327" w:rsidP="00A06327">
      <w:pPr>
        <w:pStyle w:val="Arttitle"/>
      </w:pPr>
      <w:r w:rsidRPr="006F79E3">
        <w:t>Operator’s certificates</w:t>
      </w:r>
    </w:p>
    <w:p w14:paraId="15325B7B" w14:textId="77777777" w:rsidR="00A06327" w:rsidRPr="00745F7D" w:rsidRDefault="00A06327" w:rsidP="00A06327">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47EC3954" w14:textId="77777777" w:rsidR="00A06327" w:rsidRPr="00ED5BD8" w:rsidRDefault="00A06327" w:rsidP="00A06327">
      <w:pPr>
        <w:pStyle w:val="Normalaftertitle0"/>
        <w:rPr>
          <w:color w:val="FF0000"/>
          <w:lang w:val="en-US"/>
        </w:rPr>
      </w:pPr>
      <w:r w:rsidRPr="00ED5BD8">
        <w:rPr>
          <w:rStyle w:val="Artdef"/>
          <w:lang w:val="en-US"/>
        </w:rPr>
        <w:t>37.1</w:t>
      </w:r>
      <w:r w:rsidRPr="00ED5BD8">
        <w:rPr>
          <w:lang w:val="en-US"/>
        </w:rPr>
        <w:tab/>
        <w:t>§ 1</w:t>
      </w:r>
      <w:r w:rsidRPr="00ED5BD8">
        <w:rPr>
          <w:lang w:val="en-US"/>
        </w:rPr>
        <w:tab/>
        <w:t>1)</w:t>
      </w:r>
      <w:r w:rsidRPr="00ED5BD8">
        <w:rPr>
          <w:lang w:val="en-US"/>
        </w:rPr>
        <w:tab/>
        <w:t>The service of every aircraft station and every aircraft earth station shall be controlled by an operator holding a certificate issued or recognized by the government to which the station is subject. Provided the station is so controlled, other persons besides the holder of the certificate may use the radiotelephone equipment.</w:t>
      </w:r>
    </w:p>
    <w:p w14:paraId="4C602C79" w14:textId="77777777" w:rsidR="00A06327" w:rsidRDefault="00A06327" w:rsidP="00A06327">
      <w:pPr>
        <w:spacing w:before="280"/>
      </w:pPr>
      <w:r w:rsidRPr="00CD4F5B">
        <w:rPr>
          <w:rStyle w:val="Artdef"/>
        </w:rPr>
        <w:t>37.2</w:t>
      </w:r>
      <w:r w:rsidRPr="00CD4F5B">
        <w:tab/>
      </w:r>
      <w:r w:rsidRPr="00CD4F5B">
        <w:tab/>
      </w:r>
      <w:r>
        <w:t>2)</w:t>
      </w:r>
      <w:r>
        <w:tab/>
        <w:t>In order to meet special needs, special agreements between administrations may fix the conditions to be fulfilled in order to obtain a radiotelephone operator’s certificate intended to be used in aircraft radiotelephone stations and aircraft earth stations complying with certain technical conditions and certain operating conditions. These agreements, if made, shall be on the condition that harmful interference to international services shall not result therefrom. These conditions and agreements shall be mentioned in the certificates issued to such operators.</w:t>
      </w:r>
    </w:p>
    <w:p w14:paraId="2096F972" w14:textId="77777777" w:rsidR="00A06327" w:rsidRPr="00ED5BD8" w:rsidRDefault="00A06327" w:rsidP="00A06327">
      <w:pPr>
        <w:spacing w:before="120"/>
        <w:rPr>
          <w:i/>
          <w:color w:val="FF0000"/>
        </w:rPr>
      </w:pPr>
      <w:r w:rsidRPr="00ED5BD8">
        <w:rPr>
          <w:rStyle w:val="Artdef"/>
        </w:rPr>
        <w:t>37.3</w:t>
      </w:r>
      <w:r w:rsidRPr="00ED5BD8">
        <w:tab/>
      </w:r>
      <w:r w:rsidRPr="00ED5BD8">
        <w:tab/>
        <w:t>3)</w:t>
      </w:r>
      <w:r w:rsidRPr="00ED5BD8">
        <w:tab/>
        <w:t>The service of automatic communication devices</w:t>
      </w:r>
      <w:r w:rsidRPr="00ED5BD8">
        <w:rPr>
          <w:rStyle w:val="FootnoteReference"/>
        </w:rPr>
        <w:footnoteReference w:id="4"/>
      </w:r>
      <w:r w:rsidRPr="00ED5BD8">
        <w:t xml:space="preserve"> installed in an aircraft station or aircraft earth station shall be controlled by an operator holding a certificate issued or recognized by the government to which the station is subject. Provided the devices are so controlled, they may be used by other persons.</w:t>
      </w:r>
    </w:p>
    <w:p w14:paraId="388FD1A4" w14:textId="77777777" w:rsidR="00A06327" w:rsidRPr="00ED5BD8" w:rsidDel="00ED5BD8" w:rsidRDefault="00A06327" w:rsidP="00A06327">
      <w:pPr>
        <w:spacing w:before="280"/>
        <w:rPr>
          <w:del w:id="257" w:author="Mettrop John E" w:date="2017-03-20T14:06:00Z"/>
          <w:i/>
          <w:color w:val="FF0000"/>
        </w:rPr>
      </w:pPr>
      <w:del w:id="258" w:author="Mettrop John E" w:date="2017-03-20T14:06:00Z">
        <w:r w:rsidRPr="00ED5BD8" w:rsidDel="00ED5BD8">
          <w:rPr>
            <w:rStyle w:val="Artdef"/>
          </w:rPr>
          <w:delText>37.4</w:delText>
        </w:r>
        <w:r w:rsidRPr="00ED5BD8" w:rsidDel="00ED5BD8">
          <w:tab/>
        </w:r>
        <w:r w:rsidRPr="00ED5BD8" w:rsidDel="00ED5BD8">
          <w:tab/>
        </w:r>
      </w:del>
      <w:del w:id="259" w:author="Mettrop John E" w:date="2017-03-20T14:03:00Z">
        <w:r w:rsidRPr="00ED5BD8" w:rsidDel="00ED5BD8">
          <w:delText>4</w:delText>
        </w:r>
      </w:del>
      <w:del w:id="260" w:author="Mettrop John E" w:date="2017-03-20T14:06:00Z">
        <w:r w:rsidRPr="00ED5BD8" w:rsidDel="00ED5BD8">
          <w:delText>)</w:delText>
        </w:r>
        <w:r w:rsidRPr="00ED5BD8" w:rsidDel="00ED5BD8">
          <w:tab/>
          <w:delText>Nevertheless, in the service of aircraft stations and aircraft earth stations operating radiotelephony solely on frequencies above 30 MHz, each government shall decide for itself whether a certificate is necessary and, if so, shall define the conditions for obtaining it</w:delText>
        </w:r>
        <w:r w:rsidDel="00ED5BD8">
          <w:delText>.</w:delText>
        </w:r>
      </w:del>
    </w:p>
    <w:p w14:paraId="006A570D" w14:textId="5A90F3EF" w:rsidR="00A06327" w:rsidRDefault="00A06327">
      <w:pPr>
        <w:spacing w:before="120"/>
        <w:rPr>
          <w:ins w:id="261" w:author="ANFR" w:date="2017-08-23T16:04:00Z"/>
          <w:i/>
          <w:color w:val="0070C0"/>
        </w:rPr>
        <w:pPrChange w:id="262" w:author="ANFR" w:date="2017-08-23T16:04:00Z">
          <w:pPr/>
        </w:pPrChange>
      </w:pPr>
      <w:del w:id="263" w:author="Mettrop John E" w:date="2017-03-20T14:06:00Z">
        <w:r w:rsidRPr="00ED5BD8" w:rsidDel="00ED5BD8">
          <w:rPr>
            <w:rStyle w:val="Artdef"/>
          </w:rPr>
          <w:lastRenderedPageBreak/>
          <w:delText>37.5</w:delText>
        </w:r>
        <w:r w:rsidRPr="00ED5BD8" w:rsidDel="00ED5BD8">
          <w:tab/>
        </w:r>
        <w:r w:rsidRPr="00ED5BD8" w:rsidDel="00ED5BD8">
          <w:tab/>
        </w:r>
      </w:del>
      <w:del w:id="264" w:author="Mettrop John E" w:date="2017-03-20T14:04:00Z">
        <w:r w:rsidRPr="00ED5BD8" w:rsidDel="00ED5BD8">
          <w:delText>5</w:delText>
        </w:r>
      </w:del>
      <w:del w:id="265" w:author="Mettrop John E" w:date="2017-03-20T14:06:00Z">
        <w:r w:rsidRPr="00ED5BD8" w:rsidDel="00ED5BD8">
          <w:delText>)</w:delText>
        </w:r>
        <w:r w:rsidRPr="00ED5BD8" w:rsidDel="00ED5BD8">
          <w:tab/>
          <w:delText>The provisions of No. </w:delText>
        </w:r>
        <w:r w:rsidRPr="00ED5BD8" w:rsidDel="00ED5BD8">
          <w:rPr>
            <w:rStyle w:val="ArtrefBold0"/>
          </w:rPr>
          <w:delText>37.4</w:delText>
        </w:r>
        <w:r w:rsidRPr="00ED5BD8" w:rsidDel="00ED5BD8">
          <w:delText xml:space="preserve"> shall not, however, apply to any aircraft station or aircraft earth station working on frequencies assigned for international use.</w:delText>
        </w:r>
      </w:del>
      <w:r>
        <w:rPr>
          <w:i/>
          <w:color w:val="0070C0"/>
        </w:rPr>
        <w:t>[Rationale: These provisions are redundant given that Annex 1 to the Convention on Civil Aviation specifies the needs for certificates]</w:t>
      </w:r>
      <w:ins w:id="266" w:author="ANFR" w:date="2017-05-18T10:29:00Z">
        <w:r w:rsidR="007000E6" w:rsidRPr="007000E6">
          <w:rPr>
            <w:i/>
            <w:color w:val="0070C0"/>
            <w:highlight w:val="yellow"/>
          </w:rPr>
          <w:t xml:space="preserve"> </w:t>
        </w:r>
      </w:ins>
    </w:p>
    <w:p w14:paraId="05EAFB42" w14:textId="742E4EBE" w:rsidR="009D2D7B" w:rsidRPr="00A06327" w:rsidRDefault="009D2D7B">
      <w:pPr>
        <w:spacing w:before="120"/>
        <w:rPr>
          <w:ins w:id="267" w:author="Mettrop John E" w:date="2017-03-20T14:01:00Z"/>
          <w:i/>
          <w:color w:val="0070C0"/>
        </w:rPr>
        <w:pPrChange w:id="268" w:author="ANFR" w:date="2017-08-23T16:04:00Z">
          <w:pPr/>
        </w:pPrChange>
      </w:pPr>
      <w:ins w:id="269" w:author="ANFR" w:date="2017-08-23T16:04:00Z">
        <w:r>
          <w:rPr>
            <w:i/>
            <w:color w:val="0070C0"/>
            <w:highlight w:val="yellow"/>
          </w:rPr>
          <w:t>[Comment: the proposal is not linked to the 1.10 (WRC-19) and may require a new agenda item for the following WRC]</w:t>
        </w:r>
      </w:ins>
    </w:p>
    <w:p w14:paraId="0A9A325E" w14:textId="77777777" w:rsidR="00A06327" w:rsidRDefault="00A06327">
      <w:pPr>
        <w:spacing w:before="280"/>
        <w:pPrChange w:id="270" w:author="Mettrop John E" w:date="2017-03-20T13:28:00Z">
          <w:pPr/>
        </w:pPrChange>
      </w:pPr>
      <w:r w:rsidRPr="00CD4F5B">
        <w:rPr>
          <w:rStyle w:val="Artdef"/>
        </w:rPr>
        <w:t>37.6</w:t>
      </w:r>
      <w:r>
        <w:tab/>
        <w:t>§ 2</w:t>
      </w:r>
      <w:r>
        <w:tab/>
        <w:t>1)</w:t>
      </w:r>
      <w:r>
        <w:tab/>
        <w:t>In the case of complete unavailability of the operator in the course of a flight, and solely as a temporary measure, the person responsible for the station may authorize an operator holding a certificate issued by the government of another Member State to perform the radiocommunication service.</w:t>
      </w:r>
    </w:p>
    <w:p w14:paraId="588AECCE" w14:textId="77777777" w:rsidR="00A06327" w:rsidRDefault="00A06327">
      <w:pPr>
        <w:spacing w:before="280"/>
        <w:pPrChange w:id="271" w:author="Mettrop John E" w:date="2017-03-20T13:28:00Z">
          <w:pPr/>
        </w:pPrChange>
      </w:pPr>
      <w:r w:rsidRPr="00CD4F5B">
        <w:rPr>
          <w:rStyle w:val="Artdef"/>
        </w:rPr>
        <w:t>37.7</w:t>
      </w:r>
      <w:r w:rsidRPr="00CD4F5B">
        <w:tab/>
      </w:r>
      <w:r w:rsidRPr="00CD4F5B">
        <w:tab/>
      </w:r>
      <w:r>
        <w:t>2)</w:t>
      </w:r>
      <w:r>
        <w:tab/>
        <w:t>When it is necessary to employ a person without a certificate or an operator not holding an adequate certificate as a temporary operator, his performance as such must be limited solely to signals of distress, urgency and safety, messages relating thereto, messages relating directly to the safety of life and essential messages relating to the navigation and safe movement of the aircraft.</w:t>
      </w:r>
      <w:r>
        <w:br w:type="page"/>
      </w:r>
    </w:p>
    <w:p w14:paraId="64AB8A11" w14:textId="77777777" w:rsidR="00A06327" w:rsidRDefault="00A06327" w:rsidP="00A06327">
      <w:pPr>
        <w:spacing w:before="280"/>
      </w:pPr>
      <w:r w:rsidRPr="00CD4F5B">
        <w:rPr>
          <w:rStyle w:val="Artdef"/>
        </w:rPr>
        <w:lastRenderedPageBreak/>
        <w:t>37.8</w:t>
      </w:r>
      <w:r w:rsidRPr="00CD4F5B">
        <w:tab/>
      </w:r>
      <w:r w:rsidRPr="00CD4F5B">
        <w:tab/>
      </w:r>
      <w:r>
        <w:t>3)</w:t>
      </w:r>
      <w:r>
        <w:tab/>
        <w:t>In all cases, such temporary operators must be replaced as soon as possible by operators holding the certificate prescribed in § 1 of this Article.</w:t>
      </w:r>
    </w:p>
    <w:p w14:paraId="23DC8DA3" w14:textId="77777777" w:rsidR="00A06327" w:rsidRDefault="00A06327" w:rsidP="00A06327">
      <w:pPr>
        <w:spacing w:before="280"/>
      </w:pPr>
      <w:r w:rsidRPr="00CD4F5B">
        <w:rPr>
          <w:rStyle w:val="Artdef"/>
        </w:rPr>
        <w:t>37.9</w:t>
      </w:r>
      <w:r>
        <w:tab/>
        <w:t>§ 3</w:t>
      </w:r>
      <w:r>
        <w:tab/>
        <w:t>1)</w:t>
      </w:r>
      <w:r>
        <w:tab/>
        <w:t>Each administration shall take the necessary steps to prevent, to the maximum extent possible, the fraudulent use of certificates. For this purpose, such certificates shall bear the holder’s signature and shall be authenticated by the issuing administration. Administrations may employ, if they wish, other means of identification such as photographs, fingerprints, etc.</w:t>
      </w:r>
    </w:p>
    <w:p w14:paraId="5F32696D" w14:textId="77777777" w:rsidR="00A06327" w:rsidRDefault="00A06327" w:rsidP="00A06327">
      <w:pPr>
        <w:spacing w:before="280"/>
      </w:pPr>
      <w:r w:rsidRPr="00CD4F5B">
        <w:rPr>
          <w:rStyle w:val="Artdef"/>
        </w:rPr>
        <w:t>37.10</w:t>
      </w:r>
      <w:r w:rsidRPr="00CD4F5B">
        <w:tab/>
      </w:r>
      <w:r w:rsidRPr="00CD4F5B">
        <w:tab/>
      </w:r>
      <w:r>
        <w:t>2)</w:t>
      </w:r>
      <w:r>
        <w:tab/>
        <w:t>To facilitate verification of certificates, these may carry, if necessary, in addition to the text in the national language, a translation of this text in a working language of the Union.</w:t>
      </w:r>
    </w:p>
    <w:p w14:paraId="2C0351D1" w14:textId="77777777" w:rsidR="00A06327" w:rsidRPr="007C23F3" w:rsidRDefault="00A06327" w:rsidP="00A06327">
      <w:pPr>
        <w:spacing w:before="280"/>
        <w:rPr>
          <w:i/>
          <w:color w:val="FF0000"/>
        </w:rPr>
      </w:pPr>
      <w:r w:rsidRPr="00E531C2">
        <w:rPr>
          <w:rStyle w:val="Artdef"/>
        </w:rPr>
        <w:t>37.11</w:t>
      </w:r>
      <w:r w:rsidRPr="00E531C2">
        <w:tab/>
        <w:t>§ 4</w:t>
      </w:r>
      <w:r w:rsidRPr="00E531C2">
        <w:tab/>
        <w:t>Each administration shall take the necessary steps to place operators under the obligation to preserve the secrecy of correspondence as provided for in No. </w:t>
      </w:r>
      <w:r w:rsidRPr="00E531C2">
        <w:rPr>
          <w:rStyle w:val="ArtrefBold0"/>
        </w:rPr>
        <w:t>18.4</w:t>
      </w:r>
      <w:r w:rsidRPr="00A06327">
        <w:rPr>
          <w:color w:val="0070C0"/>
        </w:rPr>
        <w:t>.</w:t>
      </w:r>
      <w:r w:rsidRPr="00A06327">
        <w:rPr>
          <w:i/>
          <w:color w:val="0070C0"/>
        </w:rPr>
        <w:t>[Comment: A number of aeronautical communication systems such as ADS-B or VHF Comms do not ensure the secrecy of the correspondence and what will happen with RPAS]</w:t>
      </w:r>
    </w:p>
    <w:p w14:paraId="166682E3" w14:textId="77777777" w:rsidR="00A06327" w:rsidRPr="00745F7D" w:rsidRDefault="00A06327" w:rsidP="00A06327">
      <w:pPr>
        <w:pStyle w:val="Section1"/>
        <w:keepNext/>
        <w:tabs>
          <w:tab w:val="left" w:pos="1134"/>
          <w:tab w:val="left" w:pos="1871"/>
          <w:tab w:val="left" w:pos="2268"/>
        </w:tabs>
        <w:rPr>
          <w:lang w:val="en-US"/>
        </w:rPr>
      </w:pPr>
      <w:r>
        <w:rPr>
          <w:lang w:val="en-US"/>
        </w:rPr>
        <w:t xml:space="preserve">Section II − </w:t>
      </w:r>
      <w:r w:rsidRPr="00745F7D">
        <w:rPr>
          <w:lang w:val="en-US"/>
        </w:rPr>
        <w:t>Classes and categories of certificates</w:t>
      </w:r>
    </w:p>
    <w:p w14:paraId="75B80EA3" w14:textId="77777777" w:rsidR="00A06327" w:rsidRDefault="00A06327" w:rsidP="00A06327">
      <w:pPr>
        <w:pStyle w:val="Normalaftertitle0"/>
      </w:pPr>
      <w:r w:rsidRPr="00CD4F5B">
        <w:rPr>
          <w:rStyle w:val="Artdef"/>
          <w:lang w:val="en-US"/>
        </w:rPr>
        <w:t>37.12</w:t>
      </w:r>
      <w:r>
        <w:tab/>
        <w:t>§ 5</w:t>
      </w:r>
      <w:r>
        <w:tab/>
        <w:t>1)</w:t>
      </w:r>
      <w:r>
        <w:tab/>
      </w:r>
      <w:ins w:id="272" w:author="Mettrop John E" w:date="2017-03-21T09:20:00Z">
        <w:r>
          <w:t>The classes and categories of o</w:t>
        </w:r>
      </w:ins>
      <w:ins w:id="273" w:author="Mettrop John E" w:date="2017-03-21T09:13:00Z">
        <w:r>
          <w:t xml:space="preserve">perators certificates </w:t>
        </w:r>
      </w:ins>
      <w:ins w:id="274" w:author="Mettrop John E" w:date="2017-03-21T09:14:00Z">
        <w:r>
          <w:t>shall be in accordance with the provisions contained in Annex 1 to the International Convention on Civil Aviation</w:t>
        </w:r>
      </w:ins>
      <w:del w:id="275" w:author="Mettrop John E" w:date="2017-03-21T09:14:00Z">
        <w:r w:rsidDel="00E531C2">
          <w:delText>There are two categories of radiotelephone operators’ certificates, general and restricted</w:delText>
        </w:r>
      </w:del>
      <w:r>
        <w:t>.</w:t>
      </w:r>
    </w:p>
    <w:p w14:paraId="31166AB1" w14:textId="77777777" w:rsidR="00A06327" w:rsidRPr="00E531C2" w:rsidDel="00751952" w:rsidRDefault="00A06327">
      <w:pPr>
        <w:spacing w:before="280"/>
        <w:rPr>
          <w:del w:id="276" w:author="Mettrop John E" w:date="2017-03-21T09:20:00Z"/>
          <w:i/>
          <w:color w:val="FF0000"/>
        </w:rPr>
        <w:pPrChange w:id="277" w:author="Mettrop John E" w:date="2017-03-20T13:29:00Z">
          <w:pPr/>
        </w:pPrChange>
      </w:pPr>
      <w:del w:id="278" w:author="Mettrop John E" w:date="2017-03-21T09:20:00Z">
        <w:r w:rsidRPr="00E531C2" w:rsidDel="00751952">
          <w:rPr>
            <w:rStyle w:val="Artdef"/>
          </w:rPr>
          <w:delText>37.13</w:delText>
        </w:r>
        <w:r w:rsidRPr="00E531C2" w:rsidDel="00751952">
          <w:tab/>
        </w:r>
        <w:r w:rsidRPr="00E531C2" w:rsidDel="00751952">
          <w:tab/>
          <w:delText>2)</w:delText>
        </w:r>
        <w:r w:rsidRPr="00E531C2" w:rsidDel="00751952">
          <w:tab/>
          <w:delText>The holder of a radiotelephone operator’s general certificate may carry out the radiotelephone service of any aircraft station or of any aircraft earth station</w:delText>
        </w:r>
      </w:del>
    </w:p>
    <w:p w14:paraId="4407DC4C" w14:textId="382317CD" w:rsidR="00A06327" w:rsidDel="007000E6" w:rsidRDefault="00A06327">
      <w:pPr>
        <w:spacing w:before="280"/>
        <w:rPr>
          <w:del w:id="279" w:author="Mettrop John E" w:date="2017-03-21T09:20:00Z"/>
          <w:i/>
          <w:color w:val="0070C0"/>
        </w:rPr>
        <w:pPrChange w:id="280" w:author="Mettrop John E" w:date="2017-03-20T13:29:00Z">
          <w:pPr/>
        </w:pPrChange>
      </w:pPr>
      <w:del w:id="281" w:author="Mettrop John E" w:date="2017-03-21T09:20:00Z">
        <w:r w:rsidRPr="00E531C2" w:rsidDel="00751952">
          <w:rPr>
            <w:rStyle w:val="Artdef"/>
          </w:rPr>
          <w:delText>37.14</w:delText>
        </w:r>
        <w:r w:rsidRPr="00E531C2" w:rsidDel="00751952">
          <w:tab/>
        </w:r>
        <w:r w:rsidRPr="00E531C2" w:rsidDel="00751952">
          <w:tab/>
          <w:delText>3)</w:delText>
        </w:r>
        <w:r w:rsidRPr="00E531C2" w:rsidDel="00751952">
          <w:tab/>
          <w:delText xml:space="preserve">The holder of a radiotelephone operator’s restricted certificate may carry out the radiotelephone service of any aircraft station or aircraft earth station operating on frequencies allocated exclusively to the aeronautical mobile service or the aeronautical mobile-satellite service, provided that the operation of the transmitter requires only the use of simple external switching devices. </w:delText>
        </w:r>
      </w:del>
      <w:del w:id="282" w:author="Mettrop John E" w:date="2017-03-20T14:06:00Z">
        <w:r w:rsidRPr="00ED5BD8" w:rsidDel="00ED5BD8">
          <w:delText>.</w:delText>
        </w:r>
      </w:del>
      <w:r>
        <w:rPr>
          <w:i/>
          <w:color w:val="0070C0"/>
        </w:rPr>
        <w:t>[Rationale: These provisions are redundant given that Annex 1 to the Convention on Civil Aviation specifies the needs for certificates]</w:t>
      </w:r>
    </w:p>
    <w:p w14:paraId="0997E019" w14:textId="77777777" w:rsidR="009D2D7B" w:rsidRDefault="009D2D7B" w:rsidP="007000E6">
      <w:pPr>
        <w:spacing w:before="120"/>
        <w:rPr>
          <w:ins w:id="283" w:author="ANFR" w:date="2017-08-23T16:05:00Z"/>
          <w:i/>
          <w:color w:val="0070C0"/>
          <w:highlight w:val="yellow"/>
        </w:rPr>
      </w:pPr>
      <w:ins w:id="284" w:author="ANFR" w:date="2017-08-23T16:05:00Z">
        <w:r>
          <w:rPr>
            <w:i/>
            <w:color w:val="0070C0"/>
            <w:highlight w:val="yellow"/>
          </w:rPr>
          <w:t>[Comment: the proposal is not linked to the 1.10 (WRC-19) and may require a new agenda item for the following WRC.</w:t>
        </w:r>
      </w:ins>
    </w:p>
    <w:p w14:paraId="2B62D5AF" w14:textId="3AB410FE" w:rsidR="007000E6" w:rsidRPr="000A2EB7" w:rsidRDefault="009D2D7B" w:rsidP="007000E6">
      <w:pPr>
        <w:spacing w:before="120"/>
        <w:rPr>
          <w:ins w:id="285" w:author="ANFR" w:date="2017-05-18T10:29:00Z"/>
        </w:rPr>
      </w:pPr>
      <w:ins w:id="286" w:author="ANFR" w:date="2017-08-23T16:05:00Z">
        <w:r>
          <w:rPr>
            <w:i/>
            <w:color w:val="0070C0"/>
            <w:highlight w:val="yellow"/>
          </w:rPr>
          <w:t>May be different for aer</w:t>
        </w:r>
      </w:ins>
      <w:ins w:id="287" w:author="ANFR" w:date="2017-08-23T17:21:00Z">
        <w:r w:rsidR="00B52310">
          <w:rPr>
            <w:i/>
            <w:color w:val="0070C0"/>
            <w:highlight w:val="yellow"/>
          </w:rPr>
          <w:t xml:space="preserve">onautical </w:t>
        </w:r>
      </w:ins>
      <w:ins w:id="288" w:author="ANFR" w:date="2017-08-23T16:05:00Z">
        <w:r>
          <w:rPr>
            <w:i/>
            <w:color w:val="0070C0"/>
            <w:highlight w:val="yellow"/>
          </w:rPr>
          <w:t xml:space="preserve">Defense and </w:t>
        </w:r>
      </w:ins>
      <w:ins w:id="289" w:author="ANFR" w:date="2017-08-23T17:22:00Z">
        <w:r w:rsidR="00B52310">
          <w:rPr>
            <w:i/>
            <w:color w:val="0070C0"/>
            <w:highlight w:val="yellow"/>
          </w:rPr>
          <w:t>general aviation</w:t>
        </w:r>
      </w:ins>
      <w:ins w:id="290" w:author="ANFR" w:date="2017-08-23T16:05:00Z">
        <w:r>
          <w:rPr>
            <w:i/>
            <w:color w:val="0070C0"/>
            <w:highlight w:val="yellow"/>
          </w:rPr>
          <w:t>]</w:t>
        </w:r>
      </w:ins>
    </w:p>
    <w:p w14:paraId="7C9B1AD6" w14:textId="77777777" w:rsidR="00A06327" w:rsidRPr="00745F7D" w:rsidRDefault="00A06327" w:rsidP="00A06327">
      <w:pPr>
        <w:pStyle w:val="Section1"/>
        <w:keepNext/>
        <w:tabs>
          <w:tab w:val="left" w:pos="1134"/>
          <w:tab w:val="left" w:pos="1871"/>
          <w:tab w:val="left" w:pos="2268"/>
        </w:tabs>
        <w:rPr>
          <w:lang w:val="en-US"/>
        </w:rPr>
      </w:pPr>
      <w:r>
        <w:rPr>
          <w:lang w:val="en-US"/>
        </w:rPr>
        <w:t xml:space="preserve">Section III − </w:t>
      </w:r>
      <w:r w:rsidRPr="00745F7D">
        <w:rPr>
          <w:lang w:val="en-US"/>
        </w:rPr>
        <w:t>Conditions for the issue of operators’ certificates</w:t>
      </w:r>
    </w:p>
    <w:p w14:paraId="65616BAA" w14:textId="77777777" w:rsidR="00A06327" w:rsidRDefault="00A06327" w:rsidP="00A06327">
      <w:pPr>
        <w:pStyle w:val="Section2"/>
        <w:keepNext/>
        <w:jc w:val="left"/>
        <w:rPr>
          <w:lang w:val="en-US"/>
        </w:rPr>
      </w:pPr>
      <w:r w:rsidRPr="00463E1C">
        <w:rPr>
          <w:rStyle w:val="Artdef"/>
          <w:i w:val="0"/>
          <w:iCs/>
        </w:rPr>
        <w:t>37.15</w:t>
      </w:r>
      <w:r>
        <w:rPr>
          <w:rStyle w:val="Artdef"/>
          <w:lang w:val="en-US"/>
        </w:rPr>
        <w:tab/>
      </w:r>
      <w:r>
        <w:rPr>
          <w:lang w:val="en-US"/>
        </w:rPr>
        <w:t xml:space="preserve">A − </w:t>
      </w:r>
      <w:r w:rsidRPr="00D934A2">
        <w:t>General</w:t>
      </w:r>
    </w:p>
    <w:p w14:paraId="656C568F" w14:textId="77777777" w:rsidR="00A06327" w:rsidRPr="00AB6D46" w:rsidRDefault="00A06327" w:rsidP="00A06327">
      <w:pPr>
        <w:pStyle w:val="Normalaftertitle0"/>
      </w:pPr>
      <w:r w:rsidRPr="00CD4F5B">
        <w:rPr>
          <w:rStyle w:val="Artdef"/>
        </w:rPr>
        <w:t>37.16</w:t>
      </w:r>
      <w:r w:rsidRPr="00AB6D46">
        <w:tab/>
        <w:t>§ 6</w:t>
      </w:r>
      <w:r w:rsidRPr="00AB6D46">
        <w:tab/>
        <w:t>1)</w:t>
      </w:r>
      <w:r w:rsidRPr="00AB6D46">
        <w:tab/>
        <w:t>The conditions to be imposed for obtaining the various certificates are contained in the following paragraphs and represent the minimum requirements.</w:t>
      </w:r>
    </w:p>
    <w:p w14:paraId="0841AB2E" w14:textId="77777777" w:rsidR="00A06327" w:rsidRDefault="00A06327">
      <w:pPr>
        <w:spacing w:before="280"/>
        <w:pPrChange w:id="291" w:author="Mettrop John E" w:date="2017-03-20T13:29:00Z">
          <w:pPr/>
        </w:pPrChange>
      </w:pPr>
      <w:r w:rsidRPr="00CD4F5B">
        <w:rPr>
          <w:rStyle w:val="Artdef"/>
        </w:rPr>
        <w:t>37.17</w:t>
      </w:r>
      <w:r w:rsidRPr="00CD4F5B">
        <w:tab/>
      </w:r>
      <w:r w:rsidRPr="00CD4F5B">
        <w:tab/>
      </w:r>
      <w:r>
        <w:t>2)</w:t>
      </w:r>
      <w:r>
        <w:tab/>
        <w:t>Each administration is free to fix the number of examinations necessary to obtain each certificate.</w:t>
      </w:r>
    </w:p>
    <w:p w14:paraId="5A50C785" w14:textId="77777777" w:rsidR="00A06327" w:rsidRDefault="00A06327">
      <w:pPr>
        <w:spacing w:before="280"/>
        <w:pPrChange w:id="292" w:author="Mettrop John E" w:date="2017-03-20T13:29:00Z">
          <w:pPr/>
        </w:pPrChange>
      </w:pPr>
      <w:r w:rsidRPr="00CD4F5B">
        <w:rPr>
          <w:rStyle w:val="Artdef"/>
        </w:rPr>
        <w:lastRenderedPageBreak/>
        <w:t>37.18</w:t>
      </w:r>
      <w:r>
        <w:tab/>
        <w:t>§ 7</w:t>
      </w:r>
      <w:r>
        <w:tab/>
        <w:t>1)</w:t>
      </w:r>
      <w:r>
        <w:tab/>
        <w:t>The administration which issues a certificate may, before authorizing an operator to carry out the service on board aircraft, require the fulfilment of other conditions (for example: experience with automatic communication devices; further technical and professional knowledge relating particularly to navigation; physical fitness; the completion as an operator of a certain number of flying hours; etc.).</w:t>
      </w:r>
    </w:p>
    <w:p w14:paraId="680321EA" w14:textId="75BAA163" w:rsidR="00A06327" w:rsidRDefault="00A06327">
      <w:pPr>
        <w:spacing w:before="280"/>
        <w:pPrChange w:id="293" w:author="Mettrop John E" w:date="2017-03-20T13:29:00Z">
          <w:pPr/>
        </w:pPrChange>
      </w:pPr>
      <w:r w:rsidRPr="00CD4F5B">
        <w:rPr>
          <w:rStyle w:val="Artdef"/>
        </w:rPr>
        <w:t>37.19</w:t>
      </w:r>
      <w:r w:rsidRPr="00CD4F5B">
        <w:tab/>
      </w:r>
      <w:r w:rsidRPr="00CD4F5B">
        <w:tab/>
      </w:r>
      <w:r>
        <w:t>2)</w:t>
      </w:r>
      <w:r>
        <w:tab/>
        <w:t>Administrations should take whatever steps they consider necessary to ensure the continued proficiency of operators after prolonged absences from operational duties.</w:t>
      </w:r>
    </w:p>
    <w:p w14:paraId="5B38FDB9" w14:textId="77777777" w:rsidR="00A06327" w:rsidRDefault="00A06327" w:rsidP="00A06327">
      <w:pPr>
        <w:pStyle w:val="Section2"/>
        <w:keepNext/>
        <w:jc w:val="left"/>
        <w:rPr>
          <w:lang w:val="en-US"/>
        </w:rPr>
      </w:pPr>
      <w:r w:rsidRPr="00463E1C">
        <w:rPr>
          <w:rStyle w:val="Artdef"/>
          <w:i w:val="0"/>
          <w:iCs/>
        </w:rPr>
        <w:t>37.20</w:t>
      </w:r>
      <w:r>
        <w:rPr>
          <w:rStyle w:val="Artdef"/>
          <w:lang w:val="en-US"/>
        </w:rPr>
        <w:tab/>
      </w:r>
      <w:r>
        <w:rPr>
          <w:lang w:val="en-US"/>
        </w:rPr>
        <w:t xml:space="preserve">B </w:t>
      </w:r>
      <w:r>
        <w:t>−</w:t>
      </w:r>
      <w:r w:rsidRPr="00D5494F">
        <w:t xml:space="preserve"> Radiotelephone operators</w:t>
      </w:r>
      <w:r>
        <w:t>’</w:t>
      </w:r>
      <w:r w:rsidRPr="00D5494F">
        <w:t xml:space="preserve"> certificates</w:t>
      </w:r>
    </w:p>
    <w:p w14:paraId="346A9BBE" w14:textId="77777777" w:rsidR="00A06327" w:rsidRPr="00AB6D46" w:rsidRDefault="00A06327" w:rsidP="00A06327">
      <w:pPr>
        <w:pStyle w:val="Normalaftertitle0"/>
        <w:keepNext/>
      </w:pPr>
      <w:r w:rsidRPr="002D0428">
        <w:rPr>
          <w:rStyle w:val="Artdef"/>
        </w:rPr>
        <w:t>37.21</w:t>
      </w:r>
      <w:r w:rsidRPr="00AB6D46">
        <w:tab/>
        <w:t>§ 8</w:t>
      </w:r>
      <w:r w:rsidRPr="00AB6D46">
        <w:tab/>
        <w:t xml:space="preserve">The radiotelephone operator’s general certificate is issued to candidates who have given proof of the knowledge and professional qualifications enumerated below (see also </w:t>
      </w:r>
      <w:r>
        <w:t>No. </w:t>
      </w:r>
      <w:r w:rsidRPr="002D0428">
        <w:rPr>
          <w:rStyle w:val="ArtrefBold"/>
        </w:rPr>
        <w:t>37.13</w:t>
      </w:r>
      <w:r w:rsidRPr="00AB6D46">
        <w:t>):</w:t>
      </w:r>
    </w:p>
    <w:p w14:paraId="78E59353" w14:textId="77777777" w:rsidR="00A06327" w:rsidRDefault="00A06327" w:rsidP="00A06327">
      <w:pPr>
        <w:pStyle w:val="enumlev1"/>
        <w:tabs>
          <w:tab w:val="left" w:pos="2268"/>
        </w:tabs>
      </w:pPr>
      <w:r w:rsidRPr="00CD4F5B">
        <w:rPr>
          <w:rStyle w:val="Artdef"/>
          <w:lang w:val="en-US"/>
        </w:rPr>
        <w:t>37.22</w:t>
      </w:r>
      <w:r w:rsidRPr="00142571">
        <w:tab/>
      </w:r>
      <w:r w:rsidRPr="002D0428">
        <w:rPr>
          <w:i/>
          <w:iCs/>
        </w:rPr>
        <w:t>a)</w:t>
      </w:r>
      <w:r>
        <w:tab/>
        <w:t>a knowledge of the elementary principles of radiotelephony;</w:t>
      </w:r>
    </w:p>
    <w:p w14:paraId="1A51C60D" w14:textId="77777777" w:rsidR="00A06327" w:rsidRDefault="00A06327">
      <w:pPr>
        <w:pStyle w:val="enumlev1"/>
        <w:tabs>
          <w:tab w:val="left" w:pos="2268"/>
        </w:tabs>
        <w:overflowPunct/>
        <w:autoSpaceDE/>
        <w:autoSpaceDN/>
        <w:adjustRightInd/>
        <w:spacing w:before="280"/>
        <w:ind w:left="0" w:firstLine="0"/>
        <w:textAlignment w:val="auto"/>
        <w:pPrChange w:id="294" w:author="Mettrop John E" w:date="2017-03-20T13:29:00Z">
          <w:pPr>
            <w:pStyle w:val="enumlev1"/>
            <w:tabs>
              <w:tab w:val="left" w:pos="2268"/>
            </w:tabs>
          </w:pPr>
        </w:pPrChange>
      </w:pPr>
      <w:r w:rsidRPr="00CD4F5B">
        <w:rPr>
          <w:rStyle w:val="Artdef"/>
          <w:lang w:val="en-US"/>
        </w:rPr>
        <w:t>37.23</w:t>
      </w:r>
      <w:r w:rsidRPr="00142571">
        <w:tab/>
      </w:r>
      <w:r w:rsidRPr="002D0428">
        <w:rPr>
          <w:i/>
          <w:iCs/>
        </w:rPr>
        <w:t>b)</w:t>
      </w:r>
      <w:r>
        <w:tab/>
        <w:t>detailed knowledge of the practical operation and adjustment of radiotelephone apparatus;</w:t>
      </w:r>
    </w:p>
    <w:p w14:paraId="4E278D9B" w14:textId="77777777" w:rsidR="00A06327" w:rsidRDefault="00A06327">
      <w:pPr>
        <w:pStyle w:val="enumlev1"/>
        <w:tabs>
          <w:tab w:val="left" w:pos="2268"/>
        </w:tabs>
        <w:overflowPunct/>
        <w:autoSpaceDE/>
        <w:autoSpaceDN/>
        <w:adjustRightInd/>
        <w:spacing w:before="280"/>
        <w:ind w:left="0" w:firstLine="0"/>
        <w:textAlignment w:val="auto"/>
        <w:pPrChange w:id="295" w:author="Mettrop John E" w:date="2017-03-20T13:29:00Z">
          <w:pPr>
            <w:pStyle w:val="enumlev1"/>
            <w:tabs>
              <w:tab w:val="left" w:pos="2268"/>
            </w:tabs>
          </w:pPr>
        </w:pPrChange>
      </w:pPr>
      <w:r w:rsidRPr="00CD4F5B">
        <w:rPr>
          <w:rStyle w:val="Artdef"/>
          <w:lang w:val="en-US"/>
        </w:rPr>
        <w:t>37.24</w:t>
      </w:r>
      <w:r w:rsidRPr="00142571">
        <w:tab/>
      </w:r>
      <w:r w:rsidRPr="002D0428">
        <w:rPr>
          <w:i/>
          <w:iCs/>
        </w:rPr>
        <w:t>c)</w:t>
      </w:r>
      <w:r>
        <w:tab/>
        <w:t>ability to send correctly and to receive correctly by radiotelephone in one of the working languages of the Union;</w:t>
      </w:r>
    </w:p>
    <w:p w14:paraId="5E704594" w14:textId="77777777" w:rsidR="00A06327" w:rsidRDefault="00A06327">
      <w:pPr>
        <w:pStyle w:val="enumlev1"/>
        <w:tabs>
          <w:tab w:val="left" w:pos="2268"/>
        </w:tabs>
        <w:spacing w:after="280"/>
        <w:pPrChange w:id="296" w:author="Mettrop John E" w:date="2017-03-20T13:57:00Z">
          <w:pPr>
            <w:pStyle w:val="enumlev1"/>
            <w:tabs>
              <w:tab w:val="left" w:pos="2268"/>
            </w:tabs>
          </w:pPr>
        </w:pPrChange>
      </w:pPr>
      <w:r w:rsidRPr="00CD4F5B">
        <w:rPr>
          <w:rStyle w:val="Artdef"/>
          <w:lang w:val="en-US"/>
        </w:rPr>
        <w:t>37.25</w:t>
      </w:r>
      <w:r w:rsidRPr="00142571">
        <w:tab/>
      </w:r>
      <w:r w:rsidRPr="002D0428">
        <w:rPr>
          <w:i/>
          <w:iCs/>
        </w:rPr>
        <w:t>d)</w:t>
      </w:r>
      <w:r>
        <w:tab/>
        <w:t>detailed knowledge of the Regulations applying to radiotelephone communications and specifically of that part of those Regulations relating to the safety of life.</w:t>
      </w:r>
    </w:p>
    <w:p w14:paraId="142A298B" w14:textId="77777777" w:rsidR="00A06327" w:rsidRPr="00E62588" w:rsidRDefault="00A06327" w:rsidP="00A06327">
      <w:r w:rsidRPr="00751952">
        <w:rPr>
          <w:rStyle w:val="Artdef"/>
          <w:sz w:val="24"/>
        </w:rPr>
        <w:t>37.26</w:t>
      </w:r>
      <w:r w:rsidRPr="00751952">
        <w:rPr>
          <w:sz w:val="24"/>
        </w:rPr>
        <w:tab/>
        <w:t>§ 9</w:t>
      </w:r>
      <w:r w:rsidRPr="00751952">
        <w:rPr>
          <w:sz w:val="24"/>
        </w:rPr>
        <w:tab/>
        <w:t>1)</w:t>
      </w:r>
      <w:r w:rsidRPr="00751952">
        <w:rPr>
          <w:sz w:val="24"/>
        </w:rPr>
        <w:tab/>
        <w:t>The radiotelephone operator’s restricted certificate is issued to candidates who have given proof of the knowledge and professional qualifications enumerated below</w:t>
      </w:r>
      <w:r w:rsidRPr="00E62588">
        <w:t>:</w:t>
      </w:r>
    </w:p>
    <w:p w14:paraId="308866C1" w14:textId="77777777" w:rsidR="00A06327" w:rsidRDefault="00A06327">
      <w:pPr>
        <w:pStyle w:val="enumlev1"/>
        <w:tabs>
          <w:tab w:val="left" w:pos="2268"/>
        </w:tabs>
        <w:spacing w:after="280"/>
        <w:pPrChange w:id="297" w:author="Mettrop John E" w:date="2017-03-20T13:58:00Z">
          <w:pPr>
            <w:pStyle w:val="enumlev1"/>
            <w:tabs>
              <w:tab w:val="left" w:pos="2268"/>
            </w:tabs>
          </w:pPr>
        </w:pPrChange>
      </w:pPr>
      <w:r w:rsidRPr="00CD4F5B">
        <w:rPr>
          <w:rStyle w:val="Artdef"/>
          <w:lang w:val="en-US"/>
        </w:rPr>
        <w:t>37.27</w:t>
      </w:r>
      <w:r w:rsidRPr="00142571">
        <w:tab/>
      </w:r>
      <w:r w:rsidRPr="002D0428">
        <w:rPr>
          <w:i/>
          <w:iCs/>
        </w:rPr>
        <w:t>a)</w:t>
      </w:r>
      <w:r>
        <w:tab/>
        <w:t>practical knowledge of radiotelephone operation and procedure;</w:t>
      </w:r>
    </w:p>
    <w:p w14:paraId="7BDAC8DC" w14:textId="77777777" w:rsidR="00A06327" w:rsidRDefault="00A06327" w:rsidP="00A06327">
      <w:pPr>
        <w:pStyle w:val="enumlev1"/>
        <w:tabs>
          <w:tab w:val="left" w:pos="2268"/>
        </w:tabs>
      </w:pPr>
      <w:r w:rsidRPr="00CD4F5B">
        <w:rPr>
          <w:rStyle w:val="Artdef"/>
          <w:lang w:val="en-US"/>
        </w:rPr>
        <w:t>37.28</w:t>
      </w:r>
      <w:r w:rsidRPr="00142571">
        <w:tab/>
      </w:r>
      <w:r w:rsidRPr="002D0428">
        <w:rPr>
          <w:i/>
          <w:iCs/>
        </w:rPr>
        <w:t>b)</w:t>
      </w:r>
      <w:r>
        <w:tab/>
        <w:t>ability to send correctly and to receive correctly by radiotelephone in one of the working languages of the Union;</w:t>
      </w:r>
    </w:p>
    <w:p w14:paraId="13589C75" w14:textId="77777777" w:rsidR="00A06327" w:rsidRDefault="00A06327" w:rsidP="00A06327">
      <w:pPr>
        <w:pStyle w:val="enumlev1"/>
        <w:tabs>
          <w:tab w:val="left" w:pos="2268"/>
        </w:tabs>
      </w:pPr>
      <w:r w:rsidRPr="00CD4F5B">
        <w:rPr>
          <w:rStyle w:val="Artdef"/>
          <w:lang w:val="en-US"/>
        </w:rPr>
        <w:t>37.29</w:t>
      </w:r>
      <w:r w:rsidRPr="00142571">
        <w:tab/>
      </w:r>
      <w:r w:rsidRPr="002D0428">
        <w:rPr>
          <w:i/>
          <w:iCs/>
        </w:rPr>
        <w:t>c)</w:t>
      </w:r>
      <w:r>
        <w:tab/>
        <w:t>general knowledge of the Regulations applying to radiotelephone communications and specifically of that part of those Regulations relating to the safety of life.</w:t>
      </w:r>
    </w:p>
    <w:p w14:paraId="6905045C" w14:textId="77777777" w:rsidR="00B52310" w:rsidRDefault="00A06327" w:rsidP="00073293">
      <w:pPr>
        <w:spacing w:before="120"/>
        <w:rPr>
          <w:ins w:id="298" w:author="ANFR" w:date="2017-08-23T17:23:00Z"/>
          <w:i/>
          <w:color w:val="0070C0"/>
          <w:highlight w:val="yellow"/>
        </w:rPr>
      </w:pPr>
      <w:r w:rsidRPr="00CD4F5B">
        <w:rPr>
          <w:rStyle w:val="Artdef"/>
        </w:rPr>
        <w:t>37.30</w:t>
      </w:r>
      <w:r w:rsidRPr="00CD4F5B">
        <w:tab/>
      </w:r>
      <w:r w:rsidRPr="00CD4F5B">
        <w:tab/>
      </w:r>
      <w:r w:rsidRPr="00A06327">
        <w:t>2)</w:t>
      </w:r>
      <w:r w:rsidRPr="00A06327">
        <w:tab/>
        <w:t>For aircraft radiotelephone stations and aircraft earth stations operating on frequencies allocated exclusively to the aeronautical mobile service or the aeronautical mobile-satellite service, each administration may itself fix the conditions for obtaining a radiotelephone operator’s restricted certificate, provided that the operation of the transmitter requires only the use of simple external switching devices. The administration shall ensure that the operator has an adequate knowledge of radiotelephone operation and procedure particularly as far as distress, urgency and safety are concerned. This in no way contravenes the provisions of No. </w:t>
      </w:r>
      <w:r w:rsidRPr="00A06327">
        <w:rPr>
          <w:rStyle w:val="ArtrefBold"/>
        </w:rPr>
        <w:t>37.2</w:t>
      </w:r>
      <w:r w:rsidRPr="00A06327">
        <w:t>.</w:t>
      </w:r>
      <w:r w:rsidRPr="00A06327">
        <w:rPr>
          <w:i/>
          <w:color w:val="FF0000"/>
        </w:rPr>
        <w:t xml:space="preserve"> </w:t>
      </w:r>
      <w:r w:rsidRPr="00A06327">
        <w:rPr>
          <w:i/>
          <w:color w:val="0070C0"/>
        </w:rPr>
        <w:t>[Comment: is this desireable and is it not implying there is no need for a common licencing regime which goes against the ICAO Convention]</w:t>
      </w:r>
      <w:ins w:id="299" w:author="ANFR" w:date="2017-05-18T10:31:00Z">
        <w:r w:rsidR="00073293" w:rsidRPr="00073293">
          <w:rPr>
            <w:i/>
            <w:color w:val="0070C0"/>
            <w:highlight w:val="yellow"/>
          </w:rPr>
          <w:t xml:space="preserve"> </w:t>
        </w:r>
      </w:ins>
    </w:p>
    <w:p w14:paraId="104D7A60" w14:textId="5EC2B68C" w:rsidR="00073293" w:rsidRPr="000A2EB7" w:rsidRDefault="00B52310" w:rsidP="00073293">
      <w:pPr>
        <w:spacing w:before="120"/>
        <w:rPr>
          <w:ins w:id="300" w:author="ANFR" w:date="2017-05-18T10:31:00Z"/>
        </w:rPr>
      </w:pPr>
      <w:ins w:id="301" w:author="ANFR" w:date="2017-08-23T17:23:00Z">
        <w:r>
          <w:rPr>
            <w:i/>
            <w:color w:val="0070C0"/>
            <w:highlight w:val="yellow"/>
          </w:rPr>
          <w:t>[Comment: to be confirmed and in any case, the proposal is not linked to the 1.10 (WRC-19) and may require a new agenda item for the following WRC]</w:t>
        </w:r>
      </w:ins>
    </w:p>
    <w:p w14:paraId="4976E3C9" w14:textId="77777777" w:rsidR="00A06327" w:rsidRDefault="00A06327">
      <w:pPr>
        <w:spacing w:before="120" w:after="120"/>
        <w:pPrChange w:id="302" w:author="Mettrop John E" w:date="2017-03-20T13:58:00Z">
          <w:pPr/>
        </w:pPrChange>
      </w:pPr>
    </w:p>
    <w:p w14:paraId="710D6118" w14:textId="77777777" w:rsidR="00A06327" w:rsidRDefault="00A06327" w:rsidP="00A06327">
      <w:r w:rsidRPr="00CD4F5B">
        <w:rPr>
          <w:rStyle w:val="Artdef"/>
        </w:rPr>
        <w:lastRenderedPageBreak/>
        <w:t>37.31</w:t>
      </w:r>
      <w:r>
        <w:tab/>
        <w:t>§ 10</w:t>
      </w:r>
      <w:r>
        <w:tab/>
        <w:t>A radiotelephone operator’s certificate shall show whether it is a general certificate or a restricted certificate and, in the latter case, if it has been issued in conformity with the provisions of No. </w:t>
      </w:r>
      <w:r w:rsidRPr="00CD4F5B">
        <w:rPr>
          <w:rStyle w:val="ArtrefBold"/>
        </w:rPr>
        <w:t>37.30</w:t>
      </w:r>
      <w:r>
        <w:t>.</w:t>
      </w:r>
    </w:p>
    <w:p w14:paraId="2952D613" w14:textId="77777777" w:rsidR="00A06327" w:rsidRDefault="00A06327" w:rsidP="00A06327"/>
    <w:p w14:paraId="1ADA1D30" w14:textId="2970E7D5" w:rsidR="00A06327" w:rsidRDefault="00A06327" w:rsidP="00A06327">
      <w:pPr>
        <w:pStyle w:val="Chap"/>
        <w:spacing w:before="360"/>
        <w:jc w:val="left"/>
        <w:rPr>
          <w:b/>
          <w:color w:val="000000"/>
          <w:sz w:val="24"/>
          <w:lang w:val="en-US"/>
        </w:rPr>
      </w:pPr>
      <w:r>
        <w:rPr>
          <w:b/>
          <w:color w:val="000000"/>
          <w:sz w:val="24"/>
          <w:lang w:val="en-US"/>
        </w:rPr>
        <w:t>B.4</w:t>
      </w:r>
      <w:r w:rsidRPr="00504DA7">
        <w:rPr>
          <w:b/>
          <w:color w:val="000000"/>
          <w:sz w:val="24"/>
          <w:lang w:val="en-US"/>
        </w:rPr>
        <w:tab/>
        <w:t xml:space="preserve">Issue </w:t>
      </w:r>
      <w:r w:rsidR="00AD4087">
        <w:rPr>
          <w:b/>
          <w:color w:val="000000"/>
          <w:sz w:val="24"/>
          <w:lang w:val="en-US"/>
        </w:rPr>
        <w:t xml:space="preserve">4 </w:t>
      </w:r>
      <w:r w:rsidRPr="00504DA7">
        <w:rPr>
          <w:b/>
          <w:color w:val="000000"/>
          <w:sz w:val="24"/>
          <w:lang w:val="en-US"/>
        </w:rPr>
        <w:t xml:space="preserve">– </w:t>
      </w:r>
      <w:r>
        <w:rPr>
          <w:b/>
          <w:color w:val="000000"/>
          <w:sz w:val="24"/>
          <w:lang w:val="en-US"/>
        </w:rPr>
        <w:t>Inspection of Aircraft</w:t>
      </w:r>
    </w:p>
    <w:p w14:paraId="2A526CB3" w14:textId="77777777" w:rsidR="00A06327" w:rsidRDefault="00A06327" w:rsidP="00A06327">
      <w:pPr>
        <w:pStyle w:val="ArtNo"/>
      </w:pPr>
    </w:p>
    <w:p w14:paraId="284C8DD3" w14:textId="3B0E2FF4" w:rsidR="00A06327" w:rsidRPr="000E3B1C" w:rsidRDefault="00A06327" w:rsidP="00A06327">
      <w:pPr>
        <w:pStyle w:val="ArtNo"/>
      </w:pPr>
      <w:r w:rsidRPr="00FC32C1">
        <w:t>ARTICLE</w:t>
      </w:r>
      <w:r w:rsidRPr="000E3B1C">
        <w:t xml:space="preserve"> </w:t>
      </w:r>
      <w:r w:rsidRPr="000F78E0">
        <w:rPr>
          <w:rStyle w:val="href"/>
        </w:rPr>
        <w:t>39</w:t>
      </w:r>
    </w:p>
    <w:p w14:paraId="1BE99E2A" w14:textId="77777777" w:rsidR="00A06327" w:rsidRDefault="00A06327" w:rsidP="00A06327">
      <w:pPr>
        <w:pStyle w:val="Arttitle"/>
        <w:rPr>
          <w:lang w:val="en-US"/>
        </w:rPr>
      </w:pPr>
      <w:r>
        <w:t>Inspection of stations</w:t>
      </w:r>
    </w:p>
    <w:p w14:paraId="6C6561CF" w14:textId="77777777" w:rsidR="00A06327" w:rsidRPr="00C5469B" w:rsidRDefault="00A06327" w:rsidP="00A06327">
      <w:pPr>
        <w:pStyle w:val="Normalaftertitle0"/>
      </w:pPr>
      <w:r w:rsidRPr="002D0428">
        <w:rPr>
          <w:rStyle w:val="Artdef"/>
          <w:lang w:val="en-US"/>
        </w:rPr>
        <w:t>39.1</w:t>
      </w:r>
      <w:r w:rsidRPr="00C5469B">
        <w:tab/>
        <w:t>§ 1</w:t>
      </w:r>
      <w:r w:rsidRPr="00C5469B">
        <w:tab/>
        <w:t>1)</w:t>
      </w:r>
      <w:r w:rsidRPr="00C5469B">
        <w:tab/>
        <w:t>The inspectors of governments or appropriate administrations of countries who visit an aircraft station or aircraft earth station may require the production of the licence for examination. The operator of the station, or the person responsible for the station, shall facilitate this examination. The licence shall be kept in such a way that it can be produced upon request.</w:t>
      </w:r>
    </w:p>
    <w:p w14:paraId="08663704" w14:textId="77777777" w:rsidR="00A06327" w:rsidRDefault="00A06327" w:rsidP="00A06327">
      <w:pPr>
        <w:spacing w:before="120"/>
      </w:pPr>
      <w:r w:rsidRPr="00142571">
        <w:rPr>
          <w:rStyle w:val="Artdef"/>
        </w:rPr>
        <w:t>39.2</w:t>
      </w:r>
      <w:r w:rsidRPr="00142571">
        <w:tab/>
      </w:r>
      <w:r w:rsidRPr="00142571">
        <w:tab/>
      </w:r>
      <w:r>
        <w:t>2)</w:t>
      </w:r>
      <w:r>
        <w:tab/>
        <w:t>The inspectors shall have in their possession an identity card or badge, issued by the competent authority, which they shall show on request of the person responsible for the aircraft.</w:t>
      </w:r>
    </w:p>
    <w:p w14:paraId="54594ED2" w14:textId="77777777" w:rsidR="00A06327" w:rsidRDefault="00A06327" w:rsidP="00AD4087">
      <w:pPr>
        <w:spacing w:before="120"/>
      </w:pPr>
      <w:r w:rsidRPr="00142571">
        <w:rPr>
          <w:rStyle w:val="Artdef"/>
        </w:rPr>
        <w:t>39.3</w:t>
      </w:r>
      <w:r w:rsidRPr="00142571">
        <w:tab/>
      </w:r>
      <w:r w:rsidRPr="00142571">
        <w:tab/>
      </w:r>
      <w:r>
        <w:t>3)</w:t>
      </w:r>
      <w:r>
        <w:tab/>
        <w:t>When the licence cannot be produced or when manifest irregularities are observed, governments or administrations may inspect the radio installations in order to satisfy themselves that these conform to the conditions imposed by these Regulations.</w:t>
      </w:r>
    </w:p>
    <w:p w14:paraId="0131BB3D" w14:textId="77777777" w:rsidR="00A06327" w:rsidRDefault="00A06327" w:rsidP="00AD4087">
      <w:pPr>
        <w:spacing w:before="120"/>
      </w:pPr>
      <w:r w:rsidRPr="00142571">
        <w:rPr>
          <w:rStyle w:val="Artdef"/>
        </w:rPr>
        <w:t>39.4</w:t>
      </w:r>
      <w:r w:rsidRPr="00142571">
        <w:tab/>
      </w:r>
      <w:r w:rsidRPr="00142571">
        <w:tab/>
      </w:r>
      <w:r>
        <w:t>4)</w:t>
      </w:r>
      <w:r>
        <w:tab/>
        <w:t>In addition, inspectors have the right to require the production of the operators’ certificates, but proof of professional knowledge may not be demanded.</w:t>
      </w:r>
    </w:p>
    <w:p w14:paraId="6BE8CAAE" w14:textId="77777777" w:rsidR="00A06327" w:rsidRDefault="00A06327" w:rsidP="00AD4087">
      <w:pPr>
        <w:spacing w:before="120"/>
        <w:rPr>
          <w:ins w:id="303" w:author="ANFR" w:date="2017-05-18T10:32:00Z"/>
          <w:i/>
          <w:color w:val="0070C0"/>
        </w:rPr>
      </w:pPr>
      <w:r w:rsidRPr="00E31BED">
        <w:rPr>
          <w:rStyle w:val="Artdef"/>
        </w:rPr>
        <w:t>39.5</w:t>
      </w:r>
      <w:r w:rsidRPr="00E31BED">
        <w:tab/>
        <w:t>§ 2</w:t>
      </w:r>
      <w:r w:rsidRPr="00E31BED">
        <w:tab/>
        <w:t>1)</w:t>
      </w:r>
      <w:r w:rsidRPr="00E31BED">
        <w:tab/>
        <w:t>When a government or administration has found it necessary to adopt the course indicated in No. </w:t>
      </w:r>
      <w:r w:rsidRPr="00E31BED">
        <w:rPr>
          <w:rStyle w:val="ArtrefBold"/>
        </w:rPr>
        <w:t>39.3</w:t>
      </w:r>
      <w:r w:rsidRPr="00E31BED">
        <w:t>, or when the operator’s certificates cannot be produced, the government or administration to which the aircraft station or aircraft earth station is subject shall be so informed without delay. In addition, the procedure specified in Section V of Article </w:t>
      </w:r>
      <w:r w:rsidRPr="00E31BED">
        <w:rPr>
          <w:rStyle w:val="ArtrefBold"/>
        </w:rPr>
        <w:t>15</w:t>
      </w:r>
      <w:r w:rsidRPr="00E31BED">
        <w:t xml:space="preserve"> is followed when necessary</w:t>
      </w:r>
      <w:r w:rsidRPr="00A06327">
        <w:rPr>
          <w:color w:val="0070C0"/>
        </w:rPr>
        <w:t>.</w:t>
      </w:r>
      <w:r w:rsidRPr="00A06327">
        <w:rPr>
          <w:i/>
          <w:color w:val="0070C0"/>
        </w:rPr>
        <w:t>[Comment: Will this still be applicable when RPAS come into commercial operation]</w:t>
      </w:r>
    </w:p>
    <w:p w14:paraId="0D1E6686" w14:textId="77777777" w:rsidR="00B52310" w:rsidRPr="000A2EB7" w:rsidRDefault="00B52310" w:rsidP="00B52310">
      <w:pPr>
        <w:spacing w:before="120"/>
        <w:rPr>
          <w:ins w:id="304" w:author="ANFR" w:date="2017-08-23T17:23:00Z"/>
        </w:rPr>
      </w:pPr>
      <w:ins w:id="305" w:author="ANFR" w:date="2017-08-23T17:23:00Z">
        <w:r>
          <w:rPr>
            <w:i/>
            <w:color w:val="0070C0"/>
            <w:highlight w:val="yellow"/>
          </w:rPr>
          <w:t>[Comment: to be confirmed and in any case, the proposal is not linked to the 1.10 (WRC-19) and may require a new agenda item for the following WRC]</w:t>
        </w:r>
      </w:ins>
    </w:p>
    <w:p w14:paraId="44E24875" w14:textId="38937C90" w:rsidR="00152986" w:rsidRPr="000A2EB7" w:rsidRDefault="00152986" w:rsidP="00152986">
      <w:pPr>
        <w:spacing w:before="120"/>
        <w:rPr>
          <w:ins w:id="306" w:author="ANFR" w:date="2017-05-18T10:32:00Z"/>
        </w:rPr>
      </w:pPr>
    </w:p>
    <w:p w14:paraId="176E06D8" w14:textId="77777777" w:rsidR="00152986" w:rsidRPr="00A06327" w:rsidRDefault="00152986" w:rsidP="00AD4087">
      <w:pPr>
        <w:spacing w:before="120"/>
        <w:rPr>
          <w:i/>
          <w:color w:val="0070C0"/>
        </w:rPr>
      </w:pPr>
    </w:p>
    <w:p w14:paraId="5CB465E7" w14:textId="77777777" w:rsidR="00A06327" w:rsidRDefault="00A06327" w:rsidP="00AD4087">
      <w:pPr>
        <w:spacing w:before="120"/>
      </w:pPr>
      <w:r w:rsidRPr="00142571">
        <w:rPr>
          <w:rStyle w:val="Artdef"/>
        </w:rPr>
        <w:t>39.6</w:t>
      </w:r>
      <w:r w:rsidRPr="00142571">
        <w:tab/>
      </w:r>
      <w:r w:rsidRPr="00142571">
        <w:tab/>
      </w:r>
      <w:r>
        <w:t>2)</w:t>
      </w:r>
      <w:r>
        <w:tab/>
        <w:t>Before leaving, the inspector shall report the result of his inspection to the person responsible for the aircraft. If any breach of the conditions imposed by these Regulations is observed, the inspector shall make this report in writing.</w:t>
      </w:r>
    </w:p>
    <w:p w14:paraId="0FB63B7E" w14:textId="2E32DFF6" w:rsidR="00A06327" w:rsidRPr="007466BD" w:rsidRDefault="00A06327" w:rsidP="00AD4087">
      <w:pPr>
        <w:spacing w:before="120"/>
        <w:rPr>
          <w:i/>
          <w:color w:val="FF0000"/>
        </w:rPr>
      </w:pPr>
      <w:r w:rsidRPr="00E31BED">
        <w:rPr>
          <w:rStyle w:val="Artdef"/>
        </w:rPr>
        <w:t>39.7</w:t>
      </w:r>
      <w:r w:rsidRPr="00E31BED">
        <w:tab/>
        <w:t>§ 3</w:t>
      </w:r>
      <w:r w:rsidRPr="00E31BED">
        <w:tab/>
        <w:t>Member States undertake not to impose upon foreign aircraft stations or aircraft earth stations which are temporarily within their territorial limits or which make a temporary stay in their territory, technical and operating conditions more severe than those contemplated in these Regulations. This undertaking in no way affects arrangements which are made under international agreements relating to air navigation, and which are therefore not covered by these Regulations</w:t>
      </w:r>
      <w:r w:rsidR="00AD4087">
        <w:t>.</w:t>
      </w:r>
    </w:p>
    <w:p w14:paraId="5D150BD1" w14:textId="77777777" w:rsidR="00A06327" w:rsidRDefault="00A06327" w:rsidP="00AD4087">
      <w:pPr>
        <w:spacing w:before="120"/>
      </w:pPr>
      <w:r w:rsidRPr="00142571">
        <w:rPr>
          <w:rStyle w:val="Artdef"/>
        </w:rPr>
        <w:lastRenderedPageBreak/>
        <w:t>39.8</w:t>
      </w:r>
      <w:r>
        <w:tab/>
        <w:t>§ 4</w:t>
      </w:r>
      <w:r>
        <w:tab/>
        <w:t xml:space="preserve">The frequencies of emissions of aircraft stations shall be checked by the inspection service to which these stations are subject. </w:t>
      </w:r>
    </w:p>
    <w:p w14:paraId="513259E2" w14:textId="37559B0F" w:rsidR="00AD4087" w:rsidRDefault="00AD4087" w:rsidP="00AD4087">
      <w:pPr>
        <w:pStyle w:val="Chap"/>
        <w:spacing w:before="360"/>
        <w:jc w:val="left"/>
        <w:rPr>
          <w:b/>
          <w:color w:val="000000"/>
          <w:sz w:val="24"/>
          <w:lang w:val="en-US"/>
        </w:rPr>
      </w:pPr>
      <w:r>
        <w:rPr>
          <w:b/>
          <w:color w:val="000000"/>
          <w:sz w:val="24"/>
          <w:lang w:val="en-US"/>
        </w:rPr>
        <w:t>B.4</w:t>
      </w:r>
      <w:r w:rsidRPr="00504DA7">
        <w:rPr>
          <w:b/>
          <w:color w:val="000000"/>
          <w:sz w:val="24"/>
          <w:lang w:val="en-US"/>
        </w:rPr>
        <w:tab/>
        <w:t xml:space="preserve">Issue </w:t>
      </w:r>
      <w:r>
        <w:rPr>
          <w:b/>
          <w:color w:val="000000"/>
          <w:sz w:val="24"/>
          <w:lang w:val="en-US"/>
        </w:rPr>
        <w:t xml:space="preserve">4 </w:t>
      </w:r>
      <w:r w:rsidRPr="00504DA7">
        <w:rPr>
          <w:b/>
          <w:color w:val="000000"/>
          <w:sz w:val="24"/>
          <w:lang w:val="en-US"/>
        </w:rPr>
        <w:t xml:space="preserve">– </w:t>
      </w:r>
      <w:r>
        <w:rPr>
          <w:b/>
          <w:color w:val="000000"/>
          <w:sz w:val="24"/>
          <w:lang w:val="en-US"/>
        </w:rPr>
        <w:t>Documentation Carried by an Aircraft</w:t>
      </w:r>
    </w:p>
    <w:p w14:paraId="45DCEA3F" w14:textId="42753BBC" w:rsidR="00A06327" w:rsidRDefault="00A06327" w:rsidP="00AD4087">
      <w:pPr>
        <w:pStyle w:val="enumlev1"/>
        <w:tabs>
          <w:tab w:val="left" w:pos="2268"/>
        </w:tabs>
        <w:spacing w:before="120"/>
        <w:rPr>
          <w:rStyle w:val="Artdef"/>
        </w:rPr>
      </w:pPr>
    </w:p>
    <w:p w14:paraId="0B2BEF7C" w14:textId="77777777" w:rsidR="00AD4087" w:rsidRPr="000E3B1C" w:rsidRDefault="00AD4087" w:rsidP="00AD4087">
      <w:pPr>
        <w:pStyle w:val="ArtNo"/>
        <w:spacing w:before="120"/>
      </w:pPr>
      <w:r w:rsidRPr="000E3B1C">
        <w:t xml:space="preserve">ARTICLE </w:t>
      </w:r>
      <w:r w:rsidRPr="000F78E0">
        <w:rPr>
          <w:rStyle w:val="href"/>
        </w:rPr>
        <w:t>42</w:t>
      </w:r>
    </w:p>
    <w:p w14:paraId="2F8F1A06" w14:textId="77777777" w:rsidR="00AD4087" w:rsidRPr="008958E5" w:rsidRDefault="00AD4087" w:rsidP="00AD4087">
      <w:pPr>
        <w:pStyle w:val="Arttitle"/>
      </w:pPr>
      <w:r w:rsidRPr="008958E5">
        <w:t>Conditions to be observed by stations</w:t>
      </w:r>
    </w:p>
    <w:p w14:paraId="1FE637F1" w14:textId="77777777" w:rsidR="00AD4087" w:rsidRPr="00A13198" w:rsidRDefault="00AD4087" w:rsidP="00AD4087">
      <w:pPr>
        <w:pStyle w:val="Normalaftertitle0"/>
      </w:pPr>
      <w:r w:rsidRPr="00CD4CBE">
        <w:rPr>
          <w:rStyle w:val="Artdef"/>
        </w:rPr>
        <w:t>42.1</w:t>
      </w:r>
      <w:r w:rsidRPr="00A13198">
        <w:tab/>
        <w:t>§ 1</w:t>
      </w:r>
      <w:r w:rsidRPr="00A13198">
        <w:tab/>
        <w:t>The energy radiated by receiving apparatus shall be reduced to the lowest practical value and shall not cause harmful interference to other stations.</w:t>
      </w:r>
    </w:p>
    <w:p w14:paraId="5DFCD145" w14:textId="77777777" w:rsidR="00AD4087" w:rsidRDefault="00AD4087" w:rsidP="00AD4087">
      <w:pPr>
        <w:overflowPunct w:val="0"/>
        <w:autoSpaceDE w:val="0"/>
        <w:autoSpaceDN w:val="0"/>
        <w:adjustRightInd w:val="0"/>
        <w:spacing w:before="120"/>
        <w:textAlignment w:val="baseline"/>
      </w:pPr>
      <w:r w:rsidRPr="00CD4CBE">
        <w:rPr>
          <w:rStyle w:val="Artdef"/>
        </w:rPr>
        <w:t>42.2</w:t>
      </w:r>
      <w:r>
        <w:tab/>
        <w:t>§ 2</w:t>
      </w:r>
      <w:r>
        <w:tab/>
        <w:t>Administrations shall take all practicable steps necessary to ensure that the operation of any electrical or electronic apparatus installed in mobile stations and mobile earth stations does not cause harmful interference to the essential radio services of stations which are operating in accordance with the provisions of these Regulations.</w:t>
      </w:r>
    </w:p>
    <w:p w14:paraId="284D945E" w14:textId="77777777" w:rsidR="00B52310" w:rsidRDefault="00AD4087" w:rsidP="00152986">
      <w:pPr>
        <w:spacing w:before="120"/>
        <w:rPr>
          <w:ins w:id="307" w:author="ANFR" w:date="2017-08-23T17:24:00Z"/>
          <w:i/>
          <w:color w:val="0070C0"/>
          <w:highlight w:val="yellow"/>
        </w:rPr>
      </w:pPr>
      <w:r w:rsidRPr="00CD4CBE">
        <w:rPr>
          <w:rStyle w:val="Artdef"/>
        </w:rPr>
        <w:t>42.3</w:t>
      </w:r>
      <w:r>
        <w:tab/>
        <w:t>§ 3</w:t>
      </w:r>
      <w:r>
        <w:tab/>
        <w:t>Mobile stations and mobile earth stations other than survival craft stations</w:t>
      </w:r>
      <w:ins w:id="308" w:author="Chair" w:date="2017-04-02T05:23:00Z">
        <w:r>
          <w:t xml:space="preserve"> or those located on unmanned aircraft</w:t>
        </w:r>
      </w:ins>
      <w:r>
        <w:t xml:space="preserve"> shall be provided with the documents enumerated in the appropriate section of Appendix </w:t>
      </w:r>
      <w:r w:rsidRPr="0075387E">
        <w:rPr>
          <w:rStyle w:val="ApprefBold"/>
        </w:rPr>
        <w:t>16</w:t>
      </w:r>
      <w:r>
        <w:t xml:space="preserve"> (Section IV, “Stations on board aircraft”).</w:t>
      </w:r>
      <w:r>
        <w:rPr>
          <w:i/>
          <w:color w:val="0070C0"/>
        </w:rPr>
        <w:t>[Comment: An unmanned aircraft is unlikely to carry any documentation about the radio systems being carried]</w:t>
      </w:r>
      <w:ins w:id="309" w:author="ANFR" w:date="2017-05-18T10:32:00Z">
        <w:r w:rsidR="00152986" w:rsidRPr="00152986">
          <w:rPr>
            <w:i/>
            <w:color w:val="0070C0"/>
            <w:highlight w:val="yellow"/>
          </w:rPr>
          <w:t xml:space="preserve"> </w:t>
        </w:r>
      </w:ins>
    </w:p>
    <w:p w14:paraId="68766B29" w14:textId="4668B7B3" w:rsidR="00152986" w:rsidRPr="000A2EB7" w:rsidRDefault="00B52310" w:rsidP="00152986">
      <w:pPr>
        <w:spacing w:before="120"/>
        <w:rPr>
          <w:ins w:id="310" w:author="ANFR" w:date="2017-05-18T10:32:00Z"/>
        </w:rPr>
      </w:pPr>
      <w:ins w:id="311" w:author="ANFR" w:date="2017-08-23T17:24:00Z">
        <w:r>
          <w:rPr>
            <w:i/>
            <w:color w:val="0070C0"/>
            <w:highlight w:val="yellow"/>
          </w:rPr>
          <w:t xml:space="preserve">[Comment: the proposal is not linked to the 1.10 (WRC-19) and may require a new agenda item for the following WRC; the UAV situation may imply various </w:t>
        </w:r>
        <w:r w:rsidRPr="00B52310">
          <w:rPr>
            <w:i/>
            <w:color w:val="0070C0"/>
            <w:highlight w:val="yellow"/>
          </w:rPr>
          <w:t xml:space="preserve">general </w:t>
        </w:r>
      </w:ins>
      <w:ins w:id="312" w:author="ANFR" w:date="2017-08-23T17:25:00Z">
        <w:r w:rsidRPr="00B52310">
          <w:rPr>
            <w:i/>
            <w:color w:val="0070C0"/>
            <w:highlight w:val="yellow"/>
            <w:rPrChange w:id="313" w:author="ANFR" w:date="2017-08-23T17:25:00Z">
              <w:rPr>
                <w:i/>
                <w:color w:val="0070C0"/>
              </w:rPr>
            </w:rPrChange>
          </w:rPr>
          <w:t>provisions</w:t>
        </w:r>
      </w:ins>
      <w:ins w:id="314" w:author="ANFR" w:date="2017-08-23T17:24:00Z">
        <w:r w:rsidRPr="00B52310">
          <w:rPr>
            <w:i/>
            <w:color w:val="0070C0"/>
            <w:highlight w:val="yellow"/>
            <w:rPrChange w:id="315" w:author="ANFR" w:date="2017-08-23T17:25:00Z">
              <w:rPr>
                <w:i/>
                <w:color w:val="0070C0"/>
              </w:rPr>
            </w:rPrChange>
          </w:rPr>
          <w:t>]</w:t>
        </w:r>
      </w:ins>
    </w:p>
    <w:p w14:paraId="46F53129" w14:textId="495206F1" w:rsidR="00AD4087" w:rsidRPr="00AD4087" w:rsidRDefault="00AD4087" w:rsidP="00AD4087">
      <w:pPr>
        <w:overflowPunct w:val="0"/>
        <w:autoSpaceDE w:val="0"/>
        <w:autoSpaceDN w:val="0"/>
        <w:adjustRightInd w:val="0"/>
        <w:spacing w:before="120"/>
        <w:textAlignment w:val="baseline"/>
        <w:rPr>
          <w:i/>
          <w:color w:val="0070C0"/>
        </w:rPr>
      </w:pPr>
    </w:p>
    <w:p w14:paraId="26816268" w14:textId="5F7F3805" w:rsidR="00AD4087" w:rsidRDefault="00AD4087" w:rsidP="00AD4087">
      <w:pPr>
        <w:pStyle w:val="enumlev1"/>
        <w:tabs>
          <w:tab w:val="clear" w:pos="1134"/>
          <w:tab w:val="left" w:pos="709"/>
          <w:tab w:val="left" w:pos="1418"/>
          <w:tab w:val="left" w:pos="2268"/>
        </w:tabs>
        <w:ind w:left="0" w:firstLine="0"/>
      </w:pPr>
      <w:r w:rsidRPr="00E31BED">
        <w:rPr>
          <w:rStyle w:val="Artdef"/>
        </w:rPr>
        <w:t>42.4</w:t>
      </w:r>
      <w:r w:rsidRPr="00E31BED">
        <w:tab/>
        <w:t>§ 4</w:t>
      </w:r>
      <w:r w:rsidRPr="00E31BED">
        <w:tab/>
        <w:t>The operation of a broadcasting service (see No. </w:t>
      </w:r>
      <w:r w:rsidRPr="00E31BED">
        <w:rPr>
          <w:rStyle w:val="ArtrefBold"/>
        </w:rPr>
        <w:t>1.38</w:t>
      </w:r>
      <w:r w:rsidRPr="00E31BED">
        <w:t>) by an aircraft station at sea and over the sea is prohibited (see also No. </w:t>
      </w:r>
      <w:r w:rsidRPr="00E31BED">
        <w:rPr>
          <w:rStyle w:val="ArtrefBold"/>
        </w:rPr>
        <w:t>23.2</w:t>
      </w:r>
      <w:r w:rsidRPr="00E31BED">
        <w:t>).</w:t>
      </w:r>
    </w:p>
    <w:p w14:paraId="379E8F19" w14:textId="353F67DB" w:rsidR="00AD4087" w:rsidRDefault="00AD4087" w:rsidP="00AD4087">
      <w:pPr>
        <w:pStyle w:val="Chap"/>
        <w:spacing w:before="360"/>
        <w:jc w:val="left"/>
        <w:rPr>
          <w:b/>
          <w:color w:val="000000"/>
          <w:sz w:val="24"/>
          <w:lang w:val="en-US"/>
        </w:rPr>
      </w:pPr>
      <w:r>
        <w:rPr>
          <w:b/>
          <w:color w:val="000000"/>
          <w:sz w:val="24"/>
          <w:lang w:val="en-US"/>
        </w:rPr>
        <w:t>B.5</w:t>
      </w:r>
      <w:r w:rsidRPr="00504DA7">
        <w:rPr>
          <w:b/>
          <w:color w:val="000000"/>
          <w:sz w:val="24"/>
          <w:lang w:val="en-US"/>
        </w:rPr>
        <w:tab/>
        <w:t xml:space="preserve">Issue </w:t>
      </w:r>
      <w:r>
        <w:rPr>
          <w:b/>
          <w:color w:val="000000"/>
          <w:sz w:val="24"/>
          <w:lang w:val="en-US"/>
        </w:rPr>
        <w:t xml:space="preserve">5 </w:t>
      </w:r>
      <w:r w:rsidRPr="00504DA7">
        <w:rPr>
          <w:b/>
          <w:color w:val="000000"/>
          <w:sz w:val="24"/>
          <w:lang w:val="en-US"/>
        </w:rPr>
        <w:t xml:space="preserve">– </w:t>
      </w:r>
      <w:r>
        <w:rPr>
          <w:b/>
          <w:color w:val="000000"/>
          <w:sz w:val="24"/>
          <w:lang w:val="en-US"/>
        </w:rPr>
        <w:t>General Procedures</w:t>
      </w:r>
    </w:p>
    <w:p w14:paraId="2F814C8C" w14:textId="77777777" w:rsidR="00AD4087" w:rsidRPr="000E3B1C" w:rsidRDefault="00AD4087" w:rsidP="00AD4087">
      <w:pPr>
        <w:pStyle w:val="ArtNo"/>
      </w:pPr>
      <w:r w:rsidRPr="000E3B1C">
        <w:t xml:space="preserve">ARTICLE </w:t>
      </w:r>
      <w:r w:rsidRPr="000F78E0">
        <w:rPr>
          <w:rStyle w:val="href"/>
        </w:rPr>
        <w:t>4</w:t>
      </w:r>
      <w:r>
        <w:rPr>
          <w:rStyle w:val="href"/>
        </w:rPr>
        <w:t>5</w:t>
      </w:r>
    </w:p>
    <w:p w14:paraId="0E625A26" w14:textId="77777777" w:rsidR="00AD4087" w:rsidRPr="008958E5" w:rsidRDefault="00AD4087" w:rsidP="00AD4087">
      <w:pPr>
        <w:pStyle w:val="Arttitle"/>
      </w:pPr>
      <w:r w:rsidRPr="008958E5">
        <w:t>General communication procedure</w:t>
      </w:r>
    </w:p>
    <w:p w14:paraId="3A15AF54" w14:textId="77777777" w:rsidR="00AD4087" w:rsidRDefault="00AD4087" w:rsidP="00AD4087">
      <w:pPr>
        <w:pStyle w:val="Normalaftertitle0"/>
        <w:spacing w:before="120"/>
        <w:rPr>
          <w:ins w:id="316" w:author="ANFR" w:date="2017-05-18T10:34:00Z"/>
          <w:i/>
          <w:color w:val="0070C0"/>
        </w:rPr>
      </w:pPr>
      <w:r w:rsidRPr="001D6391">
        <w:rPr>
          <w:rStyle w:val="Artdef"/>
        </w:rPr>
        <w:t>45.1</w:t>
      </w:r>
      <w:r w:rsidRPr="001D6391">
        <w:tab/>
        <w:t>§ 1</w:t>
      </w:r>
      <w:r w:rsidRPr="001D6391">
        <w:tab/>
      </w:r>
      <w:r w:rsidRPr="001D6391">
        <w:rPr>
          <w:rPrChange w:id="317" w:author="Mettrop John E" w:date="2017-03-21T09:47:00Z">
            <w:rPr>
              <w:highlight w:val="yellow"/>
            </w:rPr>
          </w:rPrChange>
        </w:rPr>
        <w:t>As a general rule, it rests with the aircraft station to establish communication with the aeronautical station. For this purpose, the aircraft station may call the aeronautical station only when it comes within the designated operational coverage</w:t>
      </w:r>
      <w:r w:rsidRPr="001D6391">
        <w:rPr>
          <w:rStyle w:val="FootnoteReference"/>
          <w:rPrChange w:id="318" w:author="Mettrop John E" w:date="2017-03-21T09:47:00Z">
            <w:rPr>
              <w:rStyle w:val="FootnoteReference"/>
              <w:highlight w:val="yellow"/>
            </w:rPr>
          </w:rPrChange>
        </w:rPr>
        <w:footnoteReference w:id="5"/>
      </w:r>
      <w:r w:rsidRPr="001D6391">
        <w:rPr>
          <w:rPrChange w:id="319" w:author="Mettrop John E" w:date="2017-03-21T09:47:00Z">
            <w:rPr>
              <w:highlight w:val="yellow"/>
            </w:rPr>
          </w:rPrChange>
        </w:rPr>
        <w:t xml:space="preserve"> area of the latter</w:t>
      </w:r>
      <w:r w:rsidRPr="00AD4087">
        <w:rPr>
          <w:color w:val="0070C0"/>
          <w:rPrChange w:id="320" w:author="Mettrop John E" w:date="2017-03-21T09:47:00Z">
            <w:rPr>
              <w:highlight w:val="yellow"/>
            </w:rPr>
          </w:rPrChange>
        </w:rPr>
        <w:t>.</w:t>
      </w:r>
      <w:r w:rsidRPr="00AD4087">
        <w:rPr>
          <w:i/>
          <w:color w:val="0070C0"/>
          <w:rPrChange w:id="321" w:author="Mettrop John E" w:date="2017-03-21T09:47:00Z">
            <w:rPr>
              <w:i/>
              <w:color w:val="FF0000"/>
              <w:highlight w:val="yellow"/>
            </w:rPr>
          </w:rPrChange>
        </w:rPr>
        <w:t>[Comment: It is not always true that the aircraft initiates the communication especially when you consider Mode S, ADS-B, Volmet and ATIS. Also are all signals intitiated from within the DOC].</w:t>
      </w:r>
    </w:p>
    <w:p w14:paraId="29C9A67F" w14:textId="77777777" w:rsidR="00B52310" w:rsidRPr="000A2EB7" w:rsidRDefault="00B52310" w:rsidP="00B52310">
      <w:pPr>
        <w:spacing w:before="120"/>
        <w:rPr>
          <w:ins w:id="322" w:author="ANFR" w:date="2017-08-23T17:25:00Z"/>
        </w:rPr>
      </w:pPr>
      <w:ins w:id="323" w:author="ANFR" w:date="2017-08-23T17:25:00Z">
        <w:r>
          <w:rPr>
            <w:i/>
            <w:color w:val="0070C0"/>
            <w:highlight w:val="yellow"/>
          </w:rPr>
          <w:t>[Comment: to be confirmed and in any case, the proposal is not linked to the 1.10 (WRC-19) and may require a new agenda item for the following WRC]</w:t>
        </w:r>
      </w:ins>
    </w:p>
    <w:p w14:paraId="68E7C04A" w14:textId="5727B7F9" w:rsidR="003B0D28" w:rsidRPr="003B0D28" w:rsidRDefault="003B0D28">
      <w:pPr>
        <w:rPr>
          <w:rPrChange w:id="324" w:author="ANFR" w:date="2017-05-18T10:34:00Z">
            <w:rPr>
              <w:i/>
              <w:color w:val="0070C0"/>
            </w:rPr>
          </w:rPrChange>
        </w:rPr>
        <w:pPrChange w:id="325" w:author="ANFR" w:date="2017-05-18T10:34:00Z">
          <w:pPr>
            <w:pStyle w:val="Normalaftertitle0"/>
            <w:spacing w:before="120"/>
          </w:pPr>
        </w:pPrChange>
      </w:pPr>
    </w:p>
    <w:p w14:paraId="6CF3FA10" w14:textId="2D1B0D5D" w:rsidR="00AD4087" w:rsidRDefault="00AD4087" w:rsidP="00AD4087">
      <w:pPr>
        <w:spacing w:before="120"/>
        <w:rPr>
          <w:ins w:id="326" w:author="ANFR" w:date="2017-05-18T10:35:00Z"/>
          <w:i/>
          <w:color w:val="0070C0"/>
        </w:rPr>
      </w:pPr>
      <w:r w:rsidRPr="00CD4CBE">
        <w:rPr>
          <w:rStyle w:val="Artdef"/>
        </w:rPr>
        <w:t>45.2</w:t>
      </w:r>
      <w:r>
        <w:tab/>
        <w:t>§ 2</w:t>
      </w:r>
      <w:r>
        <w:tab/>
        <w:t>An aeronautical station having traffic for an aircraft station may call this station if it has reason to believe that the aircraft station is keeping watch and is within the designated operational coverage area (see No. </w:t>
      </w:r>
      <w:r w:rsidRPr="00CD4CBE">
        <w:rPr>
          <w:rStyle w:val="ArtrefBold"/>
        </w:rPr>
        <w:t>45.1.1</w:t>
      </w:r>
      <w:r>
        <w:t>) of the aeronautical station.</w:t>
      </w:r>
      <w:r>
        <w:rPr>
          <w:i/>
          <w:color w:val="0070C0"/>
        </w:rPr>
        <w:t>[Comment: see above]</w:t>
      </w:r>
    </w:p>
    <w:p w14:paraId="67760059" w14:textId="18424139" w:rsidR="00B52310" w:rsidRPr="000A2EB7" w:rsidRDefault="00B52310" w:rsidP="00B52310">
      <w:pPr>
        <w:spacing w:before="120"/>
        <w:rPr>
          <w:ins w:id="327" w:author="ANFR" w:date="2017-08-23T17:25:00Z"/>
        </w:rPr>
      </w:pPr>
      <w:ins w:id="328" w:author="ANFR" w:date="2017-08-23T17:25:00Z">
        <w:r>
          <w:rPr>
            <w:i/>
            <w:color w:val="0070C0"/>
            <w:highlight w:val="yellow"/>
          </w:rPr>
          <w:t xml:space="preserve">[Comment: the principle is </w:t>
        </w:r>
      </w:ins>
      <w:ins w:id="329" w:author="ANFR" w:date="2017-08-23T17:27:00Z">
        <w:r>
          <w:rPr>
            <w:i/>
            <w:color w:val="0070C0"/>
            <w:highlight w:val="yellow"/>
          </w:rPr>
          <w:t>correct</w:t>
        </w:r>
      </w:ins>
      <w:ins w:id="330" w:author="ANFR" w:date="2017-08-23T17:25:00Z">
        <w:r>
          <w:rPr>
            <w:i/>
            <w:color w:val="0070C0"/>
            <w:highlight w:val="yellow"/>
          </w:rPr>
          <w:t xml:space="preserve"> but, the proposal is not linked to the 1.10 (WRC-19) and may require a new agenda item for the following WRC]</w:t>
        </w:r>
      </w:ins>
    </w:p>
    <w:p w14:paraId="52A43565" w14:textId="77777777" w:rsidR="009E1D6F" w:rsidRPr="00AD4087" w:rsidRDefault="009E1D6F" w:rsidP="00AD4087">
      <w:pPr>
        <w:spacing w:before="120"/>
        <w:rPr>
          <w:i/>
          <w:color w:val="0070C0"/>
        </w:rPr>
      </w:pPr>
    </w:p>
    <w:p w14:paraId="66CD1BC4" w14:textId="77777777" w:rsidR="00AD4087" w:rsidRDefault="00AD4087" w:rsidP="00AD4087">
      <w:pPr>
        <w:spacing w:before="120"/>
      </w:pPr>
      <w:r w:rsidRPr="00CD4CBE">
        <w:rPr>
          <w:rStyle w:val="Artdef"/>
        </w:rPr>
        <w:t>45.3</w:t>
      </w:r>
      <w:r>
        <w:tab/>
        <w:t>§ 3</w:t>
      </w:r>
      <w:r>
        <w:tab/>
        <w:t>When an aeronautical station receives calls in close succession from several aircraft stations, it decides on the order in which these stations may transmit their traffic. Its decision shall be based on the priority in Article </w:t>
      </w:r>
      <w:r w:rsidRPr="00CD4CBE">
        <w:rPr>
          <w:rStyle w:val="ArtrefBold"/>
        </w:rPr>
        <w:t>44</w:t>
      </w:r>
      <w:r>
        <w:t>.</w:t>
      </w:r>
    </w:p>
    <w:p w14:paraId="65AF1407" w14:textId="77777777" w:rsidR="00AD4087" w:rsidRDefault="00AD4087" w:rsidP="00AD4087">
      <w:pPr>
        <w:spacing w:before="120"/>
      </w:pPr>
      <w:r w:rsidRPr="00CD4CBE">
        <w:rPr>
          <w:rStyle w:val="Artdef"/>
        </w:rPr>
        <w:t>45.4</w:t>
      </w:r>
      <w:r>
        <w:tab/>
        <w:t>§ 4</w:t>
      </w:r>
      <w:r>
        <w:tab/>
        <w:t>If an aeronautical station finds it necessary to intervene in communications between aircraft stations, these stations shall comply with the instructions given by the aeronautical station.</w:t>
      </w:r>
    </w:p>
    <w:p w14:paraId="08A04AFB" w14:textId="77777777" w:rsidR="00AD4087" w:rsidRDefault="00AD4087" w:rsidP="00AD4087">
      <w:pPr>
        <w:spacing w:before="120"/>
      </w:pPr>
      <w:r w:rsidRPr="00CD4CBE">
        <w:rPr>
          <w:rStyle w:val="Artdef"/>
        </w:rPr>
        <w:t>45.5</w:t>
      </w:r>
      <w:r>
        <w:tab/>
        <w:t>§ 5</w:t>
      </w:r>
      <w:r>
        <w:tab/>
        <w:t>Before transmitting, a station shall take precautions to ensure that it will not interfere with a communication already in progress and that the station called is not in communication with another station.</w:t>
      </w:r>
    </w:p>
    <w:p w14:paraId="08692B05" w14:textId="77777777" w:rsidR="00AD4087" w:rsidRDefault="00AD4087" w:rsidP="00AD4087">
      <w:pPr>
        <w:spacing w:before="120"/>
        <w:rPr>
          <w:ins w:id="331" w:author="ANFR" w:date="2017-05-18T10:40:00Z"/>
          <w:i/>
          <w:color w:val="0070C0"/>
        </w:rPr>
      </w:pPr>
      <w:r w:rsidRPr="001D6391">
        <w:rPr>
          <w:rStyle w:val="Artdef"/>
        </w:rPr>
        <w:t>45.6</w:t>
      </w:r>
      <w:r w:rsidRPr="0026512B">
        <w:tab/>
        <w:t>§ 6</w:t>
      </w:r>
      <w:r w:rsidRPr="0026512B">
        <w:tab/>
      </w:r>
      <w:r w:rsidRPr="001D6391">
        <w:rPr>
          <w:rPrChange w:id="332" w:author="Mettrop John E" w:date="2017-03-21T09:48:00Z">
            <w:rPr>
              <w:highlight w:val="yellow"/>
            </w:rPr>
          </w:rPrChange>
        </w:rPr>
        <w:t>When a radiotelephone call has been made to an aeronautical station, but no answer has been received, a period of at least ten seconds should elapse before a subsequent call is made to that station</w:t>
      </w:r>
      <w:r w:rsidRPr="00AD4087">
        <w:rPr>
          <w:color w:val="0070C0"/>
          <w:rPrChange w:id="333" w:author="Mettrop John E" w:date="2017-03-21T09:48:00Z">
            <w:rPr>
              <w:highlight w:val="yellow"/>
            </w:rPr>
          </w:rPrChange>
        </w:rPr>
        <w:t>.</w:t>
      </w:r>
      <w:r w:rsidRPr="00AD4087">
        <w:rPr>
          <w:i/>
          <w:color w:val="0070C0"/>
          <w:rPrChange w:id="334" w:author="Mettrop John E" w:date="2017-03-21T09:48:00Z">
            <w:rPr>
              <w:i/>
              <w:color w:val="FF0000"/>
              <w:highlight w:val="yellow"/>
            </w:rPr>
          </w:rPrChange>
        </w:rPr>
        <w:t>[Comment: Is this still true especially when considering more modern broadcast type systems]</w:t>
      </w:r>
    </w:p>
    <w:p w14:paraId="43FB47BC" w14:textId="26DAEF0E" w:rsidR="00B52310" w:rsidRPr="000A2EB7" w:rsidRDefault="00B52310" w:rsidP="00B52310">
      <w:pPr>
        <w:spacing w:before="120"/>
        <w:rPr>
          <w:ins w:id="335" w:author="ANFR" w:date="2017-08-23T17:26:00Z"/>
        </w:rPr>
      </w:pPr>
      <w:ins w:id="336" w:author="ANFR" w:date="2017-08-23T17:26:00Z">
        <w:r>
          <w:rPr>
            <w:i/>
            <w:color w:val="0070C0"/>
            <w:highlight w:val="yellow"/>
          </w:rPr>
          <w:t>[Comment: the proposal is not linked to the 1.10 (WRC-19) and may require a new agenda item for the following WRC]</w:t>
        </w:r>
      </w:ins>
    </w:p>
    <w:p w14:paraId="3057CEE9" w14:textId="5A3525E2" w:rsidR="000920D3" w:rsidRPr="00D147DD" w:rsidRDefault="000920D3" w:rsidP="00AD4087">
      <w:pPr>
        <w:spacing w:before="120"/>
        <w:rPr>
          <w:i/>
          <w:color w:val="FF0000"/>
        </w:rPr>
      </w:pPr>
    </w:p>
    <w:p w14:paraId="45A41C42" w14:textId="77777777" w:rsidR="00AD4087" w:rsidRDefault="00AD4087" w:rsidP="00AD4087">
      <w:pPr>
        <w:spacing w:before="120"/>
      </w:pPr>
      <w:r w:rsidRPr="00CD4CBE">
        <w:rPr>
          <w:rStyle w:val="Artdef"/>
        </w:rPr>
        <w:t>45.7</w:t>
      </w:r>
      <w:r>
        <w:tab/>
        <w:t>§ 7</w:t>
      </w:r>
      <w:r>
        <w:tab/>
        <w:t>Aircraft stations shall not radiate carrier waves between calls.</w:t>
      </w:r>
    </w:p>
    <w:p w14:paraId="321624BD" w14:textId="77777777" w:rsidR="00AD4087" w:rsidRDefault="00AD4087" w:rsidP="00AD4087">
      <w:pPr>
        <w:pStyle w:val="enumlev1"/>
        <w:tabs>
          <w:tab w:val="left" w:pos="2268"/>
        </w:tabs>
        <w:rPr>
          <w:rStyle w:val="Artdef"/>
        </w:rPr>
      </w:pPr>
    </w:p>
    <w:p w14:paraId="11534212" w14:textId="6A9A8B3F" w:rsidR="00AA08A7" w:rsidRDefault="00AA08A7" w:rsidP="00AA08A7">
      <w:pPr>
        <w:pStyle w:val="enumlev1"/>
        <w:tabs>
          <w:tab w:val="left" w:pos="2268"/>
        </w:tabs>
        <w:rPr>
          <w:rStyle w:val="Artdef"/>
        </w:rPr>
      </w:pPr>
      <w:r>
        <w:rPr>
          <w:rStyle w:val="Artdef"/>
        </w:rPr>
        <w:br w:type="page"/>
      </w:r>
    </w:p>
    <w:p w14:paraId="0E6ACF3E" w14:textId="41822DE0" w:rsidR="00AA08A7" w:rsidRPr="0093325F" w:rsidRDefault="00AA08A7" w:rsidP="00D5777B">
      <w:pPr>
        <w:jc w:val="center"/>
        <w:rPr>
          <w:b/>
          <w:sz w:val="28"/>
          <w:lang w:val="en-US" w:eastAsia="zh-CN"/>
        </w:rPr>
      </w:pPr>
    </w:p>
    <w:p w14:paraId="4E8AB8C6" w14:textId="48D70BB7" w:rsidR="00AA08A7" w:rsidRPr="0093325F" w:rsidRDefault="00AA08A7" w:rsidP="00AA08A7">
      <w:pPr>
        <w:jc w:val="center"/>
        <w:rPr>
          <w:b/>
          <w:sz w:val="28"/>
          <w:lang w:val="en-US" w:eastAsia="zh-CN"/>
        </w:rPr>
      </w:pPr>
      <w:r w:rsidRPr="0093325F">
        <w:rPr>
          <w:b/>
          <w:sz w:val="28"/>
          <w:lang w:val="en-US" w:eastAsia="zh-CN"/>
        </w:rPr>
        <w:t xml:space="preserve">APPENDIX C </w:t>
      </w:r>
    </w:p>
    <w:p w14:paraId="3ADF547A" w14:textId="77777777" w:rsidR="00AA08A7" w:rsidRPr="0093325F" w:rsidRDefault="00AA08A7" w:rsidP="00AA08A7">
      <w:pPr>
        <w:jc w:val="center"/>
        <w:rPr>
          <w:b/>
          <w:sz w:val="28"/>
          <w:lang w:val="en-US" w:eastAsia="zh-CN"/>
        </w:rPr>
      </w:pPr>
    </w:p>
    <w:p w14:paraId="24B8B047" w14:textId="217656DB" w:rsidR="00AA08A7" w:rsidRPr="0093325F" w:rsidRDefault="00AA08A7" w:rsidP="00AA08A7">
      <w:pPr>
        <w:jc w:val="center"/>
        <w:rPr>
          <w:b/>
          <w:sz w:val="28"/>
          <w:lang w:val="en-US" w:eastAsia="zh-CN"/>
        </w:rPr>
      </w:pPr>
      <w:r w:rsidRPr="0093325F">
        <w:rPr>
          <w:b/>
          <w:sz w:val="28"/>
          <w:lang w:val="en-US" w:eastAsia="zh-CN"/>
        </w:rPr>
        <w:t>Other Issues that may Need to be Addressed in the Future</w:t>
      </w:r>
    </w:p>
    <w:p w14:paraId="3A26B155" w14:textId="77777777" w:rsidR="00AA08A7" w:rsidRPr="0093325F" w:rsidRDefault="00AA08A7" w:rsidP="00D5777B">
      <w:pPr>
        <w:jc w:val="center"/>
        <w:rPr>
          <w:b/>
          <w:sz w:val="28"/>
          <w:lang w:val="en-US" w:eastAsia="zh-CN"/>
        </w:rPr>
      </w:pPr>
    </w:p>
    <w:p w14:paraId="5894AFAB" w14:textId="7BB58ACA" w:rsidR="005C24BB" w:rsidRDefault="005C24BB" w:rsidP="002F4C26">
      <w:pPr>
        <w:spacing w:before="120"/>
        <w:rPr>
          <w:rStyle w:val="Artdef"/>
          <w:rFonts w:ascii="Times New Roman Bold" w:hAnsi="Times New Roman Bold"/>
          <w:caps/>
        </w:rPr>
      </w:pPr>
      <w:r>
        <w:rPr>
          <w:rStyle w:val="Artdef"/>
          <w:rFonts w:ascii="Times New Roman Bold" w:hAnsi="Times New Roman Bold"/>
          <w:caps/>
        </w:rPr>
        <w:t>C.1</w:t>
      </w:r>
      <w:r>
        <w:rPr>
          <w:rStyle w:val="Artdef"/>
          <w:rFonts w:ascii="Times New Roman Bold" w:hAnsi="Times New Roman Bold"/>
          <w:caps/>
        </w:rPr>
        <w:tab/>
      </w:r>
      <w:r w:rsidRPr="005C24BB">
        <w:rPr>
          <w:rStyle w:val="Artdef"/>
          <w:rFonts w:ascii="Times New Roman Bold" w:hAnsi="Times New Roman Bold"/>
        </w:rPr>
        <w:t>Issue 1 – NDB Signal Strength</w:t>
      </w:r>
    </w:p>
    <w:p w14:paraId="580A1B48" w14:textId="77777777" w:rsidR="005C24BB" w:rsidRPr="0093325F" w:rsidRDefault="005C24BB" w:rsidP="005C24BB">
      <w:pPr>
        <w:pStyle w:val="ArtNo"/>
        <w:rPr>
          <w:lang w:val="en-US"/>
        </w:rPr>
      </w:pPr>
      <w:r w:rsidRPr="0093325F">
        <w:rPr>
          <w:lang w:val="en-US"/>
        </w:rPr>
        <w:t xml:space="preserve">ARTICLE </w:t>
      </w:r>
      <w:r w:rsidRPr="0093325F">
        <w:rPr>
          <w:rStyle w:val="href"/>
          <w:lang w:val="en-US"/>
        </w:rPr>
        <w:t>28</w:t>
      </w:r>
    </w:p>
    <w:p w14:paraId="16C578B1" w14:textId="79541A37" w:rsidR="005C24BB" w:rsidRPr="0093325F" w:rsidRDefault="005C24BB" w:rsidP="005C24BB">
      <w:pPr>
        <w:pStyle w:val="Arttitle"/>
        <w:rPr>
          <w:lang w:val="fr-FR"/>
        </w:rPr>
      </w:pPr>
      <w:r w:rsidRPr="0093325F">
        <w:rPr>
          <w:lang w:val="fr-FR"/>
        </w:rPr>
        <w:t>Radiodetermination services</w:t>
      </w:r>
    </w:p>
    <w:p w14:paraId="01C51190" w14:textId="77777777" w:rsidR="005C24BB" w:rsidRPr="0093325F" w:rsidRDefault="005C24BB" w:rsidP="005C24BB">
      <w:pPr>
        <w:pStyle w:val="Section1"/>
        <w:keepNext/>
        <w:tabs>
          <w:tab w:val="left" w:pos="1134"/>
          <w:tab w:val="left" w:pos="1871"/>
          <w:tab w:val="left" w:pos="2268"/>
        </w:tabs>
        <w:rPr>
          <w:lang w:val="fr-FR"/>
        </w:rPr>
      </w:pPr>
      <w:r w:rsidRPr="0093325F">
        <w:rPr>
          <w:lang w:val="fr-FR"/>
        </w:rPr>
        <w:t>Section IV − Radiobeacon stations</w:t>
      </w:r>
    </w:p>
    <w:p w14:paraId="75037D26" w14:textId="74F66ADB" w:rsidR="006A4920" w:rsidRDefault="006A4920" w:rsidP="002F4C26">
      <w:pPr>
        <w:spacing w:before="120"/>
      </w:pPr>
      <w:r w:rsidRPr="00D3065C">
        <w:rPr>
          <w:rStyle w:val="Artdef"/>
        </w:rPr>
        <w:t>28.21</w:t>
      </w:r>
      <w:r w:rsidRPr="000A2EB7">
        <w:tab/>
        <w:t>§ 12</w:t>
      </w:r>
      <w:r w:rsidRPr="000A2EB7">
        <w:tab/>
        <w:t>1)</w:t>
      </w:r>
      <w:r w:rsidRPr="000A2EB7">
        <w:tab/>
        <w:t>Radiobeacons properly so-called shall use the frequency bands which are available to them under Chapter</w:t>
      </w:r>
      <w:r w:rsidRPr="0053178E">
        <w:t xml:space="preserve"> </w:t>
      </w:r>
      <w:r w:rsidRPr="0000194C">
        <w:rPr>
          <w:b/>
          <w:bCs/>
        </w:rPr>
        <w:t>II</w:t>
      </w:r>
      <w:r w:rsidRPr="000A2EB7">
        <w:t>.</w:t>
      </w:r>
    </w:p>
    <w:p w14:paraId="21E513E4" w14:textId="77777777" w:rsidR="006A4920" w:rsidRDefault="006A4920" w:rsidP="002F4C26">
      <w:pPr>
        <w:spacing w:before="120"/>
      </w:pPr>
      <w:r w:rsidRPr="00D3065C">
        <w:rPr>
          <w:rStyle w:val="Artdef"/>
        </w:rPr>
        <w:t>28.22</w:t>
      </w:r>
      <w:r w:rsidRPr="00142571">
        <w:tab/>
      </w:r>
      <w:r w:rsidRPr="00142571">
        <w:tab/>
      </w:r>
      <w:r>
        <w:t>2)</w:t>
      </w:r>
      <w:r>
        <w:tab/>
        <w:t>Other stations notified as radiobeacons shall use for this purpose their normal working frequency and their normal class of emission.</w:t>
      </w:r>
    </w:p>
    <w:p w14:paraId="6C38D9AF" w14:textId="2ECBB0FB" w:rsidR="006A4920" w:rsidRDefault="006A4920" w:rsidP="002F4C26">
      <w:pPr>
        <w:spacing w:before="120"/>
        <w:rPr>
          <w:ins w:id="337" w:author="ANFR" w:date="2017-05-18T10:39:00Z"/>
          <w:i/>
          <w:color w:val="0070C0"/>
        </w:rPr>
      </w:pPr>
      <w:r w:rsidRPr="00737A9B">
        <w:rPr>
          <w:rStyle w:val="Artdef"/>
        </w:rPr>
        <w:t>28.23</w:t>
      </w:r>
      <w:r w:rsidRPr="00737A9B">
        <w:tab/>
      </w:r>
      <w:r w:rsidRPr="00737A9B">
        <w:tab/>
        <w:t>3)</w:t>
      </w:r>
      <w:r w:rsidRPr="00737A9B">
        <w:tab/>
        <w:t>The power radiated by each radiobeacon properly so-called shall be adjusted to the value necessary to produce the stipulated field strength at the limit of the range required (see Appendix </w:t>
      </w:r>
      <w:r w:rsidRPr="00737A9B">
        <w:rPr>
          <w:rStyle w:val="ApprefBold"/>
        </w:rPr>
        <w:t>12</w:t>
      </w:r>
      <w:r w:rsidRPr="00A06327">
        <w:rPr>
          <w:color w:val="0070C0"/>
        </w:rPr>
        <w:t>).</w:t>
      </w:r>
      <w:r w:rsidR="002F4C26" w:rsidRPr="00A06327">
        <w:rPr>
          <w:i/>
          <w:color w:val="0070C0"/>
        </w:rPr>
        <w:t xml:space="preserve">[Comment: The power levels stipulated in Annex 10, Volume I, </w:t>
      </w:r>
      <w:r w:rsidR="00370FCF" w:rsidRPr="00A06327">
        <w:rPr>
          <w:i/>
          <w:color w:val="0070C0"/>
        </w:rPr>
        <w:t>Attachment C section 6.3 are not in line with the requirements listed in Appendix 12 of the Radio Regulations</w:t>
      </w:r>
      <w:r w:rsidR="00B104F3" w:rsidRPr="00A06327">
        <w:rPr>
          <w:i/>
          <w:color w:val="0070C0"/>
        </w:rPr>
        <w:t xml:space="preserve"> see below</w:t>
      </w:r>
      <w:r w:rsidR="00370FCF" w:rsidRPr="00A06327">
        <w:rPr>
          <w:i/>
          <w:color w:val="0070C0"/>
        </w:rPr>
        <w:t>]</w:t>
      </w:r>
    </w:p>
    <w:p w14:paraId="72BE9EC6" w14:textId="46A519B0" w:rsidR="009E1D6F" w:rsidRPr="00541D97" w:rsidRDefault="00B52310" w:rsidP="009E1D6F">
      <w:pPr>
        <w:rPr>
          <w:ins w:id="338" w:author="ANFR" w:date="2017-05-18T10:39:00Z"/>
        </w:rPr>
      </w:pPr>
      <w:ins w:id="339" w:author="ANFR" w:date="2017-08-23T17:27:00Z">
        <w:r>
          <w:rPr>
            <w:i/>
            <w:color w:val="0070C0"/>
            <w:highlight w:val="yellow"/>
          </w:rPr>
          <w:t>[Comment: the principle is correct but, the proposal is not linked to the 1.10 (WRC-19) and may require a new agenda item for the following WRC]</w:t>
        </w:r>
      </w:ins>
    </w:p>
    <w:p w14:paraId="125E796F" w14:textId="77777777" w:rsidR="009E1D6F" w:rsidRPr="00737A9B" w:rsidRDefault="009E1D6F" w:rsidP="002F4C26">
      <w:pPr>
        <w:spacing w:before="120"/>
        <w:rPr>
          <w:i/>
          <w:color w:val="FF0000"/>
        </w:rPr>
      </w:pPr>
    </w:p>
    <w:p w14:paraId="5C03EFD4" w14:textId="77777777" w:rsidR="006A4920" w:rsidRPr="00A06327" w:rsidRDefault="006A4920" w:rsidP="002F4C26">
      <w:pPr>
        <w:spacing w:before="120"/>
        <w:rPr>
          <w:i/>
          <w:color w:val="0070C0"/>
        </w:rPr>
      </w:pPr>
      <w:r w:rsidRPr="00737A9B">
        <w:rPr>
          <w:rStyle w:val="Artdef"/>
        </w:rPr>
        <w:t>28.24</w:t>
      </w:r>
      <w:r w:rsidRPr="00737A9B">
        <w:tab/>
        <w:t>§ 13</w:t>
      </w:r>
      <w:r w:rsidRPr="00737A9B">
        <w:tab/>
        <w:t>Special rules applicable to aeronautical radio beacons operating in the bands between 160 kHz and 535 kHz and to the maritime radio beacons operating in the bands between 283.5 kHz and 335 kHz are given in Appendix </w:t>
      </w:r>
      <w:r w:rsidRPr="00737A9B">
        <w:rPr>
          <w:rStyle w:val="ApprefBold"/>
        </w:rPr>
        <w:t>12</w:t>
      </w:r>
      <w:r w:rsidRPr="00A06327">
        <w:rPr>
          <w:color w:val="0070C0"/>
        </w:rPr>
        <w:t>.</w:t>
      </w:r>
      <w:r w:rsidR="00370FCF" w:rsidRPr="00A06327">
        <w:rPr>
          <w:i/>
          <w:color w:val="0070C0"/>
        </w:rPr>
        <w:t>[Comment: As per the previous comment]</w:t>
      </w:r>
    </w:p>
    <w:p w14:paraId="1E148F87" w14:textId="77777777" w:rsidR="006A4920" w:rsidRPr="00A06327" w:rsidRDefault="006A4920" w:rsidP="006A4920">
      <w:pPr>
        <w:rPr>
          <w:color w:val="0070C0"/>
        </w:rPr>
      </w:pPr>
    </w:p>
    <w:tbl>
      <w:tblPr>
        <w:tblStyle w:val="TableGrid"/>
        <w:tblW w:w="0" w:type="auto"/>
        <w:tblLook w:val="04A0" w:firstRow="1" w:lastRow="0" w:firstColumn="1" w:lastColumn="0" w:noHBand="0" w:noVBand="1"/>
      </w:tblPr>
      <w:tblGrid>
        <w:gridCol w:w="4672"/>
        <w:gridCol w:w="1557"/>
        <w:gridCol w:w="1558"/>
        <w:gridCol w:w="1558"/>
      </w:tblGrid>
      <w:tr w:rsidR="00A06327" w:rsidRPr="00A06327" w14:paraId="22BA6091" w14:textId="77777777" w:rsidTr="004B5772">
        <w:tc>
          <w:tcPr>
            <w:tcW w:w="4672" w:type="dxa"/>
            <w:vMerge w:val="restart"/>
            <w:tcMar>
              <w:left w:w="57" w:type="dxa"/>
              <w:right w:w="57" w:type="dxa"/>
            </w:tcMar>
          </w:tcPr>
          <w:p w14:paraId="1FDEB67C" w14:textId="477242BE" w:rsidR="00FD7A05" w:rsidRPr="00A06327" w:rsidRDefault="00FD7A05" w:rsidP="00FD7A05">
            <w:pPr>
              <w:jc w:val="center"/>
              <w:rPr>
                <w:rFonts w:ascii="Times New Roman" w:hAnsi="Times New Roman" w:cs="Times New Roman"/>
                <w:b/>
                <w:color w:val="0070C0"/>
                <w:sz w:val="18"/>
                <w:szCs w:val="18"/>
              </w:rPr>
            </w:pPr>
            <w:r w:rsidRPr="00A06327">
              <w:rPr>
                <w:rFonts w:ascii="Times New Roman" w:hAnsi="Times New Roman" w:cs="Times New Roman"/>
                <w:b/>
                <w:color w:val="0070C0"/>
                <w:sz w:val="18"/>
                <w:szCs w:val="18"/>
              </w:rPr>
              <w:t>Appendix 12 to the Radio Regulations</w:t>
            </w:r>
          </w:p>
          <w:p w14:paraId="6C039A28" w14:textId="7D337DAA"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3)</w:t>
            </w:r>
            <w:r w:rsidRPr="00A06327">
              <w:rPr>
                <w:rFonts w:ascii="Times New Roman" w:hAnsi="Times New Roman" w:cs="Times New Roman"/>
                <w:color w:val="0070C0"/>
                <w:sz w:val="18"/>
                <w:szCs w:val="18"/>
              </w:rPr>
              <w:tab/>
              <w:t>The daylight service range of radiobeacons referred to in § 1) above shall be based on the following field strengths:</w:t>
            </w:r>
          </w:p>
          <w:p w14:paraId="5D8EB068" w14:textId="77777777" w:rsidR="00FD7A05" w:rsidRPr="00A06327" w:rsidRDefault="00FD7A05" w:rsidP="00FD7A05">
            <w:pPr>
              <w:rPr>
                <w:rFonts w:ascii="Times New Roman" w:hAnsi="Times New Roman" w:cs="Times New Roman"/>
                <w:color w:val="0070C0"/>
                <w:sz w:val="18"/>
                <w:szCs w:val="18"/>
              </w:rPr>
            </w:pPr>
          </w:p>
          <w:p w14:paraId="613DD89B" w14:textId="46126877"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4)</w:t>
            </w:r>
            <w:r w:rsidRPr="00A06327">
              <w:rPr>
                <w:rFonts w:ascii="Times New Roman" w:hAnsi="Times New Roman" w:cs="Times New Roman"/>
                <w:color w:val="0070C0"/>
                <w:sz w:val="18"/>
                <w:szCs w:val="18"/>
              </w:rPr>
              <w:tab/>
            </w:r>
            <w:r w:rsidRPr="00A06327">
              <w:rPr>
                <w:rFonts w:ascii="Times New Roman" w:hAnsi="Times New Roman" w:cs="Times New Roman"/>
                <w:i/>
                <w:iCs/>
                <w:color w:val="0070C0"/>
                <w:sz w:val="18"/>
                <w:szCs w:val="18"/>
              </w:rPr>
              <w:t>Regions 1 and 2</w:t>
            </w:r>
          </w:p>
          <w:p w14:paraId="1CAB97B0"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μV/m for radiobeacons north of 30° N;</w:t>
            </w:r>
          </w:p>
          <w:p w14:paraId="7DE70B8F"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120 μV/m for radiobeacons between 30° N and 30° S;</w:t>
            </w:r>
          </w:p>
          <w:p w14:paraId="23B357E0"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μV/m for radiobeacons south of 30° S.</w:t>
            </w:r>
          </w:p>
          <w:p w14:paraId="3006EB3D" w14:textId="77777777" w:rsidR="00FD7A05" w:rsidRPr="00A06327" w:rsidRDefault="00FD7A05" w:rsidP="00FD7A05">
            <w:pPr>
              <w:rPr>
                <w:rFonts w:ascii="Times New Roman" w:hAnsi="Times New Roman" w:cs="Times New Roman"/>
                <w:color w:val="0070C0"/>
                <w:sz w:val="18"/>
                <w:szCs w:val="18"/>
              </w:rPr>
            </w:pPr>
          </w:p>
          <w:p w14:paraId="323EE7A5" w14:textId="55837AB2"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5)</w:t>
            </w:r>
            <w:r w:rsidRPr="00A06327">
              <w:rPr>
                <w:rFonts w:ascii="Times New Roman" w:hAnsi="Times New Roman" w:cs="Times New Roman"/>
                <w:color w:val="0070C0"/>
                <w:sz w:val="18"/>
                <w:szCs w:val="18"/>
              </w:rPr>
              <w:tab/>
            </w:r>
            <w:r w:rsidRPr="00A06327">
              <w:rPr>
                <w:rFonts w:ascii="Times New Roman" w:hAnsi="Times New Roman" w:cs="Times New Roman"/>
                <w:i/>
                <w:iCs/>
                <w:color w:val="0070C0"/>
                <w:sz w:val="18"/>
                <w:szCs w:val="18"/>
              </w:rPr>
              <w:t>Region 3</w:t>
            </w:r>
          </w:p>
          <w:p w14:paraId="3249726B"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μV/m for radiobeacons north of 40° N;</w:t>
            </w:r>
          </w:p>
          <w:p w14:paraId="46B745AB"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120 μV/m for radiobeacons between 40° N and 50° S;</w:t>
            </w:r>
          </w:p>
          <w:p w14:paraId="7FF87FF1"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μV/m for radiobeacons south of 50° S.</w:t>
            </w:r>
          </w:p>
          <w:p w14:paraId="3C17B47E" w14:textId="77777777" w:rsidR="00FD7A05" w:rsidRPr="00A06327" w:rsidRDefault="00FD7A05" w:rsidP="00B104F3">
            <w:pPr>
              <w:rPr>
                <w:color w:val="0070C0"/>
              </w:rPr>
            </w:pPr>
          </w:p>
        </w:tc>
        <w:tc>
          <w:tcPr>
            <w:tcW w:w="4673" w:type="dxa"/>
            <w:gridSpan w:val="3"/>
            <w:tcBorders>
              <w:bottom w:val="nil"/>
            </w:tcBorders>
          </w:tcPr>
          <w:p w14:paraId="78F283BA" w14:textId="634959AF" w:rsidR="00FD7A05" w:rsidRPr="00A06327" w:rsidRDefault="00FD7A05" w:rsidP="00FD7A05">
            <w:pPr>
              <w:jc w:val="center"/>
              <w:rPr>
                <w:rFonts w:ascii="Times New Roman" w:hAnsi="Times New Roman" w:cs="Times New Roman"/>
                <w:b/>
                <w:color w:val="0070C0"/>
                <w:sz w:val="18"/>
              </w:rPr>
            </w:pPr>
            <w:r w:rsidRPr="00A06327">
              <w:rPr>
                <w:rFonts w:ascii="Times New Roman" w:hAnsi="Times New Roman" w:cs="Times New Roman"/>
                <w:b/>
                <w:color w:val="0070C0"/>
                <w:sz w:val="18"/>
              </w:rPr>
              <w:t>Annex 10, Volume I, Attachment C section 6.3</w:t>
            </w:r>
          </w:p>
          <w:p w14:paraId="7ED697F2" w14:textId="7E64B7F7" w:rsidR="00FD7A05" w:rsidRPr="00A06327" w:rsidRDefault="00FD7A05" w:rsidP="00B104F3">
            <w:pPr>
              <w:rPr>
                <w:rFonts w:ascii="Times New Roman" w:hAnsi="Times New Roman" w:cs="Times New Roman"/>
                <w:color w:val="0070C0"/>
                <w:sz w:val="18"/>
              </w:rPr>
            </w:pPr>
            <w:r w:rsidRPr="00A06327">
              <w:rPr>
                <w:rFonts w:ascii="Times New Roman" w:hAnsi="Times New Roman" w:cs="Times New Roman"/>
                <w:color w:val="0070C0"/>
                <w:sz w:val="18"/>
              </w:rPr>
              <w:t>3.4.2.1 Recommendation.— The minimum value of field strength in the rated coverage of an NDB should be 70°microvolts per metre.</w:t>
            </w:r>
          </w:p>
          <w:p w14:paraId="5724187F" w14:textId="77777777" w:rsidR="00FD7A05" w:rsidRPr="00A06327" w:rsidRDefault="00FD7A05" w:rsidP="00B104F3">
            <w:pPr>
              <w:rPr>
                <w:rFonts w:ascii="Times New Roman" w:hAnsi="Times New Roman" w:cs="Times New Roman"/>
                <w:color w:val="0070C0"/>
                <w:sz w:val="18"/>
              </w:rPr>
            </w:pPr>
            <w:r w:rsidRPr="00A06327">
              <w:rPr>
                <w:rFonts w:ascii="Times New Roman" w:hAnsi="Times New Roman" w:cs="Times New Roman"/>
                <w:color w:val="0070C0"/>
                <w:sz w:val="18"/>
              </w:rPr>
              <w:t>Note 1.— Guidance on the field strengths required particularly in the latitudes between 30°N and 30°S is given in 6.1 of Attachment C, and the relevant ITU provisions are given in Chapter VIII, Article 35, Section IV, Part B of the Radio Regulations</w:t>
            </w:r>
          </w:p>
          <w:p w14:paraId="74740A41" w14:textId="3D5961A3" w:rsidR="00FD7A05" w:rsidRPr="00A06327" w:rsidRDefault="00FD7A05" w:rsidP="00FD7A05">
            <w:pPr>
              <w:rPr>
                <w:color w:val="0070C0"/>
              </w:rPr>
            </w:pPr>
            <w:r w:rsidRPr="00A06327">
              <w:rPr>
                <w:rFonts w:ascii="Times New Roman" w:hAnsi="Times New Roman" w:cs="Times New Roman"/>
                <w:color w:val="0070C0"/>
                <w:sz w:val="18"/>
              </w:rPr>
              <w:t>A.— Minimum field strengths required at the boundary of the rated coverage:</w:t>
            </w:r>
          </w:p>
        </w:tc>
      </w:tr>
      <w:tr w:rsidR="00A06327" w:rsidRPr="00A06327" w14:paraId="698A403F" w14:textId="77777777" w:rsidTr="0042566F">
        <w:tc>
          <w:tcPr>
            <w:tcW w:w="4672" w:type="dxa"/>
            <w:vMerge/>
          </w:tcPr>
          <w:p w14:paraId="496FB2B9" w14:textId="77777777" w:rsidR="00FD7A05" w:rsidRPr="00A06327" w:rsidRDefault="00FD7A05" w:rsidP="00B104F3">
            <w:pPr>
              <w:jc w:val="left"/>
              <w:rPr>
                <w:rFonts w:ascii="Times New Roman" w:hAnsi="Times New Roman" w:cs="Times New Roman"/>
                <w:color w:val="0070C0"/>
                <w:sz w:val="18"/>
              </w:rPr>
            </w:pPr>
          </w:p>
        </w:tc>
        <w:tc>
          <w:tcPr>
            <w:tcW w:w="1557" w:type="dxa"/>
            <w:tcBorders>
              <w:top w:val="nil"/>
              <w:bottom w:val="nil"/>
              <w:right w:val="nil"/>
            </w:tcBorders>
            <w:tcMar>
              <w:left w:w="28" w:type="dxa"/>
              <w:right w:w="28" w:type="dxa"/>
            </w:tcMar>
          </w:tcPr>
          <w:p w14:paraId="58A5F66A"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For Latitude</w:t>
            </w:r>
          </w:p>
          <w:p w14:paraId="7AB00EAF" w14:textId="77777777" w:rsidR="00FD7A05" w:rsidRPr="00A06327" w:rsidRDefault="00FD7A05" w:rsidP="00B104F3">
            <w:pPr>
              <w:jc w:val="left"/>
              <w:rPr>
                <w:rFonts w:ascii="Times New Roman" w:hAnsi="Times New Roman" w:cs="Times New Roman"/>
                <w:color w:val="0070C0"/>
                <w:sz w:val="18"/>
              </w:rPr>
            </w:pPr>
          </w:p>
          <w:p w14:paraId="0AACABF6"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5°N – 5°S</w:t>
            </w:r>
          </w:p>
          <w:p w14:paraId="271CB75D"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5° – 15°N&amp;S</w:t>
            </w:r>
          </w:p>
          <w:p w14:paraId="7089456D"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15° – 25°N&amp;S</w:t>
            </w:r>
          </w:p>
          <w:p w14:paraId="2465175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25° – 35°N&amp;S</w:t>
            </w:r>
          </w:p>
          <w:p w14:paraId="31DBDD66" w14:textId="2271BF28"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&gt;35°N&amp;S</w:t>
            </w:r>
          </w:p>
        </w:tc>
        <w:tc>
          <w:tcPr>
            <w:tcW w:w="1558" w:type="dxa"/>
            <w:tcBorders>
              <w:top w:val="nil"/>
              <w:left w:val="nil"/>
              <w:bottom w:val="nil"/>
              <w:right w:val="nil"/>
            </w:tcBorders>
            <w:tcMar>
              <w:left w:w="28" w:type="dxa"/>
              <w:right w:w="28" w:type="dxa"/>
            </w:tcMar>
          </w:tcPr>
          <w:p w14:paraId="10F91BD4"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By day for</w:t>
            </w:r>
            <w:r w:rsidRPr="00A06327">
              <w:rPr>
                <w:rFonts w:ascii="Times New Roman" w:hAnsi="Times New Roman" w:cs="Times New Roman"/>
                <w:color w:val="0070C0"/>
                <w:sz w:val="18"/>
              </w:rPr>
              <w:br/>
              <w:t>15 dB S/N ratio</w:t>
            </w:r>
          </w:p>
          <w:p w14:paraId="2E878182" w14:textId="702E46DD"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320 μV/m (+50 dB)</w:t>
            </w:r>
          </w:p>
          <w:p w14:paraId="0BD10A43"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85 μV/m (+39 dB)</w:t>
            </w:r>
          </w:p>
          <w:p w14:paraId="3594EFDF"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40 μV/m (+32 dB)</w:t>
            </w:r>
          </w:p>
          <w:p w14:paraId="331C7CEF"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18*μV/m (+25 dB)</w:t>
            </w:r>
          </w:p>
          <w:p w14:paraId="5AC96081" w14:textId="12B518C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18*μV/m (+25 dB)</w:t>
            </w:r>
          </w:p>
        </w:tc>
        <w:tc>
          <w:tcPr>
            <w:tcW w:w="1558" w:type="dxa"/>
            <w:tcBorders>
              <w:top w:val="nil"/>
              <w:left w:val="nil"/>
              <w:bottom w:val="nil"/>
            </w:tcBorders>
            <w:tcMar>
              <w:left w:w="28" w:type="dxa"/>
              <w:right w:w="28" w:type="dxa"/>
            </w:tcMar>
          </w:tcPr>
          <w:p w14:paraId="796FD42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By night</w:t>
            </w:r>
            <w:r w:rsidRPr="00A06327">
              <w:rPr>
                <w:rFonts w:ascii="Times New Roman" w:hAnsi="Times New Roman" w:cs="Times New Roman"/>
                <w:color w:val="0070C0"/>
                <w:sz w:val="18"/>
              </w:rPr>
              <w:br/>
              <w:t>15 dB S/N ratio</w:t>
            </w:r>
          </w:p>
          <w:p w14:paraId="40E5210C" w14:textId="0F9910F4"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900 μV/m (+59 dB)</w:t>
            </w:r>
          </w:p>
          <w:p w14:paraId="29CBE85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700 μV/m (+57 dB)</w:t>
            </w:r>
          </w:p>
          <w:p w14:paraId="2B7D83B8"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320 μV/m (+50 dB)</w:t>
            </w:r>
          </w:p>
          <w:p w14:paraId="3CAD3FE5"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120 μV/m (+42 dB)</w:t>
            </w:r>
          </w:p>
          <w:p w14:paraId="5D282E6F" w14:textId="0A1F2AE9"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150 μV/m (+35 dB)</w:t>
            </w:r>
          </w:p>
        </w:tc>
      </w:tr>
      <w:tr w:rsidR="00A06327" w:rsidRPr="00A06327" w14:paraId="1AD66C28" w14:textId="77777777" w:rsidTr="0042566F">
        <w:tc>
          <w:tcPr>
            <w:tcW w:w="4672" w:type="dxa"/>
            <w:vMerge/>
          </w:tcPr>
          <w:p w14:paraId="011D0662" w14:textId="77777777" w:rsidR="00FD7A05" w:rsidRPr="00A06327" w:rsidRDefault="00FD7A05" w:rsidP="00B104F3">
            <w:pPr>
              <w:jc w:val="left"/>
              <w:rPr>
                <w:color w:val="0070C0"/>
                <w:sz w:val="18"/>
              </w:rPr>
            </w:pPr>
          </w:p>
        </w:tc>
        <w:tc>
          <w:tcPr>
            <w:tcW w:w="4673" w:type="dxa"/>
            <w:gridSpan w:val="3"/>
            <w:tcBorders>
              <w:top w:val="nil"/>
            </w:tcBorders>
            <w:tcMar>
              <w:left w:w="28" w:type="dxa"/>
              <w:right w:w="28" w:type="dxa"/>
            </w:tcMar>
          </w:tcPr>
          <w:p w14:paraId="13D2D8DE" w14:textId="59A182B6" w:rsidR="00FD7A05" w:rsidRPr="00A06327" w:rsidRDefault="00FD7A05" w:rsidP="00B104F3">
            <w:pPr>
              <w:jc w:val="left"/>
              <w:rPr>
                <w:color w:val="0070C0"/>
                <w:sz w:val="18"/>
              </w:rPr>
            </w:pPr>
            <w:r w:rsidRPr="00A06327">
              <w:rPr>
                <w:rFonts w:ascii="Times New Roman" w:hAnsi="Times New Roman" w:cs="Times New Roman"/>
                <w:color w:val="0070C0"/>
                <w:sz w:val="18"/>
              </w:rPr>
              <w:t xml:space="preserve">A star shown against a figure indicates that a higher value of </w:t>
            </w:r>
            <w:r w:rsidRPr="00A06327">
              <w:rPr>
                <w:rFonts w:ascii="Times New Roman" w:hAnsi="Times New Roman" w:cs="Times New Roman"/>
                <w:color w:val="0070C0"/>
                <w:sz w:val="18"/>
              </w:rPr>
              <w:lastRenderedPageBreak/>
              <w:t>field strength — probably 2 or 3 times the values shown (plus 6 to plus 10 dB) — may be necessary in the presence of high aircraft noise and/or industrial noise</w:t>
            </w:r>
          </w:p>
        </w:tc>
      </w:tr>
    </w:tbl>
    <w:p w14:paraId="1E8CEA8F" w14:textId="5387577E" w:rsidR="009E1D6F" w:rsidRPr="00541D97" w:rsidRDefault="00B52310" w:rsidP="009E1D6F">
      <w:pPr>
        <w:rPr>
          <w:ins w:id="340" w:author="ANFR" w:date="2017-05-18T10:39:00Z"/>
        </w:rPr>
      </w:pPr>
      <w:ins w:id="341" w:author="ANFR" w:date="2017-08-23T17:27:00Z">
        <w:r>
          <w:rPr>
            <w:i/>
            <w:color w:val="0070C0"/>
            <w:highlight w:val="yellow"/>
          </w:rPr>
          <w:lastRenderedPageBreak/>
          <w:t>[Comment: the principle is correct but, the proposal is not linked to the 1.10 (WRC-19) and may require a new agenda item for the following WRC]</w:t>
        </w:r>
      </w:ins>
    </w:p>
    <w:p w14:paraId="442B1C03" w14:textId="4DD9FE54" w:rsidR="00B104F3" w:rsidRDefault="00B104F3" w:rsidP="00B104F3"/>
    <w:p w14:paraId="3EFEC87D" w14:textId="3F92C053" w:rsidR="005C24BB" w:rsidRDefault="005C24BB" w:rsidP="00B104F3"/>
    <w:p w14:paraId="6F31749D" w14:textId="3AA8F3BE" w:rsidR="005C24BB" w:rsidRDefault="005C24BB" w:rsidP="005C24BB">
      <w:pPr>
        <w:spacing w:before="120"/>
        <w:rPr>
          <w:rStyle w:val="Artdef"/>
          <w:rFonts w:ascii="Times New Roman Bold" w:hAnsi="Times New Roman Bold"/>
          <w:caps/>
        </w:rPr>
      </w:pPr>
      <w:r>
        <w:rPr>
          <w:rStyle w:val="Artdef"/>
          <w:rFonts w:ascii="Times New Roman Bold" w:hAnsi="Times New Roman Bold"/>
          <w:caps/>
        </w:rPr>
        <w:t>C.2</w:t>
      </w:r>
      <w:r>
        <w:rPr>
          <w:rStyle w:val="Artdef"/>
          <w:rFonts w:ascii="Times New Roman Bold" w:hAnsi="Times New Roman Bold"/>
          <w:caps/>
        </w:rPr>
        <w:tab/>
      </w:r>
      <w:r w:rsidRPr="005C24BB">
        <w:rPr>
          <w:rStyle w:val="Artdef"/>
          <w:rFonts w:ascii="Times New Roman Bold" w:hAnsi="Times New Roman Bold"/>
        </w:rPr>
        <w:t xml:space="preserve">Issue </w:t>
      </w:r>
      <w:r w:rsidR="00504DA7">
        <w:rPr>
          <w:rStyle w:val="Artdef"/>
          <w:rFonts w:ascii="Times New Roman Bold" w:hAnsi="Times New Roman Bold"/>
        </w:rPr>
        <w:t>2</w:t>
      </w:r>
      <w:r w:rsidRPr="005C24BB">
        <w:rPr>
          <w:rStyle w:val="Artdef"/>
          <w:rFonts w:ascii="Times New Roman Bold" w:hAnsi="Times New Roman Bold"/>
        </w:rPr>
        <w:t xml:space="preserve"> – </w:t>
      </w:r>
      <w:r>
        <w:rPr>
          <w:rStyle w:val="Artdef"/>
          <w:rFonts w:ascii="Times New Roman Bold" w:hAnsi="Times New Roman Bold"/>
        </w:rPr>
        <w:t>GMDSS Locating and Homing Signals</w:t>
      </w:r>
    </w:p>
    <w:p w14:paraId="7BE9092A" w14:textId="77777777" w:rsidR="005C24BB" w:rsidRDefault="005C24BB" w:rsidP="00B104F3"/>
    <w:p w14:paraId="05C0BC5D" w14:textId="77777777" w:rsidR="005C24BB" w:rsidRPr="000E3B1C" w:rsidRDefault="005C24BB" w:rsidP="005C24BB">
      <w:pPr>
        <w:pStyle w:val="ArtNo"/>
      </w:pPr>
      <w:bookmarkStart w:id="342" w:name="_Toc327956647"/>
      <w:r w:rsidRPr="000E3B1C">
        <w:t xml:space="preserve">ARTICLE </w:t>
      </w:r>
      <w:r w:rsidRPr="000F78E0">
        <w:rPr>
          <w:rStyle w:val="href"/>
        </w:rPr>
        <w:t>32</w:t>
      </w:r>
      <w:bookmarkEnd w:id="342"/>
    </w:p>
    <w:p w14:paraId="4E06DE67" w14:textId="77777777" w:rsidR="005C24BB" w:rsidRPr="006F79E3" w:rsidRDefault="005C24BB" w:rsidP="005C24BB">
      <w:pPr>
        <w:pStyle w:val="Arttitle"/>
      </w:pPr>
      <w:bookmarkStart w:id="343" w:name="_Toc327956648"/>
      <w:r w:rsidRPr="006F79E3">
        <w:t>Operational procedures for distress communications in the</w:t>
      </w:r>
      <w:r w:rsidRPr="006F79E3">
        <w:br/>
        <w:t xml:space="preserve">global maritime distress </w:t>
      </w:r>
      <w:r>
        <w:t xml:space="preserve">and safety </w:t>
      </w:r>
      <w:r w:rsidRPr="006F79E3">
        <w:t>system (GMDS</w:t>
      </w:r>
      <w:r>
        <w:t>S</w:t>
      </w:r>
      <w:r w:rsidRPr="006F79E3">
        <w:t>)</w:t>
      </w:r>
      <w:r w:rsidRPr="004406BD">
        <w:rPr>
          <w:sz w:val="16"/>
          <w:szCs w:val="16"/>
        </w:rPr>
        <w:t>     </w:t>
      </w:r>
      <w:r w:rsidRPr="007F4CD5">
        <w:rPr>
          <w:b w:val="0"/>
          <w:bCs/>
          <w:sz w:val="16"/>
          <w:szCs w:val="16"/>
        </w:rPr>
        <w:t>(WRC</w:t>
      </w:r>
      <w:r w:rsidRPr="007F4CD5">
        <w:rPr>
          <w:b w:val="0"/>
          <w:bCs/>
          <w:sz w:val="16"/>
          <w:szCs w:val="16"/>
        </w:rPr>
        <w:noBreakHyphen/>
      </w:r>
      <w:r>
        <w:rPr>
          <w:b w:val="0"/>
          <w:bCs/>
          <w:sz w:val="16"/>
          <w:szCs w:val="16"/>
        </w:rPr>
        <w:t>07</w:t>
      </w:r>
      <w:r w:rsidRPr="007F4CD5">
        <w:rPr>
          <w:b w:val="0"/>
          <w:bCs/>
          <w:sz w:val="16"/>
          <w:szCs w:val="16"/>
        </w:rPr>
        <w:t>)</w:t>
      </w:r>
      <w:bookmarkEnd w:id="343"/>
    </w:p>
    <w:p w14:paraId="788EEC1B" w14:textId="77777777" w:rsidR="005C24BB" w:rsidRDefault="005C24BB" w:rsidP="005C24BB">
      <w:pPr>
        <w:pStyle w:val="Section1"/>
        <w:keepNext/>
        <w:tabs>
          <w:tab w:val="left" w:pos="1134"/>
          <w:tab w:val="left" w:pos="1871"/>
          <w:tab w:val="left" w:pos="2268"/>
        </w:tabs>
        <w:rPr>
          <w:lang w:val="en-US"/>
        </w:rPr>
      </w:pPr>
      <w:r>
        <w:rPr>
          <w:lang w:val="en-US"/>
        </w:rPr>
        <w:t xml:space="preserve">Section III − </w:t>
      </w:r>
      <w:r w:rsidRPr="00745F7D">
        <w:rPr>
          <w:lang w:val="en-US"/>
        </w:rPr>
        <w:t>Distress traffic</w:t>
      </w:r>
    </w:p>
    <w:p w14:paraId="1E04CE15" w14:textId="77777777" w:rsidR="005C24BB" w:rsidRDefault="005C24BB" w:rsidP="005C24BB">
      <w:pPr>
        <w:pStyle w:val="Section2"/>
        <w:keepNext/>
        <w:jc w:val="left"/>
        <w:rPr>
          <w:lang w:val="en-US"/>
        </w:rPr>
      </w:pPr>
      <w:r w:rsidRPr="00463E1C">
        <w:rPr>
          <w:rStyle w:val="Artdef"/>
          <w:i w:val="0"/>
          <w:iCs/>
        </w:rPr>
        <w:t>32.60</w:t>
      </w:r>
      <w:r>
        <w:rPr>
          <w:rStyle w:val="Artdef"/>
          <w:lang w:val="en-US"/>
        </w:rPr>
        <w:tab/>
      </w:r>
      <w:r>
        <w:rPr>
          <w:lang w:val="en-US"/>
        </w:rPr>
        <w:t xml:space="preserve">C − Locating and </w:t>
      </w:r>
      <w:r w:rsidRPr="00D934A2">
        <w:t>homing</w:t>
      </w:r>
      <w:r>
        <w:rPr>
          <w:lang w:val="en-US"/>
        </w:rPr>
        <w:t xml:space="preserve"> signals</w:t>
      </w:r>
    </w:p>
    <w:p w14:paraId="3962C249" w14:textId="77777777" w:rsidR="005C24BB" w:rsidRPr="00AB6D46" w:rsidRDefault="005C24BB" w:rsidP="005C24BB">
      <w:pPr>
        <w:pStyle w:val="Normalaftertitle0"/>
      </w:pPr>
      <w:r w:rsidRPr="004F1667">
        <w:rPr>
          <w:rStyle w:val="Artdef"/>
        </w:rPr>
        <w:t>32.61</w:t>
      </w:r>
      <w:r w:rsidRPr="00AB6D46">
        <w:tab/>
        <w:t>§ 36</w:t>
      </w:r>
      <w:r w:rsidRPr="00AB6D46">
        <w:tab/>
        <w:t>1)</w:t>
      </w:r>
      <w:r w:rsidRPr="00AB6D46">
        <w:tab/>
        <w:t>Locating signals are radio transmissions intended to facilitate the finding of a mobile unit in distress or the location of survivors. These signals include those transmitted by searching units, and those transmitted by the mobile unit in distress, by survival craft, by float-free EPIRBs, by satellite EPIRBs and by search and rescue radar transponders to assist the searching units.</w:t>
      </w:r>
    </w:p>
    <w:p w14:paraId="1CC44F60" w14:textId="77777777" w:rsidR="005C24BB" w:rsidRPr="000A2EB7" w:rsidRDefault="005C24BB" w:rsidP="005C24BB">
      <w:r w:rsidRPr="004F1667">
        <w:rPr>
          <w:rStyle w:val="Artdef"/>
        </w:rPr>
        <w:t>32.62</w:t>
      </w:r>
      <w:r w:rsidRPr="00142571">
        <w:tab/>
      </w:r>
      <w:r w:rsidRPr="00142571">
        <w:tab/>
      </w:r>
      <w:r w:rsidRPr="000A2EB7">
        <w:t>2)</w:t>
      </w:r>
      <w:r w:rsidRPr="000A2EB7">
        <w:tab/>
        <w:t>Homing signals are those locating signals which are transmitted by mobile units in distress, or by survival craft, for the purpose of providing searching units with a signal that can be used to determine the bearing to the transmitting stations.</w:t>
      </w:r>
    </w:p>
    <w:p w14:paraId="3225DC15" w14:textId="77777777" w:rsidR="005C24BB" w:rsidRPr="000A2EB7" w:rsidRDefault="005C24BB" w:rsidP="005C24BB">
      <w:pPr>
        <w:keepNext/>
      </w:pPr>
      <w:r w:rsidRPr="004F1667">
        <w:rPr>
          <w:rStyle w:val="Artdef"/>
        </w:rPr>
        <w:t>32.63</w:t>
      </w:r>
      <w:r w:rsidRPr="00142571">
        <w:tab/>
      </w:r>
      <w:r w:rsidRPr="00142571">
        <w:tab/>
      </w:r>
      <w:r w:rsidRPr="000A2EB7">
        <w:t>3)</w:t>
      </w:r>
      <w:r w:rsidRPr="000A2EB7">
        <w:tab/>
        <w:t>Locating signals may be transmitted in the following frequency bands:</w:t>
      </w:r>
    </w:p>
    <w:p w14:paraId="7178F308" w14:textId="716F1C1B" w:rsidR="005C24BB" w:rsidRPr="00A06327" w:rsidRDefault="005C24BB" w:rsidP="005C24BB">
      <w:pPr>
        <w:pStyle w:val="enumlev1"/>
        <w:rPr>
          <w:i/>
          <w:color w:val="0070C0"/>
          <w:lang w:val="de-DE"/>
        </w:rPr>
      </w:pPr>
      <w:r>
        <w:tab/>
      </w:r>
      <w:r w:rsidRPr="006D3DF3">
        <w:rPr>
          <w:lang w:val="de-DE"/>
        </w:rPr>
        <w:t xml:space="preserve">117.975-137 MHz; </w:t>
      </w:r>
      <w:r w:rsidRPr="00A06327">
        <w:rPr>
          <w:i/>
          <w:color w:val="0070C0"/>
          <w:lang w:val="de-DE"/>
        </w:rPr>
        <w:t>[Comment: shouldn’t this be limited to the distress frequencies?]</w:t>
      </w:r>
    </w:p>
    <w:p w14:paraId="48107F34" w14:textId="77777777" w:rsidR="005C24BB" w:rsidRPr="0022306B" w:rsidRDefault="005C24BB" w:rsidP="005C24BB">
      <w:pPr>
        <w:pStyle w:val="enumlev1"/>
        <w:rPr>
          <w:lang w:val="de-DE"/>
        </w:rPr>
      </w:pPr>
      <w:r w:rsidRPr="0022306B">
        <w:rPr>
          <w:lang w:val="de-DE"/>
        </w:rPr>
        <w:tab/>
        <w:t>156-174 MHz;</w:t>
      </w:r>
    </w:p>
    <w:p w14:paraId="3BECCD20" w14:textId="77777777" w:rsidR="005C24BB" w:rsidRPr="0022306B" w:rsidRDefault="005C24BB" w:rsidP="005C24BB">
      <w:pPr>
        <w:pStyle w:val="enumlev1"/>
        <w:rPr>
          <w:lang w:val="de-DE"/>
        </w:rPr>
      </w:pPr>
      <w:r w:rsidRPr="0022306B">
        <w:rPr>
          <w:lang w:val="de-DE"/>
        </w:rPr>
        <w:tab/>
        <w:t>406-406.1 MHz; and</w:t>
      </w:r>
    </w:p>
    <w:p w14:paraId="0686194C" w14:textId="1201011E" w:rsidR="005C24BB" w:rsidRDefault="005C24BB" w:rsidP="005C24BB">
      <w:pPr>
        <w:pStyle w:val="enumlev1"/>
        <w:rPr>
          <w:ins w:id="344" w:author="ANFR" w:date="2017-05-18T10:39:00Z"/>
          <w:sz w:val="16"/>
          <w:szCs w:val="16"/>
        </w:rPr>
      </w:pPr>
      <w:r w:rsidRPr="0022306B">
        <w:rPr>
          <w:lang w:val="de-DE"/>
        </w:rPr>
        <w:tab/>
      </w:r>
      <w:r w:rsidRPr="005C24BB">
        <w:rPr>
          <w:lang w:val="de-DE"/>
        </w:rPr>
        <w:t>9 200-9 500 MHz.</w:t>
      </w:r>
      <w:r w:rsidRPr="005C24BB">
        <w:rPr>
          <w:i/>
          <w:color w:val="FF0000"/>
          <w:lang w:val="de-DE"/>
        </w:rPr>
        <w:t xml:space="preserve"> </w:t>
      </w:r>
      <w:r w:rsidRPr="00A06327">
        <w:rPr>
          <w:i/>
          <w:color w:val="0070C0"/>
          <w:lang w:val="de-DE"/>
        </w:rPr>
        <w:t>[Comment: shouldn’t this be limited to the permitted distress frequencies and not the whole frequency band?]</w:t>
      </w:r>
      <w:r w:rsidRPr="00A06327">
        <w:rPr>
          <w:color w:val="0070C0"/>
          <w:sz w:val="16"/>
          <w:szCs w:val="16"/>
          <w:lang w:val="de-DE"/>
        </w:rPr>
        <w:t>     </w:t>
      </w:r>
      <w:r w:rsidRPr="004406BD">
        <w:rPr>
          <w:sz w:val="16"/>
          <w:szCs w:val="16"/>
        </w:rPr>
        <w:t>(</w:t>
      </w:r>
      <w:r>
        <w:rPr>
          <w:sz w:val="16"/>
          <w:szCs w:val="16"/>
        </w:rPr>
        <w:t>WRC</w:t>
      </w:r>
      <w:r>
        <w:rPr>
          <w:sz w:val="16"/>
          <w:szCs w:val="16"/>
        </w:rPr>
        <w:noBreakHyphen/>
      </w:r>
      <w:r w:rsidRPr="004406BD">
        <w:rPr>
          <w:sz w:val="16"/>
          <w:szCs w:val="16"/>
        </w:rPr>
        <w:t>07)</w:t>
      </w:r>
    </w:p>
    <w:p w14:paraId="057DDAB6" w14:textId="1686D068" w:rsidR="009E1D6F" w:rsidRPr="00E44451" w:rsidRDefault="00B52310" w:rsidP="005C24BB">
      <w:pPr>
        <w:pStyle w:val="enumlev1"/>
      </w:pPr>
      <w:ins w:id="345" w:author="ANFR" w:date="2017-08-23T17:27:00Z">
        <w:r>
          <w:rPr>
            <w:i/>
            <w:color w:val="0070C0"/>
            <w:highlight w:val="yellow"/>
          </w:rPr>
          <w:t>[Comment: the proposal is not linked to the 1.10 (WRC-19)]</w:t>
        </w:r>
      </w:ins>
    </w:p>
    <w:p w14:paraId="0A5C506C" w14:textId="2E2BD046" w:rsidR="005C24BB" w:rsidRDefault="005C24BB" w:rsidP="005C24BB">
      <w:pPr>
        <w:spacing w:before="360"/>
        <w:rPr>
          <w:rStyle w:val="Artdef"/>
          <w:rFonts w:ascii="Times New Roman Bold" w:hAnsi="Times New Roman Bold"/>
          <w:caps/>
        </w:rPr>
      </w:pPr>
      <w:bookmarkStart w:id="346" w:name="_Toc327956651"/>
      <w:r>
        <w:rPr>
          <w:rStyle w:val="Artdef"/>
          <w:rFonts w:ascii="Times New Roman Bold" w:hAnsi="Times New Roman Bold"/>
          <w:caps/>
        </w:rPr>
        <w:t>C.</w:t>
      </w:r>
      <w:r w:rsidR="00504DA7">
        <w:rPr>
          <w:rStyle w:val="Artdef"/>
          <w:rFonts w:ascii="Times New Roman Bold" w:hAnsi="Times New Roman Bold"/>
          <w:caps/>
        </w:rPr>
        <w:t>3</w:t>
      </w:r>
      <w:r>
        <w:rPr>
          <w:rStyle w:val="Artdef"/>
          <w:rFonts w:ascii="Times New Roman Bold" w:hAnsi="Times New Roman Bold"/>
          <w:caps/>
        </w:rPr>
        <w:tab/>
      </w:r>
      <w:r w:rsidRPr="005C24BB">
        <w:rPr>
          <w:rStyle w:val="Artdef"/>
          <w:rFonts w:ascii="Times New Roman Bold" w:hAnsi="Times New Roman Bold"/>
        </w:rPr>
        <w:t xml:space="preserve">Issue </w:t>
      </w:r>
      <w:r w:rsidR="00504DA7">
        <w:rPr>
          <w:rStyle w:val="Artdef"/>
          <w:rFonts w:ascii="Times New Roman Bold" w:hAnsi="Times New Roman Bold"/>
        </w:rPr>
        <w:t>3</w:t>
      </w:r>
      <w:r w:rsidRPr="005C24BB">
        <w:rPr>
          <w:rStyle w:val="Artdef"/>
          <w:rFonts w:ascii="Times New Roman Bold" w:hAnsi="Times New Roman Bold"/>
        </w:rPr>
        <w:t xml:space="preserve"> – </w:t>
      </w:r>
      <w:r>
        <w:rPr>
          <w:rStyle w:val="Artdef"/>
          <w:rFonts w:ascii="Times New Roman Bold" w:hAnsi="Times New Roman Bold"/>
        </w:rPr>
        <w:t>EPIRB Signal</w:t>
      </w:r>
    </w:p>
    <w:p w14:paraId="7A8389DB" w14:textId="286B2ADF" w:rsidR="006A4920" w:rsidRPr="000E3B1C" w:rsidRDefault="006A4920" w:rsidP="006A4920">
      <w:pPr>
        <w:pStyle w:val="ArtNo"/>
      </w:pPr>
      <w:r w:rsidRPr="00FC32C1">
        <w:lastRenderedPageBreak/>
        <w:t>ARTICLE</w:t>
      </w:r>
      <w:r w:rsidRPr="000E3B1C">
        <w:t xml:space="preserve"> </w:t>
      </w:r>
      <w:r w:rsidRPr="000F78E0">
        <w:rPr>
          <w:rStyle w:val="href"/>
        </w:rPr>
        <w:t>34</w:t>
      </w:r>
      <w:bookmarkEnd w:id="346"/>
    </w:p>
    <w:p w14:paraId="234C8AA0" w14:textId="77777777" w:rsidR="006A4920" w:rsidRPr="006F79E3" w:rsidRDefault="006A4920" w:rsidP="006A4920">
      <w:pPr>
        <w:pStyle w:val="Arttitle"/>
      </w:pPr>
      <w:bookmarkStart w:id="347" w:name="_Toc327956652"/>
      <w:r w:rsidRPr="006F79E3">
        <w:t>Alerting signals in the global maritime distress and safety system (GMDSS)</w:t>
      </w:r>
      <w:bookmarkEnd w:id="347"/>
    </w:p>
    <w:p w14:paraId="4A6EDD89" w14:textId="77777777" w:rsidR="006A4920" w:rsidRPr="00745F7D" w:rsidRDefault="006A4920" w:rsidP="006A4920">
      <w:pPr>
        <w:pStyle w:val="Section1"/>
        <w:keepNext/>
        <w:tabs>
          <w:tab w:val="left" w:pos="1134"/>
          <w:tab w:val="left" w:pos="1871"/>
          <w:tab w:val="left" w:pos="2268"/>
        </w:tabs>
        <w:rPr>
          <w:lang w:val="en-US"/>
        </w:rPr>
      </w:pPr>
      <w:r>
        <w:rPr>
          <w:lang w:val="en-US"/>
        </w:rPr>
        <w:t xml:space="preserve">Section I − </w:t>
      </w:r>
      <w:r w:rsidRPr="00745F7D">
        <w:rPr>
          <w:lang w:val="en-US"/>
        </w:rPr>
        <w:t>Emergency position-indicating radiobeacon (EPIRB) and</w:t>
      </w:r>
      <w:r w:rsidRPr="00745F7D">
        <w:rPr>
          <w:lang w:val="en-US"/>
        </w:rPr>
        <w:br/>
        <w:t>satellite EPIRB signals</w:t>
      </w:r>
    </w:p>
    <w:p w14:paraId="1A35C091" w14:textId="657C3DFD" w:rsidR="006A4920" w:rsidRPr="00F5119C" w:rsidRDefault="006A4920" w:rsidP="006A4920">
      <w:pPr>
        <w:pStyle w:val="Normalaftertitle0"/>
      </w:pPr>
      <w:r w:rsidRPr="005C24BB">
        <w:rPr>
          <w:rStyle w:val="Artdef"/>
        </w:rPr>
        <w:t>34.1</w:t>
      </w:r>
      <w:r w:rsidRPr="005C24BB">
        <w:tab/>
        <w:t>§ 1</w:t>
      </w:r>
      <w:r w:rsidRPr="005C24BB">
        <w:tab/>
        <w:t>The emergency position-indicating radiobeacon signal in the band 406-406.1 MHz shall be in accordance with Recommendation ITU</w:t>
      </w:r>
      <w:r w:rsidRPr="005C24BB">
        <w:noBreakHyphen/>
        <w:t>R M.633</w:t>
      </w:r>
      <w:r w:rsidRPr="005C24BB">
        <w:noBreakHyphen/>
        <w:t>4</w:t>
      </w:r>
      <w:r w:rsidR="005C24BB">
        <w:rPr>
          <w:i/>
          <w:color w:val="FF0000"/>
        </w:rPr>
        <w:t xml:space="preserve"> </w:t>
      </w:r>
      <w:r w:rsidR="005C24BB" w:rsidRPr="00A06327">
        <w:rPr>
          <w:i/>
          <w:color w:val="0070C0"/>
        </w:rPr>
        <w:t>[Comment: A</w:t>
      </w:r>
      <w:r w:rsidR="00C803CB" w:rsidRPr="00A06327">
        <w:rPr>
          <w:i/>
          <w:color w:val="0070C0"/>
        </w:rPr>
        <w:t>nnex 10 volume III, Part II, Chapter 5 needs updating and RTCA Doc 204 should be checked for consistency with the content of this Recommendation that is incorporated by reference</w:t>
      </w:r>
      <w:r w:rsidR="00A06327">
        <w:rPr>
          <w:i/>
          <w:color w:val="0070C0"/>
        </w:rPr>
        <w:t>]</w:t>
      </w:r>
      <w:r w:rsidR="00C803CB" w:rsidRPr="00A06327">
        <w:rPr>
          <w:color w:val="0070C0"/>
          <w:sz w:val="16"/>
          <w:szCs w:val="16"/>
        </w:rPr>
        <w:t xml:space="preserve"> </w:t>
      </w:r>
      <w:r w:rsidRPr="005C24BB">
        <w:rPr>
          <w:sz w:val="16"/>
          <w:szCs w:val="16"/>
        </w:rPr>
        <w:t>(WRC</w:t>
      </w:r>
      <w:r w:rsidRPr="005C24BB">
        <w:rPr>
          <w:sz w:val="16"/>
          <w:szCs w:val="16"/>
        </w:rPr>
        <w:noBreakHyphen/>
        <w:t>12)</w:t>
      </w:r>
    </w:p>
    <w:p w14:paraId="3696FD0F" w14:textId="77777777" w:rsidR="006A4920" w:rsidRDefault="006A4920" w:rsidP="006A4920">
      <w:pPr>
        <w:rPr>
          <w:lang w:val="en-US"/>
        </w:rPr>
      </w:pPr>
    </w:p>
    <w:sectPr w:rsidR="006A4920" w:rsidSect="00C76BA8">
      <w:headerReference w:type="even" r:id="rId13"/>
      <w:head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5" w:author="ANFR" w:date="2017-05-18T10:20:00Z" w:initials="ANFR">
    <w:p w14:paraId="62208C4C" w14:textId="15B319C0" w:rsidR="006A6A2F" w:rsidRDefault="006A6A2F">
      <w:pPr>
        <w:pStyle w:val="CommentText"/>
      </w:pPr>
      <w:r>
        <w:rPr>
          <w:rStyle w:val="CommentReference"/>
        </w:rPr>
        <w:annotationRef/>
      </w:r>
      <w:r w:rsidR="00A60F51">
        <w:t>Pilot or someone else</w:t>
      </w:r>
    </w:p>
  </w:comment>
  <w:comment w:id="161" w:author="ANFR" w:date="2017-08-23T15:57:00Z" w:initials="ANFR">
    <w:p w14:paraId="63C1AAC3" w14:textId="5DB0DDA3" w:rsidR="006A6A2F" w:rsidRDefault="006A6A2F">
      <w:pPr>
        <w:pStyle w:val="CommentText"/>
      </w:pPr>
      <w:r>
        <w:rPr>
          <w:rStyle w:val="CommentReference"/>
        </w:rPr>
        <w:annotationRef/>
      </w:r>
      <w:r w:rsidR="000E40F6">
        <w:t>this remark is not agreable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5A542" w14:textId="77777777" w:rsidR="006B4A1C" w:rsidRDefault="006B4A1C">
      <w:r>
        <w:separator/>
      </w:r>
    </w:p>
  </w:endnote>
  <w:endnote w:type="continuationSeparator" w:id="0">
    <w:p w14:paraId="2462388C" w14:textId="77777777" w:rsidR="006B4A1C" w:rsidRDefault="006B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BFDE" w14:textId="15E4D8CA" w:rsidR="006D3DF3" w:rsidRPr="0093325F" w:rsidRDefault="006D3DF3">
    <w:pPr>
      <w:pStyle w:val="Footer"/>
      <w:rPr>
        <w:sz w:val="18"/>
        <w:lang w:val="en-US"/>
      </w:rPr>
    </w:pPr>
    <w:r w:rsidRPr="0093325F">
      <w:rPr>
        <w:sz w:val="18"/>
        <w:lang w:val="en-US"/>
      </w:rPr>
      <w:t>(</w:t>
    </w:r>
    <w:fldSimple w:instr=" NUMPAGES  \* MERGEFORMAT ">
      <w:r w:rsidR="009164D1" w:rsidRPr="009164D1">
        <w:rPr>
          <w:noProof/>
          <w:sz w:val="18"/>
          <w:lang w:val="en-US"/>
        </w:rPr>
        <w:t>19</w:t>
      </w:r>
    </w:fldSimple>
    <w:r w:rsidRPr="0093325F">
      <w:rPr>
        <w:sz w:val="18"/>
        <w:lang w:val="en-US"/>
      </w:rPr>
      <w:t xml:space="preserve"> pages)</w:t>
    </w:r>
  </w:p>
  <w:p w14:paraId="0A326F82" w14:textId="5E74167C" w:rsidR="006D3DF3" w:rsidRPr="0093325F" w:rsidRDefault="006B4A1C">
    <w:pPr>
      <w:pStyle w:val="Footer"/>
      <w:rPr>
        <w:lang w:val="en-US"/>
      </w:rPr>
    </w:pPr>
    <w:fldSimple w:instr=" FILENAME  \* MERGEFORMAT ">
      <w:r w:rsidR="00CA7500" w:rsidRPr="00CA7500">
        <w:rPr>
          <w:noProof/>
          <w:sz w:val="18"/>
          <w:lang w:val="en-US"/>
        </w:rPr>
        <w:t>FSMP-WG05-WP08_</w:t>
      </w:r>
      <w:r w:rsidR="00CA7500">
        <w:rPr>
          <w:noProof/>
        </w:rPr>
        <w:t>Comments on FSMP-WG04-WP27_Review of aeronautical articles for GADSS.docx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E4578" w14:textId="77777777" w:rsidR="006B4A1C" w:rsidRDefault="006B4A1C">
      <w:r>
        <w:separator/>
      </w:r>
    </w:p>
  </w:footnote>
  <w:footnote w:type="continuationSeparator" w:id="0">
    <w:p w14:paraId="6D847839" w14:textId="77777777" w:rsidR="006B4A1C" w:rsidRDefault="006B4A1C">
      <w:r>
        <w:continuationSeparator/>
      </w:r>
    </w:p>
  </w:footnote>
  <w:footnote w:id="1">
    <w:p w14:paraId="62B10FAA" w14:textId="77777777" w:rsidR="004B5772" w:rsidRPr="00961ADC" w:rsidRDefault="004B5772" w:rsidP="004B5772">
      <w:pPr>
        <w:pStyle w:val="FootnoteText"/>
        <w:rPr>
          <w:lang w:val="en-US"/>
        </w:rPr>
      </w:pPr>
      <w:r>
        <w:rPr>
          <w:rStyle w:val="FootnoteReference"/>
        </w:rPr>
        <w:footnoteRef/>
      </w:r>
      <w:r>
        <w:t xml:space="preserve"> </w:t>
      </w:r>
      <w:r>
        <w:tab/>
      </w:r>
      <w:r w:rsidRPr="000C6250">
        <w:rPr>
          <w:rStyle w:val="Artdef"/>
        </w:rPr>
        <w:t>C.VII</w:t>
      </w:r>
      <w:r>
        <w:rPr>
          <w:lang w:val="en-US"/>
        </w:rPr>
        <w:tab/>
        <w:t>For the purposes of this Chapter, distress and safety communications include distress, urgency and safety calls and messages.</w:t>
      </w:r>
    </w:p>
  </w:footnote>
  <w:footnote w:id="2">
    <w:p w14:paraId="452D2BF7" w14:textId="77777777" w:rsidR="00703858" w:rsidRPr="007C23F3" w:rsidRDefault="00703858" w:rsidP="00703858">
      <w:pPr>
        <w:pStyle w:val="FootnoteText"/>
        <w:rPr>
          <w:i/>
          <w:color w:val="FF0000"/>
          <w:lang w:val="en-US"/>
        </w:rPr>
      </w:pPr>
      <w:r w:rsidRPr="00C87FED">
        <w:rPr>
          <w:rStyle w:val="FootnoteReference"/>
        </w:rPr>
        <w:footnoteRef/>
      </w:r>
      <w:r w:rsidRPr="00C87FED">
        <w:t xml:space="preserve"> </w:t>
      </w:r>
      <w:r w:rsidRPr="00C87FED">
        <w:rPr>
          <w:lang w:val="en-US"/>
        </w:rPr>
        <w:tab/>
      </w:r>
      <w:r w:rsidRPr="00C87FED">
        <w:rPr>
          <w:rStyle w:val="Artdef"/>
          <w:lang w:val="en-US"/>
        </w:rPr>
        <w:t>37.3.1</w:t>
      </w:r>
      <w:r w:rsidRPr="00C87FED">
        <w:rPr>
          <w:rStyle w:val="Artdef"/>
          <w:lang w:val="en-US"/>
        </w:rPr>
        <w:tab/>
      </w:r>
      <w:r w:rsidRPr="00C87FED">
        <w:rPr>
          <w:lang w:val="en-US"/>
        </w:rPr>
        <w:t xml:space="preserve">The term “automatic communication devices” is intended to include such equipment as </w:t>
      </w:r>
      <w:del w:id="156" w:author="Mettrop John E" w:date="2017-03-20T14:09:00Z">
        <w:r w:rsidRPr="00C87FED" w:rsidDel="00C87FED">
          <w:rPr>
            <w:lang w:val="en-US"/>
          </w:rPr>
          <w:delText>teleprinters,</w:delText>
        </w:r>
      </w:del>
      <w:r w:rsidRPr="00C87FED">
        <w:rPr>
          <w:lang w:val="en-US"/>
        </w:rPr>
        <w:t xml:space="preserve"> </w:t>
      </w:r>
      <w:ins w:id="157" w:author="Mettrop John E" w:date="2017-03-20T14:09:00Z">
        <w:r>
          <w:rPr>
            <w:lang w:val="en-US"/>
          </w:rPr>
          <w:t xml:space="preserve">autonomous distresss and positioning systems, </w:t>
        </w:r>
      </w:ins>
      <w:r w:rsidRPr="00C87FED">
        <w:rPr>
          <w:lang w:val="en-US"/>
        </w:rPr>
        <w:t>data transfer systems, etc.</w:t>
      </w:r>
    </w:p>
  </w:footnote>
  <w:footnote w:id="3">
    <w:p w14:paraId="37A13106" w14:textId="77777777" w:rsidR="00AD4087" w:rsidRPr="00144D00" w:rsidRDefault="00AD4087" w:rsidP="00AD4087">
      <w:pPr>
        <w:pStyle w:val="FootnoteText"/>
        <w:rPr>
          <w:lang w:val="en-US"/>
        </w:rPr>
      </w:pPr>
      <w:r>
        <w:rPr>
          <w:rStyle w:val="FootnoteReference"/>
        </w:rPr>
        <w:footnoteRef/>
      </w:r>
      <w:r>
        <w:t xml:space="preserve"> </w:t>
      </w:r>
      <w:r w:rsidRPr="00144D00">
        <w:rPr>
          <w:lang w:val="en-US"/>
        </w:rPr>
        <w:tab/>
      </w:r>
      <w:r>
        <w:rPr>
          <w:rStyle w:val="Artdef"/>
          <w:lang w:val="en-US"/>
        </w:rPr>
        <w:t>44.1.1</w:t>
      </w:r>
      <w:r>
        <w:rPr>
          <w:rStyle w:val="Artdef"/>
          <w:lang w:val="en-US"/>
        </w:rPr>
        <w:tab/>
      </w:r>
      <w:r>
        <w:rPr>
          <w:lang w:val="en-US"/>
        </w:rPr>
        <w:t>The term</w:t>
      </w:r>
      <w:r>
        <w:rPr>
          <w:i/>
          <w:lang w:val="en-US"/>
        </w:rPr>
        <w:t xml:space="preserve"> communications</w:t>
      </w:r>
      <w:r>
        <w:rPr>
          <w:lang w:val="en-US"/>
        </w:rPr>
        <w:t xml:space="preserve"> as used in this Article includes radiotelegrams, radiotelephone calls and radiotelex calls.</w:t>
      </w:r>
    </w:p>
  </w:footnote>
  <w:footnote w:id="4">
    <w:p w14:paraId="69EB5038" w14:textId="77777777" w:rsidR="00A06327" w:rsidRPr="007C23F3" w:rsidRDefault="00A06327" w:rsidP="00A06327">
      <w:pPr>
        <w:pStyle w:val="FootnoteText"/>
        <w:rPr>
          <w:i/>
          <w:color w:val="FF0000"/>
          <w:lang w:val="en-US"/>
        </w:rPr>
      </w:pPr>
      <w:r w:rsidRPr="00C87FED">
        <w:rPr>
          <w:rStyle w:val="FootnoteReference"/>
        </w:rPr>
        <w:footnoteRef/>
      </w:r>
      <w:r w:rsidRPr="00C87FED">
        <w:t xml:space="preserve"> </w:t>
      </w:r>
      <w:r w:rsidRPr="00C87FED">
        <w:rPr>
          <w:lang w:val="en-US"/>
        </w:rPr>
        <w:tab/>
      </w:r>
      <w:r w:rsidRPr="00C87FED">
        <w:rPr>
          <w:rStyle w:val="Artdef"/>
          <w:lang w:val="en-US"/>
        </w:rPr>
        <w:t>37.3.1</w:t>
      </w:r>
      <w:r w:rsidRPr="00C87FED">
        <w:rPr>
          <w:rStyle w:val="Artdef"/>
          <w:lang w:val="en-US"/>
        </w:rPr>
        <w:tab/>
      </w:r>
      <w:r w:rsidRPr="00C87FED">
        <w:rPr>
          <w:lang w:val="en-US"/>
        </w:rPr>
        <w:t xml:space="preserve">The term “automatic communication devices” is intended to include such equipment as </w:t>
      </w:r>
      <w:del w:id="255" w:author="Mettrop John E" w:date="2017-03-20T14:09:00Z">
        <w:r w:rsidRPr="00C87FED" w:rsidDel="00C87FED">
          <w:rPr>
            <w:lang w:val="en-US"/>
          </w:rPr>
          <w:delText>teleprinters,</w:delText>
        </w:r>
      </w:del>
      <w:r w:rsidRPr="00C87FED">
        <w:rPr>
          <w:lang w:val="en-US"/>
        </w:rPr>
        <w:t xml:space="preserve"> </w:t>
      </w:r>
      <w:ins w:id="256" w:author="Mettrop John E" w:date="2017-03-20T14:09:00Z">
        <w:r>
          <w:rPr>
            <w:lang w:val="en-US"/>
          </w:rPr>
          <w:t xml:space="preserve">autonomous distresss and positioning systems, </w:t>
        </w:r>
      </w:ins>
      <w:r w:rsidRPr="00C87FED">
        <w:rPr>
          <w:lang w:val="en-US"/>
        </w:rPr>
        <w:t>data transfer systems, etc.</w:t>
      </w:r>
    </w:p>
  </w:footnote>
  <w:footnote w:id="5">
    <w:p w14:paraId="43DCE7B8" w14:textId="77777777" w:rsidR="00AD4087" w:rsidRPr="00144D00" w:rsidRDefault="00AD4087" w:rsidP="00AD4087">
      <w:pPr>
        <w:pStyle w:val="FootnoteText"/>
        <w:rPr>
          <w:lang w:val="en-US"/>
        </w:rPr>
      </w:pPr>
      <w:r>
        <w:rPr>
          <w:rStyle w:val="FootnoteReference"/>
        </w:rPr>
        <w:footnoteRef/>
      </w:r>
      <w:r>
        <w:t xml:space="preserve"> </w:t>
      </w:r>
      <w:r w:rsidRPr="00144D00">
        <w:rPr>
          <w:lang w:val="en-US"/>
        </w:rPr>
        <w:tab/>
      </w:r>
      <w:r>
        <w:rPr>
          <w:rStyle w:val="Artdef"/>
          <w:lang w:val="en-US"/>
        </w:rPr>
        <w:t>45.1.1</w:t>
      </w:r>
      <w:r>
        <w:rPr>
          <w:rStyle w:val="Artdef"/>
          <w:lang w:val="en-US"/>
        </w:rPr>
        <w:tab/>
      </w:r>
      <w:r>
        <w:rPr>
          <w:lang w:val="en-US"/>
        </w:rPr>
        <w:t>Designated operational coverage is that volume of airspace needed operationally in order to provide a particular service and within which the facility is afforded frequency protection.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DAD2" w14:textId="2352B289" w:rsidR="006D3DF3" w:rsidRDefault="006D3DF3" w:rsidP="00CA7500">
    <w:pPr>
      <w:tabs>
        <w:tab w:val="center" w:pos="4876"/>
      </w:tabs>
      <w:spacing w:after="600"/>
    </w:pPr>
    <w:r>
      <w:t>FSMP-WG/0</w:t>
    </w:r>
    <w:r w:rsidR="0012292E">
      <w:t>5</w:t>
    </w:r>
    <w:r>
      <w:t xml:space="preserve"> WP/</w:t>
    </w:r>
    <w:r w:rsidR="0012292E">
      <w:t>0</w:t>
    </w:r>
    <w:r w:rsidR="00CA7500">
      <w:t>8</w:t>
    </w:r>
    <w:r>
      <w:tab/>
      <w:t xml:space="preserve">- </w:t>
    </w:r>
    <w:r>
      <w:rPr>
        <w:rStyle w:val="PageNumber"/>
      </w:rPr>
      <w:fldChar w:fldCharType="begin"/>
    </w:r>
    <w:r>
      <w:rPr>
        <w:rStyle w:val="PageNumber"/>
      </w:rPr>
      <w:instrText xml:space="preserve"> PAGE </w:instrText>
    </w:r>
    <w:r>
      <w:rPr>
        <w:rStyle w:val="PageNumber"/>
      </w:rPr>
      <w:fldChar w:fldCharType="separate"/>
    </w:r>
    <w:r w:rsidR="009164D1">
      <w:rPr>
        <w:rStyle w:val="PageNumber"/>
        <w:noProof/>
      </w:rPr>
      <w:t>18</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48AC" w14:textId="096F7A0E" w:rsidR="006D3DF3" w:rsidRDefault="006D3DF3" w:rsidP="00CA750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164D1">
      <w:rPr>
        <w:rStyle w:val="PageNumber"/>
        <w:noProof/>
      </w:rPr>
      <w:t>19</w:t>
    </w:r>
    <w:r>
      <w:rPr>
        <w:rStyle w:val="PageNumber"/>
      </w:rPr>
      <w:fldChar w:fldCharType="end"/>
    </w:r>
    <w:r>
      <w:rPr>
        <w:rStyle w:val="PageNumber"/>
      </w:rPr>
      <w:t xml:space="preserve"> -</w:t>
    </w:r>
    <w:r>
      <w:rPr>
        <w:rStyle w:val="PageNumber"/>
      </w:rPr>
      <w:tab/>
    </w:r>
    <w:r>
      <w:t>FSMP-WG/0</w:t>
    </w:r>
    <w:r w:rsidR="0012292E">
      <w:t>5</w:t>
    </w:r>
    <w:r>
      <w:t xml:space="preserve"> WP/</w:t>
    </w:r>
    <w:r w:rsidR="0012292E">
      <w:t>0</w:t>
    </w:r>
    <w:r w:rsidR="00CA7500">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6D3DF3" w14:paraId="77B55B87" w14:textId="77777777" w:rsidTr="007B370B">
      <w:trPr>
        <w:trHeight w:val="1790"/>
      </w:trPr>
      <w:tc>
        <w:tcPr>
          <w:tcW w:w="3766" w:type="dxa"/>
          <w:shd w:val="clear" w:color="auto" w:fill="FFFFFF"/>
        </w:tcPr>
        <w:p w14:paraId="2AAADB8C" w14:textId="77777777" w:rsidR="006D3DF3" w:rsidRPr="00066AB7" w:rsidRDefault="006D3DF3" w:rsidP="00664C07">
          <w:pPr>
            <w:tabs>
              <w:tab w:val="left" w:pos="720"/>
              <w:tab w:val="left" w:pos="1440"/>
              <w:tab w:val="left" w:pos="1800"/>
              <w:tab w:val="left" w:pos="2160"/>
              <w:tab w:val="left" w:pos="2520"/>
              <w:tab w:val="left" w:pos="2880"/>
            </w:tabs>
            <w:ind w:left="4320"/>
            <w:rPr>
              <w:b/>
              <w:sz w:val="18"/>
              <w:szCs w:val="18"/>
            </w:rPr>
          </w:pPr>
        </w:p>
      </w:tc>
    </w:tr>
  </w:tbl>
  <w:p w14:paraId="038549CD" w14:textId="77777777" w:rsidR="006D3DF3" w:rsidRDefault="006D3DF3" w:rsidP="007B370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304E6B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0B7F3EC9"/>
    <w:multiLevelType w:val="hybridMultilevel"/>
    <w:tmpl w:val="D3C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56C66"/>
    <w:multiLevelType w:val="hybridMultilevel"/>
    <w:tmpl w:val="BB2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nsid w:val="32180548"/>
    <w:multiLevelType w:val="multilevel"/>
    <w:tmpl w:val="8A58DE22"/>
    <w:lvl w:ilvl="0">
      <w:start w:val="1"/>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7">
    <w:nsid w:val="3C9C5A65"/>
    <w:multiLevelType w:val="hybridMultilevel"/>
    <w:tmpl w:val="34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CA2C5C"/>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513642B8"/>
    <w:multiLevelType w:val="hybridMultilevel"/>
    <w:tmpl w:val="887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E20568"/>
    <w:multiLevelType w:val="hybridMultilevel"/>
    <w:tmpl w:val="331C30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2C3260"/>
    <w:multiLevelType w:val="multilevel"/>
    <w:tmpl w:val="98625CA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3">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4">
    <w:nsid w:val="7A19619E"/>
    <w:multiLevelType w:val="hybridMultilevel"/>
    <w:tmpl w:val="618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175F0A"/>
    <w:multiLevelType w:val="hybridMultilevel"/>
    <w:tmpl w:val="9E247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DC242AE"/>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7">
    <w:nsid w:val="7E177FBF"/>
    <w:multiLevelType w:val="multilevel"/>
    <w:tmpl w:val="13A0319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bullet"/>
      <w:lvlText w:val=""/>
      <w:lvlJc w:val="left"/>
      <w:pPr>
        <w:ind w:left="2148" w:hanging="720"/>
      </w:pPr>
      <w:rPr>
        <w:rFonts w:ascii="Symbol" w:hAnsi="Symbol"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num w:numId="1">
    <w:abstractNumId w:val="9"/>
  </w:num>
  <w:num w:numId="2">
    <w:abstractNumId w:val="13"/>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14"/>
  </w:num>
  <w:num w:numId="10">
    <w:abstractNumId w:val="15"/>
  </w:num>
  <w:num w:numId="11">
    <w:abstractNumId w:val="10"/>
  </w:num>
  <w:num w:numId="12">
    <w:abstractNumId w:val="16"/>
  </w:num>
  <w:num w:numId="13">
    <w:abstractNumId w:val="0"/>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8"/>
  </w:num>
  <w:num w:numId="17">
    <w:abstractNumId w:val="6"/>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trop John E">
    <w15:presenceInfo w15:providerId="AD" w15:userId="S-1-5-21-57989841-1078081533-682003330-31296"/>
  </w15:person>
  <w15:person w15:author="Chair">
    <w15:presenceInfo w15:providerId="None" w15:userId="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395D"/>
    <w:rsid w:val="000107AF"/>
    <w:rsid w:val="00012B5F"/>
    <w:rsid w:val="00026A84"/>
    <w:rsid w:val="000273D2"/>
    <w:rsid w:val="000355ED"/>
    <w:rsid w:val="000515A6"/>
    <w:rsid w:val="00067C47"/>
    <w:rsid w:val="00073293"/>
    <w:rsid w:val="00085326"/>
    <w:rsid w:val="000920D3"/>
    <w:rsid w:val="000A6E50"/>
    <w:rsid w:val="000C18B4"/>
    <w:rsid w:val="000D26D5"/>
    <w:rsid w:val="000D449E"/>
    <w:rsid w:val="000E1A52"/>
    <w:rsid w:val="000E40F6"/>
    <w:rsid w:val="001059C3"/>
    <w:rsid w:val="00111E96"/>
    <w:rsid w:val="0012292E"/>
    <w:rsid w:val="00152986"/>
    <w:rsid w:val="00156253"/>
    <w:rsid w:val="001821AF"/>
    <w:rsid w:val="001931DC"/>
    <w:rsid w:val="001D6391"/>
    <w:rsid w:val="001F4F7E"/>
    <w:rsid w:val="0023087A"/>
    <w:rsid w:val="00236003"/>
    <w:rsid w:val="00242348"/>
    <w:rsid w:val="0024617F"/>
    <w:rsid w:val="0026512B"/>
    <w:rsid w:val="002816A2"/>
    <w:rsid w:val="00287326"/>
    <w:rsid w:val="002F4C26"/>
    <w:rsid w:val="003376AE"/>
    <w:rsid w:val="00341123"/>
    <w:rsid w:val="00363132"/>
    <w:rsid w:val="00370FCF"/>
    <w:rsid w:val="00374482"/>
    <w:rsid w:val="003A0641"/>
    <w:rsid w:val="003B0D28"/>
    <w:rsid w:val="003B5C06"/>
    <w:rsid w:val="003D7FD8"/>
    <w:rsid w:val="004562A9"/>
    <w:rsid w:val="004735BC"/>
    <w:rsid w:val="0049280E"/>
    <w:rsid w:val="00493B62"/>
    <w:rsid w:val="004A2842"/>
    <w:rsid w:val="004A2AD6"/>
    <w:rsid w:val="004B5772"/>
    <w:rsid w:val="004C58CF"/>
    <w:rsid w:val="004E1344"/>
    <w:rsid w:val="004F65EA"/>
    <w:rsid w:val="00504DA7"/>
    <w:rsid w:val="005142CB"/>
    <w:rsid w:val="00550BBA"/>
    <w:rsid w:val="00596410"/>
    <w:rsid w:val="005C139E"/>
    <w:rsid w:val="005C24BB"/>
    <w:rsid w:val="0062379D"/>
    <w:rsid w:val="00625E2A"/>
    <w:rsid w:val="00664C07"/>
    <w:rsid w:val="006A4920"/>
    <w:rsid w:val="006A63B2"/>
    <w:rsid w:val="006A6A2F"/>
    <w:rsid w:val="006B1A00"/>
    <w:rsid w:val="006B4A1C"/>
    <w:rsid w:val="006C7248"/>
    <w:rsid w:val="006D26E1"/>
    <w:rsid w:val="006D3DF3"/>
    <w:rsid w:val="007000E6"/>
    <w:rsid w:val="0070193D"/>
    <w:rsid w:val="00703858"/>
    <w:rsid w:val="00725205"/>
    <w:rsid w:val="00737A9B"/>
    <w:rsid w:val="007466BD"/>
    <w:rsid w:val="00751952"/>
    <w:rsid w:val="00770160"/>
    <w:rsid w:val="00781716"/>
    <w:rsid w:val="007A352A"/>
    <w:rsid w:val="007A7CFF"/>
    <w:rsid w:val="007B370B"/>
    <w:rsid w:val="007C1759"/>
    <w:rsid w:val="007C23F3"/>
    <w:rsid w:val="007D2C20"/>
    <w:rsid w:val="007D3CE7"/>
    <w:rsid w:val="007E72BD"/>
    <w:rsid w:val="00860FB4"/>
    <w:rsid w:val="00862801"/>
    <w:rsid w:val="008B333E"/>
    <w:rsid w:val="008B54C4"/>
    <w:rsid w:val="008E73A9"/>
    <w:rsid w:val="008E77CE"/>
    <w:rsid w:val="009164D1"/>
    <w:rsid w:val="00920C27"/>
    <w:rsid w:val="009251E7"/>
    <w:rsid w:val="0092603E"/>
    <w:rsid w:val="0093325F"/>
    <w:rsid w:val="009C4DF2"/>
    <w:rsid w:val="009C7595"/>
    <w:rsid w:val="009D2D7B"/>
    <w:rsid w:val="009D3343"/>
    <w:rsid w:val="009E1D6F"/>
    <w:rsid w:val="009F2DB1"/>
    <w:rsid w:val="00A03CFF"/>
    <w:rsid w:val="00A06327"/>
    <w:rsid w:val="00A12CBA"/>
    <w:rsid w:val="00A165BC"/>
    <w:rsid w:val="00A232A8"/>
    <w:rsid w:val="00A35D42"/>
    <w:rsid w:val="00A60F51"/>
    <w:rsid w:val="00A97349"/>
    <w:rsid w:val="00AA08A7"/>
    <w:rsid w:val="00AA4579"/>
    <w:rsid w:val="00AA5FE9"/>
    <w:rsid w:val="00AD24C8"/>
    <w:rsid w:val="00AD37B1"/>
    <w:rsid w:val="00AD4087"/>
    <w:rsid w:val="00AE4BE0"/>
    <w:rsid w:val="00AE5D39"/>
    <w:rsid w:val="00B06B6E"/>
    <w:rsid w:val="00B104F3"/>
    <w:rsid w:val="00B51C1B"/>
    <w:rsid w:val="00B52310"/>
    <w:rsid w:val="00B55D0A"/>
    <w:rsid w:val="00B910D0"/>
    <w:rsid w:val="00BA1599"/>
    <w:rsid w:val="00BB16C6"/>
    <w:rsid w:val="00BE066C"/>
    <w:rsid w:val="00BF2F85"/>
    <w:rsid w:val="00C1178A"/>
    <w:rsid w:val="00C57E36"/>
    <w:rsid w:val="00C76BA8"/>
    <w:rsid w:val="00C803CB"/>
    <w:rsid w:val="00C87B91"/>
    <w:rsid w:val="00C87FED"/>
    <w:rsid w:val="00CA7500"/>
    <w:rsid w:val="00CD4F31"/>
    <w:rsid w:val="00CE0FDE"/>
    <w:rsid w:val="00CF6210"/>
    <w:rsid w:val="00CF72A2"/>
    <w:rsid w:val="00D147DD"/>
    <w:rsid w:val="00D562C2"/>
    <w:rsid w:val="00D5777B"/>
    <w:rsid w:val="00D65677"/>
    <w:rsid w:val="00DA4DF6"/>
    <w:rsid w:val="00DC3C18"/>
    <w:rsid w:val="00DC74E3"/>
    <w:rsid w:val="00DD541C"/>
    <w:rsid w:val="00DF364D"/>
    <w:rsid w:val="00DF3F85"/>
    <w:rsid w:val="00DF6E59"/>
    <w:rsid w:val="00DF76D3"/>
    <w:rsid w:val="00E31BED"/>
    <w:rsid w:val="00E531C2"/>
    <w:rsid w:val="00E60DA1"/>
    <w:rsid w:val="00E662DB"/>
    <w:rsid w:val="00E753C5"/>
    <w:rsid w:val="00E77340"/>
    <w:rsid w:val="00E83BF8"/>
    <w:rsid w:val="00EA591C"/>
    <w:rsid w:val="00EA7A5C"/>
    <w:rsid w:val="00ED5AC6"/>
    <w:rsid w:val="00ED5BD8"/>
    <w:rsid w:val="00F00787"/>
    <w:rsid w:val="00F52B24"/>
    <w:rsid w:val="00F70EE0"/>
    <w:rsid w:val="00F738AE"/>
    <w:rsid w:val="00F833AC"/>
    <w:rsid w:val="00F83ADB"/>
    <w:rsid w:val="00FA4B79"/>
    <w:rsid w:val="00FD511E"/>
    <w:rsid w:val="00FD7A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B3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A"/>
    <w:pPr>
      <w:jc w:val="both"/>
    </w:pPr>
    <w:rPr>
      <w:sz w:val="22"/>
      <w:lang w:eastAsia="en-US"/>
    </w:rPr>
  </w:style>
  <w:style w:type="paragraph" w:styleId="Heading1">
    <w:name w:val="heading 1"/>
    <w:basedOn w:val="Normal"/>
    <w:next w:val="Normal"/>
    <w:qFormat/>
    <w:rsid w:val="0023087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23087A"/>
    <w:pPr>
      <w:ind w:left="1080" w:right="1080"/>
      <w:jc w:val="center"/>
    </w:pPr>
    <w:rPr>
      <w:b/>
      <w:snapToGrid w:val="0"/>
    </w:rPr>
  </w:style>
  <w:style w:type="paragraph" w:customStyle="1" w:styleId="1Heading">
    <w:name w:val="1Heading"/>
    <w:basedOn w:val="Normal"/>
    <w:next w:val="2para"/>
    <w:rsid w:val="0023087A"/>
    <w:pPr>
      <w:numPr>
        <w:numId w:val="1"/>
      </w:numPr>
      <w:spacing w:before="240" w:after="240"/>
      <w:ind w:right="2880"/>
    </w:pPr>
    <w:rPr>
      <w:b/>
    </w:rPr>
  </w:style>
  <w:style w:type="paragraph" w:customStyle="1" w:styleId="2Heading">
    <w:name w:val="2Heading"/>
    <w:basedOn w:val="1Heading"/>
    <w:next w:val="3para"/>
    <w:rsid w:val="0023087A"/>
    <w:pPr>
      <w:numPr>
        <w:ilvl w:val="1"/>
      </w:numPr>
      <w:spacing w:before="0"/>
    </w:pPr>
  </w:style>
  <w:style w:type="paragraph" w:customStyle="1" w:styleId="3para">
    <w:name w:val="3para"/>
    <w:basedOn w:val="2Heading"/>
    <w:rsid w:val="0023087A"/>
    <w:pPr>
      <w:numPr>
        <w:ilvl w:val="2"/>
      </w:numPr>
      <w:ind w:left="0" w:right="0" w:firstLine="0"/>
      <w:outlineLvl w:val="2"/>
    </w:pPr>
    <w:rPr>
      <w:b w:val="0"/>
    </w:rPr>
  </w:style>
  <w:style w:type="paragraph" w:customStyle="1" w:styleId="4para">
    <w:name w:val="4para"/>
    <w:basedOn w:val="3para"/>
    <w:rsid w:val="0023087A"/>
    <w:pPr>
      <w:numPr>
        <w:ilvl w:val="3"/>
      </w:numPr>
      <w:tabs>
        <w:tab w:val="clear" w:pos="1080"/>
        <w:tab w:val="left" w:pos="1440"/>
      </w:tabs>
    </w:pPr>
  </w:style>
  <w:style w:type="paragraph" w:customStyle="1" w:styleId="5para">
    <w:name w:val="5para"/>
    <w:basedOn w:val="3para"/>
    <w:rsid w:val="0023087A"/>
    <w:pPr>
      <w:numPr>
        <w:ilvl w:val="4"/>
      </w:numPr>
    </w:pPr>
  </w:style>
  <w:style w:type="paragraph" w:customStyle="1" w:styleId="6para">
    <w:name w:val="6para"/>
    <w:basedOn w:val="3para"/>
    <w:rsid w:val="0023087A"/>
    <w:pPr>
      <w:numPr>
        <w:ilvl w:val="5"/>
      </w:numPr>
      <w:outlineLvl w:val="5"/>
    </w:pPr>
  </w:style>
  <w:style w:type="paragraph" w:customStyle="1" w:styleId="7para">
    <w:name w:val="7para"/>
    <w:basedOn w:val="3para"/>
    <w:rsid w:val="0023087A"/>
    <w:pPr>
      <w:numPr>
        <w:ilvl w:val="6"/>
      </w:numPr>
      <w:tabs>
        <w:tab w:val="left" w:pos="1440"/>
      </w:tabs>
      <w:outlineLvl w:val="6"/>
    </w:pPr>
  </w:style>
  <w:style w:type="paragraph" w:customStyle="1" w:styleId="2para">
    <w:name w:val="2para"/>
    <w:basedOn w:val="3para"/>
    <w:rsid w:val="0023087A"/>
    <w:pPr>
      <w:numPr>
        <w:ilvl w:val="1"/>
      </w:numPr>
      <w:tabs>
        <w:tab w:val="clear" w:pos="720"/>
        <w:tab w:val="left" w:pos="1440"/>
      </w:tabs>
      <w:ind w:left="0" w:firstLine="0"/>
      <w:outlineLvl w:val="1"/>
    </w:pPr>
  </w:style>
  <w:style w:type="paragraph" w:customStyle="1" w:styleId="8para">
    <w:name w:val="8para"/>
    <w:basedOn w:val="3para"/>
    <w:rsid w:val="0023087A"/>
    <w:pPr>
      <w:numPr>
        <w:ilvl w:val="7"/>
      </w:numPr>
      <w:tabs>
        <w:tab w:val="left" w:pos="1440"/>
      </w:tabs>
    </w:pPr>
  </w:style>
  <w:style w:type="paragraph" w:styleId="Header">
    <w:name w:val="header"/>
    <w:aliases w:val="encabezado,he,header odd,header odd1,header odd2,header,h,Header/Footer,Page No"/>
    <w:basedOn w:val="Normal"/>
    <w:link w:val="HeaderChar"/>
    <w:rsid w:val="0023087A"/>
    <w:pPr>
      <w:tabs>
        <w:tab w:val="center" w:pos="4320"/>
        <w:tab w:val="right" w:pos="8640"/>
      </w:tabs>
    </w:pPr>
  </w:style>
  <w:style w:type="paragraph" w:styleId="Footer">
    <w:name w:val="footer"/>
    <w:aliases w:val="footer odd,footer,pie de página,pie de p·gina"/>
    <w:basedOn w:val="Normal"/>
    <w:link w:val="FooterChar"/>
    <w:uiPriority w:val="99"/>
    <w:rsid w:val="0023087A"/>
    <w:pPr>
      <w:tabs>
        <w:tab w:val="center" w:pos="4320"/>
        <w:tab w:val="right" w:pos="8640"/>
      </w:tabs>
    </w:pPr>
  </w:style>
  <w:style w:type="character" w:styleId="PageNumber">
    <w:name w:val="page number"/>
    <w:basedOn w:val="DefaultParagraphFont"/>
    <w:rsid w:val="0023087A"/>
  </w:style>
  <w:style w:type="paragraph" w:customStyle="1" w:styleId="smallfont">
    <w:name w:val="small font"/>
    <w:basedOn w:val="Normal"/>
    <w:rsid w:val="0023087A"/>
    <w:pPr>
      <w:tabs>
        <w:tab w:val="left" w:pos="6660"/>
      </w:tabs>
    </w:pPr>
    <w:rPr>
      <w:sz w:val="18"/>
    </w:rPr>
  </w:style>
  <w:style w:type="paragraph" w:styleId="DocumentMap">
    <w:name w:val="Document Map"/>
    <w:basedOn w:val="Normal"/>
    <w:semiHidden/>
    <w:rsid w:val="0023087A"/>
    <w:pPr>
      <w:shd w:val="clear" w:color="auto" w:fill="000080"/>
    </w:pPr>
    <w:rPr>
      <w:rFonts w:ascii="Tahoma" w:hAnsi="Tahoma"/>
    </w:rPr>
  </w:style>
  <w:style w:type="paragraph" w:customStyle="1" w:styleId="3Heading">
    <w:name w:val="3Heading"/>
    <w:basedOn w:val="2Heading"/>
    <w:rsid w:val="0023087A"/>
    <w:pPr>
      <w:numPr>
        <w:ilvl w:val="0"/>
        <w:numId w:val="0"/>
      </w:numPr>
    </w:pPr>
    <w:rPr>
      <w:i/>
    </w:rPr>
  </w:style>
  <w:style w:type="paragraph" w:customStyle="1" w:styleId="Listabc">
    <w:name w:val="List_a_b_c"/>
    <w:rsid w:val="0023087A"/>
    <w:pPr>
      <w:numPr>
        <w:numId w:val="2"/>
      </w:numPr>
      <w:spacing w:after="240"/>
      <w:ind w:left="1800"/>
    </w:pPr>
    <w:rPr>
      <w:noProof/>
      <w:sz w:val="22"/>
      <w:lang w:val="en-AU" w:eastAsia="en-US"/>
    </w:rPr>
  </w:style>
  <w:style w:type="paragraph" w:customStyle="1" w:styleId="List123">
    <w:name w:val="List_1_2_3"/>
    <w:basedOn w:val="Normal"/>
    <w:rsid w:val="0023087A"/>
    <w:pPr>
      <w:numPr>
        <w:numId w:val="3"/>
      </w:numPr>
      <w:spacing w:after="240"/>
    </w:pPr>
  </w:style>
  <w:style w:type="paragraph" w:customStyle="1" w:styleId="List-">
    <w:name w:val="List_-"/>
    <w:basedOn w:val="Normal"/>
    <w:rsid w:val="0023087A"/>
    <w:pPr>
      <w:numPr>
        <w:numId w:val="4"/>
      </w:numPr>
    </w:pPr>
  </w:style>
  <w:style w:type="paragraph" w:customStyle="1" w:styleId="Note">
    <w:name w:val="Note"/>
    <w:basedOn w:val="Normal"/>
    <w:rsid w:val="0023087A"/>
    <w:rPr>
      <w:i/>
    </w:rPr>
  </w:style>
  <w:style w:type="paragraph" w:customStyle="1" w:styleId="Agendaitemtitle">
    <w:name w:val="Agenda item title"/>
    <w:basedOn w:val="Normal"/>
    <w:rsid w:val="0023087A"/>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rsid w:val="0023087A"/>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 w:type="character" w:styleId="CommentReference">
    <w:name w:val="annotation reference"/>
    <w:basedOn w:val="DefaultParagraphFont"/>
    <w:semiHidden/>
    <w:unhideWhenUsed/>
    <w:rsid w:val="00BF2F85"/>
    <w:rPr>
      <w:sz w:val="16"/>
      <w:szCs w:val="16"/>
    </w:rPr>
  </w:style>
  <w:style w:type="paragraph" w:styleId="CommentText">
    <w:name w:val="annotation text"/>
    <w:basedOn w:val="Normal"/>
    <w:link w:val="CommentTextChar"/>
    <w:semiHidden/>
    <w:unhideWhenUsed/>
    <w:rsid w:val="00BF2F85"/>
    <w:rPr>
      <w:sz w:val="20"/>
    </w:rPr>
  </w:style>
  <w:style w:type="character" w:customStyle="1" w:styleId="CommentTextChar">
    <w:name w:val="Comment Text Char"/>
    <w:basedOn w:val="DefaultParagraphFont"/>
    <w:link w:val="CommentText"/>
    <w:semiHidden/>
    <w:rsid w:val="00BF2F85"/>
    <w:rPr>
      <w:lang w:eastAsia="en-US"/>
    </w:rPr>
  </w:style>
  <w:style w:type="paragraph" w:styleId="CommentSubject">
    <w:name w:val="annotation subject"/>
    <w:basedOn w:val="CommentText"/>
    <w:next w:val="CommentText"/>
    <w:link w:val="CommentSubjectChar"/>
    <w:semiHidden/>
    <w:unhideWhenUsed/>
    <w:rsid w:val="00BF2F85"/>
    <w:rPr>
      <w:b/>
      <w:bCs/>
    </w:rPr>
  </w:style>
  <w:style w:type="character" w:customStyle="1" w:styleId="CommentSubjectChar">
    <w:name w:val="Comment Subject Char"/>
    <w:basedOn w:val="CommentTextChar"/>
    <w:link w:val="CommentSubject"/>
    <w:semiHidden/>
    <w:rsid w:val="00BF2F85"/>
    <w:rPr>
      <w:b/>
      <w:bCs/>
      <w:lang w:eastAsia="en-US"/>
    </w:rPr>
  </w:style>
  <w:style w:type="paragraph" w:styleId="Revision">
    <w:name w:val="Revision"/>
    <w:hidden/>
    <w:uiPriority w:val="99"/>
    <w:semiHidden/>
    <w:rsid w:val="000A6E5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A"/>
    <w:pPr>
      <w:jc w:val="both"/>
    </w:pPr>
    <w:rPr>
      <w:sz w:val="22"/>
      <w:lang w:eastAsia="en-US"/>
    </w:rPr>
  </w:style>
  <w:style w:type="paragraph" w:styleId="Heading1">
    <w:name w:val="heading 1"/>
    <w:basedOn w:val="Normal"/>
    <w:next w:val="Normal"/>
    <w:qFormat/>
    <w:rsid w:val="0023087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23087A"/>
    <w:pPr>
      <w:ind w:left="1080" w:right="1080"/>
      <w:jc w:val="center"/>
    </w:pPr>
    <w:rPr>
      <w:b/>
      <w:snapToGrid w:val="0"/>
    </w:rPr>
  </w:style>
  <w:style w:type="paragraph" w:customStyle="1" w:styleId="1Heading">
    <w:name w:val="1Heading"/>
    <w:basedOn w:val="Normal"/>
    <w:next w:val="2para"/>
    <w:rsid w:val="0023087A"/>
    <w:pPr>
      <w:numPr>
        <w:numId w:val="1"/>
      </w:numPr>
      <w:spacing w:before="240" w:after="240"/>
      <w:ind w:right="2880"/>
    </w:pPr>
    <w:rPr>
      <w:b/>
    </w:rPr>
  </w:style>
  <w:style w:type="paragraph" w:customStyle="1" w:styleId="2Heading">
    <w:name w:val="2Heading"/>
    <w:basedOn w:val="1Heading"/>
    <w:next w:val="3para"/>
    <w:rsid w:val="0023087A"/>
    <w:pPr>
      <w:numPr>
        <w:ilvl w:val="1"/>
      </w:numPr>
      <w:spacing w:before="0"/>
    </w:pPr>
  </w:style>
  <w:style w:type="paragraph" w:customStyle="1" w:styleId="3para">
    <w:name w:val="3para"/>
    <w:basedOn w:val="2Heading"/>
    <w:rsid w:val="0023087A"/>
    <w:pPr>
      <w:numPr>
        <w:ilvl w:val="2"/>
      </w:numPr>
      <w:ind w:left="0" w:right="0" w:firstLine="0"/>
      <w:outlineLvl w:val="2"/>
    </w:pPr>
    <w:rPr>
      <w:b w:val="0"/>
    </w:rPr>
  </w:style>
  <w:style w:type="paragraph" w:customStyle="1" w:styleId="4para">
    <w:name w:val="4para"/>
    <w:basedOn w:val="3para"/>
    <w:rsid w:val="0023087A"/>
    <w:pPr>
      <w:numPr>
        <w:ilvl w:val="3"/>
      </w:numPr>
      <w:tabs>
        <w:tab w:val="clear" w:pos="1080"/>
        <w:tab w:val="left" w:pos="1440"/>
      </w:tabs>
    </w:pPr>
  </w:style>
  <w:style w:type="paragraph" w:customStyle="1" w:styleId="5para">
    <w:name w:val="5para"/>
    <w:basedOn w:val="3para"/>
    <w:rsid w:val="0023087A"/>
    <w:pPr>
      <w:numPr>
        <w:ilvl w:val="4"/>
      </w:numPr>
    </w:pPr>
  </w:style>
  <w:style w:type="paragraph" w:customStyle="1" w:styleId="6para">
    <w:name w:val="6para"/>
    <w:basedOn w:val="3para"/>
    <w:rsid w:val="0023087A"/>
    <w:pPr>
      <w:numPr>
        <w:ilvl w:val="5"/>
      </w:numPr>
      <w:outlineLvl w:val="5"/>
    </w:pPr>
  </w:style>
  <w:style w:type="paragraph" w:customStyle="1" w:styleId="7para">
    <w:name w:val="7para"/>
    <w:basedOn w:val="3para"/>
    <w:rsid w:val="0023087A"/>
    <w:pPr>
      <w:numPr>
        <w:ilvl w:val="6"/>
      </w:numPr>
      <w:tabs>
        <w:tab w:val="left" w:pos="1440"/>
      </w:tabs>
      <w:outlineLvl w:val="6"/>
    </w:pPr>
  </w:style>
  <w:style w:type="paragraph" w:customStyle="1" w:styleId="2para">
    <w:name w:val="2para"/>
    <w:basedOn w:val="3para"/>
    <w:rsid w:val="0023087A"/>
    <w:pPr>
      <w:numPr>
        <w:ilvl w:val="1"/>
      </w:numPr>
      <w:tabs>
        <w:tab w:val="clear" w:pos="720"/>
        <w:tab w:val="left" w:pos="1440"/>
      </w:tabs>
      <w:ind w:left="0" w:firstLine="0"/>
      <w:outlineLvl w:val="1"/>
    </w:pPr>
  </w:style>
  <w:style w:type="paragraph" w:customStyle="1" w:styleId="8para">
    <w:name w:val="8para"/>
    <w:basedOn w:val="3para"/>
    <w:rsid w:val="0023087A"/>
    <w:pPr>
      <w:numPr>
        <w:ilvl w:val="7"/>
      </w:numPr>
      <w:tabs>
        <w:tab w:val="left" w:pos="1440"/>
      </w:tabs>
    </w:pPr>
  </w:style>
  <w:style w:type="paragraph" w:styleId="Header">
    <w:name w:val="header"/>
    <w:aliases w:val="encabezado,he,header odd,header odd1,header odd2,header,h,Header/Footer,Page No"/>
    <w:basedOn w:val="Normal"/>
    <w:link w:val="HeaderChar"/>
    <w:rsid w:val="0023087A"/>
    <w:pPr>
      <w:tabs>
        <w:tab w:val="center" w:pos="4320"/>
        <w:tab w:val="right" w:pos="8640"/>
      </w:tabs>
    </w:pPr>
  </w:style>
  <w:style w:type="paragraph" w:styleId="Footer">
    <w:name w:val="footer"/>
    <w:aliases w:val="footer odd,footer,pie de página,pie de p·gina"/>
    <w:basedOn w:val="Normal"/>
    <w:link w:val="FooterChar"/>
    <w:uiPriority w:val="99"/>
    <w:rsid w:val="0023087A"/>
    <w:pPr>
      <w:tabs>
        <w:tab w:val="center" w:pos="4320"/>
        <w:tab w:val="right" w:pos="8640"/>
      </w:tabs>
    </w:pPr>
  </w:style>
  <w:style w:type="character" w:styleId="PageNumber">
    <w:name w:val="page number"/>
    <w:basedOn w:val="DefaultParagraphFont"/>
    <w:rsid w:val="0023087A"/>
  </w:style>
  <w:style w:type="paragraph" w:customStyle="1" w:styleId="smallfont">
    <w:name w:val="small font"/>
    <w:basedOn w:val="Normal"/>
    <w:rsid w:val="0023087A"/>
    <w:pPr>
      <w:tabs>
        <w:tab w:val="left" w:pos="6660"/>
      </w:tabs>
    </w:pPr>
    <w:rPr>
      <w:sz w:val="18"/>
    </w:rPr>
  </w:style>
  <w:style w:type="paragraph" w:styleId="DocumentMap">
    <w:name w:val="Document Map"/>
    <w:basedOn w:val="Normal"/>
    <w:semiHidden/>
    <w:rsid w:val="0023087A"/>
    <w:pPr>
      <w:shd w:val="clear" w:color="auto" w:fill="000080"/>
    </w:pPr>
    <w:rPr>
      <w:rFonts w:ascii="Tahoma" w:hAnsi="Tahoma"/>
    </w:rPr>
  </w:style>
  <w:style w:type="paragraph" w:customStyle="1" w:styleId="3Heading">
    <w:name w:val="3Heading"/>
    <w:basedOn w:val="2Heading"/>
    <w:rsid w:val="0023087A"/>
    <w:pPr>
      <w:numPr>
        <w:ilvl w:val="0"/>
        <w:numId w:val="0"/>
      </w:numPr>
    </w:pPr>
    <w:rPr>
      <w:i/>
    </w:rPr>
  </w:style>
  <w:style w:type="paragraph" w:customStyle="1" w:styleId="Listabc">
    <w:name w:val="List_a_b_c"/>
    <w:rsid w:val="0023087A"/>
    <w:pPr>
      <w:numPr>
        <w:numId w:val="2"/>
      </w:numPr>
      <w:spacing w:after="240"/>
      <w:ind w:left="1800"/>
    </w:pPr>
    <w:rPr>
      <w:noProof/>
      <w:sz w:val="22"/>
      <w:lang w:val="en-AU" w:eastAsia="en-US"/>
    </w:rPr>
  </w:style>
  <w:style w:type="paragraph" w:customStyle="1" w:styleId="List123">
    <w:name w:val="List_1_2_3"/>
    <w:basedOn w:val="Normal"/>
    <w:rsid w:val="0023087A"/>
    <w:pPr>
      <w:numPr>
        <w:numId w:val="3"/>
      </w:numPr>
      <w:spacing w:after="240"/>
    </w:pPr>
  </w:style>
  <w:style w:type="paragraph" w:customStyle="1" w:styleId="List-">
    <w:name w:val="List_-"/>
    <w:basedOn w:val="Normal"/>
    <w:rsid w:val="0023087A"/>
    <w:pPr>
      <w:numPr>
        <w:numId w:val="4"/>
      </w:numPr>
    </w:pPr>
  </w:style>
  <w:style w:type="paragraph" w:customStyle="1" w:styleId="Note">
    <w:name w:val="Note"/>
    <w:basedOn w:val="Normal"/>
    <w:rsid w:val="0023087A"/>
    <w:rPr>
      <w:i/>
    </w:rPr>
  </w:style>
  <w:style w:type="paragraph" w:customStyle="1" w:styleId="Agendaitemtitle">
    <w:name w:val="Agenda item title"/>
    <w:basedOn w:val="Normal"/>
    <w:rsid w:val="0023087A"/>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rsid w:val="0023087A"/>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 w:type="character" w:styleId="CommentReference">
    <w:name w:val="annotation reference"/>
    <w:basedOn w:val="DefaultParagraphFont"/>
    <w:semiHidden/>
    <w:unhideWhenUsed/>
    <w:rsid w:val="00BF2F85"/>
    <w:rPr>
      <w:sz w:val="16"/>
      <w:szCs w:val="16"/>
    </w:rPr>
  </w:style>
  <w:style w:type="paragraph" w:styleId="CommentText">
    <w:name w:val="annotation text"/>
    <w:basedOn w:val="Normal"/>
    <w:link w:val="CommentTextChar"/>
    <w:semiHidden/>
    <w:unhideWhenUsed/>
    <w:rsid w:val="00BF2F85"/>
    <w:rPr>
      <w:sz w:val="20"/>
    </w:rPr>
  </w:style>
  <w:style w:type="character" w:customStyle="1" w:styleId="CommentTextChar">
    <w:name w:val="Comment Text Char"/>
    <w:basedOn w:val="DefaultParagraphFont"/>
    <w:link w:val="CommentText"/>
    <w:semiHidden/>
    <w:rsid w:val="00BF2F85"/>
    <w:rPr>
      <w:lang w:eastAsia="en-US"/>
    </w:rPr>
  </w:style>
  <w:style w:type="paragraph" w:styleId="CommentSubject">
    <w:name w:val="annotation subject"/>
    <w:basedOn w:val="CommentText"/>
    <w:next w:val="CommentText"/>
    <w:link w:val="CommentSubjectChar"/>
    <w:semiHidden/>
    <w:unhideWhenUsed/>
    <w:rsid w:val="00BF2F85"/>
    <w:rPr>
      <w:b/>
      <w:bCs/>
    </w:rPr>
  </w:style>
  <w:style w:type="character" w:customStyle="1" w:styleId="CommentSubjectChar">
    <w:name w:val="Comment Subject Char"/>
    <w:basedOn w:val="CommentTextChar"/>
    <w:link w:val="CommentSubject"/>
    <w:semiHidden/>
    <w:rsid w:val="00BF2F85"/>
    <w:rPr>
      <w:b/>
      <w:bCs/>
      <w:lang w:eastAsia="en-US"/>
    </w:rPr>
  </w:style>
  <w:style w:type="paragraph" w:styleId="Revision">
    <w:name w:val="Revision"/>
    <w:hidden/>
    <w:uiPriority w:val="99"/>
    <w:semiHidden/>
    <w:rsid w:val="000A6E5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1A2ED-78C9-42EC-A632-7125B647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EDBA66-BD7A-4C4B-ADEC-600A835265CD}">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86874F4-ABAD-48A8-B6E0-9840D1106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5317</Words>
  <Characters>30308</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35554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ICAO</cp:lastModifiedBy>
  <cp:revision>12</cp:revision>
  <cp:lastPrinted>2016-08-29T16:15:00Z</cp:lastPrinted>
  <dcterms:created xsi:type="dcterms:W3CDTF">2017-08-23T13:55:00Z</dcterms:created>
  <dcterms:modified xsi:type="dcterms:W3CDTF">2017-09-04T16:29:00Z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