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A97" w:rsidRDefault="00FA0A97"/>
    <w:p w:rsidR="00FA0A97" w:rsidRDefault="00FA0A97"/>
    <w:p w:rsidR="00FA0A97" w:rsidRDefault="00FA0A97"/>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0" w:type="dxa"/>
          <w:right w:w="115" w:type="dxa"/>
        </w:tblCellMar>
        <w:tblLook w:val="01E0" w:firstRow="1" w:lastRow="1" w:firstColumn="1" w:lastColumn="1" w:noHBand="0" w:noVBand="0"/>
      </w:tblPr>
      <w:tblGrid>
        <w:gridCol w:w="1915"/>
        <w:gridCol w:w="3895"/>
        <w:gridCol w:w="3766"/>
      </w:tblGrid>
      <w:tr w:rsidR="00FA0A97" w:rsidRPr="00AC44D7">
        <w:trPr>
          <w:trHeight w:val="1790"/>
        </w:trPr>
        <w:tc>
          <w:tcPr>
            <w:tcW w:w="1915" w:type="dxa"/>
            <w:shd w:val="clear" w:color="auto" w:fill="FFFFFF"/>
          </w:tcPr>
          <w:p w:rsidR="00FA0A97" w:rsidRPr="00AC44D7" w:rsidRDefault="00951041">
            <w:pPr>
              <w:jc w:val="center"/>
            </w:pPr>
            <w:bookmarkStart w:id="0" w:name="logo"/>
            <w:r w:rsidRPr="00AC44D7">
              <w:rPr>
                <w:noProof/>
                <w:lang w:val="en-US"/>
              </w:rPr>
              <w:drawing>
                <wp:inline distT="0" distB="0" distL="0" distR="0" wp14:anchorId="3ADE5D38" wp14:editId="7FAB0D9F">
                  <wp:extent cx="1065530" cy="819150"/>
                  <wp:effectExtent l="0" t="0" r="1270" b="0"/>
                  <wp:docPr id="5" name="Picture 5" descr="ica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ao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65530" cy="819150"/>
                          </a:xfrm>
                          <a:prstGeom prst="rect">
                            <a:avLst/>
                          </a:prstGeom>
                          <a:noFill/>
                          <a:ln>
                            <a:noFill/>
                          </a:ln>
                        </pic:spPr>
                      </pic:pic>
                    </a:graphicData>
                  </a:graphic>
                </wp:inline>
              </w:drawing>
            </w:r>
            <w:bookmarkEnd w:id="0"/>
          </w:p>
        </w:tc>
        <w:tc>
          <w:tcPr>
            <w:tcW w:w="3895" w:type="dxa"/>
            <w:shd w:val="clear" w:color="auto" w:fill="FFFFFF"/>
            <w:tcMar>
              <w:top w:w="0" w:type="dxa"/>
              <w:left w:w="0" w:type="dxa"/>
              <w:bottom w:w="0" w:type="dxa"/>
              <w:right w:w="0" w:type="dxa"/>
            </w:tcMar>
          </w:tcPr>
          <w:p w:rsidR="00FA0A97" w:rsidRPr="00AC44D7" w:rsidRDefault="00951041">
            <w:pPr>
              <w:rPr>
                <w:rFonts w:ascii="Arial" w:hAnsi="Arial" w:cs="Arial"/>
              </w:rPr>
            </w:pPr>
            <w:r w:rsidRPr="00AC44D7">
              <w:rPr>
                <w:noProof/>
                <w:lang w:val="en-US"/>
              </w:rPr>
              <mc:AlternateContent>
                <mc:Choice Requires="wps">
                  <w:drawing>
                    <wp:anchor distT="0" distB="0" distL="114300" distR="114300" simplePos="0" relativeHeight="251656192" behindDoc="0" locked="0" layoutInCell="1" allowOverlap="1" wp14:anchorId="60369C9F" wp14:editId="2A237660">
                      <wp:simplePos x="0" y="0"/>
                      <wp:positionH relativeFrom="column">
                        <wp:posOffset>12700</wp:posOffset>
                      </wp:positionH>
                      <wp:positionV relativeFrom="paragraph">
                        <wp:posOffset>342900</wp:posOffset>
                      </wp:positionV>
                      <wp:extent cx="2400300" cy="0"/>
                      <wp:effectExtent l="8890" t="9525" r="10160"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DC3B3EF"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"/>
                  </w:pict>
                </mc:Fallback>
              </mc:AlternateContent>
            </w:r>
          </w:p>
          <w:p w:rsidR="00FA0A97" w:rsidRPr="00AC44D7" w:rsidRDefault="00FA0A97">
            <w:pPr>
              <w:rPr>
                <w:rFonts w:ascii="Arial" w:hAnsi="Arial" w:cs="Arial"/>
              </w:rPr>
            </w:pPr>
            <w:r w:rsidRPr="00AC44D7">
              <w:rPr>
                <w:rFonts w:ascii="Arial" w:hAnsi="Arial" w:cs="Arial"/>
                <w:szCs w:val="22"/>
              </w:rPr>
              <w:t>International Civil Aviation Organization</w:t>
            </w:r>
          </w:p>
          <w:p w:rsidR="00FA0A97" w:rsidRPr="00AC44D7" w:rsidRDefault="00FA0A97">
            <w:pPr>
              <w:rPr>
                <w:rFonts w:ascii="Arial" w:hAnsi="Arial" w:cs="Arial"/>
              </w:rPr>
            </w:pPr>
          </w:p>
          <w:p w:rsidR="00FA0A97" w:rsidRPr="00AC44D7" w:rsidRDefault="00F24506">
            <w:pPr>
              <w:rPr>
                <w:rFonts w:ascii="Arial" w:hAnsi="Arial" w:cs="Arial"/>
                <w:b/>
                <w:sz w:val="24"/>
              </w:rPr>
            </w:pPr>
            <w:r>
              <w:rPr>
                <w:rFonts w:ascii="Arial" w:hAnsi="Arial" w:cs="Arial"/>
                <w:b/>
                <w:sz w:val="24"/>
                <w:szCs w:val="22"/>
              </w:rPr>
              <w:t xml:space="preserve">DRAFT </w:t>
            </w:r>
            <w:r w:rsidR="00FA0A97" w:rsidRPr="00AC44D7">
              <w:rPr>
                <w:rFonts w:ascii="Arial" w:hAnsi="Arial" w:cs="Arial"/>
                <w:b/>
                <w:sz w:val="24"/>
                <w:szCs w:val="22"/>
              </w:rPr>
              <w:t>REPORT</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639"/>
            </w:tblGrid>
            <w:tr w:rsidR="00FA0A97" w:rsidRPr="00AC44D7" w:rsidTr="00E46E86">
              <w:trPr>
                <w:jc w:val="right"/>
              </w:trPr>
              <w:tc>
                <w:tcPr>
                  <w:tcW w:w="1639" w:type="dxa"/>
                  <w:tcBorders>
                    <w:top w:val="single" w:sz="4" w:space="0" w:color="FFFFFF"/>
                    <w:left w:val="single" w:sz="4" w:space="0" w:color="FFFFFF"/>
                    <w:bottom w:val="single" w:sz="4" w:space="0" w:color="FFFFFF"/>
                    <w:right w:val="single" w:sz="4" w:space="0" w:color="FFFFFF"/>
                  </w:tcBorders>
                </w:tcPr>
                <w:p w:rsidR="00FA0A97" w:rsidRPr="00AC44D7" w:rsidRDefault="00E32686" w:rsidP="00203032">
                  <w:pPr>
                    <w:framePr w:hSpace="180" w:wrap="around" w:vAnchor="text" w:hAnchor="text" w:y="1"/>
                    <w:suppressOverlap/>
                    <w:rPr>
                      <w:b/>
                    </w:rPr>
                  </w:pPr>
                  <w:bookmarkStart w:id="1" w:name="related_to"/>
                  <w:bookmarkStart w:id="2" w:name="revision_date"/>
                  <w:bookmarkStart w:id="3" w:name="revision_no"/>
                  <w:bookmarkStart w:id="4" w:name="addendum_corrigendum_appendix"/>
                  <w:bookmarkStart w:id="5" w:name="restricted"/>
                  <w:bookmarkEnd w:id="1"/>
                  <w:bookmarkEnd w:id="2"/>
                  <w:bookmarkEnd w:id="3"/>
                  <w:bookmarkEnd w:id="4"/>
                  <w:bookmarkEnd w:id="5"/>
                  <w:r>
                    <w:rPr>
                      <w:b/>
                    </w:rPr>
                    <w:t>30 August</w:t>
                  </w:r>
                  <w:r w:rsidR="005054FF">
                    <w:rPr>
                      <w:b/>
                    </w:rPr>
                    <w:t>, 201</w:t>
                  </w:r>
                  <w:r>
                    <w:rPr>
                      <w:b/>
                    </w:rPr>
                    <w:t>9</w:t>
                  </w:r>
                </w:p>
              </w:tc>
            </w:tr>
            <w:tr w:rsidR="00B074B3" w:rsidRPr="00AC44D7" w:rsidTr="00E46E86">
              <w:trPr>
                <w:jc w:val="right"/>
              </w:trPr>
              <w:tc>
                <w:tcPr>
                  <w:tcW w:w="1639" w:type="dxa"/>
                  <w:tcBorders>
                    <w:top w:val="single" w:sz="4" w:space="0" w:color="FFFFFF"/>
                    <w:left w:val="single" w:sz="4" w:space="0" w:color="FFFFFF"/>
                    <w:bottom w:val="single" w:sz="4" w:space="0" w:color="FFFFFF"/>
                    <w:right w:val="single" w:sz="4" w:space="0" w:color="FFFFFF"/>
                  </w:tcBorders>
                </w:tcPr>
                <w:p w:rsidR="00B074B3" w:rsidRPr="00AC44D7" w:rsidRDefault="00B074B3" w:rsidP="00203032">
                  <w:pPr>
                    <w:framePr w:hSpace="180" w:wrap="around" w:vAnchor="text" w:hAnchor="text" w:y="1"/>
                    <w:suppressOverlap/>
                    <w:rPr>
                      <w:b/>
                    </w:rPr>
                  </w:pPr>
                </w:p>
              </w:tc>
            </w:tr>
            <w:tr w:rsidR="00FA0A97" w:rsidRPr="00AC44D7" w:rsidTr="00E46E86">
              <w:trPr>
                <w:jc w:val="right"/>
              </w:trPr>
              <w:tc>
                <w:tcPr>
                  <w:tcW w:w="1639" w:type="dxa"/>
                  <w:tcBorders>
                    <w:top w:val="single" w:sz="4" w:space="0" w:color="FFFFFF"/>
                    <w:left w:val="single" w:sz="4" w:space="0" w:color="FFFFFF"/>
                    <w:bottom w:val="single" w:sz="4" w:space="0" w:color="FFFFFF"/>
                    <w:right w:val="single" w:sz="4" w:space="0" w:color="FFFFFF"/>
                  </w:tcBorders>
                </w:tcPr>
                <w:p w:rsidR="00FA0A97" w:rsidRPr="00AC44D7" w:rsidRDefault="00FA0A97" w:rsidP="00203032">
                  <w:pPr>
                    <w:framePr w:hSpace="180" w:wrap="around" w:vAnchor="text" w:hAnchor="text" w:y="1"/>
                    <w:suppressOverlap/>
                  </w:pPr>
                  <w:bookmarkStart w:id="6" w:name="language"/>
                  <w:bookmarkEnd w:id="6"/>
                </w:p>
              </w:tc>
            </w:tr>
          </w:tbl>
          <w:p w:rsidR="00FA0A97" w:rsidRPr="00AC44D7" w:rsidRDefault="00FA0A97">
            <w:pPr>
              <w:tabs>
                <w:tab w:val="left" w:pos="720"/>
                <w:tab w:val="left" w:pos="1440"/>
                <w:tab w:val="left" w:pos="1800"/>
                <w:tab w:val="left" w:pos="2160"/>
                <w:tab w:val="left" w:pos="2520"/>
                <w:tab w:val="left" w:pos="2880"/>
              </w:tabs>
              <w:ind w:left="4320"/>
              <w:rPr>
                <w:b/>
                <w:sz w:val="18"/>
                <w:szCs w:val="18"/>
              </w:rPr>
            </w:pPr>
          </w:p>
        </w:tc>
      </w:tr>
    </w:tbl>
    <w:p w:rsidR="00FA0A97" w:rsidRPr="00AC44D7" w:rsidRDefault="00FA0A97" w:rsidP="00583A56">
      <w:pPr>
        <w:jc w:val="center"/>
        <w:rPr>
          <w:b/>
          <w:sz w:val="26"/>
          <w:szCs w:val="26"/>
        </w:rPr>
      </w:pPr>
      <w:bookmarkStart w:id="7" w:name="text_above"/>
      <w:bookmarkEnd w:id="7"/>
    </w:p>
    <w:p w:rsidR="00FA0A97" w:rsidRPr="00AC44D7" w:rsidRDefault="00096C87" w:rsidP="00E108C8">
      <w:pPr>
        <w:jc w:val="center"/>
      </w:pPr>
      <w:r w:rsidRPr="00AC44D7">
        <w:rPr>
          <w:b/>
          <w:sz w:val="26"/>
          <w:szCs w:val="26"/>
        </w:rPr>
        <w:t>FREQUENCY SPECTRUM MANAGEMENT PANEL (FSM</w:t>
      </w:r>
      <w:r w:rsidR="00FA0A97" w:rsidRPr="00AC44D7">
        <w:rPr>
          <w:b/>
          <w:sz w:val="26"/>
          <w:szCs w:val="26"/>
        </w:rPr>
        <w:t>P)</w:t>
      </w:r>
    </w:p>
    <w:p w:rsidR="00FA0A97" w:rsidRPr="00AC44D7" w:rsidRDefault="00FA0A97" w:rsidP="00583A56">
      <w:pPr>
        <w:jc w:val="center"/>
        <w:rPr>
          <w:b/>
          <w:sz w:val="26"/>
          <w:szCs w:val="26"/>
        </w:rPr>
      </w:pPr>
      <w:bookmarkStart w:id="8" w:name="city_from_to"/>
      <w:bookmarkEnd w:id="8"/>
    </w:p>
    <w:p w:rsidR="00FA0A97" w:rsidRPr="00AC44D7" w:rsidRDefault="00E32686" w:rsidP="00583A56">
      <w:pPr>
        <w:jc w:val="center"/>
        <w:rPr>
          <w:b/>
          <w:sz w:val="26"/>
          <w:szCs w:val="26"/>
        </w:rPr>
      </w:pPr>
      <w:r>
        <w:rPr>
          <w:b/>
          <w:sz w:val="26"/>
          <w:szCs w:val="26"/>
        </w:rPr>
        <w:t>NI</w:t>
      </w:r>
      <w:r w:rsidR="00E50527">
        <w:rPr>
          <w:b/>
          <w:sz w:val="26"/>
          <w:szCs w:val="26"/>
        </w:rPr>
        <w:t>N</w:t>
      </w:r>
      <w:r w:rsidR="00705429">
        <w:rPr>
          <w:b/>
          <w:sz w:val="26"/>
          <w:szCs w:val="26"/>
        </w:rPr>
        <w:t>TH</w:t>
      </w:r>
      <w:r w:rsidR="00FA0A97" w:rsidRPr="00AC44D7">
        <w:rPr>
          <w:b/>
          <w:sz w:val="26"/>
          <w:szCs w:val="26"/>
        </w:rPr>
        <w:t xml:space="preserve"> MEETING OF </w:t>
      </w:r>
      <w:r w:rsidR="00F90227" w:rsidRPr="00AC44D7">
        <w:rPr>
          <w:b/>
          <w:sz w:val="26"/>
          <w:szCs w:val="26"/>
        </w:rPr>
        <w:t xml:space="preserve">THE </w:t>
      </w:r>
      <w:r w:rsidR="00FA0A97" w:rsidRPr="00AC44D7">
        <w:rPr>
          <w:b/>
          <w:sz w:val="26"/>
          <w:szCs w:val="26"/>
        </w:rPr>
        <w:t xml:space="preserve">WORKING GROUP </w:t>
      </w:r>
      <w:r w:rsidR="00F90227" w:rsidRPr="00AC44D7">
        <w:rPr>
          <w:b/>
          <w:sz w:val="26"/>
          <w:szCs w:val="26"/>
        </w:rPr>
        <w:t xml:space="preserve">OF </w:t>
      </w:r>
      <w:r w:rsidR="00FA0A97" w:rsidRPr="00AC44D7">
        <w:rPr>
          <w:b/>
          <w:sz w:val="26"/>
          <w:szCs w:val="26"/>
        </w:rPr>
        <w:t>F</w:t>
      </w:r>
      <w:r w:rsidR="000455BA" w:rsidRPr="00AC44D7">
        <w:rPr>
          <w:b/>
          <w:sz w:val="26"/>
          <w:szCs w:val="26"/>
        </w:rPr>
        <w:t>SMP</w:t>
      </w:r>
    </w:p>
    <w:p w:rsidR="009134F8" w:rsidRPr="00AC44D7" w:rsidRDefault="00E32686" w:rsidP="00583A56">
      <w:pPr>
        <w:jc w:val="center"/>
        <w:rPr>
          <w:b/>
          <w:sz w:val="26"/>
          <w:szCs w:val="26"/>
        </w:rPr>
      </w:pPr>
      <w:r>
        <w:rPr>
          <w:b/>
          <w:sz w:val="26"/>
          <w:szCs w:val="26"/>
        </w:rPr>
        <w:t>(FSMP-WG/9</w:t>
      </w:r>
      <w:r w:rsidR="009134F8" w:rsidRPr="00AC44D7">
        <w:rPr>
          <w:b/>
          <w:sz w:val="26"/>
          <w:szCs w:val="26"/>
        </w:rPr>
        <w:t>)</w:t>
      </w:r>
    </w:p>
    <w:p w:rsidR="00FA0A97" w:rsidRPr="00AC44D7" w:rsidRDefault="00FA0A97" w:rsidP="00583A56">
      <w:pPr>
        <w:jc w:val="center"/>
        <w:rPr>
          <w:b/>
          <w:sz w:val="26"/>
          <w:szCs w:val="26"/>
        </w:rPr>
      </w:pPr>
    </w:p>
    <w:p w:rsidR="00032452" w:rsidRPr="00AC44D7" w:rsidRDefault="00E32686" w:rsidP="00583A56">
      <w:pPr>
        <w:jc w:val="center"/>
        <w:rPr>
          <w:b/>
          <w:szCs w:val="22"/>
        </w:rPr>
      </w:pPr>
      <w:r>
        <w:rPr>
          <w:b/>
          <w:szCs w:val="22"/>
        </w:rPr>
        <w:t>Montreal, Canada</w:t>
      </w:r>
      <w:r w:rsidR="00FA0A97" w:rsidRPr="00AC44D7">
        <w:rPr>
          <w:b/>
          <w:szCs w:val="22"/>
        </w:rPr>
        <w:t xml:space="preserve"> </w:t>
      </w:r>
    </w:p>
    <w:p w:rsidR="00FA0A97" w:rsidRPr="00AC44D7" w:rsidRDefault="00E32686" w:rsidP="00583A56">
      <w:pPr>
        <w:jc w:val="center"/>
        <w:rPr>
          <w:b/>
          <w:szCs w:val="22"/>
        </w:rPr>
      </w:pPr>
      <w:r>
        <w:rPr>
          <w:b/>
          <w:szCs w:val="22"/>
        </w:rPr>
        <w:t>22-30 August, 2019</w:t>
      </w:r>
    </w:p>
    <w:p w:rsidR="00FA0A97" w:rsidRPr="00AC44D7" w:rsidRDefault="00FA0A97" w:rsidP="00583A56">
      <w:pPr>
        <w:jc w:val="center"/>
        <w:rPr>
          <w:b/>
          <w:szCs w:val="22"/>
        </w:rPr>
      </w:pPr>
    </w:p>
    <w:p w:rsidR="00FA0A97" w:rsidRPr="00AC44D7" w:rsidRDefault="00FA0A97" w:rsidP="00583A56">
      <w:pPr>
        <w:jc w:val="center"/>
        <w:rPr>
          <w:b/>
          <w:szCs w:val="22"/>
        </w:rPr>
      </w:pPr>
    </w:p>
    <w:p w:rsidR="00FA0A97" w:rsidRPr="00AC44D7" w:rsidRDefault="00FA0A97" w:rsidP="00583A56">
      <w:pPr>
        <w:jc w:val="center"/>
        <w:rPr>
          <w:b/>
          <w:szCs w:val="22"/>
        </w:rPr>
      </w:pPr>
    </w:p>
    <w:p w:rsidR="00FA0A97" w:rsidRPr="00AC44D7" w:rsidRDefault="00E014AC" w:rsidP="00B85D7B">
      <w:pPr>
        <w:jc w:val="center"/>
        <w:rPr>
          <w:b/>
          <w:sz w:val="26"/>
          <w:szCs w:val="26"/>
        </w:rPr>
      </w:pPr>
      <w:r>
        <w:rPr>
          <w:rFonts w:ascii="Arial" w:hAnsi="Arial" w:cs="Arial"/>
          <w:b/>
          <w:sz w:val="24"/>
          <w:szCs w:val="22"/>
        </w:rPr>
        <w:t xml:space="preserve">DRAFT </w:t>
      </w:r>
      <w:r w:rsidR="00FA0A97" w:rsidRPr="00AC44D7">
        <w:rPr>
          <w:rFonts w:ascii="Arial" w:hAnsi="Arial" w:cs="Arial"/>
          <w:b/>
          <w:sz w:val="24"/>
          <w:szCs w:val="22"/>
        </w:rPr>
        <w:t>REPORT</w:t>
      </w:r>
    </w:p>
    <w:p w:rsidR="00FA0A97" w:rsidRPr="00AC44D7" w:rsidRDefault="00FA0A97"/>
    <w:p w:rsidR="00FA0A97" w:rsidRPr="00AC44D7" w:rsidRDefault="00FA0A97"/>
    <w:p w:rsidR="00FA0A97" w:rsidRPr="0075466C" w:rsidRDefault="00FA0A97">
      <w:pPr>
        <w:rPr>
          <w:b/>
        </w:rPr>
      </w:pPr>
      <w:r w:rsidRPr="00F74DDB">
        <w:rPr>
          <w:b/>
          <w:highlight w:val="cyan"/>
        </w:rPr>
        <w:t>1.</w:t>
      </w:r>
      <w:r w:rsidRPr="00F74DDB">
        <w:rPr>
          <w:b/>
          <w:highlight w:val="cyan"/>
        </w:rPr>
        <w:tab/>
        <w:t>Introduction</w:t>
      </w:r>
    </w:p>
    <w:p w:rsidR="00FA0A97" w:rsidRPr="0075466C" w:rsidRDefault="00FA0A97"/>
    <w:p w:rsidR="008F64B9" w:rsidRPr="00467C62" w:rsidRDefault="00FA0A97" w:rsidP="00824E72">
      <w:pPr>
        <w:rPr>
          <w:szCs w:val="22"/>
          <w:highlight w:val="cyan"/>
        </w:rPr>
      </w:pPr>
      <w:r w:rsidRPr="00467C62">
        <w:rPr>
          <w:highlight w:val="cyan"/>
        </w:rPr>
        <w:t>1.1</w:t>
      </w:r>
      <w:r w:rsidRPr="00467C62">
        <w:rPr>
          <w:highlight w:val="cyan"/>
        </w:rPr>
        <w:tab/>
      </w:r>
      <w:r w:rsidR="00D62BC6" w:rsidRPr="00467C62">
        <w:rPr>
          <w:szCs w:val="22"/>
          <w:highlight w:val="cyan"/>
        </w:rPr>
        <w:t xml:space="preserve">The meeting was opened by </w:t>
      </w:r>
      <w:r w:rsidR="009E706E" w:rsidRPr="00467C62">
        <w:rPr>
          <w:szCs w:val="22"/>
          <w:highlight w:val="cyan"/>
        </w:rPr>
        <w:t xml:space="preserve">Mr </w:t>
      </w:r>
      <w:proofErr w:type="spellStart"/>
      <w:r w:rsidR="009E706E" w:rsidRPr="00467C62">
        <w:rPr>
          <w:szCs w:val="22"/>
          <w:highlight w:val="cyan"/>
        </w:rPr>
        <w:t>Loftur</w:t>
      </w:r>
      <w:proofErr w:type="spellEnd"/>
      <w:r w:rsidR="009E706E" w:rsidRPr="00467C62">
        <w:rPr>
          <w:szCs w:val="22"/>
          <w:highlight w:val="cyan"/>
        </w:rPr>
        <w:t xml:space="preserve"> </w:t>
      </w:r>
      <w:proofErr w:type="spellStart"/>
      <w:r w:rsidR="009E706E" w:rsidRPr="00467C62">
        <w:rPr>
          <w:szCs w:val="22"/>
          <w:highlight w:val="cyan"/>
        </w:rPr>
        <w:t>Jonasson</w:t>
      </w:r>
      <w:proofErr w:type="spellEnd"/>
      <w:r w:rsidR="009E706E" w:rsidRPr="00467C62">
        <w:rPr>
          <w:szCs w:val="22"/>
          <w:highlight w:val="cyan"/>
        </w:rPr>
        <w:t xml:space="preserve"> from the ICAO Secretariat, Montreal</w:t>
      </w:r>
      <w:r w:rsidR="00D62BC6" w:rsidRPr="00467C62">
        <w:rPr>
          <w:szCs w:val="22"/>
          <w:highlight w:val="cyan"/>
        </w:rPr>
        <w:t xml:space="preserve"> and Mr </w:t>
      </w:r>
      <w:r w:rsidR="009E706E" w:rsidRPr="00467C62">
        <w:rPr>
          <w:szCs w:val="22"/>
          <w:highlight w:val="cyan"/>
        </w:rPr>
        <w:t>Mike Biggs</w:t>
      </w:r>
      <w:r w:rsidR="00041D53" w:rsidRPr="00467C62">
        <w:rPr>
          <w:szCs w:val="22"/>
          <w:highlight w:val="cyan"/>
        </w:rPr>
        <w:t xml:space="preserve">, the Rapporteur </w:t>
      </w:r>
      <w:r w:rsidR="00D62BC6" w:rsidRPr="00467C62">
        <w:rPr>
          <w:szCs w:val="22"/>
          <w:highlight w:val="cyan"/>
        </w:rPr>
        <w:t>of Working Group F</w:t>
      </w:r>
      <w:r w:rsidR="00401EAC" w:rsidRPr="00467C62">
        <w:rPr>
          <w:szCs w:val="22"/>
          <w:highlight w:val="cyan"/>
        </w:rPr>
        <w:t>SMP</w:t>
      </w:r>
      <w:r w:rsidR="000A6845" w:rsidRPr="00467C62">
        <w:rPr>
          <w:szCs w:val="22"/>
          <w:highlight w:val="cyan"/>
        </w:rPr>
        <w:t xml:space="preserve"> (</w:t>
      </w:r>
      <w:r w:rsidR="008F64B9" w:rsidRPr="00467C62">
        <w:rPr>
          <w:szCs w:val="22"/>
          <w:highlight w:val="cyan"/>
        </w:rPr>
        <w:t>FSMP-WG</w:t>
      </w:r>
      <w:r w:rsidR="000A6845" w:rsidRPr="00467C62">
        <w:rPr>
          <w:szCs w:val="22"/>
          <w:highlight w:val="cyan"/>
        </w:rPr>
        <w:t>)</w:t>
      </w:r>
      <w:r w:rsidR="00D62BC6" w:rsidRPr="00467C62">
        <w:rPr>
          <w:szCs w:val="22"/>
          <w:highlight w:val="cyan"/>
        </w:rPr>
        <w:t xml:space="preserve">.  </w:t>
      </w:r>
      <w:r w:rsidR="00A93CFE" w:rsidRPr="00467C62">
        <w:rPr>
          <w:szCs w:val="22"/>
          <w:highlight w:val="cyan"/>
        </w:rPr>
        <w:t xml:space="preserve">Mr </w:t>
      </w:r>
      <w:proofErr w:type="spellStart"/>
      <w:r w:rsidR="00A93CFE" w:rsidRPr="00467C62">
        <w:rPr>
          <w:szCs w:val="22"/>
          <w:highlight w:val="cyan"/>
        </w:rPr>
        <w:t>Jonasson</w:t>
      </w:r>
      <w:proofErr w:type="spellEnd"/>
      <w:r w:rsidR="00A93CFE" w:rsidRPr="00467C62">
        <w:rPr>
          <w:szCs w:val="22"/>
          <w:highlight w:val="cyan"/>
        </w:rPr>
        <w:t xml:space="preserve"> acted as the Secretary of the meeting. Following introductions, </w:t>
      </w:r>
      <w:r w:rsidR="000B4283" w:rsidRPr="00467C62">
        <w:rPr>
          <w:szCs w:val="22"/>
          <w:highlight w:val="cyan"/>
        </w:rPr>
        <w:t>Mr Biggs</w:t>
      </w:r>
      <w:r w:rsidR="00A93CFE" w:rsidRPr="00467C62">
        <w:rPr>
          <w:szCs w:val="22"/>
          <w:highlight w:val="cyan"/>
        </w:rPr>
        <w:t xml:space="preserve"> welcomed the group and </w:t>
      </w:r>
      <w:r w:rsidR="00DF0950" w:rsidRPr="00467C62">
        <w:rPr>
          <w:szCs w:val="22"/>
          <w:highlight w:val="cyan"/>
        </w:rPr>
        <w:t xml:space="preserve">provided introductory remarks, </w:t>
      </w:r>
      <w:r w:rsidR="00A93CFE" w:rsidRPr="00467C62">
        <w:rPr>
          <w:szCs w:val="22"/>
          <w:highlight w:val="cyan"/>
        </w:rPr>
        <w:t>meeting information and housekeeping details.</w:t>
      </w:r>
      <w:r w:rsidR="003D5A23" w:rsidRPr="00467C62">
        <w:rPr>
          <w:szCs w:val="22"/>
          <w:highlight w:val="cyan"/>
        </w:rPr>
        <w:t xml:space="preserve"> </w:t>
      </w:r>
    </w:p>
    <w:p w:rsidR="00E32686" w:rsidRPr="00467C62" w:rsidRDefault="00E32686" w:rsidP="00824E72">
      <w:pPr>
        <w:rPr>
          <w:highlight w:val="cyan"/>
        </w:rPr>
      </w:pPr>
    </w:p>
    <w:p w:rsidR="00703F05" w:rsidRPr="00467C62" w:rsidRDefault="00B074B3" w:rsidP="00824E72">
      <w:pPr>
        <w:rPr>
          <w:highlight w:val="cyan"/>
        </w:rPr>
      </w:pPr>
      <w:r w:rsidRPr="00467C62">
        <w:rPr>
          <w:highlight w:val="cyan"/>
        </w:rPr>
        <w:t>1.2</w:t>
      </w:r>
      <w:r w:rsidR="00BF7F3F" w:rsidRPr="00467C62">
        <w:rPr>
          <w:highlight w:val="cyan"/>
        </w:rPr>
        <w:tab/>
      </w:r>
      <w:r w:rsidR="006B28FD" w:rsidRPr="00467C62">
        <w:rPr>
          <w:highlight w:val="cyan"/>
        </w:rPr>
        <w:t>The meeting was held in English</w:t>
      </w:r>
      <w:r w:rsidR="00713B6F" w:rsidRPr="00467C62">
        <w:rPr>
          <w:highlight w:val="cyan"/>
        </w:rPr>
        <w:t>.</w:t>
      </w:r>
      <w:r w:rsidR="00BF7F3F" w:rsidRPr="00467C62">
        <w:rPr>
          <w:highlight w:val="cyan"/>
        </w:rPr>
        <w:t xml:space="preserve"> </w:t>
      </w:r>
      <w:r w:rsidR="00F8206D" w:rsidRPr="00467C62">
        <w:rPr>
          <w:highlight w:val="cyan"/>
        </w:rPr>
        <w:t>After the opening of the meeting the agenda was approved by the group. The agenda is contained in Appendix A.</w:t>
      </w:r>
    </w:p>
    <w:p w:rsidR="00FA0A97" w:rsidRPr="00467C62" w:rsidRDefault="00FA0A97">
      <w:pPr>
        <w:rPr>
          <w:highlight w:val="cyan"/>
        </w:rPr>
      </w:pPr>
    </w:p>
    <w:p w:rsidR="00FA0A97" w:rsidRPr="00467C62" w:rsidRDefault="00FA0A97">
      <w:pPr>
        <w:rPr>
          <w:highlight w:val="cyan"/>
        </w:rPr>
      </w:pPr>
      <w:r w:rsidRPr="00467C62">
        <w:rPr>
          <w:highlight w:val="cyan"/>
        </w:rPr>
        <w:t>1.</w:t>
      </w:r>
      <w:r w:rsidR="00B074B3" w:rsidRPr="00467C62">
        <w:rPr>
          <w:highlight w:val="cyan"/>
        </w:rPr>
        <w:t>3</w:t>
      </w:r>
      <w:r w:rsidRPr="00467C62">
        <w:rPr>
          <w:highlight w:val="cyan"/>
        </w:rPr>
        <w:tab/>
        <w:t xml:space="preserve">The list of papers submitted for </w:t>
      </w:r>
      <w:r w:rsidR="000A6845" w:rsidRPr="00467C62">
        <w:rPr>
          <w:highlight w:val="cyan"/>
        </w:rPr>
        <w:t xml:space="preserve">consideration by </w:t>
      </w:r>
      <w:r w:rsidR="00581363" w:rsidRPr="00467C62">
        <w:rPr>
          <w:highlight w:val="cyan"/>
        </w:rPr>
        <w:t>FSMP-WG</w:t>
      </w:r>
      <w:r w:rsidR="00E32686" w:rsidRPr="00467C62">
        <w:rPr>
          <w:highlight w:val="cyan"/>
        </w:rPr>
        <w:t>/9</w:t>
      </w:r>
      <w:r w:rsidRPr="00467C62">
        <w:rPr>
          <w:highlight w:val="cyan"/>
        </w:rPr>
        <w:t xml:space="preserve"> is contained in Appendix B. The list of participants is in Appendix C.</w:t>
      </w:r>
    </w:p>
    <w:p w:rsidR="00041D53" w:rsidRPr="00467C62" w:rsidRDefault="00041D53">
      <w:pPr>
        <w:rPr>
          <w:highlight w:val="cyan"/>
        </w:rPr>
      </w:pPr>
    </w:p>
    <w:p w:rsidR="00041D53" w:rsidRPr="003B5946" w:rsidRDefault="00B074B3">
      <w:r w:rsidRPr="00467C62">
        <w:rPr>
          <w:highlight w:val="cyan"/>
        </w:rPr>
        <w:t>1.4</w:t>
      </w:r>
      <w:r w:rsidR="00041D53" w:rsidRPr="00467C62">
        <w:rPr>
          <w:highlight w:val="cyan"/>
        </w:rPr>
        <w:tab/>
        <w:t>The material in this report is organized by meeting agenda item number, and does not necessarily reflect the order of discussions.</w:t>
      </w:r>
      <w:r w:rsidR="000A3D67" w:rsidRPr="00467C62">
        <w:rPr>
          <w:highlight w:val="cyan"/>
        </w:rPr>
        <w:t xml:space="preserve">  </w:t>
      </w:r>
      <w:r w:rsidR="00F07A29" w:rsidRPr="00467C62">
        <w:rPr>
          <w:highlight w:val="cyan"/>
        </w:rPr>
        <w:t xml:space="preserve">The meeting conducted a review of the actions from the last meeting. </w:t>
      </w:r>
      <w:r w:rsidR="000A3D67" w:rsidRPr="00467C62">
        <w:rPr>
          <w:highlight w:val="cyan"/>
        </w:rPr>
        <w:t>Actions captured during discussions are shown in Appendix D</w:t>
      </w:r>
      <w:r w:rsidR="00EB4647" w:rsidRPr="00467C62">
        <w:rPr>
          <w:highlight w:val="cyan"/>
        </w:rPr>
        <w:t>, together with status of prior-meeting(s) actions</w:t>
      </w:r>
      <w:r w:rsidR="000A3D67" w:rsidRPr="00467C62">
        <w:rPr>
          <w:highlight w:val="cyan"/>
        </w:rPr>
        <w:t>.</w:t>
      </w:r>
      <w:r w:rsidR="00F07A29" w:rsidRPr="003B5946">
        <w:t xml:space="preserve"> </w:t>
      </w:r>
    </w:p>
    <w:p w:rsidR="00620790" w:rsidRPr="003B5946" w:rsidRDefault="00620790"/>
    <w:p w:rsidR="00B24B4C" w:rsidRDefault="00B24B4C"/>
    <w:p w:rsidR="00B24B4C" w:rsidRPr="00F74DDB" w:rsidRDefault="00B24B4C">
      <w:pPr>
        <w:rPr>
          <w:highlight w:val="cyan"/>
        </w:rPr>
      </w:pPr>
      <w:r w:rsidRPr="00F74DDB">
        <w:rPr>
          <w:b/>
          <w:szCs w:val="22"/>
          <w:highlight w:val="cyan"/>
          <w:lang w:val="en-US"/>
        </w:rPr>
        <w:t>2.</w:t>
      </w:r>
      <w:r w:rsidRPr="00F74DDB">
        <w:rPr>
          <w:b/>
          <w:szCs w:val="22"/>
          <w:highlight w:val="cyan"/>
          <w:lang w:val="en-US"/>
        </w:rPr>
        <w:tab/>
      </w:r>
      <w:r w:rsidRPr="00F74DDB">
        <w:rPr>
          <w:b/>
          <w:szCs w:val="22"/>
          <w:highlight w:val="cyan"/>
          <w:lang w:val="pt-BR"/>
        </w:rPr>
        <w:t xml:space="preserve">Agenda Item 2 – </w:t>
      </w:r>
      <w:r w:rsidR="0015753F" w:rsidRPr="00F74DDB">
        <w:rPr>
          <w:b/>
          <w:szCs w:val="22"/>
          <w:highlight w:val="cyan"/>
        </w:rPr>
        <w:t>WRC-19 Preparations</w:t>
      </w:r>
    </w:p>
    <w:p w:rsidR="00D255CB" w:rsidRPr="00F74DDB" w:rsidRDefault="00D255CB" w:rsidP="00360DF0">
      <w:pPr>
        <w:rPr>
          <w:szCs w:val="22"/>
          <w:highlight w:val="cyan"/>
          <w:lang w:val="en-US"/>
        </w:rPr>
      </w:pPr>
    </w:p>
    <w:p w:rsidR="003B5946" w:rsidRPr="00F74DDB" w:rsidRDefault="00240F45" w:rsidP="003B5946">
      <w:pPr>
        <w:rPr>
          <w:b/>
          <w:szCs w:val="22"/>
          <w:highlight w:val="cyan"/>
          <w:lang w:val="en-US"/>
        </w:rPr>
      </w:pPr>
      <w:r w:rsidRPr="00F74DDB">
        <w:rPr>
          <w:b/>
          <w:szCs w:val="22"/>
          <w:highlight w:val="cyan"/>
          <w:lang w:val="en-US"/>
        </w:rPr>
        <w:t>2.1</w:t>
      </w:r>
      <w:r w:rsidR="003B5946" w:rsidRPr="00F74DDB">
        <w:rPr>
          <w:b/>
          <w:szCs w:val="22"/>
          <w:highlight w:val="cyan"/>
          <w:lang w:val="en-US"/>
        </w:rPr>
        <w:tab/>
        <w:t>Identified conflicts between administration proposals and ICAO Position</w:t>
      </w:r>
    </w:p>
    <w:p w:rsidR="00C31FBA" w:rsidRDefault="00C31FBA" w:rsidP="003B5946">
      <w:r w:rsidRPr="00F74DDB">
        <w:rPr>
          <w:szCs w:val="22"/>
          <w:highlight w:val="cyan"/>
          <w:lang w:val="en-US"/>
        </w:rPr>
        <w:t>2.1.1</w:t>
      </w:r>
      <w:r w:rsidRPr="00F74DDB">
        <w:rPr>
          <w:szCs w:val="22"/>
          <w:highlight w:val="cyan"/>
          <w:lang w:val="en-US"/>
        </w:rPr>
        <w:tab/>
      </w:r>
      <w:r w:rsidRPr="00F74DDB">
        <w:rPr>
          <w:highlight w:val="cyan"/>
        </w:rPr>
        <w:t xml:space="preserve">WP06 </w:t>
      </w:r>
      <w:r w:rsidRPr="00AB7616">
        <w:rPr>
          <w:highlight w:val="cyan"/>
        </w:rPr>
        <w:t>raised the issue of ensuring that regulatory actions to support global maritime distress and safety systems (GMDSS) modernization under Agenda Item 1.8 of WRC-</w:t>
      </w:r>
      <w:r w:rsidRPr="00AB7616">
        <w:rPr>
          <w:szCs w:val="22"/>
          <w:highlight w:val="cyan"/>
        </w:rPr>
        <w:t xml:space="preserve">19 do not adversely impact the performance or SARPs compliance Aeronautical Mobile-Satellite (Route) </w:t>
      </w:r>
      <w:r w:rsidRPr="00AB7616">
        <w:rPr>
          <w:szCs w:val="22"/>
          <w:highlight w:val="cyan"/>
        </w:rPr>
        <w:lastRenderedPageBreak/>
        <w:t xml:space="preserve">Service </w:t>
      </w:r>
      <w:r w:rsidRPr="00AB7616">
        <w:rPr>
          <w:highlight w:val="cyan"/>
        </w:rPr>
        <w:t>system(s).</w:t>
      </w:r>
      <w:r w:rsidR="00AB7616" w:rsidRPr="00AB7616">
        <w:rPr>
          <w:highlight w:val="cyan"/>
        </w:rPr>
        <w:t xml:space="preserve"> The meeting appreciated the paper, and it generated considerable discussion, including whether other approaches might also work.</w:t>
      </w:r>
      <w:r w:rsidR="00AB7616">
        <w:t xml:space="preserve"> </w:t>
      </w:r>
    </w:p>
    <w:p w:rsidR="00C31FBA" w:rsidRDefault="00C31FBA" w:rsidP="003B5946"/>
    <w:p w:rsidR="00C31FBA" w:rsidRPr="00C31FBA" w:rsidRDefault="00C31FBA" w:rsidP="003B5946">
      <w:pPr>
        <w:rPr>
          <w:szCs w:val="22"/>
          <w:lang w:val="en-US"/>
        </w:rPr>
      </w:pPr>
    </w:p>
    <w:p w:rsidR="003B5946" w:rsidRDefault="003B5946" w:rsidP="003B5946">
      <w:pPr>
        <w:rPr>
          <w:b/>
          <w:szCs w:val="22"/>
          <w:lang w:val="en-US"/>
        </w:rPr>
      </w:pPr>
    </w:p>
    <w:p w:rsidR="00C31FBA" w:rsidRPr="00F74DDB" w:rsidRDefault="003B5946" w:rsidP="003B5946">
      <w:pPr>
        <w:rPr>
          <w:b/>
          <w:szCs w:val="22"/>
          <w:highlight w:val="cyan"/>
          <w:lang w:val="en-US"/>
        </w:rPr>
      </w:pPr>
      <w:r w:rsidRPr="00F74DDB">
        <w:rPr>
          <w:b/>
          <w:szCs w:val="22"/>
          <w:highlight w:val="cyan"/>
          <w:lang w:val="en-US"/>
        </w:rPr>
        <w:t>2.2</w:t>
      </w:r>
      <w:r w:rsidRPr="00F74DDB">
        <w:rPr>
          <w:b/>
          <w:szCs w:val="22"/>
          <w:highlight w:val="cyan"/>
          <w:lang w:val="en-US"/>
        </w:rPr>
        <w:tab/>
        <w:t>Discussion of expected future agenda item proposals from administrations</w:t>
      </w:r>
    </w:p>
    <w:p w:rsidR="00C31FBA" w:rsidRPr="00F74DDB" w:rsidRDefault="00C31FBA" w:rsidP="003B5946">
      <w:pPr>
        <w:rPr>
          <w:b/>
          <w:szCs w:val="22"/>
          <w:highlight w:val="cyan"/>
          <w:lang w:val="en-US"/>
        </w:rPr>
      </w:pPr>
    </w:p>
    <w:p w:rsidR="00A72A80" w:rsidRPr="00467C62" w:rsidRDefault="00C31FBA" w:rsidP="003B5946">
      <w:pPr>
        <w:rPr>
          <w:highlight w:val="cyan"/>
        </w:rPr>
      </w:pPr>
      <w:r w:rsidRPr="00F74DDB">
        <w:rPr>
          <w:szCs w:val="22"/>
          <w:highlight w:val="cyan"/>
          <w:lang w:val="en-US"/>
        </w:rPr>
        <w:t>2.2.1</w:t>
      </w:r>
      <w:r w:rsidRPr="00C31FBA">
        <w:rPr>
          <w:szCs w:val="22"/>
          <w:lang w:val="en-US"/>
        </w:rPr>
        <w:tab/>
      </w:r>
      <w:r w:rsidRPr="00467C62">
        <w:rPr>
          <w:highlight w:val="cyan"/>
        </w:rPr>
        <w:t xml:space="preserve">WP11 noted that a proposal had been developed for a WRC-23 agenda item to update Appendix 27 of the ITU-R Radio Regulations in support of </w:t>
      </w:r>
      <w:proofErr w:type="spellStart"/>
      <w:r w:rsidRPr="00467C62">
        <w:rPr>
          <w:highlight w:val="cyan"/>
        </w:rPr>
        <w:t>WideBand</w:t>
      </w:r>
      <w:proofErr w:type="spellEnd"/>
      <w:r w:rsidRPr="00467C62">
        <w:rPr>
          <w:highlight w:val="cyan"/>
        </w:rPr>
        <w:t xml:space="preserve"> HF (WBHF) aeronautical communications.  In particular the meeting was asked for feedback on the foreseen updates, and how the system could be implemented within the current HF spectrum rules at the ITU-R and nationally.</w:t>
      </w:r>
      <w:r w:rsidR="00A72A80" w:rsidRPr="00467C62">
        <w:rPr>
          <w:highlight w:val="cyan"/>
        </w:rPr>
        <w:t xml:space="preserve"> The meeting noted that the proposed updates represented a good start, though they may need genericized to include the possibility of non-contiguous channels being utilized. It was also stated that fitting the new wideband channels into the existing allotment plan could be challenging, so changes to that plan may also be required. The meeting agreed that ultimately the final changes would be determined by Working Party 5B if the future agenda item was accepted, and it was noted that ICAO efforts were expected to be handled by a new HF working group of the Communications Panel (CP).</w:t>
      </w:r>
    </w:p>
    <w:p w:rsidR="00A72A80" w:rsidRPr="00467C62" w:rsidRDefault="00A72A80" w:rsidP="003B5946">
      <w:pPr>
        <w:rPr>
          <w:highlight w:val="cyan"/>
        </w:rPr>
      </w:pPr>
    </w:p>
    <w:p w:rsidR="00AB7616" w:rsidRDefault="00A72A80" w:rsidP="003B5946">
      <w:r w:rsidRPr="00467C62">
        <w:rPr>
          <w:highlight w:val="cyan"/>
        </w:rPr>
        <w:t>2.2.2</w:t>
      </w:r>
      <w:r w:rsidRPr="00467C62">
        <w:rPr>
          <w:highlight w:val="cyan"/>
        </w:rPr>
        <w:tab/>
        <w:t>During discussion of WP11, it was noted that there was a draft European Common Proposal (ECP) which lumped the wideband HF issue together with changes to other Radio Regulations Appendices into a single future agenda item. Concern was raised that such combination might result in an effort that was too broad to complete in a sing</w:t>
      </w:r>
      <w:r w:rsidRPr="00AB7616">
        <w:rPr>
          <w:highlight w:val="cyan"/>
        </w:rPr>
        <w:t>le WRC cycle.</w:t>
      </w:r>
      <w:r w:rsidR="00AB7616" w:rsidRPr="00AB7616">
        <w:rPr>
          <w:highlight w:val="cyan"/>
        </w:rPr>
        <w:t xml:space="preserve"> The meeting agreed to monitor the output of the upcoming (final) CPG meeting.</w:t>
      </w:r>
    </w:p>
    <w:p w:rsidR="00AB7616" w:rsidRDefault="00AB7616" w:rsidP="003B5946"/>
    <w:p w:rsidR="004D703B" w:rsidRPr="00C31FBA" w:rsidRDefault="00AB7616" w:rsidP="003B5946">
      <w:pPr>
        <w:rPr>
          <w:lang w:val="en-US"/>
        </w:rPr>
      </w:pPr>
      <w:r w:rsidRPr="00C31CEB">
        <w:rPr>
          <w:highlight w:val="cyan"/>
        </w:rPr>
        <w:t>2.3</w:t>
      </w:r>
      <w:r w:rsidRPr="00C31CEB">
        <w:rPr>
          <w:highlight w:val="cyan"/>
        </w:rPr>
        <w:tab/>
        <w:t xml:space="preserve">As an outgrowth of the general WRC-19 discussions, the meeting reviewed the current status of Regional proposals (see Flimsies 1, 2 &amp; 3 and Presentation 2). While there were a couple of concerns, in general the Regional proposals for items on the WRC-19 agenda were in line with the ICAO Position. It was noted however that some of the proposals for </w:t>
      </w:r>
      <w:r w:rsidR="00C31CEB" w:rsidRPr="00C31CEB">
        <w:rPr>
          <w:highlight w:val="cyan"/>
        </w:rPr>
        <w:t>WRC-23</w:t>
      </w:r>
      <w:r w:rsidRPr="00C31CEB">
        <w:rPr>
          <w:highlight w:val="cyan"/>
        </w:rPr>
        <w:t>future agenda items</w:t>
      </w:r>
      <w:r w:rsidR="00C31CEB" w:rsidRPr="00C31CEB">
        <w:rPr>
          <w:highlight w:val="cyan"/>
        </w:rPr>
        <w:t xml:space="preserve"> (FAI</w:t>
      </w:r>
      <w:r w:rsidR="00DC45E3" w:rsidRPr="00C31CEB">
        <w:rPr>
          <w:highlight w:val="cyan"/>
        </w:rPr>
        <w:t>)</w:t>
      </w:r>
      <w:r w:rsidR="00C31CEB" w:rsidRPr="00C31CEB">
        <w:rPr>
          <w:highlight w:val="cyan"/>
        </w:rPr>
        <w:t xml:space="preserve"> </w:t>
      </w:r>
      <w:r w:rsidRPr="00C31CEB">
        <w:rPr>
          <w:highlight w:val="cyan"/>
        </w:rPr>
        <w:t xml:space="preserve">could be </w:t>
      </w:r>
      <w:r w:rsidR="00DC45E3" w:rsidRPr="00C31CEB">
        <w:rPr>
          <w:highlight w:val="cyan"/>
        </w:rPr>
        <w:t>of interest</w:t>
      </w:r>
      <w:r w:rsidR="00C31CEB" w:rsidRPr="00C31CEB">
        <w:rPr>
          <w:highlight w:val="cyan"/>
        </w:rPr>
        <w:t>/concern</w:t>
      </w:r>
      <w:r w:rsidR="00DC45E3" w:rsidRPr="00C31CEB">
        <w:rPr>
          <w:highlight w:val="cyan"/>
        </w:rPr>
        <w:t xml:space="preserve"> to</w:t>
      </w:r>
      <w:r w:rsidRPr="00C31CEB">
        <w:rPr>
          <w:highlight w:val="cyan"/>
        </w:rPr>
        <w:t xml:space="preserve"> aviation. In particular, attention was drawn to a CITEL proposal for IMT in portions of the frequency range 3.3-15.35 GHz and a number of proposals regarding the use of non-safety spectrum for control of small UAS (“drones”).</w:t>
      </w:r>
      <w:r w:rsidR="00DC45E3" w:rsidRPr="00C31CEB">
        <w:rPr>
          <w:szCs w:val="22"/>
          <w:highlight w:val="cyan"/>
          <w:lang w:val="en-US"/>
        </w:rPr>
        <w:t xml:space="preserve"> It was also noted that some possible FAI </w:t>
      </w:r>
      <w:r w:rsidR="00C31CEB" w:rsidRPr="00C31CEB">
        <w:rPr>
          <w:szCs w:val="22"/>
          <w:highlight w:val="cyan"/>
          <w:lang w:val="en-US"/>
        </w:rPr>
        <w:t xml:space="preserve">may hold non-obvious interest for aviation. For example, items regarding space-to-space communications may facilitate satellite-based VHF architectures. Also non-geostationary orbit (NGSO) Earth Stations </w:t>
      </w:r>
      <w:proofErr w:type="gramStart"/>
      <w:r w:rsidR="00C31CEB" w:rsidRPr="00C31CEB">
        <w:rPr>
          <w:szCs w:val="22"/>
          <w:highlight w:val="cyan"/>
          <w:lang w:val="en-US"/>
        </w:rPr>
        <w:t>In</w:t>
      </w:r>
      <w:proofErr w:type="gramEnd"/>
      <w:r w:rsidR="00C31CEB" w:rsidRPr="00C31CEB">
        <w:rPr>
          <w:szCs w:val="22"/>
          <w:highlight w:val="cyan"/>
          <w:lang w:val="en-US"/>
        </w:rPr>
        <w:t xml:space="preserve"> Motion (ESIMS) have shown quite a bit of interest from the airlines. The meeting agreed that close monitoring of Regional efforts would be advisable.</w:t>
      </w:r>
    </w:p>
    <w:p w:rsidR="004D703B" w:rsidRPr="00B24B4C" w:rsidRDefault="004D703B" w:rsidP="00360DF0">
      <w:pPr>
        <w:rPr>
          <w:szCs w:val="22"/>
          <w:lang w:val="en-US"/>
        </w:rPr>
      </w:pPr>
    </w:p>
    <w:p w:rsidR="00FA0A97" w:rsidRPr="00F74DDB" w:rsidRDefault="00804CDD" w:rsidP="00360DF0">
      <w:pPr>
        <w:rPr>
          <w:b/>
          <w:szCs w:val="22"/>
          <w:highlight w:val="cyan"/>
        </w:rPr>
      </w:pPr>
      <w:r w:rsidRPr="00F74DDB">
        <w:rPr>
          <w:b/>
          <w:szCs w:val="22"/>
          <w:highlight w:val="cyan"/>
          <w:lang w:val="en-US"/>
        </w:rPr>
        <w:t>3</w:t>
      </w:r>
      <w:r w:rsidR="00FA0A97" w:rsidRPr="00F74DDB">
        <w:rPr>
          <w:b/>
          <w:szCs w:val="22"/>
          <w:highlight w:val="cyan"/>
          <w:lang w:val="en-US"/>
        </w:rPr>
        <w:t>.</w:t>
      </w:r>
      <w:r w:rsidR="00FA0A97" w:rsidRPr="00F74DDB">
        <w:rPr>
          <w:b/>
          <w:szCs w:val="22"/>
          <w:highlight w:val="cyan"/>
          <w:lang w:val="en-US"/>
        </w:rPr>
        <w:tab/>
      </w:r>
      <w:r w:rsidR="00FA0A97" w:rsidRPr="00F74DDB">
        <w:rPr>
          <w:b/>
          <w:szCs w:val="22"/>
          <w:highlight w:val="cyan"/>
          <w:lang w:val="pt-BR"/>
        </w:rPr>
        <w:t xml:space="preserve">Agenda Item </w:t>
      </w:r>
      <w:r w:rsidR="00B24B4C" w:rsidRPr="00F74DDB">
        <w:rPr>
          <w:b/>
          <w:szCs w:val="22"/>
          <w:highlight w:val="cyan"/>
          <w:lang w:val="pt-BR"/>
        </w:rPr>
        <w:t>3</w:t>
      </w:r>
      <w:r w:rsidR="00273E31" w:rsidRPr="00F74DDB">
        <w:rPr>
          <w:b/>
          <w:szCs w:val="22"/>
          <w:highlight w:val="cyan"/>
          <w:lang w:val="pt-BR"/>
        </w:rPr>
        <w:t xml:space="preserve"> </w:t>
      </w:r>
      <w:r w:rsidR="00FA0A97" w:rsidRPr="00F74DDB">
        <w:rPr>
          <w:b/>
          <w:szCs w:val="22"/>
          <w:highlight w:val="cyan"/>
          <w:lang w:val="pt-BR"/>
        </w:rPr>
        <w:t xml:space="preserve">– </w:t>
      </w:r>
      <w:r w:rsidR="00534D5A" w:rsidRPr="00F74DDB">
        <w:rPr>
          <w:b/>
          <w:szCs w:val="22"/>
          <w:highlight w:val="cyan"/>
        </w:rPr>
        <w:t>Radio Altimeter and WAIC issues</w:t>
      </w:r>
    </w:p>
    <w:p w:rsidR="00B341F8" w:rsidRPr="00F74DDB" w:rsidRDefault="00B341F8" w:rsidP="00360DF0">
      <w:pPr>
        <w:rPr>
          <w:b/>
          <w:highlight w:val="cyan"/>
        </w:rPr>
      </w:pPr>
    </w:p>
    <w:p w:rsidR="00E5693B" w:rsidRDefault="00804CDD" w:rsidP="003B5946">
      <w:pPr>
        <w:rPr>
          <w:b/>
          <w:lang w:eastAsia="ja-JP"/>
        </w:rPr>
      </w:pPr>
      <w:r w:rsidRPr="00F74DDB">
        <w:rPr>
          <w:b/>
          <w:highlight w:val="cyan"/>
        </w:rPr>
        <w:t>3</w:t>
      </w:r>
      <w:r w:rsidR="00FA0A97" w:rsidRPr="00F74DDB">
        <w:rPr>
          <w:b/>
          <w:highlight w:val="cyan"/>
        </w:rPr>
        <w:t>.1</w:t>
      </w:r>
      <w:r w:rsidR="00FA0A97" w:rsidRPr="00F74DDB">
        <w:rPr>
          <w:b/>
          <w:highlight w:val="cyan"/>
        </w:rPr>
        <w:tab/>
      </w:r>
      <w:r w:rsidR="00AD43F0" w:rsidRPr="00F74DDB">
        <w:rPr>
          <w:rFonts w:hint="eastAsia"/>
          <w:b/>
          <w:highlight w:val="cyan"/>
          <w:lang w:eastAsia="ja-JP"/>
        </w:rPr>
        <w:t xml:space="preserve"> </w:t>
      </w:r>
      <w:r w:rsidR="00AD1A62" w:rsidRPr="00F74DDB">
        <w:rPr>
          <w:b/>
          <w:highlight w:val="cyan"/>
          <w:lang w:eastAsia="ja-JP"/>
        </w:rPr>
        <w:t>WAIC: s</w:t>
      </w:r>
      <w:r w:rsidR="003B5946" w:rsidRPr="00F74DDB">
        <w:rPr>
          <w:b/>
          <w:highlight w:val="cyan"/>
          <w:lang w:eastAsia="ja-JP"/>
        </w:rPr>
        <w:t>tatus of SARPS</w:t>
      </w:r>
      <w:r w:rsidR="00AD1A62" w:rsidRPr="00F74DDB">
        <w:rPr>
          <w:b/>
          <w:highlight w:val="cyan"/>
          <w:lang w:eastAsia="ja-JP"/>
        </w:rPr>
        <w:t xml:space="preserve"> and testing</w:t>
      </w:r>
    </w:p>
    <w:p w:rsidR="00C31FBA" w:rsidRDefault="00C31FBA" w:rsidP="003B5946">
      <w:pPr>
        <w:rPr>
          <w:b/>
          <w:lang w:eastAsia="ja-JP"/>
        </w:rPr>
      </w:pPr>
    </w:p>
    <w:p w:rsidR="00C31FBA" w:rsidRDefault="00C31FBA" w:rsidP="003B5946"/>
    <w:p w:rsidR="00C31FBA" w:rsidRPr="00AD1A62" w:rsidRDefault="00AD1A62" w:rsidP="003B5946">
      <w:pPr>
        <w:rPr>
          <w:highlight w:val="cyan"/>
        </w:rPr>
      </w:pPr>
      <w:r w:rsidRPr="00AD1A62">
        <w:rPr>
          <w:highlight w:val="cyan"/>
        </w:rPr>
        <w:t>3.1.1</w:t>
      </w:r>
      <w:r w:rsidR="00C31FBA" w:rsidRPr="00AD1A62">
        <w:rPr>
          <w:highlight w:val="cyan"/>
        </w:rPr>
        <w:tab/>
        <w:t>WP02 contained an update of the draft Standards and Recommended Practices (SARPs) for Wireless Avionics Intra-Communication (WAIC) systems currently under preparation by the FSMP WG.</w:t>
      </w:r>
    </w:p>
    <w:p w:rsidR="00AD1A62" w:rsidRPr="00AD1A62" w:rsidRDefault="00AD1A62" w:rsidP="003B5946">
      <w:pPr>
        <w:rPr>
          <w:highlight w:val="cyan"/>
        </w:rPr>
      </w:pPr>
    </w:p>
    <w:p w:rsidR="00C31FBA" w:rsidRPr="00AD1A62" w:rsidRDefault="00AD1A62" w:rsidP="003B5946">
      <w:pPr>
        <w:rPr>
          <w:highlight w:val="cyan"/>
        </w:rPr>
      </w:pPr>
      <w:r w:rsidRPr="00AD1A62">
        <w:rPr>
          <w:highlight w:val="cyan"/>
          <w:lang w:eastAsia="ja-JP"/>
        </w:rPr>
        <w:t>3.1.2</w:t>
      </w:r>
      <w:r w:rsidRPr="00AD1A62">
        <w:rPr>
          <w:highlight w:val="cyan"/>
          <w:lang w:eastAsia="ja-JP"/>
        </w:rPr>
        <w:tab/>
      </w:r>
      <w:r w:rsidRPr="00AD1A62">
        <w:rPr>
          <w:highlight w:val="cyan"/>
        </w:rPr>
        <w:t>IP02* provided an update on additional WAIC Radio Altimeter (RA) interference susceptibility testing carried out by the Aerospace Vehicle Systems Institute at Texas A&amp;M University. In particular it was noted that testing has now been refined to explicitly model the most critical landing case and to better identify the resultant margin for safe operation of RAs.</w:t>
      </w:r>
    </w:p>
    <w:p w:rsidR="00AD1A62" w:rsidRPr="00AD1A62" w:rsidRDefault="00AD1A62" w:rsidP="00AD1A62">
      <w:pPr>
        <w:rPr>
          <w:highlight w:val="cyan"/>
          <w:lang w:eastAsia="ja-JP"/>
        </w:rPr>
      </w:pPr>
    </w:p>
    <w:p w:rsidR="00AD1A62" w:rsidRPr="00AD1A62" w:rsidRDefault="00AD1A62" w:rsidP="00AD1A62">
      <w:pPr>
        <w:rPr>
          <w:highlight w:val="cyan"/>
        </w:rPr>
      </w:pPr>
      <w:r w:rsidRPr="00AD1A62">
        <w:rPr>
          <w:highlight w:val="cyan"/>
          <w:lang w:eastAsia="ja-JP"/>
        </w:rPr>
        <w:t>3.1.3</w:t>
      </w:r>
      <w:r w:rsidRPr="00AD1A62">
        <w:rPr>
          <w:highlight w:val="cyan"/>
          <w:lang w:eastAsia="ja-JP"/>
        </w:rPr>
        <w:tab/>
      </w:r>
      <w:r w:rsidRPr="00AD1A62">
        <w:rPr>
          <w:highlight w:val="cyan"/>
        </w:rPr>
        <w:t>WP01* introduced the author’s concern regarding radio regulators using the WAIC transmission limitation levels as radio altimeter protection levels from emissions from out-of-band non-aviation systems.</w:t>
      </w:r>
    </w:p>
    <w:p w:rsidR="00AD1A62" w:rsidRPr="00AD1A62" w:rsidRDefault="00AD1A62" w:rsidP="003B5946">
      <w:pPr>
        <w:rPr>
          <w:highlight w:val="cyan"/>
        </w:rPr>
      </w:pPr>
    </w:p>
    <w:p w:rsidR="00C31FBA" w:rsidRPr="00AD1A62" w:rsidRDefault="00AD1A62" w:rsidP="003B5946">
      <w:pPr>
        <w:rPr>
          <w:highlight w:val="cyan"/>
        </w:rPr>
      </w:pPr>
      <w:r w:rsidRPr="00AD1A62">
        <w:rPr>
          <w:highlight w:val="cyan"/>
        </w:rPr>
        <w:t>3.1.4</w:t>
      </w:r>
      <w:r w:rsidR="00C31FBA" w:rsidRPr="00AD1A62">
        <w:rPr>
          <w:highlight w:val="cyan"/>
        </w:rPr>
        <w:tab/>
        <w:t>IP01* presented concerns with the unwanted emission mask section of the proposed WAIC SARPS.</w:t>
      </w:r>
    </w:p>
    <w:p w:rsidR="00467C62" w:rsidRPr="00AD1A62" w:rsidRDefault="00467C62" w:rsidP="003B5946">
      <w:pPr>
        <w:rPr>
          <w:highlight w:val="cyan"/>
        </w:rPr>
      </w:pPr>
    </w:p>
    <w:p w:rsidR="00467C62" w:rsidRPr="00C31FBA" w:rsidRDefault="00AD1A62" w:rsidP="003B5946">
      <w:pPr>
        <w:rPr>
          <w:lang w:eastAsia="ja-JP"/>
        </w:rPr>
      </w:pPr>
      <w:r w:rsidRPr="00AD1A62">
        <w:rPr>
          <w:highlight w:val="cyan"/>
        </w:rPr>
        <w:t>3.1.5</w:t>
      </w:r>
      <w:r w:rsidR="00467C62" w:rsidRPr="00AD1A62">
        <w:rPr>
          <w:highlight w:val="cyan"/>
        </w:rPr>
        <w:tab/>
        <w:t xml:space="preserve">All of the WAIC papers were introduced and </w:t>
      </w:r>
      <w:r w:rsidRPr="00AD1A62">
        <w:rPr>
          <w:highlight w:val="cyan"/>
        </w:rPr>
        <w:t>clarifying questions were answered. Then the meeting held a combined discussion of all of the material</w:t>
      </w:r>
      <w:r w:rsidR="00467C62" w:rsidRPr="00AD1A62">
        <w:rPr>
          <w:highlight w:val="cyan"/>
        </w:rPr>
        <w:t>. Due to the differing views, extensive off-line discussions were also held.</w:t>
      </w:r>
      <w:r w:rsidRPr="00AD1A62">
        <w:rPr>
          <w:highlight w:val="cyan"/>
        </w:rPr>
        <w:t xml:space="preserve"> In the end, the meeting agreed to</w:t>
      </w:r>
      <w:r>
        <w:t xml:space="preserve"> the following:</w:t>
      </w:r>
    </w:p>
    <w:p w:rsidR="003B5946" w:rsidRDefault="003B5946" w:rsidP="003B5946">
      <w:pPr>
        <w:rPr>
          <w:b/>
          <w:lang w:eastAsia="ja-JP"/>
        </w:rPr>
      </w:pPr>
    </w:p>
    <w:p w:rsidR="003B5946" w:rsidRDefault="003B5946" w:rsidP="003B5946">
      <w:pPr>
        <w:rPr>
          <w:b/>
          <w:lang w:eastAsia="ja-JP"/>
        </w:rPr>
      </w:pPr>
      <w:r>
        <w:rPr>
          <w:b/>
          <w:lang w:eastAsia="ja-JP"/>
        </w:rPr>
        <w:t>3.2</w:t>
      </w:r>
      <w:r>
        <w:rPr>
          <w:b/>
          <w:lang w:eastAsia="ja-JP"/>
        </w:rPr>
        <w:tab/>
      </w:r>
      <w:r w:rsidR="00AD1A62">
        <w:rPr>
          <w:b/>
          <w:lang w:eastAsia="ja-JP"/>
        </w:rPr>
        <w:t>RA mask: s</w:t>
      </w:r>
      <w:r>
        <w:rPr>
          <w:b/>
          <w:lang w:eastAsia="ja-JP"/>
        </w:rPr>
        <w:t>tatus of testing</w:t>
      </w:r>
    </w:p>
    <w:p w:rsidR="00C31FBA" w:rsidRDefault="00C31FBA" w:rsidP="003B5946">
      <w:pPr>
        <w:rPr>
          <w:b/>
          <w:lang w:eastAsia="ja-JP"/>
        </w:rPr>
      </w:pPr>
    </w:p>
    <w:p w:rsidR="00C31FBA" w:rsidRPr="00C31FBA" w:rsidRDefault="00AD1A62" w:rsidP="00C31FBA">
      <w:r w:rsidRPr="00A66AC8">
        <w:rPr>
          <w:highlight w:val="green"/>
        </w:rPr>
        <w:t>3.2.1</w:t>
      </w:r>
      <w:r w:rsidRPr="00A66AC8">
        <w:rPr>
          <w:highlight w:val="green"/>
        </w:rPr>
        <w:tab/>
      </w:r>
      <w:r w:rsidR="00A66AC8" w:rsidRPr="00A66AC8">
        <w:rPr>
          <w:highlight w:val="green"/>
        </w:rPr>
        <w:t>??</w:t>
      </w:r>
    </w:p>
    <w:p w:rsidR="00C31FBA" w:rsidRPr="003B5946" w:rsidRDefault="00C31FBA" w:rsidP="003B5946">
      <w:pPr>
        <w:rPr>
          <w:rFonts w:eastAsia="Times New Roman"/>
          <w:b/>
          <w:iCs/>
          <w:color w:val="000000"/>
          <w:szCs w:val="22"/>
          <w:lang w:val="en-US"/>
        </w:rPr>
      </w:pPr>
    </w:p>
    <w:p w:rsidR="00E5693B" w:rsidRPr="00EA60D8" w:rsidRDefault="00E5693B" w:rsidP="001A5F28">
      <w:pPr>
        <w:widowControl/>
        <w:autoSpaceDE/>
        <w:autoSpaceDN/>
        <w:adjustRightInd/>
        <w:rPr>
          <w:rFonts w:eastAsia="Times New Roman"/>
          <w:iCs/>
          <w:color w:val="000000"/>
          <w:szCs w:val="22"/>
          <w:lang w:val="en-US"/>
        </w:rPr>
      </w:pPr>
    </w:p>
    <w:p w:rsidR="00FA0A97" w:rsidRPr="00F74DDB" w:rsidRDefault="00804CDD" w:rsidP="00360DF0">
      <w:pPr>
        <w:rPr>
          <w:b/>
          <w:szCs w:val="22"/>
          <w:highlight w:val="cyan"/>
        </w:rPr>
      </w:pPr>
      <w:r w:rsidRPr="00F74DDB">
        <w:rPr>
          <w:b/>
          <w:szCs w:val="22"/>
          <w:highlight w:val="cyan"/>
        </w:rPr>
        <w:t>4</w:t>
      </w:r>
      <w:r w:rsidR="00FA0A97" w:rsidRPr="00F74DDB">
        <w:rPr>
          <w:b/>
          <w:szCs w:val="22"/>
          <w:highlight w:val="cyan"/>
        </w:rPr>
        <w:t>.</w:t>
      </w:r>
      <w:r w:rsidR="00FA0A97" w:rsidRPr="00F74DDB">
        <w:rPr>
          <w:b/>
          <w:szCs w:val="22"/>
          <w:highlight w:val="cyan"/>
        </w:rPr>
        <w:tab/>
        <w:t xml:space="preserve">Agenda Item </w:t>
      </w:r>
      <w:r w:rsidR="00B24B4C" w:rsidRPr="00F74DDB">
        <w:rPr>
          <w:b/>
          <w:szCs w:val="22"/>
          <w:highlight w:val="cyan"/>
        </w:rPr>
        <w:t>4</w:t>
      </w:r>
      <w:r w:rsidR="00FA0A97" w:rsidRPr="00F74DDB">
        <w:rPr>
          <w:b/>
          <w:szCs w:val="22"/>
          <w:highlight w:val="cyan"/>
        </w:rPr>
        <w:t xml:space="preserve"> – </w:t>
      </w:r>
      <w:r w:rsidR="0015753F" w:rsidRPr="00F74DDB">
        <w:rPr>
          <w:rFonts w:eastAsia="Calibri"/>
          <w:b/>
          <w:szCs w:val="22"/>
          <w:highlight w:val="cyan"/>
          <w:lang w:val="en-US"/>
        </w:rPr>
        <w:t>Development of guidelines for Compatibility Studies</w:t>
      </w:r>
    </w:p>
    <w:p w:rsidR="00CC0F95" w:rsidRPr="00F74DDB" w:rsidRDefault="00CC0F95" w:rsidP="00CC0F95">
      <w:pPr>
        <w:rPr>
          <w:szCs w:val="22"/>
          <w:highlight w:val="cyan"/>
        </w:rPr>
      </w:pPr>
    </w:p>
    <w:p w:rsidR="00534D5A" w:rsidRPr="00EA60D8" w:rsidRDefault="00804CDD" w:rsidP="00CC0F95">
      <w:pPr>
        <w:rPr>
          <w:b/>
          <w:szCs w:val="22"/>
        </w:rPr>
      </w:pPr>
      <w:r w:rsidRPr="00F74DDB">
        <w:rPr>
          <w:b/>
          <w:szCs w:val="22"/>
          <w:highlight w:val="cyan"/>
        </w:rPr>
        <w:t>4</w:t>
      </w:r>
      <w:r w:rsidR="000037BA" w:rsidRPr="00F74DDB">
        <w:rPr>
          <w:b/>
          <w:szCs w:val="22"/>
          <w:highlight w:val="cyan"/>
        </w:rPr>
        <w:t>.1</w:t>
      </w:r>
      <w:r w:rsidR="000037BA" w:rsidRPr="00F74DDB">
        <w:rPr>
          <w:b/>
          <w:szCs w:val="22"/>
          <w:highlight w:val="cyan"/>
        </w:rPr>
        <w:tab/>
      </w:r>
      <w:r w:rsidR="0015753F" w:rsidRPr="00F74DDB">
        <w:rPr>
          <w:b/>
          <w:szCs w:val="22"/>
          <w:highlight w:val="cyan"/>
        </w:rPr>
        <w:t>Aeronautical protection criteria</w:t>
      </w:r>
    </w:p>
    <w:p w:rsidR="00534D5A" w:rsidRPr="00EA60D8" w:rsidRDefault="00534D5A" w:rsidP="00CC0F95">
      <w:pPr>
        <w:rPr>
          <w:szCs w:val="22"/>
        </w:rPr>
      </w:pPr>
    </w:p>
    <w:p w:rsidR="00C31FBA" w:rsidRPr="000E7182" w:rsidRDefault="00804CDD" w:rsidP="00C31FBA">
      <w:pPr>
        <w:rPr>
          <w:spacing w:val="-2"/>
          <w:szCs w:val="22"/>
        </w:rPr>
      </w:pPr>
      <w:r w:rsidRPr="000E7182">
        <w:rPr>
          <w:szCs w:val="22"/>
          <w:highlight w:val="cyan"/>
        </w:rPr>
        <w:t>4</w:t>
      </w:r>
      <w:r w:rsidR="000037BA" w:rsidRPr="000E7182">
        <w:rPr>
          <w:szCs w:val="22"/>
          <w:highlight w:val="cyan"/>
        </w:rPr>
        <w:t>.</w:t>
      </w:r>
      <w:r w:rsidR="00534D5A" w:rsidRPr="000E7182">
        <w:rPr>
          <w:szCs w:val="22"/>
          <w:highlight w:val="cyan"/>
        </w:rPr>
        <w:t>1.1</w:t>
      </w:r>
      <w:r w:rsidR="00534D5A" w:rsidRPr="000E7182">
        <w:rPr>
          <w:szCs w:val="22"/>
          <w:highlight w:val="cyan"/>
        </w:rPr>
        <w:tab/>
      </w:r>
      <w:r w:rsidR="00C31FBA" w:rsidRPr="000E7182">
        <w:rPr>
          <w:snapToGrid w:val="0"/>
          <w:szCs w:val="22"/>
          <w:highlight w:val="cyan"/>
        </w:rPr>
        <w:t xml:space="preserve">WP04 provided a status of International Telecommunications Union (ITU) studies regarding </w:t>
      </w:r>
      <w:r w:rsidR="00C31FBA" w:rsidRPr="000E7182">
        <w:rPr>
          <w:spacing w:val="-2"/>
          <w:szCs w:val="22"/>
          <w:highlight w:val="cyan"/>
        </w:rPr>
        <w:t>development of characteristics and protection criteria for aeronautical mobile (route) service systems operating in the 118-137 MHz frequency band.</w:t>
      </w:r>
      <w:r w:rsidR="00F10FC6" w:rsidRPr="000E7182">
        <w:rPr>
          <w:spacing w:val="-2"/>
          <w:szCs w:val="22"/>
          <w:highlight w:val="cyan"/>
        </w:rPr>
        <w:t xml:space="preserve"> Basically the paper noted that both WP7B and WP5B were awaiting the results of WRC-19 on agenda item 1.7 before further progressing the work. The meeting noted the information.</w:t>
      </w:r>
    </w:p>
    <w:p w:rsidR="00F10FC6" w:rsidRPr="000E7182" w:rsidRDefault="00F10FC6" w:rsidP="00C31FBA">
      <w:pPr>
        <w:rPr>
          <w:spacing w:val="-2"/>
          <w:szCs w:val="22"/>
        </w:rPr>
      </w:pPr>
    </w:p>
    <w:p w:rsidR="00F10FC6" w:rsidRPr="000E7182" w:rsidRDefault="00F10FC6" w:rsidP="00C31FBA">
      <w:pPr>
        <w:rPr>
          <w:snapToGrid w:val="0"/>
          <w:szCs w:val="22"/>
        </w:rPr>
      </w:pPr>
      <w:r w:rsidRPr="000E7182">
        <w:rPr>
          <w:spacing w:val="-2"/>
          <w:szCs w:val="22"/>
          <w:highlight w:val="cyan"/>
        </w:rPr>
        <w:t>4.1.2</w:t>
      </w:r>
      <w:r w:rsidRPr="000E7182">
        <w:rPr>
          <w:spacing w:val="-2"/>
          <w:szCs w:val="22"/>
          <w:highlight w:val="cyan"/>
        </w:rPr>
        <w:tab/>
        <w:t xml:space="preserve">WP24 introduced a </w:t>
      </w:r>
      <w:r w:rsidRPr="000E7182">
        <w:rPr>
          <w:szCs w:val="22"/>
          <w:highlight w:val="cyan"/>
        </w:rPr>
        <w:t>potential method for determining and justifying the level of protection required by a communication, navigation or surveillance system based on aircraft separation. The intent was to develop the material and include it in the Spectrum Handbook. The meeting appreciated the approach, and noted it was similar to the approach used by the separation assurance panel for their standards, and by RTCA for UAS communications/control (C2) link requirements development. The meeting agreed to review the paper and provide comments to the author to support further development.</w:t>
      </w:r>
    </w:p>
    <w:p w:rsidR="001E6416" w:rsidRPr="00EA60D8" w:rsidRDefault="001E6416" w:rsidP="003B5946">
      <w:pPr>
        <w:rPr>
          <w:szCs w:val="22"/>
        </w:rPr>
      </w:pPr>
    </w:p>
    <w:p w:rsidR="00E31A25" w:rsidRPr="00EA60D8" w:rsidRDefault="00E31A25" w:rsidP="00CC0F95">
      <w:pPr>
        <w:rPr>
          <w:szCs w:val="22"/>
        </w:rPr>
      </w:pPr>
    </w:p>
    <w:p w:rsidR="006D3AF8" w:rsidRPr="00DB666C" w:rsidRDefault="00804CDD" w:rsidP="00CC0F95">
      <w:pPr>
        <w:rPr>
          <w:b/>
          <w:szCs w:val="22"/>
          <w:highlight w:val="cyan"/>
        </w:rPr>
      </w:pPr>
      <w:r w:rsidRPr="00DB666C">
        <w:rPr>
          <w:b/>
          <w:szCs w:val="22"/>
          <w:highlight w:val="cyan"/>
        </w:rPr>
        <w:t>4</w:t>
      </w:r>
      <w:r w:rsidR="0015753F" w:rsidRPr="00DB666C">
        <w:rPr>
          <w:b/>
          <w:szCs w:val="22"/>
          <w:highlight w:val="cyan"/>
        </w:rPr>
        <w:t>.2</w:t>
      </w:r>
      <w:r w:rsidR="0015753F" w:rsidRPr="00DB666C">
        <w:rPr>
          <w:b/>
          <w:szCs w:val="22"/>
          <w:highlight w:val="cyan"/>
        </w:rPr>
        <w:tab/>
        <w:t>Aeronautical safety margins</w:t>
      </w:r>
    </w:p>
    <w:p w:rsidR="001F14CF" w:rsidRPr="00DB666C" w:rsidRDefault="001F14CF" w:rsidP="00CC0F95">
      <w:pPr>
        <w:rPr>
          <w:szCs w:val="22"/>
          <w:highlight w:val="cyan"/>
        </w:rPr>
      </w:pPr>
    </w:p>
    <w:p w:rsidR="00F40368" w:rsidRPr="0075466C" w:rsidRDefault="00B539EA" w:rsidP="003B5946">
      <w:pPr>
        <w:rPr>
          <w:szCs w:val="22"/>
        </w:rPr>
      </w:pPr>
      <w:r w:rsidRPr="00DB666C">
        <w:rPr>
          <w:szCs w:val="22"/>
          <w:highlight w:val="cyan"/>
        </w:rPr>
        <w:t>4.2.1</w:t>
      </w:r>
      <w:r w:rsidRPr="00DB666C">
        <w:rPr>
          <w:szCs w:val="22"/>
          <w:highlight w:val="cyan"/>
        </w:rPr>
        <w:tab/>
      </w:r>
      <w:r w:rsidR="00DB666C" w:rsidRPr="00DB666C">
        <w:rPr>
          <w:szCs w:val="22"/>
          <w:highlight w:val="cyan"/>
        </w:rPr>
        <w:t>No papers were received on this topic.</w:t>
      </w:r>
    </w:p>
    <w:p w:rsidR="00572702" w:rsidRPr="0075466C" w:rsidRDefault="00572702" w:rsidP="00CC0F95">
      <w:pPr>
        <w:rPr>
          <w:szCs w:val="22"/>
        </w:rPr>
      </w:pPr>
    </w:p>
    <w:p w:rsidR="00572702" w:rsidRPr="00E014AC" w:rsidRDefault="00572702" w:rsidP="00CC0F95">
      <w:pPr>
        <w:rPr>
          <w:szCs w:val="22"/>
          <w:highlight w:val="yellow"/>
        </w:rPr>
      </w:pPr>
    </w:p>
    <w:p w:rsidR="00D1719F" w:rsidRPr="00F74DDB" w:rsidRDefault="00804CDD" w:rsidP="00041D53">
      <w:pPr>
        <w:rPr>
          <w:b/>
          <w:szCs w:val="22"/>
          <w:highlight w:val="cyan"/>
        </w:rPr>
      </w:pPr>
      <w:r w:rsidRPr="00F74DDB">
        <w:rPr>
          <w:b/>
          <w:szCs w:val="22"/>
          <w:highlight w:val="cyan"/>
        </w:rPr>
        <w:t>5</w:t>
      </w:r>
      <w:r w:rsidR="0095359B" w:rsidRPr="00F74DDB">
        <w:rPr>
          <w:b/>
          <w:szCs w:val="22"/>
          <w:highlight w:val="cyan"/>
        </w:rPr>
        <w:t>.</w:t>
      </w:r>
      <w:r w:rsidR="0095359B" w:rsidRPr="00F74DDB">
        <w:rPr>
          <w:b/>
          <w:szCs w:val="22"/>
          <w:highlight w:val="cyan"/>
        </w:rPr>
        <w:tab/>
        <w:t xml:space="preserve">Agenda Item </w:t>
      </w:r>
      <w:r w:rsidR="00B24B4C" w:rsidRPr="00F74DDB">
        <w:rPr>
          <w:b/>
          <w:szCs w:val="22"/>
          <w:highlight w:val="cyan"/>
        </w:rPr>
        <w:t>5</w:t>
      </w:r>
      <w:r w:rsidR="00D1719F" w:rsidRPr="00F74DDB">
        <w:rPr>
          <w:b/>
          <w:szCs w:val="22"/>
          <w:highlight w:val="cyan"/>
        </w:rPr>
        <w:t xml:space="preserve"> – </w:t>
      </w:r>
      <w:r w:rsidR="0015753F" w:rsidRPr="00F74DDB">
        <w:rPr>
          <w:b/>
          <w:szCs w:val="22"/>
          <w:highlight w:val="cyan"/>
        </w:rPr>
        <w:t>Development of (planned) material for ITU-R studies</w:t>
      </w:r>
    </w:p>
    <w:p w:rsidR="00102E56" w:rsidRPr="00F74DDB" w:rsidRDefault="00102E56" w:rsidP="00102E56">
      <w:pPr>
        <w:rPr>
          <w:szCs w:val="22"/>
          <w:highlight w:val="cyan"/>
        </w:rPr>
      </w:pPr>
    </w:p>
    <w:p w:rsidR="00F03ECA" w:rsidRPr="00EA60D8" w:rsidRDefault="00804CDD" w:rsidP="00102E56">
      <w:pPr>
        <w:rPr>
          <w:b/>
          <w:szCs w:val="22"/>
        </w:rPr>
      </w:pPr>
      <w:r w:rsidRPr="00F74DDB">
        <w:rPr>
          <w:b/>
          <w:szCs w:val="22"/>
          <w:highlight w:val="cyan"/>
        </w:rPr>
        <w:t>5</w:t>
      </w:r>
      <w:r w:rsidR="00BE67D1" w:rsidRPr="00F74DDB">
        <w:rPr>
          <w:b/>
          <w:szCs w:val="22"/>
          <w:highlight w:val="cyan"/>
        </w:rPr>
        <w:t>.1</w:t>
      </w:r>
      <w:r w:rsidR="00BE67D1" w:rsidRPr="00F74DDB">
        <w:rPr>
          <w:b/>
          <w:szCs w:val="22"/>
          <w:highlight w:val="cyan"/>
        </w:rPr>
        <w:tab/>
      </w:r>
      <w:r w:rsidR="0015753F" w:rsidRPr="00F74DDB">
        <w:rPr>
          <w:b/>
          <w:szCs w:val="22"/>
          <w:highlight w:val="cyan"/>
        </w:rPr>
        <w:t>FSS for UAS/RPAS</w:t>
      </w:r>
    </w:p>
    <w:p w:rsidR="00572702" w:rsidRPr="00EA60D8" w:rsidRDefault="00572702" w:rsidP="00102E56">
      <w:pPr>
        <w:rPr>
          <w:szCs w:val="22"/>
        </w:rPr>
      </w:pPr>
    </w:p>
    <w:p w:rsidR="00212773" w:rsidRPr="000E7182" w:rsidRDefault="00804CDD" w:rsidP="00212773">
      <w:pPr>
        <w:rPr>
          <w:highlight w:val="cyan"/>
        </w:rPr>
      </w:pPr>
      <w:r>
        <w:rPr>
          <w:szCs w:val="22"/>
        </w:rPr>
        <w:t>5</w:t>
      </w:r>
      <w:r w:rsidR="00572702" w:rsidRPr="00EA60D8">
        <w:rPr>
          <w:szCs w:val="22"/>
        </w:rPr>
        <w:t>.1</w:t>
      </w:r>
      <w:r w:rsidR="00572702" w:rsidRPr="000E7182">
        <w:rPr>
          <w:szCs w:val="22"/>
          <w:highlight w:val="cyan"/>
        </w:rPr>
        <w:t>.1</w:t>
      </w:r>
      <w:r w:rsidR="00572702" w:rsidRPr="000E7182">
        <w:rPr>
          <w:szCs w:val="22"/>
          <w:highlight w:val="cyan"/>
        </w:rPr>
        <w:tab/>
      </w:r>
      <w:r w:rsidR="00C31FBA" w:rsidRPr="000E7182">
        <w:rPr>
          <w:highlight w:val="cyan"/>
        </w:rPr>
        <w:t>WP08 contains the response from RPASP regarding the proposal in FSMP WG/8 WP/14 to define protection criteria for the C2 Link of RPAS, based on development of criteria for other aviation systems; noting that the protection criteria would only apply for compatibility studies between aeronautical systems and non-ICAO systems.</w:t>
      </w:r>
    </w:p>
    <w:p w:rsidR="00C31FBA" w:rsidRPr="000E7182" w:rsidRDefault="00C31FBA" w:rsidP="00212773">
      <w:pPr>
        <w:rPr>
          <w:highlight w:val="cyan"/>
        </w:rPr>
      </w:pPr>
    </w:p>
    <w:p w:rsidR="00F41E8B" w:rsidRDefault="00C31FBA" w:rsidP="00F41E8B">
      <w:r w:rsidRPr="000E7182">
        <w:rPr>
          <w:highlight w:val="cyan"/>
        </w:rPr>
        <w:t>5.1.2</w:t>
      </w:r>
      <w:r w:rsidRPr="000E7182">
        <w:rPr>
          <w:highlight w:val="cyan"/>
        </w:rPr>
        <w:tab/>
      </w:r>
      <w:r w:rsidR="00F41E8B" w:rsidRPr="000E7182">
        <w:rPr>
          <w:highlight w:val="cyan"/>
        </w:rPr>
        <w:t xml:space="preserve">WP22* noted that most of the work in ITU regarding Resolution 155 (WRC-15) has been </w:t>
      </w:r>
      <w:r w:rsidR="00F41E8B" w:rsidRPr="000E7182">
        <w:rPr>
          <w:highlight w:val="cyan"/>
        </w:rPr>
        <w:lastRenderedPageBreak/>
        <w:t xml:space="preserve">focused on protection of incumbent services, not on the protection of the Remotely Piloted Aircraft Systems (RPAS). As a result the paper provided analysis of the RPAS Panel paper on RPAS protection </w:t>
      </w:r>
      <w:r w:rsidR="000E7182">
        <w:rPr>
          <w:highlight w:val="cyan"/>
        </w:rPr>
        <w:t xml:space="preserve">(FSMP-WG9-WP08) </w:t>
      </w:r>
      <w:r w:rsidR="00F41E8B" w:rsidRPr="000E7182">
        <w:rPr>
          <w:highlight w:val="cyan"/>
        </w:rPr>
        <w:t>and offered comment</w:t>
      </w:r>
      <w:r w:rsidR="0033701B">
        <w:rPr>
          <w:highlight w:val="cyan"/>
        </w:rPr>
        <w:t>s</w:t>
      </w:r>
      <w:r w:rsidR="00F41E8B" w:rsidRPr="000E7182">
        <w:rPr>
          <w:highlight w:val="cyan"/>
        </w:rPr>
        <w:t>.</w:t>
      </w:r>
    </w:p>
    <w:p w:rsidR="000E7182" w:rsidRDefault="000E7182" w:rsidP="00F41E8B"/>
    <w:p w:rsidR="000E7182" w:rsidRPr="00610243" w:rsidRDefault="000E7182" w:rsidP="00F41E8B">
      <w:r w:rsidRPr="0033701B">
        <w:rPr>
          <w:highlight w:val="cyan"/>
        </w:rPr>
        <w:t>5.1.3</w:t>
      </w:r>
      <w:r w:rsidRPr="0033701B">
        <w:rPr>
          <w:highlight w:val="cyan"/>
        </w:rPr>
        <w:tab/>
        <w:t>The two working papers were introduced and a general discussion held.</w:t>
      </w:r>
      <w:r w:rsidR="00737CEC" w:rsidRPr="0033701B">
        <w:rPr>
          <w:highlight w:val="cyan"/>
        </w:rPr>
        <w:t xml:space="preserve"> </w:t>
      </w:r>
      <w:r w:rsidR="0033701B" w:rsidRPr="0033701B">
        <w:rPr>
          <w:highlight w:val="cyan"/>
        </w:rPr>
        <w:t xml:space="preserve">Of concern was there appears to be no general agreement as to the regulatory status of RPAS using FSS under the terms of Resolution 155. </w:t>
      </w:r>
      <w:r w:rsidR="00737CEC" w:rsidRPr="0033701B">
        <w:rPr>
          <w:highlight w:val="cyan"/>
        </w:rPr>
        <w:t xml:space="preserve">While one view was </w:t>
      </w:r>
      <w:r w:rsidR="0033701B" w:rsidRPr="0033701B">
        <w:rPr>
          <w:highlight w:val="cyan"/>
        </w:rPr>
        <w:t xml:space="preserve">the Resolution was sufficient, and </w:t>
      </w:r>
      <w:r w:rsidR="00737CEC" w:rsidRPr="0033701B">
        <w:rPr>
          <w:highlight w:val="cyan"/>
        </w:rPr>
        <w:t xml:space="preserve">the RPAS SARPS would provide a performance requirement delineating the capability the links would need to support under the conditions/environment spelled out by Resolution 155, an alternative view was that Resolution 155 would need to be modified before </w:t>
      </w:r>
      <w:r w:rsidR="0033701B" w:rsidRPr="0033701B">
        <w:rPr>
          <w:highlight w:val="cyan"/>
        </w:rPr>
        <w:t xml:space="preserve">operational </w:t>
      </w:r>
      <w:r w:rsidR="00737CEC" w:rsidRPr="0033701B">
        <w:rPr>
          <w:highlight w:val="cyan"/>
        </w:rPr>
        <w:t xml:space="preserve">FSS use for UAS could be acceptable, The meeting could not reach consensus. </w:t>
      </w:r>
      <w:r w:rsidR="0033701B" w:rsidRPr="0033701B">
        <w:rPr>
          <w:highlight w:val="cyan"/>
        </w:rPr>
        <w:t>In addition, there was no general agreement on the protection criteria for UAS FSS links, nor how any safety margins should be applied. Contributions were solicited for the next meeting, and it was suggested that eventual agreements be spelled out in the Spectrum Handbook.</w:t>
      </w:r>
      <w:r w:rsidR="00AF00A4">
        <w:t xml:space="preserve"> </w:t>
      </w:r>
      <w:r w:rsidR="00AF00A4" w:rsidRPr="00AF00A4">
        <w:rPr>
          <w:highlight w:val="green"/>
        </w:rPr>
        <w:t>[</w:t>
      </w:r>
      <w:proofErr w:type="gramStart"/>
      <w:r w:rsidR="00AF00A4" w:rsidRPr="00AF00A4">
        <w:rPr>
          <w:highlight w:val="green"/>
        </w:rPr>
        <w:t>more</w:t>
      </w:r>
      <w:proofErr w:type="gramEnd"/>
      <w:r w:rsidR="00AF00A4" w:rsidRPr="00AF00A4">
        <w:rPr>
          <w:highlight w:val="green"/>
        </w:rPr>
        <w:t xml:space="preserve"> discussion??]</w:t>
      </w:r>
    </w:p>
    <w:p w:rsidR="00AF00A4" w:rsidRPr="00EA60D8" w:rsidRDefault="00AF00A4" w:rsidP="00102E56">
      <w:pPr>
        <w:rPr>
          <w:szCs w:val="22"/>
        </w:rPr>
      </w:pPr>
      <w:r>
        <w:rPr>
          <w:szCs w:val="22"/>
        </w:rPr>
        <w:tab/>
      </w:r>
    </w:p>
    <w:p w:rsidR="00BE67D1" w:rsidRPr="00EA60D8" w:rsidRDefault="00BE67D1" w:rsidP="00102E56">
      <w:pPr>
        <w:rPr>
          <w:szCs w:val="22"/>
        </w:rPr>
      </w:pPr>
    </w:p>
    <w:p w:rsidR="00BE67D1" w:rsidRPr="00C31CEB" w:rsidRDefault="00804CDD" w:rsidP="00102E56">
      <w:pPr>
        <w:rPr>
          <w:b/>
          <w:szCs w:val="22"/>
          <w:highlight w:val="cyan"/>
        </w:rPr>
      </w:pPr>
      <w:r w:rsidRPr="00C31CEB">
        <w:rPr>
          <w:b/>
          <w:szCs w:val="22"/>
          <w:highlight w:val="cyan"/>
        </w:rPr>
        <w:t>5</w:t>
      </w:r>
      <w:r w:rsidR="00BE67D1" w:rsidRPr="00C31CEB">
        <w:rPr>
          <w:b/>
          <w:szCs w:val="22"/>
          <w:highlight w:val="cyan"/>
        </w:rPr>
        <w:t>.2</w:t>
      </w:r>
      <w:r w:rsidR="00BE67D1" w:rsidRPr="00C31CEB">
        <w:rPr>
          <w:b/>
          <w:szCs w:val="22"/>
          <w:highlight w:val="cyan"/>
        </w:rPr>
        <w:tab/>
      </w:r>
      <w:r w:rsidR="0015753F" w:rsidRPr="00C31CEB">
        <w:rPr>
          <w:b/>
          <w:szCs w:val="22"/>
          <w:highlight w:val="cyan"/>
        </w:rPr>
        <w:t>Global Aeronautical Distress and Safety Systems</w:t>
      </w:r>
    </w:p>
    <w:p w:rsidR="00572702" w:rsidRPr="00C31CEB" w:rsidRDefault="00572702" w:rsidP="00102E56">
      <w:pPr>
        <w:rPr>
          <w:szCs w:val="22"/>
          <w:highlight w:val="cyan"/>
        </w:rPr>
      </w:pPr>
    </w:p>
    <w:p w:rsidR="001F5C3B" w:rsidRDefault="00804CDD" w:rsidP="003B5946">
      <w:pPr>
        <w:rPr>
          <w:lang w:val="en-US" w:eastAsia="ja-JP"/>
        </w:rPr>
      </w:pPr>
      <w:r w:rsidRPr="00C31CEB">
        <w:rPr>
          <w:highlight w:val="cyan"/>
        </w:rPr>
        <w:t>5</w:t>
      </w:r>
      <w:r w:rsidR="00212773" w:rsidRPr="00C31CEB">
        <w:rPr>
          <w:highlight w:val="cyan"/>
        </w:rPr>
        <w:t>.2.1</w:t>
      </w:r>
      <w:r w:rsidR="00212773" w:rsidRPr="00C31CEB">
        <w:rPr>
          <w:highlight w:val="cyan"/>
        </w:rPr>
        <w:tab/>
      </w:r>
      <w:r w:rsidR="00F72A13" w:rsidRPr="00C31CEB">
        <w:rPr>
          <w:highlight w:val="cyan"/>
          <w:lang w:val="en-US" w:eastAsia="ja-JP"/>
        </w:rPr>
        <w:t xml:space="preserve"> </w:t>
      </w:r>
      <w:r w:rsidR="00C31CEB" w:rsidRPr="00C31CEB">
        <w:rPr>
          <w:highlight w:val="cyan"/>
          <w:lang w:val="en-US" w:eastAsia="ja-JP"/>
        </w:rPr>
        <w:t>No papers were received on this topic.</w:t>
      </w:r>
    </w:p>
    <w:p w:rsidR="00C31FBA" w:rsidRDefault="00C31FBA" w:rsidP="003B5946">
      <w:pPr>
        <w:rPr>
          <w:lang w:val="en-US" w:eastAsia="ja-JP"/>
        </w:rPr>
      </w:pPr>
    </w:p>
    <w:p w:rsidR="00C31FBA" w:rsidRPr="00CA52AA" w:rsidRDefault="00C31FBA" w:rsidP="003B5946">
      <w:pPr>
        <w:rPr>
          <w:b/>
          <w:highlight w:val="cyan"/>
          <w:lang w:val="en-US" w:eastAsia="ja-JP"/>
        </w:rPr>
      </w:pPr>
      <w:r w:rsidRPr="00CA52AA">
        <w:rPr>
          <w:b/>
          <w:highlight w:val="cyan"/>
          <w:lang w:val="en-US" w:eastAsia="ja-JP"/>
        </w:rPr>
        <w:t>5.3</w:t>
      </w:r>
      <w:r w:rsidRPr="00CA52AA">
        <w:rPr>
          <w:b/>
          <w:highlight w:val="cyan"/>
          <w:lang w:val="en-US" w:eastAsia="ja-JP"/>
        </w:rPr>
        <w:tab/>
        <w:t>Other</w:t>
      </w:r>
    </w:p>
    <w:p w:rsidR="00C31FBA" w:rsidRPr="00CA52AA" w:rsidRDefault="00C31FBA" w:rsidP="003B5946">
      <w:pPr>
        <w:rPr>
          <w:highlight w:val="cyan"/>
          <w:lang w:val="en-US" w:eastAsia="ja-JP"/>
        </w:rPr>
      </w:pPr>
    </w:p>
    <w:p w:rsidR="00C31FBA" w:rsidRDefault="00C31FBA" w:rsidP="003B5946">
      <w:r w:rsidRPr="00CA52AA">
        <w:rPr>
          <w:highlight w:val="cyan"/>
          <w:lang w:val="en-US" w:eastAsia="ja-JP"/>
        </w:rPr>
        <w:t>5.3.1</w:t>
      </w:r>
      <w:r w:rsidRPr="00CA52AA">
        <w:rPr>
          <w:highlight w:val="cyan"/>
          <w:lang w:val="en-US" w:eastAsia="ja-JP"/>
        </w:rPr>
        <w:tab/>
      </w:r>
      <w:r w:rsidRPr="00CA52AA">
        <w:rPr>
          <w:highlight w:val="cyan"/>
        </w:rPr>
        <w:t xml:space="preserve">WP14 </w:t>
      </w:r>
      <w:r w:rsidRPr="000521DB">
        <w:rPr>
          <w:highlight w:val="cyan"/>
        </w:rPr>
        <w:t xml:space="preserve">introduced received a liaison statement (LS) from the International Telecommunication Union – </w:t>
      </w:r>
      <w:proofErr w:type="spellStart"/>
      <w:r w:rsidRPr="000521DB">
        <w:rPr>
          <w:highlight w:val="cyan"/>
        </w:rPr>
        <w:t>Radiocommunication</w:t>
      </w:r>
      <w:proofErr w:type="spellEnd"/>
      <w:r w:rsidRPr="000521DB">
        <w:rPr>
          <w:highlight w:val="cyan"/>
        </w:rPr>
        <w:t xml:space="preserve"> Sector, Working Party 5B (ITU-R WP 5B) with regard to </w:t>
      </w:r>
      <w:r w:rsidR="00C31CEB" w:rsidRPr="000521DB">
        <w:rPr>
          <w:highlight w:val="cyan"/>
          <w:lang w:eastAsia="ja-JP"/>
        </w:rPr>
        <w:t>Foreign Object and Debris (</w:t>
      </w:r>
      <w:r w:rsidRPr="000521DB">
        <w:rPr>
          <w:highlight w:val="cyan"/>
        </w:rPr>
        <w:t>FOD</w:t>
      </w:r>
      <w:r w:rsidR="00C31CEB" w:rsidRPr="000521DB">
        <w:rPr>
          <w:highlight w:val="cyan"/>
        </w:rPr>
        <w:t>)</w:t>
      </w:r>
      <w:r w:rsidRPr="000521DB">
        <w:rPr>
          <w:highlight w:val="cyan"/>
        </w:rPr>
        <w:t xml:space="preserve"> detection radars in the 92-100 GHz at airport, and the results of Secretariat coordination on that LS with the Aerodrome Design and Operations Panel Working Group.</w:t>
      </w:r>
      <w:r w:rsidR="000521DB" w:rsidRPr="000521DB">
        <w:rPr>
          <w:highlight w:val="cyan"/>
        </w:rPr>
        <w:t xml:space="preserve"> The meeting reviewed the proposed response and provided some comments. The revised document will be sent to ITU-R</w:t>
      </w:r>
      <w:r w:rsidR="000521DB">
        <w:t>.</w:t>
      </w:r>
    </w:p>
    <w:p w:rsidR="00C31CEB" w:rsidRDefault="00C31CEB" w:rsidP="003B5946"/>
    <w:p w:rsidR="00C31CEB" w:rsidRDefault="00C31CEB" w:rsidP="00C31CEB">
      <w:pPr>
        <w:rPr>
          <w:lang w:eastAsia="ja-JP"/>
        </w:rPr>
      </w:pPr>
      <w:r w:rsidRPr="000521DB">
        <w:rPr>
          <w:bCs/>
          <w:highlight w:val="cyan"/>
        </w:rPr>
        <w:t>5.3.2</w:t>
      </w:r>
      <w:r w:rsidRPr="000521DB">
        <w:rPr>
          <w:bCs/>
          <w:highlight w:val="cyan"/>
        </w:rPr>
        <w:tab/>
      </w:r>
      <w:r w:rsidRPr="000521DB">
        <w:rPr>
          <w:highlight w:val="cyan"/>
          <w:lang w:eastAsia="ja-JP"/>
        </w:rPr>
        <w:t xml:space="preserve">IP04 presents </w:t>
      </w:r>
      <w:bookmarkStart w:id="9" w:name="_Hlk16786301"/>
      <w:r w:rsidRPr="000521DB">
        <w:rPr>
          <w:highlight w:val="cyan"/>
          <w:lang w:eastAsia="ja-JP"/>
        </w:rPr>
        <w:t xml:space="preserve">information on the status </w:t>
      </w:r>
      <w:r w:rsidR="000521DB" w:rsidRPr="000521DB">
        <w:rPr>
          <w:highlight w:val="cyan"/>
          <w:lang w:eastAsia="ja-JP"/>
        </w:rPr>
        <w:t xml:space="preserve">in Japan </w:t>
      </w:r>
      <w:r w:rsidRPr="000521DB">
        <w:rPr>
          <w:highlight w:val="cyan"/>
          <w:lang w:eastAsia="ja-JP"/>
        </w:rPr>
        <w:t>of standardization for FOD detection systems using the 92-100GHz frequency band allocated for radiolocation services.</w:t>
      </w:r>
      <w:bookmarkEnd w:id="9"/>
      <w:r w:rsidR="000521DB" w:rsidRPr="000521DB">
        <w:rPr>
          <w:highlight w:val="cyan"/>
          <w:lang w:eastAsia="ja-JP"/>
        </w:rPr>
        <w:t xml:space="preserve"> The meeting appreciated the information and asked to be kept informed as trials progress.</w:t>
      </w:r>
    </w:p>
    <w:p w:rsidR="00C31CEB" w:rsidRDefault="00C31CEB" w:rsidP="003B5946"/>
    <w:p w:rsidR="001F5C3B" w:rsidRDefault="001F5C3B" w:rsidP="00212773"/>
    <w:p w:rsidR="0015753F" w:rsidRDefault="0015753F" w:rsidP="00525A49">
      <w:pPr>
        <w:suppressAutoHyphens/>
        <w:rPr>
          <w:b/>
          <w:szCs w:val="22"/>
        </w:rPr>
      </w:pPr>
      <w:r w:rsidRPr="00CA52AA">
        <w:rPr>
          <w:b/>
          <w:szCs w:val="22"/>
          <w:highlight w:val="cyan"/>
        </w:rPr>
        <w:t>6.</w:t>
      </w:r>
      <w:r w:rsidRPr="00CA52AA">
        <w:rPr>
          <w:b/>
          <w:szCs w:val="22"/>
          <w:highlight w:val="cyan"/>
        </w:rPr>
        <w:tab/>
        <w:t>Agenda Item 6 – 5GHz Band Planning</w:t>
      </w:r>
    </w:p>
    <w:p w:rsidR="0015753F" w:rsidRDefault="0015753F" w:rsidP="00525A49">
      <w:pPr>
        <w:suppressAutoHyphens/>
        <w:rPr>
          <w:b/>
          <w:szCs w:val="22"/>
        </w:rPr>
      </w:pPr>
    </w:p>
    <w:p w:rsidR="0015753F" w:rsidRPr="00C31CEB" w:rsidRDefault="0015753F" w:rsidP="00525A49">
      <w:pPr>
        <w:suppressAutoHyphens/>
        <w:rPr>
          <w:b/>
          <w:szCs w:val="22"/>
          <w:highlight w:val="cyan"/>
        </w:rPr>
      </w:pPr>
      <w:r w:rsidRPr="00C31CEB">
        <w:rPr>
          <w:b/>
          <w:szCs w:val="22"/>
          <w:highlight w:val="cyan"/>
        </w:rPr>
        <w:t>6.1</w:t>
      </w:r>
      <w:r w:rsidRPr="00C31CEB">
        <w:rPr>
          <w:b/>
          <w:szCs w:val="22"/>
          <w:highlight w:val="cyan"/>
        </w:rPr>
        <w:tab/>
      </w:r>
      <w:proofErr w:type="spellStart"/>
      <w:r w:rsidRPr="00C31CEB">
        <w:rPr>
          <w:b/>
          <w:szCs w:val="22"/>
          <w:highlight w:val="cyan"/>
        </w:rPr>
        <w:t>AeroMACS</w:t>
      </w:r>
      <w:proofErr w:type="spellEnd"/>
    </w:p>
    <w:p w:rsidR="00C31CEB" w:rsidRPr="00C31CEB" w:rsidRDefault="00C31CEB" w:rsidP="00525A49">
      <w:pPr>
        <w:suppressAutoHyphens/>
        <w:rPr>
          <w:b/>
          <w:szCs w:val="22"/>
          <w:highlight w:val="cyan"/>
        </w:rPr>
      </w:pPr>
    </w:p>
    <w:p w:rsidR="00C31CEB" w:rsidRPr="00C31CEB" w:rsidRDefault="00C31CEB" w:rsidP="00525A49">
      <w:pPr>
        <w:suppressAutoHyphens/>
        <w:rPr>
          <w:szCs w:val="22"/>
        </w:rPr>
      </w:pPr>
      <w:r w:rsidRPr="00C31CEB">
        <w:rPr>
          <w:szCs w:val="22"/>
          <w:highlight w:val="cyan"/>
        </w:rPr>
        <w:t>6.1.1</w:t>
      </w:r>
      <w:r w:rsidRPr="00C31CEB">
        <w:rPr>
          <w:szCs w:val="22"/>
          <w:highlight w:val="cyan"/>
        </w:rPr>
        <w:tab/>
        <w:t>No papers were received on this topic.</w:t>
      </w:r>
    </w:p>
    <w:p w:rsidR="0015753F" w:rsidRDefault="0015753F" w:rsidP="00525A49">
      <w:pPr>
        <w:suppressAutoHyphens/>
        <w:rPr>
          <w:b/>
          <w:szCs w:val="22"/>
        </w:rPr>
      </w:pPr>
    </w:p>
    <w:p w:rsidR="0015753F" w:rsidRDefault="0015753F" w:rsidP="00525A49">
      <w:pPr>
        <w:suppressAutoHyphens/>
        <w:rPr>
          <w:b/>
          <w:szCs w:val="22"/>
        </w:rPr>
      </w:pPr>
      <w:r w:rsidRPr="003D789E">
        <w:rPr>
          <w:b/>
          <w:szCs w:val="22"/>
          <w:highlight w:val="cyan"/>
        </w:rPr>
        <w:t>6.2</w:t>
      </w:r>
      <w:r w:rsidRPr="003D789E">
        <w:rPr>
          <w:b/>
          <w:szCs w:val="22"/>
          <w:highlight w:val="cyan"/>
        </w:rPr>
        <w:tab/>
        <w:t>Global UAS/RPAS channel plan</w:t>
      </w:r>
    </w:p>
    <w:p w:rsidR="00C31FBA" w:rsidRDefault="00C31FBA" w:rsidP="006D5D3E">
      <w:pPr>
        <w:suppressAutoHyphens/>
        <w:jc w:val="right"/>
        <w:rPr>
          <w:b/>
          <w:szCs w:val="22"/>
        </w:rPr>
      </w:pPr>
    </w:p>
    <w:p w:rsidR="00A73ED6" w:rsidRPr="003D789E" w:rsidRDefault="00A73ED6" w:rsidP="00525A49">
      <w:pPr>
        <w:suppressAutoHyphens/>
        <w:rPr>
          <w:szCs w:val="22"/>
          <w:highlight w:val="cyan"/>
        </w:rPr>
      </w:pPr>
      <w:r w:rsidRPr="003D789E">
        <w:rPr>
          <w:szCs w:val="22"/>
          <w:highlight w:val="cyan"/>
        </w:rPr>
        <w:t>6.2.1</w:t>
      </w:r>
      <w:r w:rsidRPr="003D789E">
        <w:rPr>
          <w:szCs w:val="22"/>
          <w:highlight w:val="cyan"/>
        </w:rPr>
        <w:tab/>
      </w:r>
      <w:r w:rsidRPr="003D789E">
        <w:rPr>
          <w:highlight w:val="cyan"/>
          <w:lang w:eastAsia="ja-JP"/>
        </w:rPr>
        <w:t xml:space="preserve">IP03 described an Airborne Single Relay System, which is intended as part of UAS C2 Link system </w:t>
      </w:r>
      <w:r w:rsidRPr="003D789E">
        <w:rPr>
          <w:rFonts w:hint="eastAsia"/>
          <w:highlight w:val="cyan"/>
          <w:lang w:eastAsia="ja-JP"/>
        </w:rPr>
        <w:t>using</w:t>
      </w:r>
      <w:r w:rsidRPr="003D789E">
        <w:rPr>
          <w:highlight w:val="cyan"/>
          <w:lang w:eastAsia="ja-JP"/>
        </w:rPr>
        <w:t xml:space="preserve"> the 5 GHz (</w:t>
      </w:r>
      <w:r w:rsidRPr="003D789E">
        <w:rPr>
          <w:rFonts w:hint="eastAsia"/>
          <w:highlight w:val="cyan"/>
          <w:lang w:eastAsia="ja-JP"/>
        </w:rPr>
        <w:t>5030-5091</w:t>
      </w:r>
      <w:r w:rsidRPr="003D789E">
        <w:rPr>
          <w:highlight w:val="cyan"/>
          <w:lang w:eastAsia="ja-JP"/>
        </w:rPr>
        <w:t xml:space="preserve"> </w:t>
      </w:r>
      <w:r w:rsidRPr="003D789E">
        <w:rPr>
          <w:rFonts w:hint="eastAsia"/>
          <w:highlight w:val="cyan"/>
          <w:lang w:eastAsia="ja-JP"/>
        </w:rPr>
        <w:t>MHz</w:t>
      </w:r>
      <w:r w:rsidRPr="003D789E">
        <w:rPr>
          <w:highlight w:val="cyan"/>
          <w:lang w:eastAsia="ja-JP"/>
        </w:rPr>
        <w:t>) frequency band, and which is under development in Japan.</w:t>
      </w:r>
      <w:r w:rsidR="003D789E" w:rsidRPr="003D789E">
        <w:rPr>
          <w:highlight w:val="cyan"/>
          <w:lang w:eastAsia="ja-JP"/>
        </w:rPr>
        <w:t xml:space="preserve"> The paper was an update on previously-</w:t>
      </w:r>
      <w:proofErr w:type="gramStart"/>
      <w:r w:rsidR="003D789E" w:rsidRPr="003D789E">
        <w:rPr>
          <w:highlight w:val="cyan"/>
          <w:lang w:eastAsia="ja-JP"/>
        </w:rPr>
        <w:t>reported  activities</w:t>
      </w:r>
      <w:proofErr w:type="gramEnd"/>
      <w:r w:rsidR="003D789E" w:rsidRPr="003D789E">
        <w:rPr>
          <w:highlight w:val="cyan"/>
          <w:lang w:eastAsia="ja-JP"/>
        </w:rPr>
        <w:t xml:space="preserve"> and showed considerable progress. The work is being coordinated through the RPAS Panel, however the meeting asked to be kept informed.</w:t>
      </w:r>
    </w:p>
    <w:p w:rsidR="00A73ED6" w:rsidRDefault="00A73ED6" w:rsidP="00525A49">
      <w:pPr>
        <w:suppressAutoHyphens/>
        <w:rPr>
          <w:szCs w:val="22"/>
          <w:highlight w:val="green"/>
        </w:rPr>
      </w:pPr>
    </w:p>
    <w:p w:rsidR="00C31FBA" w:rsidRPr="00EB03EB" w:rsidRDefault="00A73ED6" w:rsidP="00525A49">
      <w:pPr>
        <w:suppressAutoHyphens/>
        <w:rPr>
          <w:szCs w:val="22"/>
        </w:rPr>
      </w:pPr>
      <w:r w:rsidRPr="00AF00A4">
        <w:rPr>
          <w:szCs w:val="22"/>
          <w:highlight w:val="cyan"/>
        </w:rPr>
        <w:t>6.2.2</w:t>
      </w:r>
      <w:r w:rsidR="00C31FBA" w:rsidRPr="00AF00A4">
        <w:rPr>
          <w:szCs w:val="22"/>
          <w:highlight w:val="cyan"/>
        </w:rPr>
        <w:tab/>
      </w:r>
      <w:r w:rsidR="00EB03EB" w:rsidRPr="00AF00A4">
        <w:rPr>
          <w:szCs w:val="22"/>
          <w:highlight w:val="cyan"/>
        </w:rPr>
        <w:t xml:space="preserve">PRES1 </w:t>
      </w:r>
      <w:r w:rsidR="001C546C" w:rsidRPr="00AF00A4">
        <w:rPr>
          <w:szCs w:val="22"/>
          <w:highlight w:val="cyan"/>
        </w:rPr>
        <w:t xml:space="preserve">provided information on RPAS Panel efforts regarding C2 link SARPS status and </w:t>
      </w:r>
      <w:r w:rsidR="003D789E" w:rsidRPr="00AF00A4">
        <w:rPr>
          <w:szCs w:val="22"/>
          <w:highlight w:val="cyan"/>
        </w:rPr>
        <w:t xml:space="preserve">the future </w:t>
      </w:r>
      <w:r w:rsidR="001C546C" w:rsidRPr="00AF00A4">
        <w:rPr>
          <w:szCs w:val="22"/>
          <w:highlight w:val="cyan"/>
        </w:rPr>
        <w:t>work plan.</w:t>
      </w:r>
      <w:r w:rsidR="00AF00A4" w:rsidRPr="00AF00A4">
        <w:rPr>
          <w:szCs w:val="22"/>
          <w:highlight w:val="cyan"/>
        </w:rPr>
        <w:t xml:space="preserve"> The work is slated to be finished by WRC-23 and will currently focus only on C-Band (5030-5091 MHz) terrestrial, C-Band (5030-5091 MHz) satellite and Ku/</w:t>
      </w:r>
      <w:proofErr w:type="spellStart"/>
      <w:r w:rsidR="00AF00A4" w:rsidRPr="00AF00A4">
        <w:rPr>
          <w:szCs w:val="22"/>
          <w:highlight w:val="cyan"/>
        </w:rPr>
        <w:t>Ka</w:t>
      </w:r>
      <w:proofErr w:type="spellEnd"/>
      <w:r w:rsidR="00AF00A4" w:rsidRPr="00AF00A4">
        <w:rPr>
          <w:szCs w:val="22"/>
          <w:highlight w:val="cyan"/>
        </w:rPr>
        <w:t xml:space="preserve">-Band </w:t>
      </w:r>
      <w:r w:rsidR="00AF00A4" w:rsidRPr="00AF00A4">
        <w:rPr>
          <w:szCs w:val="22"/>
          <w:highlight w:val="cyan"/>
        </w:rPr>
        <w:lastRenderedPageBreak/>
        <w:t>FSS.</w:t>
      </w:r>
    </w:p>
    <w:p w:rsidR="00C31FBA" w:rsidRDefault="00C31FBA" w:rsidP="00525A49">
      <w:pPr>
        <w:suppressAutoHyphens/>
        <w:rPr>
          <w:b/>
          <w:szCs w:val="22"/>
        </w:rPr>
      </w:pPr>
    </w:p>
    <w:p w:rsidR="0015753F" w:rsidRDefault="0015753F" w:rsidP="00525A49">
      <w:pPr>
        <w:suppressAutoHyphens/>
        <w:rPr>
          <w:b/>
          <w:szCs w:val="22"/>
        </w:rPr>
      </w:pPr>
    </w:p>
    <w:p w:rsidR="00FA0A97" w:rsidRPr="00EA60D8" w:rsidRDefault="0015753F" w:rsidP="00525A49">
      <w:pPr>
        <w:suppressAutoHyphens/>
        <w:rPr>
          <w:b/>
          <w:szCs w:val="22"/>
        </w:rPr>
      </w:pPr>
      <w:r w:rsidRPr="0033701B">
        <w:rPr>
          <w:b/>
          <w:szCs w:val="22"/>
          <w:highlight w:val="cyan"/>
        </w:rPr>
        <w:t>7</w:t>
      </w:r>
      <w:r w:rsidR="00A913C1" w:rsidRPr="0033701B">
        <w:rPr>
          <w:b/>
          <w:szCs w:val="22"/>
          <w:highlight w:val="cyan"/>
        </w:rPr>
        <w:t>.</w:t>
      </w:r>
      <w:r w:rsidR="00A913C1" w:rsidRPr="0033701B">
        <w:rPr>
          <w:b/>
          <w:szCs w:val="22"/>
          <w:highlight w:val="cyan"/>
        </w:rPr>
        <w:tab/>
        <w:t xml:space="preserve">Agenda Item </w:t>
      </w:r>
      <w:r w:rsidRPr="0033701B">
        <w:rPr>
          <w:b/>
          <w:szCs w:val="22"/>
          <w:highlight w:val="cyan"/>
        </w:rPr>
        <w:t>7</w:t>
      </w:r>
      <w:r w:rsidR="00FA0A97" w:rsidRPr="0033701B">
        <w:rPr>
          <w:b/>
          <w:szCs w:val="22"/>
          <w:highlight w:val="cyan"/>
        </w:rPr>
        <w:t xml:space="preserve"> – </w:t>
      </w:r>
      <w:r w:rsidR="00572702" w:rsidRPr="0033701B">
        <w:rPr>
          <w:b/>
          <w:szCs w:val="22"/>
          <w:highlight w:val="cyan"/>
        </w:rPr>
        <w:t xml:space="preserve">New provisions to support aeronautical </w:t>
      </w:r>
      <w:proofErr w:type="spellStart"/>
      <w:r w:rsidR="00572702" w:rsidRPr="0033701B">
        <w:rPr>
          <w:b/>
          <w:szCs w:val="22"/>
          <w:highlight w:val="cyan"/>
        </w:rPr>
        <w:t>radiocommunications</w:t>
      </w:r>
      <w:proofErr w:type="spellEnd"/>
    </w:p>
    <w:p w:rsidR="00FA7BD9" w:rsidRPr="00EA60D8" w:rsidRDefault="00FA7BD9" w:rsidP="00525A49">
      <w:pPr>
        <w:suppressAutoHyphens/>
        <w:rPr>
          <w:b/>
          <w:szCs w:val="22"/>
        </w:rPr>
      </w:pPr>
    </w:p>
    <w:p w:rsidR="00C31CEB" w:rsidRDefault="0015753F" w:rsidP="002D654D">
      <w:pPr>
        <w:suppressAutoHyphens/>
        <w:rPr>
          <w:b/>
          <w:szCs w:val="22"/>
        </w:rPr>
      </w:pPr>
      <w:r w:rsidRPr="00C31CEB">
        <w:rPr>
          <w:b/>
          <w:szCs w:val="22"/>
          <w:highlight w:val="cyan"/>
        </w:rPr>
        <w:t>7</w:t>
      </w:r>
      <w:r w:rsidR="00572702" w:rsidRPr="00C31CEB">
        <w:rPr>
          <w:b/>
          <w:szCs w:val="22"/>
          <w:highlight w:val="cyan"/>
        </w:rPr>
        <w:t>.1</w:t>
      </w:r>
      <w:r w:rsidR="00FA264F" w:rsidRPr="00C31CEB">
        <w:rPr>
          <w:b/>
          <w:szCs w:val="22"/>
          <w:highlight w:val="cyan"/>
        </w:rPr>
        <w:tab/>
        <w:t>L-band Digital Aeronautical Communication System (LDACS)</w:t>
      </w:r>
    </w:p>
    <w:p w:rsidR="00C31CEB" w:rsidRDefault="00C31CEB" w:rsidP="002D654D">
      <w:pPr>
        <w:suppressAutoHyphens/>
        <w:rPr>
          <w:b/>
          <w:szCs w:val="22"/>
        </w:rPr>
      </w:pPr>
    </w:p>
    <w:p w:rsidR="00FA264F" w:rsidRPr="00C31CEB" w:rsidRDefault="00C31CEB" w:rsidP="002D654D">
      <w:pPr>
        <w:suppressAutoHyphens/>
        <w:rPr>
          <w:szCs w:val="22"/>
        </w:rPr>
      </w:pPr>
      <w:r w:rsidRPr="00C31CEB">
        <w:rPr>
          <w:szCs w:val="22"/>
          <w:highlight w:val="cyan"/>
        </w:rPr>
        <w:t>7.1.1</w:t>
      </w:r>
      <w:r w:rsidRPr="00C31CEB">
        <w:rPr>
          <w:szCs w:val="22"/>
          <w:highlight w:val="cyan"/>
        </w:rPr>
        <w:tab/>
        <w:t>No papers were received on this topic.</w:t>
      </w:r>
      <w:r w:rsidR="00572702" w:rsidRPr="00C31CEB">
        <w:rPr>
          <w:szCs w:val="22"/>
        </w:rPr>
        <w:tab/>
      </w:r>
    </w:p>
    <w:p w:rsidR="00F92DCA" w:rsidRPr="00EA60D8" w:rsidRDefault="00F92DCA" w:rsidP="002D654D">
      <w:pPr>
        <w:suppressAutoHyphens/>
        <w:rPr>
          <w:lang w:val="en-US"/>
        </w:rPr>
      </w:pPr>
    </w:p>
    <w:p w:rsidR="00572702" w:rsidRPr="00DB666C" w:rsidRDefault="0015753F" w:rsidP="002D654D">
      <w:pPr>
        <w:suppressAutoHyphens/>
        <w:rPr>
          <w:b/>
          <w:szCs w:val="22"/>
          <w:highlight w:val="cyan"/>
        </w:rPr>
      </w:pPr>
      <w:r w:rsidRPr="00DB666C">
        <w:rPr>
          <w:b/>
          <w:szCs w:val="22"/>
          <w:highlight w:val="cyan"/>
        </w:rPr>
        <w:t>7</w:t>
      </w:r>
      <w:r w:rsidR="00FA264F" w:rsidRPr="00DB666C">
        <w:rPr>
          <w:b/>
          <w:szCs w:val="22"/>
          <w:highlight w:val="cyan"/>
        </w:rPr>
        <w:t>.2</w:t>
      </w:r>
      <w:r w:rsidR="00FA264F" w:rsidRPr="00DB666C">
        <w:rPr>
          <w:b/>
          <w:szCs w:val="22"/>
          <w:highlight w:val="cyan"/>
        </w:rPr>
        <w:tab/>
        <w:t>RPAS</w:t>
      </w:r>
      <w:r w:rsidR="002D5B84" w:rsidRPr="00DB666C">
        <w:rPr>
          <w:b/>
          <w:szCs w:val="22"/>
          <w:highlight w:val="cyan"/>
        </w:rPr>
        <w:t xml:space="preserve"> </w:t>
      </w:r>
      <w:r w:rsidR="00FA264F" w:rsidRPr="00DB666C">
        <w:rPr>
          <w:b/>
          <w:szCs w:val="22"/>
          <w:highlight w:val="cyan"/>
        </w:rPr>
        <w:t>P</w:t>
      </w:r>
      <w:r w:rsidR="002D5B84" w:rsidRPr="00DB666C">
        <w:rPr>
          <w:b/>
          <w:szCs w:val="22"/>
          <w:highlight w:val="cyan"/>
        </w:rPr>
        <w:t>anel</w:t>
      </w:r>
      <w:r w:rsidR="00FA264F" w:rsidRPr="00DB666C">
        <w:rPr>
          <w:b/>
          <w:szCs w:val="22"/>
          <w:highlight w:val="cyan"/>
        </w:rPr>
        <w:t xml:space="preserve"> Discussion of Direct Ground-Ground VHF Communications</w:t>
      </w:r>
    </w:p>
    <w:p w:rsidR="00FA264F" w:rsidRPr="00DB666C" w:rsidRDefault="00FA264F" w:rsidP="002D654D">
      <w:pPr>
        <w:suppressAutoHyphens/>
        <w:rPr>
          <w:szCs w:val="22"/>
          <w:highlight w:val="cyan"/>
        </w:rPr>
      </w:pPr>
    </w:p>
    <w:p w:rsidR="00FA264F" w:rsidRPr="00EA60D8" w:rsidRDefault="003B5946" w:rsidP="00FA264F">
      <w:pPr>
        <w:suppressAutoHyphens/>
        <w:rPr>
          <w:szCs w:val="22"/>
        </w:rPr>
      </w:pPr>
      <w:r w:rsidRPr="00DB666C">
        <w:rPr>
          <w:szCs w:val="22"/>
          <w:highlight w:val="cyan"/>
        </w:rPr>
        <w:t>7</w:t>
      </w:r>
      <w:r w:rsidR="00AC6267" w:rsidRPr="00DB666C">
        <w:rPr>
          <w:szCs w:val="22"/>
          <w:highlight w:val="cyan"/>
        </w:rPr>
        <w:t>.2.1</w:t>
      </w:r>
      <w:r w:rsidR="00AC6267" w:rsidRPr="00DB666C">
        <w:rPr>
          <w:szCs w:val="22"/>
          <w:highlight w:val="cyan"/>
        </w:rPr>
        <w:tab/>
      </w:r>
      <w:r w:rsidR="00C31CEB" w:rsidRPr="00DB666C">
        <w:rPr>
          <w:szCs w:val="22"/>
          <w:highlight w:val="cyan"/>
        </w:rPr>
        <w:t>No papers were received on this topic and it was pointed out that the RPAS Panel had agreed not to further consider the ap</w:t>
      </w:r>
      <w:r w:rsidR="00DB666C" w:rsidRPr="00DB666C">
        <w:rPr>
          <w:szCs w:val="22"/>
          <w:highlight w:val="cyan"/>
        </w:rPr>
        <w:t>proach. As a result it will not be included in future FSMP agendas.</w:t>
      </w:r>
      <w:r w:rsidR="00C31CEB">
        <w:rPr>
          <w:szCs w:val="22"/>
        </w:rPr>
        <w:t xml:space="preserve"> </w:t>
      </w:r>
    </w:p>
    <w:p w:rsidR="00FA264F" w:rsidRPr="0075466C" w:rsidRDefault="00FA264F" w:rsidP="002D654D">
      <w:pPr>
        <w:suppressAutoHyphens/>
        <w:rPr>
          <w:szCs w:val="22"/>
        </w:rPr>
      </w:pPr>
    </w:p>
    <w:p w:rsidR="0015753F" w:rsidRDefault="0015753F" w:rsidP="00041D53">
      <w:pPr>
        <w:suppressAutoHyphens/>
        <w:rPr>
          <w:b/>
          <w:szCs w:val="22"/>
        </w:rPr>
      </w:pPr>
      <w:r>
        <w:rPr>
          <w:b/>
          <w:szCs w:val="22"/>
        </w:rPr>
        <w:t>7.3</w:t>
      </w:r>
      <w:r>
        <w:rPr>
          <w:b/>
          <w:szCs w:val="22"/>
        </w:rPr>
        <w:tab/>
        <w:t>Possible satellite relay of VHF AM(R</w:t>
      </w:r>
      <w:proofErr w:type="gramStart"/>
      <w:r>
        <w:rPr>
          <w:b/>
          <w:szCs w:val="22"/>
        </w:rPr>
        <w:t>)S</w:t>
      </w:r>
      <w:proofErr w:type="gramEnd"/>
      <w:r>
        <w:rPr>
          <w:b/>
          <w:szCs w:val="22"/>
        </w:rPr>
        <w:t xml:space="preserve"> communications</w:t>
      </w:r>
    </w:p>
    <w:p w:rsidR="00DB666C" w:rsidRDefault="00DB666C" w:rsidP="00041D53">
      <w:pPr>
        <w:suppressAutoHyphens/>
        <w:rPr>
          <w:b/>
          <w:szCs w:val="22"/>
        </w:rPr>
      </w:pPr>
    </w:p>
    <w:p w:rsidR="00DB666C" w:rsidRPr="00DB666C" w:rsidRDefault="00DB666C" w:rsidP="00041D53">
      <w:pPr>
        <w:suppressAutoHyphens/>
        <w:rPr>
          <w:szCs w:val="22"/>
        </w:rPr>
      </w:pPr>
      <w:r w:rsidRPr="0033701B">
        <w:rPr>
          <w:szCs w:val="22"/>
          <w:highlight w:val="green"/>
        </w:rPr>
        <w:t>7.3.1</w:t>
      </w:r>
      <w:r w:rsidRPr="0033701B">
        <w:rPr>
          <w:szCs w:val="22"/>
          <w:highlight w:val="green"/>
        </w:rPr>
        <w:tab/>
      </w:r>
      <w:r w:rsidR="004F73FD" w:rsidRPr="0033701B">
        <w:rPr>
          <w:szCs w:val="22"/>
          <w:highlight w:val="green"/>
        </w:rPr>
        <w:t>Flimsy 2 provided updated</w:t>
      </w:r>
      <w:r w:rsidR="0033701B" w:rsidRPr="0033701B">
        <w:rPr>
          <w:szCs w:val="22"/>
          <w:highlight w:val="green"/>
        </w:rPr>
        <w:t xml:space="preserve"> information on</w:t>
      </w:r>
      <w:r w:rsidR="004F73FD">
        <w:rPr>
          <w:szCs w:val="22"/>
        </w:rPr>
        <w:t xml:space="preserve"> </w:t>
      </w:r>
    </w:p>
    <w:p w:rsidR="0015753F" w:rsidRDefault="0015753F" w:rsidP="00041D53">
      <w:pPr>
        <w:suppressAutoHyphens/>
        <w:rPr>
          <w:b/>
          <w:szCs w:val="22"/>
        </w:rPr>
      </w:pPr>
    </w:p>
    <w:p w:rsidR="0015753F" w:rsidRDefault="0015753F" w:rsidP="00041D53">
      <w:pPr>
        <w:suppressAutoHyphens/>
        <w:rPr>
          <w:b/>
          <w:szCs w:val="22"/>
        </w:rPr>
      </w:pPr>
      <w:r>
        <w:rPr>
          <w:b/>
          <w:szCs w:val="22"/>
        </w:rPr>
        <w:t>7.4</w:t>
      </w:r>
      <w:r>
        <w:rPr>
          <w:b/>
          <w:szCs w:val="22"/>
        </w:rPr>
        <w:tab/>
        <w:t>Wideband HF communications</w:t>
      </w:r>
    </w:p>
    <w:p w:rsidR="00EB03EB" w:rsidRDefault="00EB03EB" w:rsidP="00041D53">
      <w:pPr>
        <w:suppressAutoHyphens/>
        <w:rPr>
          <w:b/>
          <w:szCs w:val="22"/>
        </w:rPr>
      </w:pPr>
    </w:p>
    <w:p w:rsidR="00EB03EB" w:rsidRPr="00EB03EB" w:rsidRDefault="00EB03EB" w:rsidP="00041D53">
      <w:pPr>
        <w:suppressAutoHyphens/>
        <w:rPr>
          <w:szCs w:val="22"/>
        </w:rPr>
      </w:pPr>
      <w:r w:rsidRPr="0076042D">
        <w:rPr>
          <w:szCs w:val="22"/>
          <w:highlight w:val="cyan"/>
        </w:rPr>
        <w:t>7.4.1</w:t>
      </w:r>
      <w:r w:rsidRPr="0076042D">
        <w:rPr>
          <w:szCs w:val="22"/>
          <w:highlight w:val="cyan"/>
        </w:rPr>
        <w:tab/>
      </w:r>
      <w:r w:rsidRPr="0076042D">
        <w:rPr>
          <w:highlight w:val="cyan"/>
        </w:rPr>
        <w:t xml:space="preserve">WP13 introduced </w:t>
      </w:r>
      <w:r w:rsidR="00F329AB">
        <w:rPr>
          <w:highlight w:val="cyan"/>
        </w:rPr>
        <w:t xml:space="preserve">more detail on </w:t>
      </w:r>
      <w:r w:rsidRPr="0076042D">
        <w:rPr>
          <w:highlight w:val="cyan"/>
        </w:rPr>
        <w:t xml:space="preserve">a proposal to modernize HF aeronautical communications </w:t>
      </w:r>
      <w:r w:rsidR="0076042D" w:rsidRPr="0076042D">
        <w:rPr>
          <w:highlight w:val="cyan"/>
        </w:rPr>
        <w:t xml:space="preserve">to enable broadband applications using </w:t>
      </w:r>
      <w:r w:rsidRPr="0076042D">
        <w:rPr>
          <w:highlight w:val="cyan"/>
        </w:rPr>
        <w:t>standard waveforms and channel bandwidths prove</w:t>
      </w:r>
      <w:r w:rsidR="0076042D" w:rsidRPr="0076042D">
        <w:rPr>
          <w:highlight w:val="cyan"/>
        </w:rPr>
        <w:t>n in State aircraft. Implementation would</w:t>
      </w:r>
      <w:r w:rsidRPr="0076042D">
        <w:rPr>
          <w:highlight w:val="cyan"/>
        </w:rPr>
        <w:t xml:space="preserve"> significantly improve HF data rate, voice clarity, and link availability.</w:t>
      </w:r>
      <w:r w:rsidR="0076042D" w:rsidRPr="0076042D">
        <w:rPr>
          <w:highlight w:val="cyan"/>
        </w:rPr>
        <w:t xml:space="preserve"> The meeting appreciated the update and noted the proposed future WRC-23 agenda item to make changes to Appendix 27 of the ITU Radio Regulations to facilitate broadband HF</w:t>
      </w:r>
      <w:r w:rsidR="0076042D" w:rsidRPr="00B663C1">
        <w:rPr>
          <w:highlight w:val="cyan"/>
        </w:rPr>
        <w:t>.</w:t>
      </w:r>
      <w:r w:rsidR="00B663C1" w:rsidRPr="00B663C1">
        <w:rPr>
          <w:highlight w:val="cyan"/>
        </w:rPr>
        <w:t xml:space="preserve"> It was also suggested that a longer-term revision of the channel allotments should also be planned</w:t>
      </w:r>
      <w:r w:rsidR="003659BB">
        <w:rPr>
          <w:highlight w:val="cyan"/>
        </w:rPr>
        <w:t>, and may be required prior to any full-implementation of broadband HF</w:t>
      </w:r>
      <w:bookmarkStart w:id="10" w:name="_GoBack"/>
      <w:bookmarkEnd w:id="10"/>
      <w:r w:rsidR="00B663C1" w:rsidRPr="00B663C1">
        <w:rPr>
          <w:highlight w:val="cyan"/>
        </w:rPr>
        <w:t>.</w:t>
      </w:r>
    </w:p>
    <w:p w:rsidR="00C31FBA" w:rsidRDefault="00C31FBA" w:rsidP="00041D53">
      <w:pPr>
        <w:suppressAutoHyphens/>
        <w:rPr>
          <w:b/>
          <w:szCs w:val="22"/>
        </w:rPr>
      </w:pPr>
    </w:p>
    <w:p w:rsidR="00C31FBA" w:rsidRDefault="00C31FBA" w:rsidP="00041D53">
      <w:pPr>
        <w:suppressAutoHyphens/>
        <w:rPr>
          <w:b/>
          <w:szCs w:val="22"/>
        </w:rPr>
      </w:pPr>
      <w:r>
        <w:rPr>
          <w:b/>
          <w:szCs w:val="22"/>
        </w:rPr>
        <w:t>7.5</w:t>
      </w:r>
      <w:r>
        <w:rPr>
          <w:b/>
          <w:szCs w:val="22"/>
        </w:rPr>
        <w:tab/>
        <w:t>Other</w:t>
      </w:r>
    </w:p>
    <w:p w:rsidR="00C31FBA" w:rsidRDefault="00C31FBA" w:rsidP="00041D53">
      <w:pPr>
        <w:suppressAutoHyphens/>
        <w:rPr>
          <w:b/>
          <w:szCs w:val="22"/>
        </w:rPr>
      </w:pPr>
    </w:p>
    <w:p w:rsidR="00C31FBA" w:rsidRDefault="00C31FBA" w:rsidP="00041D53">
      <w:pPr>
        <w:suppressAutoHyphens/>
      </w:pPr>
      <w:r>
        <w:rPr>
          <w:b/>
          <w:szCs w:val="22"/>
        </w:rPr>
        <w:t>7</w:t>
      </w:r>
      <w:r w:rsidRPr="00EB03EB">
        <w:rPr>
          <w:szCs w:val="22"/>
        </w:rPr>
        <w:t>.5.1</w:t>
      </w:r>
      <w:r w:rsidRPr="00EB03EB">
        <w:rPr>
          <w:szCs w:val="22"/>
        </w:rPr>
        <w:tab/>
      </w:r>
      <w:r w:rsidRPr="00EB03EB">
        <w:rPr>
          <w:highlight w:val="green"/>
        </w:rPr>
        <w:t>WP03 introduced Automated Formation Flight, which is an end-to-end concept which has the objective of reducing the environmental footprint of long range commercial aircraft through significant fuel burn reduction as well as CO</w:t>
      </w:r>
      <w:r w:rsidRPr="00F329AB">
        <w:rPr>
          <w:highlight w:val="green"/>
          <w:vertAlign w:val="subscript"/>
        </w:rPr>
        <w:t>2</w:t>
      </w:r>
      <w:r w:rsidRPr="00EB03EB">
        <w:rPr>
          <w:highlight w:val="green"/>
        </w:rPr>
        <w:t xml:space="preserve"> and NOx emission reduction.</w:t>
      </w:r>
    </w:p>
    <w:p w:rsidR="00EB03EB" w:rsidRDefault="00EB03EB" w:rsidP="00041D53">
      <w:pPr>
        <w:suppressAutoHyphens/>
      </w:pPr>
    </w:p>
    <w:p w:rsidR="00EB03EB" w:rsidRDefault="00EB03EB" w:rsidP="00041D53">
      <w:pPr>
        <w:suppressAutoHyphens/>
      </w:pPr>
      <w:r w:rsidRPr="009D32B9">
        <w:rPr>
          <w:highlight w:val="cyan"/>
        </w:rPr>
        <w:t>7.5.2</w:t>
      </w:r>
      <w:r w:rsidRPr="009D32B9">
        <w:rPr>
          <w:highlight w:val="cyan"/>
        </w:rPr>
        <w:tab/>
        <w:t>WP12 introduced a proposal to modernize VHF data link aeronautical communications via technology insertion and application of modern waveforms to significantly improve VHF data rate and link availability</w:t>
      </w:r>
      <w:r w:rsidR="009D32B9">
        <w:rPr>
          <w:highlight w:val="cyan"/>
        </w:rPr>
        <w:t xml:space="preserve"> while using the existing 25 KHz channels</w:t>
      </w:r>
      <w:r w:rsidRPr="009D32B9">
        <w:rPr>
          <w:highlight w:val="cyan"/>
        </w:rPr>
        <w:t>.</w:t>
      </w:r>
      <w:r w:rsidR="009D32B9" w:rsidRPr="009D32B9">
        <w:rPr>
          <w:highlight w:val="cyan"/>
        </w:rPr>
        <w:t xml:space="preserve">  </w:t>
      </w:r>
      <w:r w:rsidR="009D32B9">
        <w:rPr>
          <w:highlight w:val="cyan"/>
        </w:rPr>
        <w:t xml:space="preserve">Experiments have shown data rates up to 95 kbps </w:t>
      </w:r>
      <w:r w:rsidR="00061B14">
        <w:rPr>
          <w:highlight w:val="cyan"/>
        </w:rPr>
        <w:t xml:space="preserve">in a 25 KHz channel </w:t>
      </w:r>
      <w:r w:rsidR="009D32B9">
        <w:rPr>
          <w:highlight w:val="cyan"/>
        </w:rPr>
        <w:t xml:space="preserve">while still meeting the existing VDL Mode-2 spectral mask. </w:t>
      </w:r>
      <w:r w:rsidR="00203032">
        <w:rPr>
          <w:highlight w:val="cyan"/>
        </w:rPr>
        <w:t xml:space="preserve">Further efficiencies can be achieved if the existing carrier-sense multiple access (CSMA) protocol is changed, but that is not required. </w:t>
      </w:r>
      <w:r w:rsidR="009D32B9" w:rsidRPr="009D32B9">
        <w:rPr>
          <w:highlight w:val="cyan"/>
        </w:rPr>
        <w:t>Unlike the broadband HF application, there is not expected to be any changes to ITU documentation required to support this system</w:t>
      </w:r>
      <w:r w:rsidR="009D32B9">
        <w:rPr>
          <w:highlight w:val="cyan"/>
        </w:rPr>
        <w:t xml:space="preserve">, however </w:t>
      </w:r>
      <w:r w:rsidR="005F7CC8">
        <w:rPr>
          <w:highlight w:val="cyan"/>
        </w:rPr>
        <w:t>industry (</w:t>
      </w:r>
      <w:r w:rsidR="009D32B9">
        <w:rPr>
          <w:highlight w:val="cyan"/>
        </w:rPr>
        <w:t>ICAO</w:t>
      </w:r>
      <w:r w:rsidR="005F7CC8">
        <w:rPr>
          <w:highlight w:val="cyan"/>
        </w:rPr>
        <w:t xml:space="preserve">, </w:t>
      </w:r>
      <w:r w:rsidR="009D32B9">
        <w:rPr>
          <w:highlight w:val="cyan"/>
        </w:rPr>
        <w:t>RTCA</w:t>
      </w:r>
      <w:r w:rsidR="005F7CC8">
        <w:rPr>
          <w:highlight w:val="cyan"/>
        </w:rPr>
        <w:t xml:space="preserve">, </w:t>
      </w:r>
      <w:r w:rsidR="009D32B9">
        <w:rPr>
          <w:highlight w:val="cyan"/>
        </w:rPr>
        <w:t>EUROCAE</w:t>
      </w:r>
      <w:r w:rsidR="00F329AB">
        <w:rPr>
          <w:highlight w:val="cyan"/>
        </w:rPr>
        <w:t xml:space="preserve">, </w:t>
      </w:r>
      <w:proofErr w:type="spellStart"/>
      <w:r w:rsidR="00F329AB">
        <w:rPr>
          <w:highlight w:val="cyan"/>
        </w:rPr>
        <w:t>etc</w:t>
      </w:r>
      <w:proofErr w:type="spellEnd"/>
      <w:r w:rsidR="005F7CC8">
        <w:rPr>
          <w:highlight w:val="cyan"/>
        </w:rPr>
        <w:t xml:space="preserve">) </w:t>
      </w:r>
      <w:r w:rsidR="00061B14">
        <w:rPr>
          <w:highlight w:val="cyan"/>
        </w:rPr>
        <w:t xml:space="preserve">standards </w:t>
      </w:r>
      <w:r w:rsidR="009D32B9">
        <w:rPr>
          <w:highlight w:val="cyan"/>
        </w:rPr>
        <w:t xml:space="preserve">changes would </w:t>
      </w:r>
      <w:r w:rsidR="009D32B9" w:rsidRPr="00F329AB">
        <w:rPr>
          <w:highlight w:val="cyan"/>
        </w:rPr>
        <w:t>be needed.</w:t>
      </w:r>
      <w:r w:rsidR="00F329AB" w:rsidRPr="00F329AB">
        <w:rPr>
          <w:highlight w:val="cyan"/>
        </w:rPr>
        <w:t xml:space="preserve"> The meeting appreciated the information and asked to be kept aware of developments</w:t>
      </w:r>
      <w:r w:rsidR="00F329AB">
        <w:rPr>
          <w:highlight w:val="cyan"/>
        </w:rPr>
        <w:t>, but also noted that any migration to a new system should be in support of a broader industry roadmap, with due account of phase-in issues where legacy and new VDL might be operated in parallel</w:t>
      </w:r>
      <w:r w:rsidR="00F329AB" w:rsidRPr="00F329AB">
        <w:rPr>
          <w:highlight w:val="cyan"/>
        </w:rPr>
        <w:t>.</w:t>
      </w:r>
    </w:p>
    <w:p w:rsidR="00EB03EB" w:rsidRDefault="00EB03EB" w:rsidP="00041D53">
      <w:pPr>
        <w:suppressAutoHyphens/>
      </w:pPr>
    </w:p>
    <w:p w:rsidR="00EB03EB" w:rsidRDefault="00EB03EB" w:rsidP="00041D53">
      <w:pPr>
        <w:suppressAutoHyphens/>
        <w:rPr>
          <w:b/>
          <w:szCs w:val="22"/>
        </w:rPr>
      </w:pPr>
      <w:r w:rsidRPr="004C601C">
        <w:rPr>
          <w:highlight w:val="green"/>
        </w:rPr>
        <w:t>7.5.3</w:t>
      </w:r>
      <w:r w:rsidRPr="004C601C">
        <w:rPr>
          <w:highlight w:val="green"/>
        </w:rPr>
        <w:tab/>
        <w:t xml:space="preserve">WP15 </w:t>
      </w:r>
      <w:r w:rsidRPr="004C601C">
        <w:rPr>
          <w:bCs/>
          <w:highlight w:val="green"/>
        </w:rPr>
        <w:t xml:space="preserve">presents proposals arising from FSMP-WG/8 to amend </w:t>
      </w:r>
      <w:r w:rsidRPr="004C601C">
        <w:rPr>
          <w:highlight w:val="green"/>
        </w:rPr>
        <w:t xml:space="preserve">Annex 10 — </w:t>
      </w:r>
      <w:r w:rsidRPr="004C601C">
        <w:rPr>
          <w:i/>
          <w:iCs/>
          <w:highlight w:val="green"/>
        </w:rPr>
        <w:t>Aeronautical Telecommunications</w:t>
      </w:r>
      <w:r w:rsidRPr="004C601C">
        <w:rPr>
          <w:iCs/>
          <w:highlight w:val="green"/>
        </w:rPr>
        <w:t xml:space="preserve">, Volumes I, III, IV and V </w:t>
      </w:r>
      <w:r w:rsidRPr="004C601C">
        <w:rPr>
          <w:highlight w:val="green"/>
        </w:rPr>
        <w:t xml:space="preserve">by editing clauses linked with </w:t>
      </w:r>
      <w:r w:rsidR="004C601C">
        <w:rPr>
          <w:highlight w:val="green"/>
        </w:rPr>
        <w:t xml:space="preserve">the </w:t>
      </w:r>
      <w:r w:rsidR="004C601C" w:rsidRPr="004C601C">
        <w:rPr>
          <w:highlight w:val="green"/>
        </w:rPr>
        <w:t>Universal Safety Oversight Audit Programme (</w:t>
      </w:r>
      <w:r w:rsidRPr="005212EA">
        <w:rPr>
          <w:highlight w:val="green"/>
        </w:rPr>
        <w:t>USOAP</w:t>
      </w:r>
      <w:r w:rsidR="004C601C">
        <w:rPr>
          <w:highlight w:val="green"/>
        </w:rPr>
        <w:t>). The intention of th</w:t>
      </w:r>
      <w:r w:rsidRPr="005212EA">
        <w:rPr>
          <w:highlight w:val="green"/>
        </w:rPr>
        <w:t xml:space="preserve">e updates </w:t>
      </w:r>
      <w:r w:rsidR="004C601C">
        <w:rPr>
          <w:highlight w:val="green"/>
        </w:rPr>
        <w:t>i</w:t>
      </w:r>
      <w:r w:rsidRPr="005212EA">
        <w:rPr>
          <w:highlight w:val="green"/>
        </w:rPr>
        <w:t xml:space="preserve">s to highlight the </w:t>
      </w:r>
      <w:r w:rsidRPr="005212EA">
        <w:rPr>
          <w:highlight w:val="green"/>
        </w:rPr>
        <w:lastRenderedPageBreak/>
        <w:t>responsibility of States to actively monitor that access by safety critical aeronautical communication, navigation and surveillance systems remains sufficient, when changes in the operational environment</w:t>
      </w:r>
      <w:r w:rsidR="004C601C">
        <w:rPr>
          <w:highlight w:val="green"/>
        </w:rPr>
        <w:t>,</w:t>
      </w:r>
      <w:r w:rsidRPr="005212EA">
        <w:rPr>
          <w:highlight w:val="green"/>
        </w:rPr>
        <w:t xml:space="preserve"> </w:t>
      </w:r>
      <w:r w:rsidR="004C601C" w:rsidRPr="005212EA">
        <w:rPr>
          <w:highlight w:val="green"/>
        </w:rPr>
        <w:t xml:space="preserve">such </w:t>
      </w:r>
      <w:proofErr w:type="gramStart"/>
      <w:r w:rsidR="004C601C" w:rsidRPr="005212EA">
        <w:rPr>
          <w:highlight w:val="green"/>
        </w:rPr>
        <w:t>as  sharing</w:t>
      </w:r>
      <w:proofErr w:type="gramEnd"/>
      <w:r w:rsidR="004C601C" w:rsidRPr="005212EA">
        <w:rPr>
          <w:highlight w:val="green"/>
        </w:rPr>
        <w:t xml:space="preserve"> with non-aviation users</w:t>
      </w:r>
      <w:r w:rsidR="004C601C">
        <w:rPr>
          <w:highlight w:val="green"/>
        </w:rPr>
        <w:t>,</w:t>
      </w:r>
      <w:r w:rsidR="004C601C" w:rsidRPr="005212EA">
        <w:rPr>
          <w:highlight w:val="green"/>
        </w:rPr>
        <w:t xml:space="preserve"> </w:t>
      </w:r>
      <w:r w:rsidR="004C601C">
        <w:rPr>
          <w:highlight w:val="green"/>
        </w:rPr>
        <w:t>occur</w:t>
      </w:r>
      <w:r w:rsidRPr="005212EA">
        <w:rPr>
          <w:highlight w:val="green"/>
        </w:rPr>
        <w:t>.</w:t>
      </w:r>
    </w:p>
    <w:p w:rsidR="0015753F" w:rsidRDefault="0015753F" w:rsidP="00041D53">
      <w:pPr>
        <w:suppressAutoHyphens/>
        <w:rPr>
          <w:b/>
          <w:szCs w:val="22"/>
        </w:rPr>
      </w:pPr>
    </w:p>
    <w:p w:rsidR="00041D53" w:rsidRPr="0075466C" w:rsidRDefault="0015753F" w:rsidP="00041D53">
      <w:pPr>
        <w:suppressAutoHyphens/>
        <w:rPr>
          <w:b/>
          <w:szCs w:val="22"/>
        </w:rPr>
      </w:pPr>
      <w:r>
        <w:rPr>
          <w:b/>
          <w:szCs w:val="22"/>
        </w:rPr>
        <w:t>8</w:t>
      </w:r>
      <w:r w:rsidR="00D1719F" w:rsidRPr="0075466C">
        <w:rPr>
          <w:b/>
          <w:szCs w:val="22"/>
        </w:rPr>
        <w:t>.</w:t>
      </w:r>
      <w:r w:rsidR="00D1719F" w:rsidRPr="0075466C">
        <w:rPr>
          <w:b/>
          <w:szCs w:val="22"/>
        </w:rPr>
        <w:tab/>
        <w:t xml:space="preserve">Agenda Item </w:t>
      </w:r>
      <w:r w:rsidR="00804CDD">
        <w:rPr>
          <w:b/>
          <w:szCs w:val="22"/>
        </w:rPr>
        <w:t>7</w:t>
      </w:r>
      <w:r w:rsidR="00041D53" w:rsidRPr="0075466C">
        <w:rPr>
          <w:b/>
          <w:szCs w:val="22"/>
        </w:rPr>
        <w:t xml:space="preserve">:  </w:t>
      </w:r>
      <w:r w:rsidR="00572702" w:rsidRPr="0075466C">
        <w:rPr>
          <w:b/>
          <w:szCs w:val="22"/>
        </w:rPr>
        <w:t>Interference from non-aeronautical sources</w:t>
      </w:r>
    </w:p>
    <w:p w:rsidR="00C512D2" w:rsidRPr="0075466C" w:rsidRDefault="00C512D2" w:rsidP="000037BA">
      <w:pPr>
        <w:rPr>
          <w:szCs w:val="22"/>
        </w:rPr>
      </w:pPr>
    </w:p>
    <w:p w:rsidR="00C512D2" w:rsidRPr="0075466C" w:rsidRDefault="0015753F" w:rsidP="000037BA">
      <w:pPr>
        <w:rPr>
          <w:b/>
          <w:szCs w:val="22"/>
        </w:rPr>
      </w:pPr>
      <w:r>
        <w:rPr>
          <w:b/>
          <w:szCs w:val="22"/>
        </w:rPr>
        <w:t>8</w:t>
      </w:r>
      <w:r w:rsidR="00572702" w:rsidRPr="0075466C">
        <w:rPr>
          <w:b/>
          <w:szCs w:val="22"/>
        </w:rPr>
        <w:t>.1</w:t>
      </w:r>
      <w:r w:rsidR="00C512D2" w:rsidRPr="0075466C">
        <w:rPr>
          <w:b/>
          <w:szCs w:val="22"/>
        </w:rPr>
        <w:tab/>
      </w:r>
      <w:r w:rsidR="00572702" w:rsidRPr="0075466C">
        <w:rPr>
          <w:b/>
          <w:szCs w:val="22"/>
        </w:rPr>
        <w:t>Programme Making and Special Events (PMSE)</w:t>
      </w:r>
    </w:p>
    <w:p w:rsidR="00572702" w:rsidRPr="0075466C" w:rsidRDefault="00572702" w:rsidP="000037BA">
      <w:pPr>
        <w:rPr>
          <w:szCs w:val="22"/>
        </w:rPr>
      </w:pPr>
    </w:p>
    <w:p w:rsidR="00EB03EB" w:rsidRDefault="0015753F" w:rsidP="00EB03EB">
      <w:r w:rsidRPr="003B5946">
        <w:rPr>
          <w:szCs w:val="22"/>
        </w:rPr>
        <w:t>8</w:t>
      </w:r>
      <w:r w:rsidR="008107B3" w:rsidRPr="003B5946">
        <w:rPr>
          <w:szCs w:val="22"/>
        </w:rPr>
        <w:t>.1.1</w:t>
      </w:r>
      <w:r w:rsidR="008107B3" w:rsidRPr="00EA60D8">
        <w:rPr>
          <w:szCs w:val="22"/>
        </w:rPr>
        <w:t xml:space="preserve"> </w:t>
      </w:r>
      <w:r w:rsidR="008107B3" w:rsidRPr="00EA60D8">
        <w:rPr>
          <w:szCs w:val="22"/>
        </w:rPr>
        <w:tab/>
      </w:r>
      <w:r w:rsidR="008107B3" w:rsidRPr="00EA60D8">
        <w:t xml:space="preserve"> </w:t>
      </w:r>
      <w:r w:rsidR="00EB03EB" w:rsidRPr="000E169C">
        <w:rPr>
          <w:highlight w:val="green"/>
        </w:rPr>
        <w:t>WP10 provided the results of the CEPT studies on sharing the 960-1164 MHz band for program making and special events (PMSE) equipment, as contained in Draft ECC Report 306.  It was noted that the attached Draft ECC Report 306 was out for Public Consultation, with an end date of 13 September 2019.</w:t>
      </w:r>
    </w:p>
    <w:p w:rsidR="00020FD9" w:rsidRPr="00EA60D8" w:rsidRDefault="00020FD9" w:rsidP="000037BA">
      <w:pPr>
        <w:rPr>
          <w:szCs w:val="22"/>
        </w:rPr>
      </w:pPr>
    </w:p>
    <w:p w:rsidR="00020FD9" w:rsidRPr="00EA60D8" w:rsidRDefault="00020FD9" w:rsidP="000037BA">
      <w:pPr>
        <w:rPr>
          <w:szCs w:val="22"/>
        </w:rPr>
      </w:pPr>
    </w:p>
    <w:p w:rsidR="00FA264F" w:rsidRPr="00400FEB" w:rsidRDefault="00BC2C47" w:rsidP="000037BA">
      <w:pPr>
        <w:rPr>
          <w:b/>
          <w:szCs w:val="22"/>
        </w:rPr>
      </w:pPr>
      <w:r>
        <w:rPr>
          <w:b/>
          <w:szCs w:val="22"/>
        </w:rPr>
        <w:t>8</w:t>
      </w:r>
      <w:r w:rsidR="00FA264F" w:rsidRPr="00400FEB">
        <w:rPr>
          <w:b/>
          <w:szCs w:val="22"/>
        </w:rPr>
        <w:t>.2</w:t>
      </w:r>
      <w:r w:rsidR="00FA264F" w:rsidRPr="00400FEB">
        <w:rPr>
          <w:b/>
          <w:szCs w:val="22"/>
        </w:rPr>
        <w:tab/>
      </w:r>
      <w:r>
        <w:rPr>
          <w:b/>
          <w:szCs w:val="22"/>
        </w:rPr>
        <w:t>Mobile service communications</w:t>
      </w:r>
      <w:r w:rsidR="00FA264F" w:rsidRPr="00400FEB">
        <w:rPr>
          <w:b/>
          <w:szCs w:val="22"/>
        </w:rPr>
        <w:t xml:space="preserve"> adjacent to 1518-1559 MHz SATCOM band</w:t>
      </w:r>
    </w:p>
    <w:p w:rsidR="00BC2C47" w:rsidRDefault="00BC2C47" w:rsidP="00BC2C47">
      <w:pPr>
        <w:pStyle w:val="Normalaftertitle0"/>
        <w:rPr>
          <w:sz w:val="22"/>
          <w:szCs w:val="22"/>
        </w:rPr>
      </w:pPr>
      <w:r w:rsidRPr="00EB03EB">
        <w:rPr>
          <w:sz w:val="22"/>
          <w:szCs w:val="22"/>
        </w:rPr>
        <w:t>8</w:t>
      </w:r>
      <w:r w:rsidR="00080DEE" w:rsidRPr="00EB03EB">
        <w:rPr>
          <w:sz w:val="22"/>
          <w:szCs w:val="22"/>
        </w:rPr>
        <w:t>.2.1</w:t>
      </w:r>
      <w:r w:rsidR="00080DEE" w:rsidRPr="00EB03EB">
        <w:rPr>
          <w:sz w:val="22"/>
          <w:szCs w:val="22"/>
        </w:rPr>
        <w:tab/>
      </w:r>
      <w:r w:rsidR="00EB03EB" w:rsidRPr="00EB03EB">
        <w:rPr>
          <w:sz w:val="22"/>
          <w:szCs w:val="22"/>
          <w:highlight w:val="green"/>
        </w:rPr>
        <w:t xml:space="preserve">WP05 provided two liaison statements, as received from the Electronic Communications Committee (ECC) of The European Conference of Postal and Telecommunications Administrations (CEPT) and from Working Party 5D of the International Telecommunication Union – </w:t>
      </w:r>
      <w:proofErr w:type="spellStart"/>
      <w:r w:rsidR="00EB03EB" w:rsidRPr="00EB03EB">
        <w:rPr>
          <w:sz w:val="22"/>
          <w:szCs w:val="22"/>
          <w:highlight w:val="green"/>
        </w:rPr>
        <w:t>Radiocommunication</w:t>
      </w:r>
      <w:proofErr w:type="spellEnd"/>
      <w:r w:rsidR="00EB03EB" w:rsidRPr="00EB03EB">
        <w:rPr>
          <w:sz w:val="22"/>
          <w:szCs w:val="22"/>
          <w:highlight w:val="green"/>
        </w:rPr>
        <w:t xml:space="preserve"> Sector (ITU-R WP5D), on the issue </w:t>
      </w:r>
      <w:proofErr w:type="gramStart"/>
      <w:r w:rsidR="00EB03EB" w:rsidRPr="00EB03EB">
        <w:rPr>
          <w:sz w:val="22"/>
          <w:szCs w:val="22"/>
          <w:highlight w:val="green"/>
        </w:rPr>
        <w:t>of  potential</w:t>
      </w:r>
      <w:proofErr w:type="gramEnd"/>
      <w:r w:rsidR="00EB03EB" w:rsidRPr="00EB03EB">
        <w:rPr>
          <w:sz w:val="22"/>
          <w:szCs w:val="22"/>
          <w:highlight w:val="green"/>
        </w:rPr>
        <w:t xml:space="preserve"> blocking of Mobile Earth Stations operating in bands adjacent to 1518 MHz (including  1525-1559 MHz) at sea ports and airports.</w:t>
      </w:r>
    </w:p>
    <w:p w:rsidR="00A66AC8" w:rsidRDefault="00A66AC8" w:rsidP="00A66AC8"/>
    <w:p w:rsidR="00A66AC8" w:rsidRPr="00A66AC8" w:rsidRDefault="00A66AC8" w:rsidP="00A66AC8">
      <w:r w:rsidRPr="00A66AC8">
        <w:rPr>
          <w:highlight w:val="green"/>
        </w:rPr>
        <w:t>8.2.2</w:t>
      </w:r>
      <w:r w:rsidRPr="00A66AC8">
        <w:rPr>
          <w:highlight w:val="green"/>
        </w:rPr>
        <w:tab/>
        <w:t xml:space="preserve">WP23 </w:t>
      </w:r>
      <w:r w:rsidRPr="00A66AC8">
        <w:rPr>
          <w:highlight w:val="green"/>
          <w:lang w:val="en-US"/>
        </w:rPr>
        <w:t xml:space="preserve">provided information on the status of studies within the ITU-R Working Party 4C and 5D groups to address the potential for interference to Mobile Earth Stations (MES) operating in the frequency band 1 518-1 559 MHz, from the planned introduction of IMT/LTE transmissions in the frequency band 1 492-1 518 </w:t>
      </w:r>
      <w:proofErr w:type="spellStart"/>
      <w:r w:rsidRPr="00A66AC8">
        <w:rPr>
          <w:highlight w:val="green"/>
          <w:lang w:val="en-US"/>
        </w:rPr>
        <w:t>MHz.</w:t>
      </w:r>
      <w:proofErr w:type="spellEnd"/>
      <w:r w:rsidRPr="00A66AC8">
        <w:rPr>
          <w:highlight w:val="green"/>
          <w:lang w:val="en-US"/>
        </w:rPr>
        <w:t xml:space="preserve"> The meeting was invited to review the protection levels being considered within the ITU-R WP 4C and 5D groups, along with the protection levels specified within ECC Report 299, review the proposed revisions to the </w:t>
      </w:r>
      <w:bookmarkStart w:id="11" w:name="_Hlk17127863"/>
      <w:r w:rsidRPr="00A66AC8">
        <w:rPr>
          <w:highlight w:val="green"/>
          <w:lang w:val="en-US"/>
        </w:rPr>
        <w:t xml:space="preserve">general guidelines being developed within ICAO FSMP, </w:t>
      </w:r>
      <w:bookmarkEnd w:id="11"/>
      <w:r w:rsidRPr="00A66AC8">
        <w:rPr>
          <w:highlight w:val="green"/>
          <w:lang w:val="en-US"/>
        </w:rPr>
        <w:t xml:space="preserve">to ensure the protection of </w:t>
      </w:r>
      <w:bookmarkStart w:id="12" w:name="_Hlk17127903"/>
      <w:r w:rsidRPr="00A66AC8">
        <w:rPr>
          <w:highlight w:val="green"/>
          <w:lang w:val="en-US"/>
        </w:rPr>
        <w:t>aeronautical L-band MES at airports from the potential for interference arising from the introduction of IMT/LTE transmissions below 1 518 MHz</w:t>
      </w:r>
      <w:bookmarkEnd w:id="12"/>
      <w:r w:rsidRPr="00A66AC8">
        <w:rPr>
          <w:highlight w:val="green"/>
          <w:lang w:val="en-US"/>
        </w:rPr>
        <w:t xml:space="preserve"> (as identified in ICAO FSMP Action 08-06), and consider sending responses to the liaison statements sent to ICAO by the ECC regarding ECC Report 299 and the plans for the introduction of new MSS terminals with improved resilience, and by ITU-R WP 5D on the work being conducted in the ITU-R.</w:t>
      </w:r>
    </w:p>
    <w:p w:rsidR="00FA264F" w:rsidRPr="0075466C" w:rsidRDefault="00FA264F" w:rsidP="000037BA">
      <w:pPr>
        <w:rPr>
          <w:szCs w:val="22"/>
        </w:rPr>
      </w:pPr>
    </w:p>
    <w:p w:rsidR="00572702" w:rsidRPr="0075466C" w:rsidRDefault="003B5946" w:rsidP="000037BA">
      <w:pPr>
        <w:rPr>
          <w:b/>
          <w:szCs w:val="22"/>
        </w:rPr>
      </w:pPr>
      <w:r>
        <w:rPr>
          <w:b/>
          <w:szCs w:val="22"/>
        </w:rPr>
        <w:t>8</w:t>
      </w:r>
      <w:r w:rsidR="00572702" w:rsidRPr="0075466C">
        <w:rPr>
          <w:b/>
          <w:szCs w:val="22"/>
        </w:rPr>
        <w:t>.</w:t>
      </w:r>
      <w:r w:rsidR="00FA264F">
        <w:rPr>
          <w:b/>
          <w:szCs w:val="22"/>
        </w:rPr>
        <w:t>3</w:t>
      </w:r>
      <w:r w:rsidR="00572702" w:rsidRPr="0075466C">
        <w:rPr>
          <w:b/>
          <w:szCs w:val="22"/>
        </w:rPr>
        <w:tab/>
      </w:r>
      <w:r w:rsidR="00BC2C47">
        <w:rPr>
          <w:b/>
          <w:szCs w:val="22"/>
        </w:rPr>
        <w:t>LED lighting systems</w:t>
      </w:r>
    </w:p>
    <w:p w:rsidR="00572702" w:rsidRPr="0075466C" w:rsidRDefault="00572702" w:rsidP="000037BA">
      <w:pPr>
        <w:rPr>
          <w:szCs w:val="22"/>
        </w:rPr>
      </w:pPr>
    </w:p>
    <w:p w:rsidR="00EB03EB" w:rsidRDefault="003B5946" w:rsidP="00F41E8B">
      <w:pPr>
        <w:ind w:right="-714"/>
        <w:rPr>
          <w:szCs w:val="22"/>
        </w:rPr>
      </w:pPr>
      <w:r>
        <w:rPr>
          <w:szCs w:val="22"/>
        </w:rPr>
        <w:t>8</w:t>
      </w:r>
      <w:r w:rsidR="003B3613" w:rsidRPr="003B5946">
        <w:rPr>
          <w:szCs w:val="22"/>
        </w:rPr>
        <w:t>.3.1</w:t>
      </w:r>
      <w:r w:rsidR="00F41E8B">
        <w:rPr>
          <w:szCs w:val="22"/>
        </w:rPr>
        <w:tab/>
      </w:r>
      <w:r w:rsidR="00F41E8B" w:rsidRPr="000046F2">
        <w:rPr>
          <w:bCs/>
          <w:color w:val="000000"/>
          <w:highlight w:val="green"/>
        </w:rPr>
        <w:t xml:space="preserve">IP05 reported on an instance </w:t>
      </w:r>
      <w:proofErr w:type="gramStart"/>
      <w:r w:rsidR="00F41E8B" w:rsidRPr="000046F2">
        <w:rPr>
          <w:bCs/>
          <w:color w:val="000000"/>
          <w:highlight w:val="green"/>
        </w:rPr>
        <w:t>of  harmful</w:t>
      </w:r>
      <w:proofErr w:type="gramEnd"/>
      <w:r w:rsidR="00F41E8B" w:rsidRPr="000046F2">
        <w:rPr>
          <w:bCs/>
          <w:color w:val="000000"/>
          <w:highlight w:val="green"/>
        </w:rPr>
        <w:t xml:space="preserve"> interference to the 118-137 MHz VHF frequency band from an  LED lighting device in Bellary, India</w:t>
      </w:r>
      <w:r w:rsidR="00F41E8B">
        <w:rPr>
          <w:bCs/>
          <w:color w:val="000000"/>
        </w:rPr>
        <w:t>.</w:t>
      </w:r>
    </w:p>
    <w:p w:rsidR="00EB03EB" w:rsidRDefault="00EB03EB" w:rsidP="00BC2C47">
      <w:pPr>
        <w:rPr>
          <w:szCs w:val="22"/>
        </w:rPr>
      </w:pPr>
    </w:p>
    <w:p w:rsidR="00EB03EB" w:rsidRPr="00EB03EB" w:rsidRDefault="00EB03EB" w:rsidP="00BC2C47">
      <w:pPr>
        <w:rPr>
          <w:b/>
          <w:szCs w:val="22"/>
        </w:rPr>
      </w:pPr>
      <w:r w:rsidRPr="00EB03EB">
        <w:rPr>
          <w:b/>
          <w:szCs w:val="22"/>
        </w:rPr>
        <w:t>8.4</w:t>
      </w:r>
      <w:r w:rsidRPr="00EB03EB">
        <w:rPr>
          <w:b/>
          <w:szCs w:val="22"/>
        </w:rPr>
        <w:tab/>
        <w:t>Other</w:t>
      </w:r>
    </w:p>
    <w:p w:rsidR="00EB03EB" w:rsidRDefault="00EB03EB" w:rsidP="00BC2C47">
      <w:pPr>
        <w:rPr>
          <w:szCs w:val="22"/>
        </w:rPr>
      </w:pPr>
    </w:p>
    <w:p w:rsidR="002F0879" w:rsidRDefault="00EB03EB" w:rsidP="00BC2C47">
      <w:pPr>
        <w:rPr>
          <w:szCs w:val="22"/>
        </w:rPr>
      </w:pPr>
      <w:r>
        <w:rPr>
          <w:szCs w:val="22"/>
        </w:rPr>
        <w:t>8.4.1</w:t>
      </w:r>
      <w:r>
        <w:rPr>
          <w:szCs w:val="22"/>
        </w:rPr>
        <w:tab/>
      </w:r>
      <w:r w:rsidRPr="00385230">
        <w:rPr>
          <w:highlight w:val="green"/>
        </w:rPr>
        <w:t xml:space="preserve">WP07 provided, for information, a reply liaison statement from ITU-R WP1A to ITU-R WP5B with ICAO in </w:t>
      </w:r>
      <w:r w:rsidRPr="00C824DD">
        <w:rPr>
          <w:highlight w:val="green"/>
        </w:rPr>
        <w:t xml:space="preserve">copy on Aeronautical </w:t>
      </w:r>
      <w:proofErr w:type="spellStart"/>
      <w:r w:rsidRPr="00C824DD">
        <w:rPr>
          <w:highlight w:val="green"/>
        </w:rPr>
        <w:t>radionavigation</w:t>
      </w:r>
      <w:proofErr w:type="spellEnd"/>
      <w:r w:rsidRPr="00C824DD">
        <w:rPr>
          <w:highlight w:val="green"/>
        </w:rPr>
        <w:t xml:space="preserve"> service information for Wireless Power Transmission (WPT).</w:t>
      </w:r>
      <w:r w:rsidR="003B3613" w:rsidRPr="003B5946">
        <w:rPr>
          <w:szCs w:val="22"/>
        </w:rPr>
        <w:tab/>
      </w:r>
    </w:p>
    <w:p w:rsidR="00DB1016" w:rsidRDefault="00DB1016" w:rsidP="00BC2C47">
      <w:pPr>
        <w:rPr>
          <w:szCs w:val="22"/>
        </w:rPr>
      </w:pPr>
    </w:p>
    <w:p w:rsidR="00DB1016" w:rsidRDefault="00DB1016" w:rsidP="00BC2C47">
      <w:pPr>
        <w:rPr>
          <w:szCs w:val="22"/>
        </w:rPr>
      </w:pPr>
      <w:r>
        <w:rPr>
          <w:szCs w:val="22"/>
        </w:rPr>
        <w:t>8.4.2</w:t>
      </w:r>
      <w:r>
        <w:rPr>
          <w:szCs w:val="22"/>
        </w:rPr>
        <w:tab/>
      </w:r>
      <w:r w:rsidRPr="00E90798">
        <w:rPr>
          <w:highlight w:val="green"/>
        </w:rPr>
        <w:t xml:space="preserve">WP21 discussed the increase in interference to the global navigation satellite system (GNSS) and the deliberate spoofing that has resulted in a significant impact to established navigation procedure infrastructure in the aviation industry, including decreased airspace </w:t>
      </w:r>
      <w:r w:rsidRPr="00E90798">
        <w:rPr>
          <w:highlight w:val="green"/>
        </w:rPr>
        <w:lastRenderedPageBreak/>
        <w:t>efficiency, airport traffic flow capacity and a degradation to normal aircraft operations in continental airspace.</w:t>
      </w:r>
    </w:p>
    <w:p w:rsidR="0002567B" w:rsidRDefault="0002567B" w:rsidP="000037BA">
      <w:pPr>
        <w:rPr>
          <w:szCs w:val="22"/>
        </w:rPr>
      </w:pPr>
    </w:p>
    <w:p w:rsidR="00804CDD" w:rsidRPr="00804CDD" w:rsidRDefault="00BC2C47" w:rsidP="000037BA">
      <w:pPr>
        <w:rPr>
          <w:b/>
          <w:szCs w:val="22"/>
        </w:rPr>
      </w:pPr>
      <w:r>
        <w:rPr>
          <w:b/>
          <w:szCs w:val="22"/>
        </w:rPr>
        <w:t>9.</w:t>
      </w:r>
      <w:r>
        <w:rPr>
          <w:b/>
          <w:szCs w:val="22"/>
        </w:rPr>
        <w:tab/>
        <w:t>Agenda Item 9</w:t>
      </w:r>
      <w:r w:rsidR="00804CDD" w:rsidRPr="00804CDD">
        <w:rPr>
          <w:b/>
          <w:szCs w:val="22"/>
        </w:rPr>
        <w:t>: Revision of the ICAO Frequency Spectrum Handbook (Doc 9718)</w:t>
      </w:r>
    </w:p>
    <w:p w:rsidR="00804CDD" w:rsidRPr="00EA60D8" w:rsidRDefault="00804CDD" w:rsidP="000037BA">
      <w:pPr>
        <w:rPr>
          <w:szCs w:val="22"/>
        </w:rPr>
      </w:pPr>
    </w:p>
    <w:p w:rsidR="009319AB" w:rsidRDefault="00BC2C47" w:rsidP="00BC2C47">
      <w:pPr>
        <w:rPr>
          <w:b/>
          <w:szCs w:val="22"/>
        </w:rPr>
      </w:pPr>
      <w:r>
        <w:rPr>
          <w:b/>
          <w:szCs w:val="22"/>
        </w:rPr>
        <w:t>9</w:t>
      </w:r>
      <w:r w:rsidR="00393189" w:rsidRPr="00BC2C47">
        <w:rPr>
          <w:b/>
          <w:szCs w:val="22"/>
        </w:rPr>
        <w:t>.1</w:t>
      </w:r>
      <w:r w:rsidR="00393189" w:rsidRPr="00BC2C47">
        <w:rPr>
          <w:b/>
          <w:szCs w:val="22"/>
        </w:rPr>
        <w:tab/>
      </w:r>
      <w:r w:rsidRPr="00BC2C47">
        <w:rPr>
          <w:b/>
          <w:szCs w:val="22"/>
        </w:rPr>
        <w:t>Restructure of Volume I</w:t>
      </w:r>
    </w:p>
    <w:p w:rsidR="00A73ED6" w:rsidRDefault="00A73ED6" w:rsidP="00BC2C47">
      <w:pPr>
        <w:rPr>
          <w:b/>
          <w:szCs w:val="22"/>
        </w:rPr>
      </w:pPr>
    </w:p>
    <w:p w:rsidR="00A73ED6" w:rsidRPr="00A73ED6" w:rsidRDefault="00A73ED6" w:rsidP="00BC2C47">
      <w:pPr>
        <w:rPr>
          <w:szCs w:val="22"/>
        </w:rPr>
      </w:pPr>
      <w:r w:rsidRPr="00A73ED6">
        <w:rPr>
          <w:szCs w:val="22"/>
        </w:rPr>
        <w:t>9.1.1</w:t>
      </w:r>
      <w:r w:rsidRPr="00A73ED6">
        <w:rPr>
          <w:szCs w:val="22"/>
        </w:rPr>
        <w:tab/>
      </w:r>
      <w:r w:rsidRPr="00C2327F">
        <w:rPr>
          <w:highlight w:val="green"/>
        </w:rPr>
        <w:t xml:space="preserve">WP17 proposed a structure for Volume B (Spectrum) of the restructured handbook; </w:t>
      </w:r>
      <w:proofErr w:type="spellStart"/>
      <w:r w:rsidRPr="00C2327F">
        <w:rPr>
          <w:highlight w:val="green"/>
        </w:rPr>
        <w:t>seeksingcomments</w:t>
      </w:r>
      <w:proofErr w:type="spellEnd"/>
      <w:r w:rsidRPr="00C2327F">
        <w:rPr>
          <w:highlight w:val="green"/>
        </w:rPr>
        <w:t xml:space="preserve"> as to the proposed structure and content.</w:t>
      </w:r>
    </w:p>
    <w:p w:rsidR="00A73ED6" w:rsidRPr="00A73ED6" w:rsidRDefault="00A73ED6" w:rsidP="00BC2C47">
      <w:pPr>
        <w:rPr>
          <w:szCs w:val="22"/>
        </w:rPr>
      </w:pPr>
    </w:p>
    <w:p w:rsidR="00A73ED6" w:rsidRDefault="00A73ED6" w:rsidP="00A73ED6">
      <w:r w:rsidRPr="00A73ED6">
        <w:rPr>
          <w:szCs w:val="22"/>
        </w:rPr>
        <w:t>9.1.2</w:t>
      </w:r>
      <w:r w:rsidRPr="00A73ED6">
        <w:rPr>
          <w:szCs w:val="22"/>
        </w:rPr>
        <w:tab/>
      </w:r>
      <w:r w:rsidRPr="00C2327F">
        <w:rPr>
          <w:highlight w:val="green"/>
        </w:rPr>
        <w:t>WP18 proposed text to be included in Volume B Section 6 of the New ICAO Frequency Spectrum Handbook.</w:t>
      </w:r>
    </w:p>
    <w:p w:rsidR="00A73ED6" w:rsidRPr="00A73ED6" w:rsidRDefault="00A73ED6" w:rsidP="00BC2C47">
      <w:pPr>
        <w:rPr>
          <w:szCs w:val="22"/>
        </w:rPr>
      </w:pPr>
    </w:p>
    <w:p w:rsidR="00A73ED6" w:rsidRDefault="00A73ED6" w:rsidP="00A73ED6">
      <w:r w:rsidRPr="00A73ED6">
        <w:rPr>
          <w:szCs w:val="22"/>
        </w:rPr>
        <w:t>9.1.3</w:t>
      </w:r>
      <w:r w:rsidRPr="00A73ED6">
        <w:rPr>
          <w:szCs w:val="22"/>
        </w:rPr>
        <w:tab/>
      </w:r>
      <w:r w:rsidRPr="00C2327F">
        <w:rPr>
          <w:highlight w:val="green"/>
        </w:rPr>
        <w:t>WP19 p</w:t>
      </w:r>
      <w:proofErr w:type="spellStart"/>
      <w:r w:rsidRPr="00C2327F">
        <w:rPr>
          <w:highlight w:val="green"/>
          <w:lang w:val="en-US"/>
        </w:rPr>
        <w:t>roposed</w:t>
      </w:r>
      <w:proofErr w:type="spellEnd"/>
      <w:r w:rsidRPr="00C2327F">
        <w:rPr>
          <w:highlight w:val="green"/>
          <w:lang w:val="en-US"/>
        </w:rPr>
        <w:t xml:space="preserve"> policy text providing guidance for spectrum in the development of new aviation standards at ICAO.</w:t>
      </w:r>
      <w:r>
        <w:rPr>
          <w:lang w:val="en-US"/>
        </w:rPr>
        <w:t xml:space="preserve">  </w:t>
      </w:r>
    </w:p>
    <w:p w:rsidR="00A73ED6" w:rsidRPr="00A73ED6" w:rsidRDefault="00A73ED6" w:rsidP="00BC2C47">
      <w:pPr>
        <w:rPr>
          <w:szCs w:val="22"/>
        </w:rPr>
      </w:pPr>
    </w:p>
    <w:p w:rsidR="00A73ED6" w:rsidRDefault="00A73ED6" w:rsidP="00A73ED6">
      <w:r w:rsidRPr="00A73ED6">
        <w:rPr>
          <w:szCs w:val="22"/>
        </w:rPr>
        <w:t>9.1.4</w:t>
      </w:r>
      <w:r>
        <w:rPr>
          <w:b/>
          <w:szCs w:val="22"/>
        </w:rPr>
        <w:tab/>
      </w:r>
      <w:r w:rsidRPr="00C2327F">
        <w:rPr>
          <w:highlight w:val="green"/>
        </w:rPr>
        <w:t>WP20 provided</w:t>
      </w:r>
      <w:r w:rsidRPr="00C2327F">
        <w:rPr>
          <w:highlight w:val="green"/>
          <w:lang w:val="en-US"/>
        </w:rPr>
        <w:t xml:space="preserve"> an updated structure and additional information that should be included when documenting aviation system characteristics.  The paper also includes some additional material that may have considerations for other parts of Vol. B that are not already in the existing Handbook</w:t>
      </w:r>
      <w:r>
        <w:rPr>
          <w:lang w:val="en-US"/>
        </w:rPr>
        <w:t>.</w:t>
      </w:r>
    </w:p>
    <w:p w:rsidR="00A73ED6" w:rsidRPr="00A73ED6" w:rsidRDefault="00A73ED6" w:rsidP="00BC2C47">
      <w:pPr>
        <w:rPr>
          <w:szCs w:val="22"/>
        </w:rPr>
      </w:pPr>
    </w:p>
    <w:p w:rsidR="00BC2C47" w:rsidRDefault="00F3604E" w:rsidP="00BC2C47">
      <w:pPr>
        <w:rPr>
          <w:color w:val="000000" w:themeColor="text1"/>
        </w:rPr>
      </w:pPr>
      <w:r>
        <w:rPr>
          <w:color w:val="000000" w:themeColor="text1"/>
        </w:rPr>
        <w:t>9.1.5</w:t>
      </w:r>
      <w:r>
        <w:rPr>
          <w:color w:val="000000" w:themeColor="text1"/>
        </w:rPr>
        <w:tab/>
      </w:r>
      <w:r w:rsidRPr="00F3604E">
        <w:rPr>
          <w:color w:val="000000" w:themeColor="text1"/>
          <w:highlight w:val="green"/>
        </w:rPr>
        <w:t xml:space="preserve">WP25 </w:t>
      </w:r>
      <w:proofErr w:type="gramStart"/>
      <w:r w:rsidRPr="00F3604E">
        <w:rPr>
          <w:color w:val="000000" w:themeColor="text1"/>
          <w:highlight w:val="green"/>
        </w:rPr>
        <w:t>provided  text</w:t>
      </w:r>
      <w:proofErr w:type="gramEnd"/>
      <w:r w:rsidRPr="00F3604E">
        <w:rPr>
          <w:color w:val="000000" w:themeColor="text1"/>
          <w:highlight w:val="green"/>
        </w:rPr>
        <w:t xml:space="preserve"> for inclusion on Volume B of the revised Spectrum Handbook.</w:t>
      </w:r>
    </w:p>
    <w:p w:rsidR="00F3604E" w:rsidRDefault="00F3604E" w:rsidP="00BC2C47">
      <w:pPr>
        <w:rPr>
          <w:b/>
          <w:szCs w:val="22"/>
        </w:rPr>
      </w:pPr>
    </w:p>
    <w:p w:rsidR="00BC2C47" w:rsidRDefault="00864CF5" w:rsidP="00BC2C47">
      <w:pPr>
        <w:rPr>
          <w:b/>
          <w:szCs w:val="22"/>
        </w:rPr>
      </w:pPr>
      <w:r>
        <w:rPr>
          <w:b/>
          <w:szCs w:val="22"/>
        </w:rPr>
        <w:t>9.2</w:t>
      </w:r>
      <w:r>
        <w:rPr>
          <w:b/>
          <w:szCs w:val="22"/>
        </w:rPr>
        <w:tab/>
        <w:t>Inclusion of material fro</w:t>
      </w:r>
      <w:r w:rsidR="00BC2C47">
        <w:rPr>
          <w:b/>
          <w:szCs w:val="22"/>
        </w:rPr>
        <w:t>m Annex 10</w:t>
      </w:r>
      <w:r>
        <w:rPr>
          <w:b/>
          <w:szCs w:val="22"/>
        </w:rPr>
        <w:t>, Vol I (</w:t>
      </w:r>
      <w:proofErr w:type="spellStart"/>
      <w:r>
        <w:rPr>
          <w:b/>
          <w:szCs w:val="22"/>
        </w:rPr>
        <w:t>nav</w:t>
      </w:r>
      <w:proofErr w:type="spellEnd"/>
      <w:r>
        <w:rPr>
          <w:b/>
          <w:szCs w:val="22"/>
        </w:rPr>
        <w:t>-aids)</w:t>
      </w:r>
      <w:r w:rsidR="00BC2C47">
        <w:rPr>
          <w:b/>
          <w:szCs w:val="22"/>
        </w:rPr>
        <w:t xml:space="preserve"> “green pages”</w:t>
      </w:r>
    </w:p>
    <w:p w:rsidR="00F41E8B" w:rsidRDefault="00F41E8B" w:rsidP="00BC2C47">
      <w:pPr>
        <w:rPr>
          <w:b/>
          <w:szCs w:val="22"/>
        </w:rPr>
      </w:pPr>
    </w:p>
    <w:p w:rsidR="00F41E8B" w:rsidRPr="00F41E8B" w:rsidRDefault="00F41E8B" w:rsidP="00F41E8B">
      <w:pPr>
        <w:rPr>
          <w:rFonts w:eastAsia="Calibri"/>
          <w:szCs w:val="22"/>
          <w:lang w:val="en-US"/>
        </w:rPr>
      </w:pPr>
      <w:r w:rsidRPr="00F41E8B">
        <w:rPr>
          <w:szCs w:val="22"/>
        </w:rPr>
        <w:t>9.2.1</w:t>
      </w:r>
      <w:r w:rsidRPr="00F41E8B">
        <w:rPr>
          <w:szCs w:val="22"/>
        </w:rPr>
        <w:tab/>
      </w:r>
      <w:r w:rsidRPr="00F41E8B">
        <w:rPr>
          <w:rFonts w:eastAsia="Calibri"/>
          <w:szCs w:val="22"/>
          <w:highlight w:val="green"/>
          <w:lang w:val="en-US"/>
        </w:rPr>
        <w:t>IP06 provided the report of the April 2019 meeting of the ICAO NSP Spectrum Working Group (SWG).  The topic of most relevance for the ICAO FSMP WG was the preparation of guidance material on compatibility analysis and frequency assignment planning of terrestrial navigation aids for incorporation into Volume II of the “Handbook on radio frequency spectrum requirements for civil aviation”, Doc. 9718.</w:t>
      </w:r>
    </w:p>
    <w:p w:rsidR="00F41E8B" w:rsidRDefault="00F41E8B" w:rsidP="00BC2C47">
      <w:pPr>
        <w:rPr>
          <w:b/>
          <w:szCs w:val="22"/>
        </w:rPr>
      </w:pPr>
    </w:p>
    <w:p w:rsidR="00BC2C47" w:rsidRDefault="00BC2C47" w:rsidP="00BC2C47">
      <w:pPr>
        <w:rPr>
          <w:b/>
          <w:szCs w:val="22"/>
        </w:rPr>
      </w:pPr>
    </w:p>
    <w:p w:rsidR="00BC2C47" w:rsidRPr="0033701B" w:rsidRDefault="00BC2C47" w:rsidP="00BC2C47">
      <w:pPr>
        <w:rPr>
          <w:b/>
          <w:color w:val="000000" w:themeColor="text1"/>
          <w:highlight w:val="cyan"/>
        </w:rPr>
      </w:pPr>
      <w:r w:rsidRPr="0033701B">
        <w:rPr>
          <w:b/>
          <w:szCs w:val="22"/>
          <w:highlight w:val="cyan"/>
        </w:rPr>
        <w:t>9.3</w:t>
      </w:r>
      <w:r w:rsidRPr="0033701B">
        <w:rPr>
          <w:b/>
          <w:szCs w:val="22"/>
          <w:highlight w:val="cyan"/>
        </w:rPr>
        <w:tab/>
        <w:t>Update of Volume II</w:t>
      </w:r>
    </w:p>
    <w:p w:rsidR="009319AB" w:rsidRPr="0033701B" w:rsidRDefault="009319AB" w:rsidP="00852FF0">
      <w:pPr>
        <w:rPr>
          <w:color w:val="000000" w:themeColor="text1"/>
          <w:highlight w:val="cyan"/>
        </w:rPr>
      </w:pPr>
    </w:p>
    <w:p w:rsidR="0033701B" w:rsidRDefault="0033701B" w:rsidP="00852FF0">
      <w:pPr>
        <w:rPr>
          <w:color w:val="000000" w:themeColor="text1"/>
        </w:rPr>
      </w:pPr>
      <w:r w:rsidRPr="0033701B">
        <w:rPr>
          <w:color w:val="000000" w:themeColor="text1"/>
          <w:highlight w:val="cyan"/>
        </w:rPr>
        <w:t>9.3.1</w:t>
      </w:r>
      <w:r w:rsidRPr="0033701B">
        <w:rPr>
          <w:color w:val="000000" w:themeColor="text1"/>
          <w:highlight w:val="cyan"/>
        </w:rPr>
        <w:tab/>
        <w:t>No papers were received on this topic.</w:t>
      </w:r>
    </w:p>
    <w:p w:rsidR="00F3604E" w:rsidRDefault="00F3604E" w:rsidP="00852FF0">
      <w:pPr>
        <w:rPr>
          <w:color w:val="000000" w:themeColor="text1"/>
        </w:rPr>
      </w:pPr>
    </w:p>
    <w:p w:rsidR="00393189" w:rsidRPr="00EA60D8" w:rsidRDefault="00393189" w:rsidP="00852FF0">
      <w:pPr>
        <w:rPr>
          <w:szCs w:val="22"/>
        </w:rPr>
      </w:pPr>
    </w:p>
    <w:p w:rsidR="009119EA" w:rsidRPr="00EA60D8" w:rsidRDefault="00BC2C47" w:rsidP="005665D2">
      <w:pPr>
        <w:suppressAutoHyphens/>
        <w:rPr>
          <w:b/>
          <w:szCs w:val="22"/>
        </w:rPr>
      </w:pPr>
      <w:r>
        <w:rPr>
          <w:b/>
          <w:szCs w:val="22"/>
        </w:rPr>
        <w:t>10</w:t>
      </w:r>
      <w:r w:rsidR="00374D5C" w:rsidRPr="00EA60D8">
        <w:rPr>
          <w:b/>
          <w:szCs w:val="22"/>
        </w:rPr>
        <w:t>.</w:t>
      </w:r>
      <w:r w:rsidR="00374D5C" w:rsidRPr="00EA60D8">
        <w:rPr>
          <w:b/>
          <w:szCs w:val="22"/>
        </w:rPr>
        <w:tab/>
        <w:t xml:space="preserve">Agenda Item </w:t>
      </w:r>
      <w:r>
        <w:rPr>
          <w:b/>
          <w:szCs w:val="22"/>
        </w:rPr>
        <w:t>10</w:t>
      </w:r>
      <w:r w:rsidR="00041D53" w:rsidRPr="00EA60D8">
        <w:rPr>
          <w:b/>
          <w:szCs w:val="22"/>
        </w:rPr>
        <w:t xml:space="preserve">:  </w:t>
      </w:r>
      <w:r w:rsidR="00572702" w:rsidRPr="00EA60D8">
        <w:rPr>
          <w:b/>
          <w:szCs w:val="22"/>
        </w:rPr>
        <w:t>Any other business</w:t>
      </w:r>
    </w:p>
    <w:p w:rsidR="00572702" w:rsidRPr="00FE09EF" w:rsidRDefault="00572702" w:rsidP="005665D2">
      <w:pPr>
        <w:suppressAutoHyphens/>
        <w:rPr>
          <w:b/>
          <w:szCs w:val="22"/>
          <w:highlight w:val="green"/>
        </w:rPr>
      </w:pPr>
    </w:p>
    <w:p w:rsidR="00767998" w:rsidRDefault="00BC2C47" w:rsidP="00767998">
      <w:r w:rsidRPr="003B5946">
        <w:rPr>
          <w:szCs w:val="22"/>
        </w:rPr>
        <w:t>10</w:t>
      </w:r>
      <w:r w:rsidR="00080DEE" w:rsidRPr="003B5946">
        <w:rPr>
          <w:szCs w:val="22"/>
        </w:rPr>
        <w:t>.1</w:t>
      </w:r>
      <w:r w:rsidR="00080DEE" w:rsidRPr="003B5946">
        <w:rPr>
          <w:szCs w:val="22"/>
        </w:rPr>
        <w:tab/>
      </w:r>
      <w:r w:rsidR="00EB03EB" w:rsidRPr="00C824DD">
        <w:rPr>
          <w:highlight w:val="green"/>
        </w:rPr>
        <w:t>WP09 introduced a CEPT document describing technical studies currently taking place related to the use of non-aeronautical safety frequency bands (i.e., 1880-1900 MHz, 1900-1920 MHz and 5000-5010 MHz) for the C2 Link of Unmanned Aircraft Systems.</w:t>
      </w:r>
    </w:p>
    <w:p w:rsidR="00124B25" w:rsidRDefault="00124B25" w:rsidP="00767998"/>
    <w:p w:rsidR="00124B25" w:rsidRDefault="00124B25" w:rsidP="00767998">
      <w:pPr>
        <w:rPr>
          <w:bCs/>
        </w:rPr>
      </w:pPr>
      <w:r>
        <w:t>10.2</w:t>
      </w:r>
      <w:r>
        <w:tab/>
      </w:r>
      <w:r w:rsidRPr="00F77341">
        <w:rPr>
          <w:bCs/>
          <w:highlight w:val="green"/>
        </w:rPr>
        <w:t>WP16 presented draft guidance material, initially developed for States by the Surveillance Panel</w:t>
      </w:r>
      <w:proofErr w:type="gramStart"/>
      <w:r w:rsidRPr="00F77341">
        <w:rPr>
          <w:bCs/>
          <w:highlight w:val="green"/>
        </w:rPr>
        <w:t>,  to</w:t>
      </w:r>
      <w:proofErr w:type="gramEnd"/>
      <w:r w:rsidRPr="00F77341">
        <w:rPr>
          <w:bCs/>
          <w:highlight w:val="green"/>
        </w:rPr>
        <w:t xml:space="preserve"> validate the utilization of 1 090 MHz and for non-allocation of 24-bit aircraft address for unmanned aircrafts (UAs) flying exclusively at very low altitude.</w:t>
      </w:r>
    </w:p>
    <w:p w:rsidR="00DB1016" w:rsidRDefault="00DB1016" w:rsidP="00767998">
      <w:pPr>
        <w:rPr>
          <w:bCs/>
        </w:rPr>
      </w:pPr>
    </w:p>
    <w:p w:rsidR="00DB1016" w:rsidRDefault="00C31CEB" w:rsidP="00767998">
      <w:r>
        <w:rPr>
          <w:lang w:eastAsia="ja-JP"/>
        </w:rPr>
        <w:t>10.3</w:t>
      </w:r>
      <w:r w:rsidR="00DB1016">
        <w:rPr>
          <w:lang w:eastAsia="ja-JP"/>
        </w:rPr>
        <w:tab/>
      </w:r>
      <w:r w:rsidR="00DB1016" w:rsidRPr="000046F2">
        <w:rPr>
          <w:highlight w:val="green"/>
        </w:rPr>
        <w:t>IP07* reported on some concerns with the VHF Data Link (VDL) Mode 2 emission mask as compared to the existing version of Recommendation ITU-R M.329.</w:t>
      </w:r>
    </w:p>
    <w:p w:rsidR="00737CEC" w:rsidRDefault="00737CEC" w:rsidP="00767998"/>
    <w:p w:rsidR="00737CEC" w:rsidRDefault="00737CEC" w:rsidP="00767998">
      <w:r>
        <w:t>10.4</w:t>
      </w:r>
      <w:r>
        <w:tab/>
      </w:r>
      <w:r w:rsidRPr="00F3604E">
        <w:rPr>
          <w:highlight w:val="green"/>
        </w:rPr>
        <w:t>Flimsy 4*</w:t>
      </w:r>
      <w:r w:rsidR="00F3604E" w:rsidRPr="00F3604E">
        <w:rPr>
          <w:highlight w:val="green"/>
        </w:rPr>
        <w:t xml:space="preserve"> </w:t>
      </w:r>
      <w:r w:rsidR="00F3604E" w:rsidRPr="00F3604E">
        <w:rPr>
          <w:szCs w:val="22"/>
          <w:highlight w:val="green"/>
        </w:rPr>
        <w:t xml:space="preserve">provided information on the response to a request from the UK Ministry of </w:t>
      </w:r>
      <w:r w:rsidR="00F3604E" w:rsidRPr="00F3604E">
        <w:rPr>
          <w:szCs w:val="22"/>
          <w:highlight w:val="green"/>
        </w:rPr>
        <w:lastRenderedPageBreak/>
        <w:t xml:space="preserve">Transport for the CAA to justify why electronic </w:t>
      </w:r>
      <w:proofErr w:type="spellStart"/>
      <w:r w:rsidR="00F3604E" w:rsidRPr="00F3604E">
        <w:rPr>
          <w:szCs w:val="22"/>
          <w:highlight w:val="green"/>
        </w:rPr>
        <w:t>conspicuity</w:t>
      </w:r>
      <w:proofErr w:type="spellEnd"/>
      <w:r w:rsidR="00F3604E" w:rsidRPr="00F3604E">
        <w:rPr>
          <w:szCs w:val="22"/>
          <w:highlight w:val="green"/>
        </w:rPr>
        <w:t xml:space="preserve"> could not be provided by systems such as FLARM or </w:t>
      </w:r>
      <w:proofErr w:type="spellStart"/>
      <w:r w:rsidR="00F3604E" w:rsidRPr="00F3604E">
        <w:rPr>
          <w:szCs w:val="22"/>
          <w:highlight w:val="green"/>
        </w:rPr>
        <w:t>Pilotaware</w:t>
      </w:r>
      <w:proofErr w:type="spellEnd"/>
      <w:r w:rsidR="00F3604E" w:rsidRPr="00F3604E">
        <w:rPr>
          <w:szCs w:val="22"/>
          <w:highlight w:val="green"/>
        </w:rPr>
        <w:t xml:space="preserve"> operating in short range device frequency bands</w:t>
      </w:r>
    </w:p>
    <w:p w:rsidR="00737CEC" w:rsidRDefault="00737CEC" w:rsidP="00767998"/>
    <w:p w:rsidR="00737CEC" w:rsidRPr="003B5946" w:rsidRDefault="00737CEC" w:rsidP="00767998">
      <w:pPr>
        <w:rPr>
          <w:color w:val="000000"/>
          <w:lang w:val="en-US"/>
        </w:rPr>
      </w:pPr>
      <w:r>
        <w:t>10.5</w:t>
      </w:r>
      <w:r>
        <w:tab/>
      </w:r>
      <w:r w:rsidRPr="00F3604E">
        <w:rPr>
          <w:highlight w:val="green"/>
        </w:rPr>
        <w:t xml:space="preserve">Flimsy 5* </w:t>
      </w:r>
      <w:r w:rsidR="00F3604E" w:rsidRPr="00F3604E">
        <w:rPr>
          <w:szCs w:val="22"/>
          <w:highlight w:val="green"/>
        </w:rPr>
        <w:t>provided a draft policy on the use of short range devices in aviation for safety of life service</w:t>
      </w:r>
    </w:p>
    <w:p w:rsidR="00907E95" w:rsidRPr="00907E95" w:rsidRDefault="00907E95" w:rsidP="005665D2">
      <w:pPr>
        <w:suppressAutoHyphens/>
        <w:rPr>
          <w:szCs w:val="22"/>
        </w:rPr>
      </w:pPr>
    </w:p>
    <w:p w:rsidR="00FA0A97" w:rsidRPr="00826546" w:rsidRDefault="00BC2C47" w:rsidP="005665D2">
      <w:pPr>
        <w:suppressAutoHyphens/>
        <w:rPr>
          <w:b/>
          <w:szCs w:val="22"/>
          <w:highlight w:val="cyan"/>
          <w:u w:val="single"/>
        </w:rPr>
      </w:pPr>
      <w:r w:rsidRPr="00826546">
        <w:rPr>
          <w:b/>
          <w:szCs w:val="22"/>
          <w:highlight w:val="cyan"/>
        </w:rPr>
        <w:t>11</w:t>
      </w:r>
      <w:r w:rsidR="00EB4647" w:rsidRPr="00826546">
        <w:rPr>
          <w:b/>
          <w:szCs w:val="22"/>
          <w:highlight w:val="cyan"/>
        </w:rPr>
        <w:t>.</w:t>
      </w:r>
      <w:r w:rsidR="00EB4647" w:rsidRPr="00826546">
        <w:rPr>
          <w:b/>
          <w:szCs w:val="22"/>
          <w:highlight w:val="cyan"/>
        </w:rPr>
        <w:tab/>
      </w:r>
      <w:r w:rsidR="00FA0A97" w:rsidRPr="00826546">
        <w:rPr>
          <w:b/>
          <w:szCs w:val="22"/>
          <w:highlight w:val="cyan"/>
          <w:u w:val="single"/>
        </w:rPr>
        <w:t>Date of next meeting</w:t>
      </w:r>
    </w:p>
    <w:p w:rsidR="00FA0A97" w:rsidRPr="00826546" w:rsidRDefault="00FA0A97" w:rsidP="00525A49">
      <w:pPr>
        <w:suppressAutoHyphens/>
        <w:rPr>
          <w:szCs w:val="22"/>
          <w:highlight w:val="cyan"/>
        </w:rPr>
      </w:pPr>
    </w:p>
    <w:p w:rsidR="0091374A" w:rsidRDefault="00BC2C47" w:rsidP="003C7E25">
      <w:pPr>
        <w:suppressAutoHyphens/>
        <w:rPr>
          <w:szCs w:val="22"/>
        </w:rPr>
      </w:pPr>
      <w:r w:rsidRPr="00826546">
        <w:rPr>
          <w:szCs w:val="22"/>
          <w:highlight w:val="cyan"/>
        </w:rPr>
        <w:t>11</w:t>
      </w:r>
      <w:r w:rsidR="00572702" w:rsidRPr="00826546">
        <w:rPr>
          <w:szCs w:val="22"/>
          <w:highlight w:val="cyan"/>
        </w:rPr>
        <w:t>.</w:t>
      </w:r>
      <w:r w:rsidR="00FA0A97" w:rsidRPr="00826546">
        <w:rPr>
          <w:szCs w:val="22"/>
          <w:highlight w:val="cyan"/>
        </w:rPr>
        <w:t>1</w:t>
      </w:r>
      <w:r w:rsidR="00FA0A97" w:rsidRPr="00826546">
        <w:rPr>
          <w:szCs w:val="22"/>
          <w:highlight w:val="cyan"/>
        </w:rPr>
        <w:tab/>
      </w:r>
      <w:r w:rsidR="009C3946" w:rsidRPr="00826546">
        <w:rPr>
          <w:szCs w:val="22"/>
          <w:highlight w:val="cyan"/>
        </w:rPr>
        <w:t>[</w:t>
      </w:r>
      <w:r w:rsidR="00EB4647" w:rsidRPr="00826546">
        <w:rPr>
          <w:szCs w:val="22"/>
          <w:highlight w:val="cyan"/>
        </w:rPr>
        <w:t xml:space="preserve">The </w:t>
      </w:r>
      <w:r w:rsidR="00C877EC" w:rsidRPr="00826546">
        <w:rPr>
          <w:szCs w:val="22"/>
          <w:highlight w:val="cyan"/>
        </w:rPr>
        <w:t>FSMP</w:t>
      </w:r>
      <w:r w:rsidR="00560C15" w:rsidRPr="00826546">
        <w:rPr>
          <w:szCs w:val="22"/>
          <w:highlight w:val="cyan"/>
        </w:rPr>
        <w:t>-WG</w:t>
      </w:r>
      <w:r w:rsidRPr="00826546">
        <w:rPr>
          <w:szCs w:val="22"/>
          <w:highlight w:val="cyan"/>
        </w:rPr>
        <w:t>/10</w:t>
      </w:r>
      <w:r w:rsidR="003D2426" w:rsidRPr="00826546">
        <w:rPr>
          <w:szCs w:val="22"/>
          <w:highlight w:val="cyan"/>
        </w:rPr>
        <w:t xml:space="preserve"> meeting</w:t>
      </w:r>
      <w:r w:rsidR="00F41997" w:rsidRPr="00826546">
        <w:rPr>
          <w:szCs w:val="22"/>
          <w:highlight w:val="cyan"/>
        </w:rPr>
        <w:t xml:space="preserve"> is scheduled for </w:t>
      </w:r>
      <w:r w:rsidR="00823E24" w:rsidRPr="00826546">
        <w:rPr>
          <w:szCs w:val="22"/>
          <w:highlight w:val="cyan"/>
        </w:rPr>
        <w:t>23 March – 3 April</w:t>
      </w:r>
      <w:r w:rsidRPr="00826546">
        <w:rPr>
          <w:szCs w:val="22"/>
          <w:highlight w:val="cyan"/>
        </w:rPr>
        <w:t>, 2020</w:t>
      </w:r>
      <w:r w:rsidR="00DC15D4" w:rsidRPr="00826546">
        <w:rPr>
          <w:szCs w:val="22"/>
          <w:highlight w:val="cyan"/>
        </w:rPr>
        <w:t xml:space="preserve"> </w:t>
      </w:r>
      <w:r w:rsidR="003C7E25" w:rsidRPr="00826546">
        <w:rPr>
          <w:szCs w:val="22"/>
          <w:highlight w:val="cyan"/>
        </w:rPr>
        <w:t>at</w:t>
      </w:r>
      <w:r w:rsidR="00572702" w:rsidRPr="00826546">
        <w:rPr>
          <w:szCs w:val="22"/>
          <w:highlight w:val="cyan"/>
        </w:rPr>
        <w:t xml:space="preserve"> </w:t>
      </w:r>
      <w:r w:rsidR="00804CDD" w:rsidRPr="00826546">
        <w:rPr>
          <w:szCs w:val="22"/>
          <w:highlight w:val="cyan"/>
        </w:rPr>
        <w:t>ICAO Headquarters</w:t>
      </w:r>
      <w:r w:rsidR="00512971" w:rsidRPr="00826546">
        <w:rPr>
          <w:szCs w:val="22"/>
          <w:highlight w:val="cyan"/>
        </w:rPr>
        <w:t xml:space="preserve"> </w:t>
      </w:r>
      <w:r w:rsidR="005807A2" w:rsidRPr="00826546">
        <w:rPr>
          <w:szCs w:val="22"/>
          <w:highlight w:val="cyan"/>
        </w:rPr>
        <w:t xml:space="preserve">in </w:t>
      </w:r>
      <w:r w:rsidR="00804CDD" w:rsidRPr="00826546">
        <w:rPr>
          <w:szCs w:val="22"/>
          <w:highlight w:val="cyan"/>
        </w:rPr>
        <w:t>Montreal, Canada</w:t>
      </w:r>
      <w:r w:rsidR="00C877EC" w:rsidRPr="00826546">
        <w:rPr>
          <w:szCs w:val="22"/>
          <w:highlight w:val="cyan"/>
        </w:rPr>
        <w:t>.</w:t>
      </w:r>
      <w:r w:rsidR="00EB4647" w:rsidRPr="00826546">
        <w:rPr>
          <w:szCs w:val="22"/>
          <w:highlight w:val="cyan"/>
        </w:rPr>
        <w:t xml:space="preserve">  Papers for FSMP</w:t>
      </w:r>
      <w:r w:rsidR="00560C15" w:rsidRPr="00826546">
        <w:rPr>
          <w:szCs w:val="22"/>
          <w:highlight w:val="cyan"/>
        </w:rPr>
        <w:t>-WG</w:t>
      </w:r>
      <w:r w:rsidR="00DC15D4" w:rsidRPr="00826546">
        <w:rPr>
          <w:szCs w:val="22"/>
          <w:highlight w:val="cyan"/>
        </w:rPr>
        <w:t>/</w:t>
      </w:r>
      <w:r w:rsidR="00823E24" w:rsidRPr="00826546">
        <w:rPr>
          <w:szCs w:val="22"/>
          <w:highlight w:val="cyan"/>
        </w:rPr>
        <w:t>10</w:t>
      </w:r>
      <w:r w:rsidR="00EB4647" w:rsidRPr="00826546">
        <w:rPr>
          <w:szCs w:val="22"/>
          <w:highlight w:val="cyan"/>
        </w:rPr>
        <w:t xml:space="preserve"> are due on</w:t>
      </w:r>
      <w:r w:rsidR="00DC15D4" w:rsidRPr="00826546">
        <w:rPr>
          <w:szCs w:val="22"/>
          <w:highlight w:val="cyan"/>
        </w:rPr>
        <w:t>e week prior to the meeting.</w:t>
      </w:r>
      <w:r w:rsidR="009C3946" w:rsidRPr="00826546">
        <w:rPr>
          <w:szCs w:val="22"/>
          <w:highlight w:val="cyan"/>
        </w:rPr>
        <w:t>]</w:t>
      </w:r>
    </w:p>
    <w:p w:rsidR="009134F8" w:rsidRPr="00CC0F95" w:rsidRDefault="009134F8" w:rsidP="003C7E25">
      <w:pPr>
        <w:suppressAutoHyphens/>
        <w:rPr>
          <w:szCs w:val="22"/>
        </w:rPr>
      </w:pPr>
      <w:r w:rsidRPr="00CC0F95">
        <w:rPr>
          <w:szCs w:val="22"/>
        </w:rPr>
        <w:br w:type="page"/>
      </w:r>
    </w:p>
    <w:p w:rsidR="003C7E25" w:rsidRDefault="003C7E25" w:rsidP="00525A49">
      <w:pPr>
        <w:suppressAutoHyphens/>
        <w:jc w:val="center"/>
        <w:rPr>
          <w:szCs w:val="22"/>
        </w:rPr>
      </w:pPr>
    </w:p>
    <w:p w:rsidR="00FA0A97" w:rsidRPr="00CC0F95" w:rsidRDefault="00FA0A97" w:rsidP="00525A49">
      <w:pPr>
        <w:suppressAutoHyphens/>
        <w:jc w:val="center"/>
        <w:rPr>
          <w:szCs w:val="22"/>
        </w:rPr>
      </w:pPr>
      <w:r w:rsidRPr="00CC0F95">
        <w:rPr>
          <w:szCs w:val="22"/>
        </w:rPr>
        <w:t>APPENDICES</w:t>
      </w:r>
    </w:p>
    <w:p w:rsidR="00FA0A97" w:rsidRPr="00CC0F95" w:rsidRDefault="00FA0A97" w:rsidP="00525A49">
      <w:pPr>
        <w:suppressAutoHyphens/>
        <w:jc w:val="center"/>
        <w:rPr>
          <w:szCs w:val="22"/>
        </w:rPr>
      </w:pPr>
    </w:p>
    <w:p w:rsidR="00FA0A97" w:rsidRPr="00E32686" w:rsidRDefault="00FA0A97" w:rsidP="00525A49">
      <w:pPr>
        <w:suppressAutoHyphens/>
        <w:jc w:val="center"/>
        <w:rPr>
          <w:szCs w:val="22"/>
        </w:rPr>
      </w:pPr>
      <w:r w:rsidRPr="00E32686">
        <w:rPr>
          <w:szCs w:val="22"/>
        </w:rPr>
        <w:t xml:space="preserve">Appendix </w:t>
      </w:r>
      <w:proofErr w:type="gramStart"/>
      <w:r w:rsidRPr="00E32686">
        <w:rPr>
          <w:szCs w:val="22"/>
        </w:rPr>
        <w:t>A</w:t>
      </w:r>
      <w:proofErr w:type="gramEnd"/>
      <w:r w:rsidRPr="00E32686">
        <w:rPr>
          <w:szCs w:val="22"/>
        </w:rPr>
        <w:t xml:space="preserve"> </w:t>
      </w:r>
      <w:r w:rsidR="000F4FDE" w:rsidRPr="00E32686">
        <w:rPr>
          <w:szCs w:val="22"/>
        </w:rPr>
        <w:t>–</w:t>
      </w:r>
      <w:r w:rsidRPr="00E32686">
        <w:rPr>
          <w:szCs w:val="22"/>
        </w:rPr>
        <w:t xml:space="preserve"> Agenda</w:t>
      </w:r>
    </w:p>
    <w:p w:rsidR="00FA0A97" w:rsidRPr="00E32686" w:rsidRDefault="00FA0A97" w:rsidP="00525A49">
      <w:pPr>
        <w:suppressAutoHyphens/>
        <w:jc w:val="center"/>
        <w:rPr>
          <w:szCs w:val="22"/>
        </w:rPr>
      </w:pPr>
      <w:r w:rsidRPr="00E32686">
        <w:rPr>
          <w:szCs w:val="22"/>
        </w:rPr>
        <w:t xml:space="preserve">Appendix B </w:t>
      </w:r>
      <w:r w:rsidR="000F4FDE" w:rsidRPr="00E32686">
        <w:rPr>
          <w:szCs w:val="22"/>
        </w:rPr>
        <w:t>–</w:t>
      </w:r>
      <w:r w:rsidRPr="00E32686">
        <w:rPr>
          <w:szCs w:val="22"/>
        </w:rPr>
        <w:t xml:space="preserve"> List of Working Papers</w:t>
      </w:r>
      <w:r w:rsidR="007B1C23" w:rsidRPr="00E32686">
        <w:rPr>
          <w:szCs w:val="22"/>
        </w:rPr>
        <w:t>, Information Papers and Flimsies</w:t>
      </w:r>
    </w:p>
    <w:p w:rsidR="00BD6A15" w:rsidRPr="00E32686" w:rsidRDefault="00FA0A97" w:rsidP="0016674F">
      <w:pPr>
        <w:suppressAutoHyphens/>
        <w:jc w:val="center"/>
        <w:rPr>
          <w:szCs w:val="22"/>
        </w:rPr>
      </w:pPr>
      <w:r w:rsidRPr="00E32686">
        <w:rPr>
          <w:szCs w:val="22"/>
        </w:rPr>
        <w:t>Appendix C – List of Participants</w:t>
      </w:r>
    </w:p>
    <w:p w:rsidR="003D0602" w:rsidRPr="00E32686" w:rsidRDefault="00C340D2" w:rsidP="00080DEE">
      <w:pPr>
        <w:suppressAutoHyphens/>
        <w:jc w:val="center"/>
        <w:rPr>
          <w:szCs w:val="22"/>
        </w:rPr>
      </w:pPr>
      <w:r w:rsidRPr="00E32686">
        <w:rPr>
          <w:szCs w:val="22"/>
        </w:rPr>
        <w:t>Appendix D – Action Item List</w:t>
      </w:r>
    </w:p>
    <w:p w:rsidR="00A86102" w:rsidRPr="00E32686" w:rsidRDefault="00C10B1B" w:rsidP="0089411C">
      <w:pPr>
        <w:suppressAutoHyphens/>
        <w:jc w:val="center"/>
        <w:rPr>
          <w:szCs w:val="22"/>
        </w:rPr>
      </w:pPr>
      <w:r w:rsidRPr="00E32686">
        <w:rPr>
          <w:szCs w:val="22"/>
        </w:rPr>
        <w:t>Appendix E</w:t>
      </w:r>
      <w:r w:rsidR="00A86102" w:rsidRPr="00E32686">
        <w:rPr>
          <w:szCs w:val="22"/>
        </w:rPr>
        <w:t xml:space="preserve"> </w:t>
      </w:r>
      <w:r w:rsidR="00716323" w:rsidRPr="00E32686">
        <w:rPr>
          <w:szCs w:val="22"/>
        </w:rPr>
        <w:t>–</w:t>
      </w:r>
      <w:r w:rsidR="00A86102" w:rsidRPr="00E32686">
        <w:rPr>
          <w:szCs w:val="22"/>
        </w:rPr>
        <w:t xml:space="preserve"> </w:t>
      </w:r>
    </w:p>
    <w:p w:rsidR="00C10B1B" w:rsidRPr="00EB0929" w:rsidRDefault="00C10B1B" w:rsidP="0089411C">
      <w:pPr>
        <w:suppressAutoHyphens/>
        <w:jc w:val="center"/>
        <w:rPr>
          <w:szCs w:val="22"/>
        </w:rPr>
      </w:pPr>
      <w:r w:rsidRPr="00E32686">
        <w:rPr>
          <w:szCs w:val="22"/>
        </w:rPr>
        <w:t xml:space="preserve">Appendix F – </w:t>
      </w:r>
    </w:p>
    <w:p w:rsidR="00716323" w:rsidRPr="00EB0929" w:rsidRDefault="00716323" w:rsidP="0089411C">
      <w:pPr>
        <w:suppressAutoHyphens/>
        <w:jc w:val="center"/>
        <w:rPr>
          <w:b/>
          <w:szCs w:val="22"/>
        </w:rPr>
      </w:pPr>
      <w:r w:rsidRPr="00EB0929">
        <w:rPr>
          <w:szCs w:val="22"/>
        </w:rPr>
        <w:t xml:space="preserve">Appendix G – </w:t>
      </w:r>
    </w:p>
    <w:p w:rsidR="003E4FD3" w:rsidRPr="00EB0929" w:rsidRDefault="003E4FD3" w:rsidP="0016674F">
      <w:pPr>
        <w:suppressAutoHyphens/>
        <w:jc w:val="center"/>
        <w:rPr>
          <w:szCs w:val="22"/>
        </w:rPr>
      </w:pPr>
      <w:r w:rsidRPr="00EB0929">
        <w:rPr>
          <w:szCs w:val="22"/>
        </w:rPr>
        <w:t xml:space="preserve">Appendix </w:t>
      </w:r>
      <w:r w:rsidR="00716323" w:rsidRPr="00EB0929">
        <w:rPr>
          <w:szCs w:val="22"/>
        </w:rPr>
        <w:t>H</w:t>
      </w:r>
      <w:r w:rsidRPr="00EB0929">
        <w:rPr>
          <w:szCs w:val="22"/>
        </w:rPr>
        <w:t xml:space="preserve">– </w:t>
      </w:r>
    </w:p>
    <w:p w:rsidR="0075466C" w:rsidRPr="00EB0929" w:rsidRDefault="0075466C" w:rsidP="0016674F">
      <w:pPr>
        <w:suppressAutoHyphens/>
        <w:jc w:val="center"/>
        <w:rPr>
          <w:szCs w:val="22"/>
        </w:rPr>
      </w:pPr>
      <w:r w:rsidRPr="00EB0929">
        <w:rPr>
          <w:szCs w:val="22"/>
        </w:rPr>
        <w:t xml:space="preserve">Appendix I– </w:t>
      </w:r>
    </w:p>
    <w:p w:rsidR="0075466C" w:rsidRPr="00EB0929" w:rsidRDefault="0075466C" w:rsidP="0016674F">
      <w:pPr>
        <w:suppressAutoHyphens/>
        <w:jc w:val="center"/>
        <w:rPr>
          <w:szCs w:val="22"/>
        </w:rPr>
      </w:pPr>
      <w:r w:rsidRPr="00EB0929">
        <w:rPr>
          <w:szCs w:val="22"/>
        </w:rPr>
        <w:t xml:space="preserve">Appendix J– </w:t>
      </w:r>
    </w:p>
    <w:p w:rsidR="00FF18C0" w:rsidRDefault="00FF18C0" w:rsidP="0016674F">
      <w:pPr>
        <w:suppressAutoHyphens/>
        <w:jc w:val="center"/>
      </w:pPr>
      <w:r w:rsidRPr="00EB0929">
        <w:rPr>
          <w:szCs w:val="22"/>
        </w:rPr>
        <w:t xml:space="preserve">Appendix K- </w:t>
      </w:r>
    </w:p>
    <w:p w:rsidR="00AC6267" w:rsidRPr="00AC6267" w:rsidRDefault="00AC6267" w:rsidP="0016674F">
      <w:pPr>
        <w:suppressAutoHyphens/>
        <w:jc w:val="center"/>
        <w:rPr>
          <w:szCs w:val="22"/>
        </w:rPr>
      </w:pPr>
      <w:r w:rsidRPr="0032126F">
        <w:rPr>
          <w:szCs w:val="22"/>
        </w:rPr>
        <w:t xml:space="preserve">Appendix L - </w:t>
      </w:r>
    </w:p>
    <w:p w:rsidR="0075466C" w:rsidRPr="00CC0F95" w:rsidRDefault="0075466C" w:rsidP="0016674F">
      <w:pPr>
        <w:suppressAutoHyphens/>
        <w:jc w:val="center"/>
        <w:rPr>
          <w:szCs w:val="22"/>
        </w:rPr>
      </w:pPr>
    </w:p>
    <w:p w:rsidR="00F90227" w:rsidRDefault="00F90227">
      <w:pPr>
        <w:widowControl/>
        <w:autoSpaceDE/>
        <w:autoSpaceDN/>
        <w:adjustRightInd/>
        <w:rPr>
          <w:b/>
          <w:sz w:val="28"/>
          <w:szCs w:val="28"/>
        </w:rPr>
      </w:pPr>
      <w:r>
        <w:rPr>
          <w:b/>
          <w:sz w:val="28"/>
          <w:szCs w:val="28"/>
        </w:rPr>
        <w:br w:type="page"/>
      </w:r>
    </w:p>
    <w:p w:rsidR="00FA0A97" w:rsidRPr="00BD27F6" w:rsidRDefault="00FA0A97" w:rsidP="000305DA">
      <w:pPr>
        <w:suppressAutoHyphens/>
        <w:jc w:val="right"/>
        <w:rPr>
          <w:b/>
          <w:sz w:val="28"/>
          <w:szCs w:val="28"/>
        </w:rPr>
      </w:pPr>
      <w:r w:rsidRPr="00297235">
        <w:rPr>
          <w:b/>
          <w:sz w:val="28"/>
          <w:szCs w:val="28"/>
        </w:rPr>
        <w:lastRenderedPageBreak/>
        <w:t>APPENDIX A</w:t>
      </w:r>
    </w:p>
    <w:p w:rsidR="00E50527" w:rsidRPr="007D7966" w:rsidRDefault="00E50527" w:rsidP="00E50527">
      <w:pPr>
        <w:suppressAutoHyphens/>
        <w:jc w:val="right"/>
        <w:rPr>
          <w:b/>
          <w:sz w:val="28"/>
          <w:szCs w:val="28"/>
        </w:rPr>
      </w:pPr>
    </w:p>
    <w:p w:rsidR="00E32686" w:rsidRPr="007D7966" w:rsidRDefault="00E32686" w:rsidP="00E32686">
      <w:pPr>
        <w:suppressAutoHyphens/>
        <w:jc w:val="right"/>
        <w:rPr>
          <w:b/>
          <w:sz w:val="28"/>
          <w:szCs w:val="28"/>
        </w:rPr>
      </w:pPr>
    </w:p>
    <w:p w:rsidR="00E32686" w:rsidRPr="007D7966" w:rsidRDefault="00E32686" w:rsidP="00E32686">
      <w:pPr>
        <w:suppressAutoHyphens/>
        <w:jc w:val="right"/>
        <w:rPr>
          <w:b/>
          <w:sz w:val="28"/>
          <w:szCs w:val="28"/>
        </w:rPr>
      </w:pPr>
    </w:p>
    <w:p w:rsidR="00E32686" w:rsidRPr="007D7966" w:rsidRDefault="00E32686" w:rsidP="00E32686">
      <w:pPr>
        <w:rPr>
          <w:rFonts w:ascii="Cambria" w:hAnsi="Cambria"/>
          <w:b/>
          <w:bCs/>
          <w:kern w:val="28"/>
          <w:sz w:val="32"/>
          <w:szCs w:val="32"/>
          <w:lang w:val="x-none"/>
        </w:rPr>
      </w:pPr>
      <w:r w:rsidRPr="007D7966">
        <w:rPr>
          <w:rFonts w:ascii="Cambria" w:hAnsi="Cambria"/>
          <w:b/>
          <w:bCs/>
          <w:noProof/>
          <w:kern w:val="28"/>
          <w:sz w:val="32"/>
          <w:szCs w:val="32"/>
          <w:lang w:val="en-US"/>
        </w:rPr>
        <w:drawing>
          <wp:anchor distT="0" distB="0" distL="114300" distR="114300" simplePos="0" relativeHeight="251659264" behindDoc="0" locked="0" layoutInCell="1" allowOverlap="1" wp14:anchorId="276A45F4" wp14:editId="330A6275">
            <wp:simplePos x="0" y="0"/>
            <wp:positionH relativeFrom="column">
              <wp:posOffset>-228600</wp:posOffset>
            </wp:positionH>
            <wp:positionV relativeFrom="paragraph">
              <wp:posOffset>-228600</wp:posOffset>
            </wp:positionV>
            <wp:extent cx="990600" cy="80454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0600" cy="804545"/>
                    </a:xfrm>
                    <a:prstGeom prst="rect">
                      <a:avLst/>
                    </a:prstGeom>
                    <a:noFill/>
                  </pic:spPr>
                </pic:pic>
              </a:graphicData>
            </a:graphic>
            <wp14:sizeRelH relativeFrom="page">
              <wp14:pctWidth>0</wp14:pctWidth>
            </wp14:sizeRelH>
            <wp14:sizeRelV relativeFrom="page">
              <wp14:pctHeight>0</wp14:pctHeight>
            </wp14:sizeRelV>
          </wp:anchor>
        </w:drawing>
      </w:r>
      <w:r w:rsidRPr="007D7966">
        <w:rPr>
          <w:rFonts w:ascii="Cambria" w:hAnsi="Cambria"/>
          <w:b/>
          <w:bCs/>
          <w:kern w:val="28"/>
          <w:sz w:val="32"/>
          <w:szCs w:val="32"/>
          <w:lang w:val="x-none"/>
        </w:rPr>
        <w:t xml:space="preserve">   INTERNATIONAL CIVIL AVIATION ORGANIZATION</w:t>
      </w:r>
    </w:p>
    <w:p w:rsidR="00E32686" w:rsidRPr="007D7966" w:rsidRDefault="00E32686" w:rsidP="00E32686">
      <w:pPr>
        <w:ind w:left="-180"/>
        <w:jc w:val="center"/>
        <w:rPr>
          <w:b/>
          <w:caps/>
        </w:rPr>
      </w:pPr>
    </w:p>
    <w:p w:rsidR="00E32686" w:rsidRPr="007D7966" w:rsidRDefault="00E32686" w:rsidP="00E32686">
      <w:pPr>
        <w:ind w:left="-180"/>
        <w:jc w:val="center"/>
        <w:rPr>
          <w:b/>
          <w:caps/>
        </w:rPr>
      </w:pPr>
      <w:r>
        <w:rPr>
          <w:b/>
          <w:caps/>
        </w:rPr>
        <w:t>Ninth</w:t>
      </w:r>
      <w:r w:rsidRPr="007D7966">
        <w:rPr>
          <w:b/>
          <w:caps/>
        </w:rPr>
        <w:t xml:space="preserve"> working Group Meeting of the</w:t>
      </w:r>
    </w:p>
    <w:p w:rsidR="00E32686" w:rsidRPr="007D7966" w:rsidRDefault="00E32686" w:rsidP="00E32686">
      <w:pPr>
        <w:ind w:left="-180"/>
        <w:jc w:val="center"/>
        <w:rPr>
          <w:b/>
          <w:caps/>
        </w:rPr>
      </w:pPr>
      <w:r w:rsidRPr="007D7966">
        <w:rPr>
          <w:b/>
          <w:caps/>
        </w:rPr>
        <w:t>Frequency Spectrum Management Panel</w:t>
      </w:r>
    </w:p>
    <w:p w:rsidR="00E32686" w:rsidRPr="007D7966" w:rsidRDefault="00E32686" w:rsidP="00E32686">
      <w:pPr>
        <w:ind w:left="-180"/>
        <w:jc w:val="center"/>
        <w:rPr>
          <w:b/>
          <w:caps/>
        </w:rPr>
      </w:pPr>
      <w:r>
        <w:rPr>
          <w:b/>
          <w:caps/>
        </w:rPr>
        <w:t>(FSMP-WG/9</w:t>
      </w:r>
      <w:r w:rsidRPr="007D7966">
        <w:rPr>
          <w:b/>
          <w:caps/>
        </w:rPr>
        <w:t>)</w:t>
      </w:r>
    </w:p>
    <w:p w:rsidR="00E32686" w:rsidRPr="007D7966" w:rsidRDefault="00E32686" w:rsidP="00E32686">
      <w:pPr>
        <w:jc w:val="center"/>
        <w:rPr>
          <w:b/>
        </w:rPr>
      </w:pPr>
    </w:p>
    <w:p w:rsidR="00E32686" w:rsidRPr="007D7966" w:rsidRDefault="00E32686" w:rsidP="00E32686">
      <w:pPr>
        <w:jc w:val="center"/>
        <w:rPr>
          <w:b/>
        </w:rPr>
      </w:pPr>
      <w:r w:rsidRPr="007D7966">
        <w:rPr>
          <w:b/>
        </w:rPr>
        <w:t>(</w:t>
      </w:r>
      <w:r>
        <w:rPr>
          <w:b/>
        </w:rPr>
        <w:t>Montréal, QC, Canada</w:t>
      </w:r>
      <w:r w:rsidRPr="007D7966">
        <w:rPr>
          <w:b/>
        </w:rPr>
        <w:t xml:space="preserve">, </w:t>
      </w:r>
      <w:r w:rsidRPr="003722ED">
        <w:rPr>
          <w:b/>
        </w:rPr>
        <w:t>22-30</w:t>
      </w:r>
      <w:r>
        <w:rPr>
          <w:b/>
        </w:rPr>
        <w:t xml:space="preserve"> August</w:t>
      </w:r>
      <w:r w:rsidRPr="007D7966">
        <w:rPr>
          <w:b/>
        </w:rPr>
        <w:t>, 201</w:t>
      </w:r>
      <w:r>
        <w:rPr>
          <w:b/>
        </w:rPr>
        <w:t>9</w:t>
      </w:r>
      <w:r w:rsidRPr="007D7966">
        <w:rPr>
          <w:b/>
        </w:rPr>
        <w:t>)</w:t>
      </w:r>
    </w:p>
    <w:p w:rsidR="00E32686" w:rsidRPr="007D7966" w:rsidRDefault="00E32686" w:rsidP="00E32686"/>
    <w:p w:rsidR="00E32686" w:rsidRDefault="00E32686" w:rsidP="00E32686">
      <w:pPr>
        <w:kinsoku w:val="0"/>
        <w:overflowPunct w:val="0"/>
        <w:spacing w:line="237" w:lineRule="exact"/>
        <w:ind w:left="3290" w:right="3290"/>
        <w:jc w:val="center"/>
        <w:rPr>
          <w:rFonts w:eastAsia="Calibri"/>
          <w:b/>
          <w:bCs/>
        </w:rPr>
      </w:pPr>
      <w:bookmarkStart w:id="13" w:name="Attachment_1A"/>
      <w:bookmarkEnd w:id="13"/>
      <w:r>
        <w:rPr>
          <w:rFonts w:eastAsia="Calibri"/>
          <w:b/>
          <w:bCs/>
        </w:rPr>
        <w:t xml:space="preserve">DRAFT </w:t>
      </w:r>
      <w:r w:rsidRPr="007D7966">
        <w:rPr>
          <w:rFonts w:eastAsia="Calibri"/>
          <w:b/>
          <w:bCs/>
        </w:rPr>
        <w:t>AGENDA</w:t>
      </w:r>
    </w:p>
    <w:p w:rsidR="00E32686" w:rsidRDefault="00E32686" w:rsidP="00E32686">
      <w:pPr>
        <w:kinsoku w:val="0"/>
        <w:overflowPunct w:val="0"/>
        <w:spacing w:line="237" w:lineRule="exact"/>
        <w:ind w:left="3290" w:right="3290"/>
        <w:jc w:val="center"/>
        <w:rPr>
          <w:rFonts w:eastAsia="Calibri"/>
          <w:b/>
          <w:bCs/>
        </w:rPr>
      </w:pPr>
    </w:p>
    <w:p w:rsidR="00E32686" w:rsidRPr="001308EA" w:rsidRDefault="00E32686" w:rsidP="00E32686">
      <w:pPr>
        <w:kinsoku w:val="0"/>
        <w:overflowPunct w:val="0"/>
        <w:spacing w:line="237" w:lineRule="exact"/>
        <w:ind w:right="3290"/>
        <w:rPr>
          <w:rFonts w:eastAsia="Calibri"/>
          <w:bCs/>
        </w:rPr>
      </w:pPr>
      <w:r w:rsidRPr="001308EA">
        <w:rPr>
          <w:rFonts w:eastAsia="Calibri"/>
          <w:bCs/>
        </w:rPr>
        <w:t>Agenda Item 1</w:t>
      </w:r>
      <w:r w:rsidRPr="001308EA">
        <w:rPr>
          <w:rFonts w:eastAsia="Calibri"/>
          <w:bCs/>
        </w:rPr>
        <w:tab/>
      </w:r>
      <w:r w:rsidRPr="001308EA">
        <w:rPr>
          <w:rFonts w:eastAsia="Calibri"/>
          <w:bCs/>
        </w:rPr>
        <w:tab/>
        <w:t>Opening and Working Arrangements</w:t>
      </w:r>
    </w:p>
    <w:p w:rsidR="00E32686" w:rsidRPr="001308EA" w:rsidRDefault="00E32686" w:rsidP="00E32686">
      <w:pPr>
        <w:kinsoku w:val="0"/>
        <w:overflowPunct w:val="0"/>
        <w:spacing w:line="237" w:lineRule="exact"/>
        <w:ind w:left="2160" w:right="3290"/>
        <w:rPr>
          <w:rFonts w:eastAsia="Calibri"/>
          <w:bCs/>
        </w:rPr>
      </w:pPr>
      <w:r w:rsidRPr="001308EA">
        <w:rPr>
          <w:rFonts w:eastAsia="Calibri"/>
          <w:bCs/>
        </w:rPr>
        <w:t>a)</w:t>
      </w:r>
      <w:r w:rsidRPr="001308EA">
        <w:rPr>
          <w:rFonts w:eastAsia="Calibri"/>
          <w:bCs/>
        </w:rPr>
        <w:tab/>
        <w:t>Action Item Review</w:t>
      </w:r>
    </w:p>
    <w:p w:rsidR="00E32686" w:rsidRPr="001308EA" w:rsidRDefault="00E32686" w:rsidP="00E32686">
      <w:pPr>
        <w:kinsoku w:val="0"/>
        <w:overflowPunct w:val="0"/>
        <w:spacing w:line="237" w:lineRule="exact"/>
        <w:ind w:left="2160"/>
        <w:rPr>
          <w:rFonts w:eastAsia="Calibri"/>
          <w:bCs/>
        </w:rPr>
      </w:pPr>
      <w:proofErr w:type="gramStart"/>
      <w:r w:rsidRPr="001308EA">
        <w:rPr>
          <w:rFonts w:eastAsia="Calibri"/>
          <w:bCs/>
        </w:rPr>
        <w:t>b</w:t>
      </w:r>
      <w:proofErr w:type="gramEnd"/>
      <w:r w:rsidRPr="001308EA">
        <w:rPr>
          <w:rFonts w:eastAsia="Calibri"/>
          <w:bCs/>
        </w:rPr>
        <w:t xml:space="preserve">) </w:t>
      </w:r>
      <w:r w:rsidRPr="001308EA">
        <w:rPr>
          <w:rFonts w:eastAsia="Calibri"/>
          <w:bCs/>
        </w:rPr>
        <w:tab/>
        <w:t>Status of tasks identified on Job Cards</w:t>
      </w:r>
    </w:p>
    <w:p w:rsidR="00E32686" w:rsidRPr="001308EA" w:rsidRDefault="00E32686" w:rsidP="00E32686">
      <w:pPr>
        <w:kinsoku w:val="0"/>
        <w:overflowPunct w:val="0"/>
        <w:spacing w:line="237" w:lineRule="exact"/>
        <w:ind w:left="2160"/>
        <w:rPr>
          <w:rFonts w:eastAsia="Calibri"/>
          <w:bCs/>
        </w:rPr>
      </w:pPr>
    </w:p>
    <w:p w:rsidR="00E32686" w:rsidRPr="001308EA" w:rsidRDefault="00E32686" w:rsidP="00E32686">
      <w:pPr>
        <w:kinsoku w:val="0"/>
        <w:overflowPunct w:val="0"/>
        <w:spacing w:line="237" w:lineRule="exact"/>
        <w:rPr>
          <w:rFonts w:eastAsia="Calibri"/>
          <w:bCs/>
        </w:rPr>
      </w:pPr>
      <w:r w:rsidRPr="001308EA">
        <w:rPr>
          <w:rFonts w:eastAsia="Calibri"/>
          <w:bCs/>
        </w:rPr>
        <w:t>Agenda Item 2</w:t>
      </w:r>
      <w:r w:rsidRPr="001308EA">
        <w:rPr>
          <w:rFonts w:eastAsia="Calibri"/>
          <w:bCs/>
        </w:rPr>
        <w:tab/>
      </w:r>
      <w:r w:rsidRPr="001308EA">
        <w:rPr>
          <w:rFonts w:eastAsia="Calibri"/>
          <w:bCs/>
        </w:rPr>
        <w:tab/>
        <w:t>WRC-19 Preparations</w:t>
      </w:r>
    </w:p>
    <w:p w:rsidR="00E32686" w:rsidRPr="001308EA" w:rsidRDefault="00E32686" w:rsidP="00E32686">
      <w:pPr>
        <w:kinsoku w:val="0"/>
        <w:overflowPunct w:val="0"/>
        <w:spacing w:line="237" w:lineRule="exact"/>
        <w:ind w:left="2880" w:hanging="720"/>
        <w:rPr>
          <w:rFonts w:eastAsia="Calibri"/>
          <w:bCs/>
        </w:rPr>
      </w:pPr>
      <w:r w:rsidRPr="001308EA">
        <w:rPr>
          <w:rFonts w:eastAsia="Calibri"/>
          <w:bCs/>
        </w:rPr>
        <w:t xml:space="preserve">a) </w:t>
      </w:r>
      <w:r w:rsidRPr="001308EA">
        <w:rPr>
          <w:rFonts w:eastAsia="Calibri"/>
          <w:bCs/>
        </w:rPr>
        <w:tab/>
        <w:t>Identified conflicts between administration proposals and ICAO Position</w:t>
      </w:r>
    </w:p>
    <w:p w:rsidR="00E32686" w:rsidRPr="001308EA" w:rsidRDefault="00E32686" w:rsidP="00E32686">
      <w:pPr>
        <w:kinsoku w:val="0"/>
        <w:overflowPunct w:val="0"/>
        <w:spacing w:line="237" w:lineRule="exact"/>
        <w:ind w:left="2880" w:hanging="720"/>
        <w:rPr>
          <w:rFonts w:eastAsia="Calibri"/>
          <w:bCs/>
        </w:rPr>
      </w:pPr>
      <w:r w:rsidRPr="001308EA">
        <w:rPr>
          <w:rFonts w:eastAsia="Calibri"/>
          <w:bCs/>
        </w:rPr>
        <w:t>b)</w:t>
      </w:r>
      <w:r w:rsidRPr="001308EA">
        <w:rPr>
          <w:rFonts w:eastAsia="Calibri"/>
          <w:bCs/>
        </w:rPr>
        <w:tab/>
        <w:t>Discussion of expected future agenda item proposals from administrations</w:t>
      </w:r>
    </w:p>
    <w:p w:rsidR="00E32686" w:rsidRPr="001308EA" w:rsidRDefault="00E32686" w:rsidP="00E32686">
      <w:pPr>
        <w:kinsoku w:val="0"/>
        <w:overflowPunct w:val="0"/>
        <w:spacing w:line="237" w:lineRule="exact"/>
        <w:ind w:left="2880" w:hanging="720"/>
        <w:rPr>
          <w:rFonts w:eastAsia="Calibri"/>
          <w:bCs/>
        </w:rPr>
      </w:pPr>
    </w:p>
    <w:p w:rsidR="00E32686" w:rsidRDefault="00CC7C68" w:rsidP="00CC7C68">
      <w:pPr>
        <w:kinsoku w:val="0"/>
        <w:overflowPunct w:val="0"/>
        <w:spacing w:line="237" w:lineRule="exact"/>
        <w:ind w:left="2160" w:hanging="2160"/>
        <w:rPr>
          <w:rFonts w:eastAsia="Calibri"/>
          <w:bCs/>
        </w:rPr>
      </w:pPr>
      <w:r>
        <w:rPr>
          <w:rFonts w:eastAsia="Calibri"/>
          <w:bCs/>
        </w:rPr>
        <w:t>Agenda Item 3</w:t>
      </w:r>
      <w:r>
        <w:rPr>
          <w:rFonts w:eastAsia="Calibri"/>
          <w:bCs/>
        </w:rPr>
        <w:tab/>
      </w:r>
      <w:r w:rsidR="00E32686" w:rsidRPr="001308EA">
        <w:rPr>
          <w:rFonts w:eastAsia="Calibri"/>
          <w:bCs/>
        </w:rPr>
        <w:t>Radio Altimeter and Wireless Aircraft Intra-Communications (WAIC) issues</w:t>
      </w:r>
    </w:p>
    <w:p w:rsidR="00E32686" w:rsidRDefault="00E32686" w:rsidP="00E32686">
      <w:pPr>
        <w:kinsoku w:val="0"/>
        <w:overflowPunct w:val="0"/>
        <w:spacing w:line="237" w:lineRule="exact"/>
        <w:ind w:left="2970" w:hanging="810"/>
        <w:rPr>
          <w:rFonts w:eastAsia="Calibri"/>
          <w:bCs/>
        </w:rPr>
      </w:pPr>
      <w:r>
        <w:rPr>
          <w:rFonts w:eastAsia="Calibri"/>
          <w:bCs/>
        </w:rPr>
        <w:t>a)</w:t>
      </w:r>
      <w:r>
        <w:rPr>
          <w:rFonts w:eastAsia="Calibri"/>
          <w:bCs/>
        </w:rPr>
        <w:tab/>
        <w:t>Status of SARPS</w:t>
      </w:r>
    </w:p>
    <w:p w:rsidR="00E32686" w:rsidRDefault="00E32686" w:rsidP="00E32686">
      <w:pPr>
        <w:kinsoku w:val="0"/>
        <w:overflowPunct w:val="0"/>
        <w:spacing w:line="237" w:lineRule="exact"/>
        <w:ind w:left="2970" w:hanging="810"/>
        <w:rPr>
          <w:rFonts w:eastAsia="Calibri"/>
          <w:bCs/>
        </w:rPr>
      </w:pPr>
      <w:r>
        <w:rPr>
          <w:rFonts w:eastAsia="Calibri"/>
          <w:bCs/>
        </w:rPr>
        <w:t>b)</w:t>
      </w:r>
      <w:r>
        <w:rPr>
          <w:rFonts w:eastAsia="Calibri"/>
          <w:bCs/>
        </w:rPr>
        <w:tab/>
        <w:t>Status of testing</w:t>
      </w:r>
    </w:p>
    <w:p w:rsidR="00E32686" w:rsidRDefault="00E32686" w:rsidP="00E32686">
      <w:pPr>
        <w:kinsoku w:val="0"/>
        <w:overflowPunct w:val="0"/>
        <w:spacing w:line="237" w:lineRule="exact"/>
        <w:ind w:left="2970" w:hanging="810"/>
        <w:rPr>
          <w:rFonts w:eastAsia="Calibri"/>
          <w:bCs/>
        </w:rPr>
      </w:pPr>
    </w:p>
    <w:p w:rsidR="00E32686" w:rsidRDefault="00E32686" w:rsidP="00E32686">
      <w:pPr>
        <w:kinsoku w:val="0"/>
        <w:overflowPunct w:val="0"/>
        <w:spacing w:line="237" w:lineRule="exact"/>
        <w:rPr>
          <w:rFonts w:eastAsia="Calibri"/>
          <w:bCs/>
        </w:rPr>
      </w:pPr>
      <w:r>
        <w:rPr>
          <w:rFonts w:eastAsia="Calibri"/>
          <w:bCs/>
        </w:rPr>
        <w:t>Agenda Item 4</w:t>
      </w:r>
      <w:r>
        <w:rPr>
          <w:rFonts w:eastAsia="Calibri"/>
          <w:bCs/>
        </w:rPr>
        <w:tab/>
      </w:r>
      <w:r>
        <w:rPr>
          <w:rFonts w:eastAsia="Calibri"/>
          <w:bCs/>
        </w:rPr>
        <w:tab/>
        <w:t>Development of guidelines for Compatibility Studies:</w:t>
      </w:r>
    </w:p>
    <w:p w:rsidR="00E32686" w:rsidRDefault="00E32686" w:rsidP="00E32686">
      <w:pPr>
        <w:kinsoku w:val="0"/>
        <w:overflowPunct w:val="0"/>
        <w:spacing w:line="237" w:lineRule="exact"/>
        <w:ind w:left="3060" w:hanging="900"/>
        <w:rPr>
          <w:rFonts w:eastAsia="Calibri"/>
          <w:bCs/>
        </w:rPr>
      </w:pPr>
      <w:r>
        <w:rPr>
          <w:rFonts w:eastAsia="Calibri"/>
          <w:bCs/>
        </w:rPr>
        <w:t>a)</w:t>
      </w:r>
      <w:r>
        <w:rPr>
          <w:rFonts w:eastAsia="Calibri"/>
          <w:bCs/>
        </w:rPr>
        <w:tab/>
        <w:t>Aeronautical protection criteria (e.g., VHF Communications)</w:t>
      </w:r>
    </w:p>
    <w:p w:rsidR="00E32686" w:rsidRDefault="00E32686" w:rsidP="00E32686">
      <w:pPr>
        <w:kinsoku w:val="0"/>
        <w:overflowPunct w:val="0"/>
        <w:spacing w:line="237" w:lineRule="exact"/>
        <w:ind w:left="3060" w:hanging="900"/>
        <w:rPr>
          <w:rFonts w:eastAsia="Calibri"/>
          <w:bCs/>
        </w:rPr>
      </w:pPr>
      <w:r>
        <w:rPr>
          <w:rFonts w:eastAsia="Calibri"/>
          <w:bCs/>
        </w:rPr>
        <w:t>b)</w:t>
      </w:r>
      <w:r>
        <w:rPr>
          <w:rFonts w:eastAsia="Calibri"/>
          <w:bCs/>
        </w:rPr>
        <w:tab/>
        <w:t>Aeronautical safety margins</w:t>
      </w:r>
    </w:p>
    <w:p w:rsidR="00E32686" w:rsidRDefault="00E32686" w:rsidP="00E32686">
      <w:pPr>
        <w:kinsoku w:val="0"/>
        <w:overflowPunct w:val="0"/>
        <w:spacing w:line="237" w:lineRule="exact"/>
        <w:rPr>
          <w:rFonts w:eastAsia="Calibri"/>
          <w:bCs/>
        </w:rPr>
      </w:pPr>
    </w:p>
    <w:p w:rsidR="00E32686" w:rsidRDefault="00E32686" w:rsidP="00E32686">
      <w:pPr>
        <w:kinsoku w:val="0"/>
        <w:overflowPunct w:val="0"/>
        <w:spacing w:line="237" w:lineRule="exact"/>
        <w:rPr>
          <w:rFonts w:eastAsia="Calibri"/>
          <w:bCs/>
        </w:rPr>
      </w:pPr>
      <w:r>
        <w:rPr>
          <w:rFonts w:eastAsia="Calibri"/>
          <w:bCs/>
        </w:rPr>
        <w:t>Agenda Item 5</w:t>
      </w:r>
      <w:r>
        <w:rPr>
          <w:rFonts w:eastAsia="Calibri"/>
          <w:bCs/>
        </w:rPr>
        <w:tab/>
      </w:r>
      <w:r>
        <w:rPr>
          <w:rFonts w:eastAsia="Calibri"/>
          <w:bCs/>
        </w:rPr>
        <w:tab/>
        <w:t>Development of (planned) Material for ITU-R Studies on:</w:t>
      </w:r>
    </w:p>
    <w:p w:rsidR="00E32686" w:rsidRDefault="00E32686" w:rsidP="00E32686">
      <w:pPr>
        <w:kinsoku w:val="0"/>
        <w:overflowPunct w:val="0"/>
        <w:spacing w:line="237" w:lineRule="exact"/>
        <w:ind w:left="3060" w:hanging="900"/>
        <w:rPr>
          <w:rFonts w:eastAsia="Calibri"/>
          <w:bCs/>
        </w:rPr>
      </w:pPr>
      <w:r>
        <w:rPr>
          <w:rFonts w:eastAsia="Calibri"/>
          <w:bCs/>
        </w:rPr>
        <w:t>a)</w:t>
      </w:r>
      <w:r>
        <w:rPr>
          <w:rFonts w:eastAsia="Calibri"/>
          <w:bCs/>
        </w:rPr>
        <w:tab/>
        <w:t>Fixed Satellite Services (FSS) for Unmanned Aircraft Systems (UAS)</w:t>
      </w:r>
    </w:p>
    <w:p w:rsidR="00E32686" w:rsidRDefault="00E32686" w:rsidP="00E32686">
      <w:pPr>
        <w:kinsoku w:val="0"/>
        <w:overflowPunct w:val="0"/>
        <w:spacing w:line="237" w:lineRule="exact"/>
        <w:ind w:left="3060" w:hanging="900"/>
        <w:rPr>
          <w:rFonts w:eastAsia="Calibri"/>
          <w:bCs/>
        </w:rPr>
      </w:pPr>
      <w:r>
        <w:rPr>
          <w:rFonts w:eastAsia="Calibri"/>
          <w:bCs/>
        </w:rPr>
        <w:t>b)</w:t>
      </w:r>
      <w:r>
        <w:rPr>
          <w:rFonts w:eastAsia="Calibri"/>
          <w:bCs/>
        </w:rPr>
        <w:tab/>
        <w:t>Global Aeronautical Distress and Safety Systems (GADSS)</w:t>
      </w:r>
    </w:p>
    <w:p w:rsidR="00E32686" w:rsidRDefault="00E32686" w:rsidP="00E32686">
      <w:pPr>
        <w:kinsoku w:val="0"/>
        <w:overflowPunct w:val="0"/>
        <w:spacing w:line="237" w:lineRule="exact"/>
        <w:rPr>
          <w:rFonts w:eastAsia="Calibri"/>
          <w:bCs/>
        </w:rPr>
      </w:pPr>
    </w:p>
    <w:p w:rsidR="00E32686" w:rsidRDefault="00E32686" w:rsidP="00E32686">
      <w:pPr>
        <w:kinsoku w:val="0"/>
        <w:overflowPunct w:val="0"/>
        <w:spacing w:line="237" w:lineRule="exact"/>
        <w:rPr>
          <w:rFonts w:eastAsia="Calibri"/>
          <w:bCs/>
        </w:rPr>
      </w:pPr>
      <w:r>
        <w:rPr>
          <w:rFonts w:eastAsia="Calibri"/>
          <w:bCs/>
        </w:rPr>
        <w:t>Agenda Item 6</w:t>
      </w:r>
      <w:r>
        <w:rPr>
          <w:rFonts w:eastAsia="Calibri"/>
          <w:bCs/>
        </w:rPr>
        <w:tab/>
      </w:r>
      <w:r>
        <w:rPr>
          <w:rFonts w:eastAsia="Calibri"/>
          <w:bCs/>
        </w:rPr>
        <w:tab/>
        <w:t>5 GHz Band Planning</w:t>
      </w:r>
    </w:p>
    <w:p w:rsidR="00E32686" w:rsidRDefault="00E32686" w:rsidP="00E32686">
      <w:pPr>
        <w:kinsoku w:val="0"/>
        <w:overflowPunct w:val="0"/>
        <w:spacing w:line="237" w:lineRule="exact"/>
        <w:ind w:left="3060" w:hanging="900"/>
        <w:rPr>
          <w:rFonts w:eastAsia="Calibri"/>
          <w:bCs/>
        </w:rPr>
      </w:pPr>
      <w:r>
        <w:rPr>
          <w:rFonts w:eastAsia="Calibri"/>
          <w:bCs/>
        </w:rPr>
        <w:t>a)</w:t>
      </w:r>
      <w:r>
        <w:rPr>
          <w:rFonts w:eastAsia="Calibri"/>
          <w:bCs/>
        </w:rPr>
        <w:tab/>
      </w:r>
      <w:proofErr w:type="spellStart"/>
      <w:r>
        <w:rPr>
          <w:rFonts w:eastAsia="Calibri"/>
          <w:bCs/>
        </w:rPr>
        <w:t>AeroMACS</w:t>
      </w:r>
      <w:proofErr w:type="spellEnd"/>
    </w:p>
    <w:p w:rsidR="00E32686" w:rsidRDefault="00E32686" w:rsidP="00E32686">
      <w:pPr>
        <w:kinsoku w:val="0"/>
        <w:overflowPunct w:val="0"/>
        <w:spacing w:line="237" w:lineRule="exact"/>
        <w:ind w:left="3060" w:hanging="900"/>
        <w:rPr>
          <w:rFonts w:eastAsia="Calibri"/>
          <w:bCs/>
        </w:rPr>
      </w:pPr>
      <w:proofErr w:type="gramStart"/>
      <w:r>
        <w:rPr>
          <w:rFonts w:eastAsia="Calibri"/>
          <w:bCs/>
        </w:rPr>
        <w:t>b</w:t>
      </w:r>
      <w:proofErr w:type="gramEnd"/>
      <w:r>
        <w:rPr>
          <w:rFonts w:eastAsia="Calibri"/>
          <w:bCs/>
        </w:rPr>
        <w:t>)</w:t>
      </w:r>
      <w:r>
        <w:rPr>
          <w:rFonts w:eastAsia="Calibri"/>
          <w:bCs/>
        </w:rPr>
        <w:tab/>
        <w:t>Global UAS/Remotely Piloted Aircraft Systems (RPAS) channel plan</w:t>
      </w:r>
    </w:p>
    <w:p w:rsidR="00E32686" w:rsidRDefault="00E32686" w:rsidP="00E32686">
      <w:pPr>
        <w:kinsoku w:val="0"/>
        <w:overflowPunct w:val="0"/>
        <w:spacing w:line="237" w:lineRule="exact"/>
        <w:ind w:left="3150" w:hanging="990"/>
        <w:rPr>
          <w:rFonts w:eastAsia="Calibri"/>
          <w:bCs/>
        </w:rPr>
      </w:pPr>
    </w:p>
    <w:p w:rsidR="00E32686" w:rsidRDefault="00E32686" w:rsidP="00E32686">
      <w:pPr>
        <w:kinsoku w:val="0"/>
        <w:overflowPunct w:val="0"/>
        <w:spacing w:line="237" w:lineRule="exact"/>
        <w:rPr>
          <w:rFonts w:eastAsia="Calibri"/>
          <w:bCs/>
        </w:rPr>
      </w:pPr>
      <w:r>
        <w:rPr>
          <w:rFonts w:eastAsia="Calibri"/>
          <w:bCs/>
        </w:rPr>
        <w:t>Agenda Item 7</w:t>
      </w:r>
      <w:r>
        <w:rPr>
          <w:rFonts w:eastAsia="Calibri"/>
          <w:bCs/>
        </w:rPr>
        <w:tab/>
      </w:r>
      <w:r>
        <w:rPr>
          <w:rFonts w:eastAsia="Calibri"/>
          <w:bCs/>
        </w:rPr>
        <w:tab/>
        <w:t xml:space="preserve">New Provisions to Support Aeronautical </w:t>
      </w:r>
      <w:proofErr w:type="spellStart"/>
      <w:r>
        <w:rPr>
          <w:rFonts w:eastAsia="Calibri"/>
          <w:bCs/>
        </w:rPr>
        <w:t>Radiocommunications</w:t>
      </w:r>
      <w:proofErr w:type="spellEnd"/>
    </w:p>
    <w:p w:rsidR="00E32686" w:rsidRDefault="00E32686" w:rsidP="00E32686">
      <w:pPr>
        <w:kinsoku w:val="0"/>
        <w:overflowPunct w:val="0"/>
        <w:spacing w:line="237" w:lineRule="exact"/>
        <w:ind w:left="3060" w:hanging="900"/>
        <w:rPr>
          <w:rFonts w:eastAsia="Calibri"/>
          <w:bCs/>
        </w:rPr>
      </w:pPr>
      <w:r>
        <w:rPr>
          <w:rFonts w:eastAsia="Calibri"/>
          <w:bCs/>
        </w:rPr>
        <w:t>a)</w:t>
      </w:r>
      <w:r>
        <w:rPr>
          <w:rFonts w:eastAsia="Calibri"/>
          <w:bCs/>
        </w:rPr>
        <w:tab/>
        <w:t>L-Band digital aeronautical communications system (LDACS)</w:t>
      </w:r>
    </w:p>
    <w:p w:rsidR="00E32686" w:rsidRDefault="00E32686" w:rsidP="00E32686">
      <w:pPr>
        <w:kinsoku w:val="0"/>
        <w:overflowPunct w:val="0"/>
        <w:spacing w:line="237" w:lineRule="exact"/>
        <w:ind w:left="3060" w:hanging="900"/>
        <w:rPr>
          <w:rFonts w:eastAsia="Calibri"/>
          <w:bCs/>
        </w:rPr>
      </w:pPr>
      <w:r>
        <w:rPr>
          <w:rFonts w:eastAsia="Calibri"/>
          <w:bCs/>
        </w:rPr>
        <w:t>b)</w:t>
      </w:r>
      <w:r>
        <w:rPr>
          <w:rFonts w:eastAsia="Calibri"/>
          <w:bCs/>
        </w:rPr>
        <w:tab/>
        <w:t>RPAS Panel discussion of direct ground-ground VHF communications</w:t>
      </w:r>
    </w:p>
    <w:p w:rsidR="00E32686" w:rsidRDefault="00E32686" w:rsidP="00E32686">
      <w:pPr>
        <w:kinsoku w:val="0"/>
        <w:overflowPunct w:val="0"/>
        <w:spacing w:line="237" w:lineRule="exact"/>
        <w:ind w:left="3060" w:hanging="900"/>
        <w:rPr>
          <w:rFonts w:eastAsia="Calibri"/>
          <w:bCs/>
        </w:rPr>
      </w:pPr>
      <w:r>
        <w:rPr>
          <w:rFonts w:eastAsia="Calibri"/>
          <w:bCs/>
        </w:rPr>
        <w:t>c)</w:t>
      </w:r>
      <w:r>
        <w:rPr>
          <w:rFonts w:eastAsia="Calibri"/>
          <w:bCs/>
        </w:rPr>
        <w:tab/>
        <w:t>Possible satellite relay of VHF AM(R</w:t>
      </w:r>
      <w:proofErr w:type="gramStart"/>
      <w:r>
        <w:rPr>
          <w:rFonts w:eastAsia="Calibri"/>
          <w:bCs/>
        </w:rPr>
        <w:t>)S</w:t>
      </w:r>
      <w:proofErr w:type="gramEnd"/>
      <w:r>
        <w:rPr>
          <w:rFonts w:eastAsia="Calibri"/>
          <w:bCs/>
        </w:rPr>
        <w:t xml:space="preserve"> communications</w:t>
      </w:r>
    </w:p>
    <w:p w:rsidR="00E32686" w:rsidRDefault="00E32686" w:rsidP="00E32686">
      <w:pPr>
        <w:kinsoku w:val="0"/>
        <w:overflowPunct w:val="0"/>
        <w:spacing w:line="237" w:lineRule="exact"/>
        <w:ind w:left="3060" w:hanging="900"/>
        <w:rPr>
          <w:rFonts w:eastAsia="Calibri"/>
          <w:bCs/>
        </w:rPr>
      </w:pPr>
      <w:r>
        <w:rPr>
          <w:rFonts w:eastAsia="Calibri"/>
          <w:bCs/>
        </w:rPr>
        <w:t>d)</w:t>
      </w:r>
      <w:r>
        <w:rPr>
          <w:rFonts w:eastAsia="Calibri"/>
          <w:bCs/>
        </w:rPr>
        <w:tab/>
        <w:t>Wideband HF communications</w:t>
      </w:r>
    </w:p>
    <w:p w:rsidR="00E32686" w:rsidRDefault="00E32686" w:rsidP="00E32686">
      <w:pPr>
        <w:kinsoku w:val="0"/>
        <w:overflowPunct w:val="0"/>
        <w:spacing w:line="237" w:lineRule="exact"/>
        <w:ind w:left="3060" w:hanging="900"/>
        <w:rPr>
          <w:rFonts w:eastAsia="Calibri"/>
          <w:bCs/>
        </w:rPr>
      </w:pPr>
    </w:p>
    <w:p w:rsidR="00E32686" w:rsidRDefault="00E32686" w:rsidP="00E32686">
      <w:pPr>
        <w:kinsoku w:val="0"/>
        <w:overflowPunct w:val="0"/>
        <w:spacing w:line="237" w:lineRule="exact"/>
        <w:rPr>
          <w:rFonts w:eastAsia="Calibri"/>
          <w:bCs/>
        </w:rPr>
      </w:pPr>
      <w:r>
        <w:rPr>
          <w:rFonts w:eastAsia="Calibri"/>
          <w:bCs/>
        </w:rPr>
        <w:t>Agenda Item 8</w:t>
      </w:r>
      <w:r>
        <w:rPr>
          <w:rFonts w:eastAsia="Calibri"/>
          <w:bCs/>
        </w:rPr>
        <w:tab/>
      </w:r>
      <w:r>
        <w:rPr>
          <w:rFonts w:eastAsia="Calibri"/>
          <w:bCs/>
        </w:rPr>
        <w:tab/>
        <w:t>Interference from Non-Aeronautical Sources</w:t>
      </w:r>
    </w:p>
    <w:p w:rsidR="00E32686" w:rsidRDefault="00E32686" w:rsidP="00E32686">
      <w:pPr>
        <w:kinsoku w:val="0"/>
        <w:overflowPunct w:val="0"/>
        <w:spacing w:line="237" w:lineRule="exact"/>
        <w:ind w:left="3060" w:hanging="900"/>
        <w:rPr>
          <w:rFonts w:eastAsia="Calibri"/>
          <w:bCs/>
        </w:rPr>
      </w:pPr>
      <w:r>
        <w:rPr>
          <w:rFonts w:eastAsia="Calibri"/>
          <w:bCs/>
        </w:rPr>
        <w:t>a)</w:t>
      </w:r>
      <w:r>
        <w:rPr>
          <w:rFonts w:eastAsia="Calibri"/>
          <w:bCs/>
        </w:rPr>
        <w:tab/>
        <w:t>Programme making and special events (PMSE)</w:t>
      </w:r>
    </w:p>
    <w:p w:rsidR="00E32686" w:rsidRDefault="00E32686" w:rsidP="00E32686">
      <w:pPr>
        <w:kinsoku w:val="0"/>
        <w:overflowPunct w:val="0"/>
        <w:spacing w:line="237" w:lineRule="exact"/>
        <w:ind w:left="3060" w:hanging="900"/>
        <w:rPr>
          <w:rFonts w:eastAsia="Calibri"/>
          <w:bCs/>
        </w:rPr>
      </w:pPr>
      <w:r>
        <w:rPr>
          <w:rFonts w:eastAsia="Calibri"/>
          <w:bCs/>
        </w:rPr>
        <w:t>b)</w:t>
      </w:r>
      <w:r>
        <w:rPr>
          <w:rFonts w:eastAsia="Calibri"/>
          <w:bCs/>
        </w:rPr>
        <w:tab/>
        <w:t>Mobile service communications adjacent to 1518 MHz satellite communications frequency band</w:t>
      </w:r>
    </w:p>
    <w:p w:rsidR="00E32686" w:rsidRDefault="00E32686" w:rsidP="00E32686">
      <w:pPr>
        <w:kinsoku w:val="0"/>
        <w:overflowPunct w:val="0"/>
        <w:spacing w:line="237" w:lineRule="exact"/>
        <w:ind w:left="3060" w:hanging="900"/>
        <w:rPr>
          <w:rFonts w:eastAsia="Calibri"/>
          <w:bCs/>
        </w:rPr>
      </w:pPr>
      <w:proofErr w:type="gramStart"/>
      <w:r>
        <w:rPr>
          <w:rFonts w:eastAsia="Calibri"/>
          <w:bCs/>
        </w:rPr>
        <w:t>c</w:t>
      </w:r>
      <w:proofErr w:type="gramEnd"/>
      <w:r>
        <w:rPr>
          <w:rFonts w:eastAsia="Calibri"/>
          <w:bCs/>
        </w:rPr>
        <w:t>)</w:t>
      </w:r>
      <w:r>
        <w:rPr>
          <w:rFonts w:eastAsia="Calibri"/>
          <w:bCs/>
        </w:rPr>
        <w:tab/>
        <w:t>LED lighting systems</w:t>
      </w:r>
    </w:p>
    <w:p w:rsidR="00E32686" w:rsidRDefault="00E32686" w:rsidP="00E32686">
      <w:pPr>
        <w:kinsoku w:val="0"/>
        <w:overflowPunct w:val="0"/>
        <w:spacing w:line="237" w:lineRule="exact"/>
        <w:ind w:left="3060" w:hanging="900"/>
        <w:rPr>
          <w:rFonts w:eastAsia="Calibri"/>
          <w:bCs/>
        </w:rPr>
      </w:pPr>
    </w:p>
    <w:p w:rsidR="00E32686" w:rsidRDefault="00E32686" w:rsidP="00E32686">
      <w:pPr>
        <w:kinsoku w:val="0"/>
        <w:overflowPunct w:val="0"/>
        <w:spacing w:line="237" w:lineRule="exact"/>
        <w:rPr>
          <w:rFonts w:eastAsia="Calibri"/>
          <w:bCs/>
        </w:rPr>
      </w:pPr>
      <w:r>
        <w:rPr>
          <w:rFonts w:eastAsia="Calibri"/>
          <w:bCs/>
        </w:rPr>
        <w:t>Agenda Item 9</w:t>
      </w:r>
      <w:r>
        <w:rPr>
          <w:rFonts w:eastAsia="Calibri"/>
          <w:bCs/>
        </w:rPr>
        <w:tab/>
      </w:r>
      <w:r>
        <w:rPr>
          <w:rFonts w:eastAsia="Calibri"/>
          <w:bCs/>
        </w:rPr>
        <w:tab/>
        <w:t>Revision of ICAO Frequency Spectrum Handbook (Doc 9718)</w:t>
      </w:r>
    </w:p>
    <w:p w:rsidR="00E32686" w:rsidRDefault="00E32686" w:rsidP="00E32686">
      <w:pPr>
        <w:kinsoku w:val="0"/>
        <w:overflowPunct w:val="0"/>
        <w:spacing w:line="237" w:lineRule="exact"/>
        <w:ind w:left="3060" w:hanging="900"/>
        <w:rPr>
          <w:rFonts w:eastAsia="Calibri"/>
          <w:bCs/>
        </w:rPr>
      </w:pPr>
      <w:r>
        <w:rPr>
          <w:rFonts w:eastAsia="Calibri"/>
          <w:bCs/>
        </w:rPr>
        <w:t>a)</w:t>
      </w:r>
      <w:r>
        <w:rPr>
          <w:rFonts w:eastAsia="Calibri"/>
          <w:bCs/>
        </w:rPr>
        <w:tab/>
        <w:t>Restructure of Volume I</w:t>
      </w:r>
    </w:p>
    <w:p w:rsidR="00E32686" w:rsidRDefault="00E32686" w:rsidP="00E32686">
      <w:pPr>
        <w:kinsoku w:val="0"/>
        <w:overflowPunct w:val="0"/>
        <w:spacing w:line="237" w:lineRule="exact"/>
        <w:ind w:left="3060" w:hanging="900"/>
        <w:rPr>
          <w:rFonts w:eastAsia="Calibri"/>
          <w:bCs/>
        </w:rPr>
      </w:pPr>
      <w:r>
        <w:rPr>
          <w:rFonts w:eastAsia="Calibri"/>
          <w:bCs/>
        </w:rPr>
        <w:t>b)</w:t>
      </w:r>
      <w:r>
        <w:rPr>
          <w:rFonts w:eastAsia="Calibri"/>
          <w:bCs/>
        </w:rPr>
        <w:tab/>
        <w:t>Inclusion of material from Annex 10</w:t>
      </w:r>
      <w:r w:rsidR="00CC7C68">
        <w:rPr>
          <w:rFonts w:eastAsia="Calibri"/>
          <w:bCs/>
        </w:rPr>
        <w:t>, Vol I (</w:t>
      </w:r>
      <w:proofErr w:type="spellStart"/>
      <w:r w:rsidR="00CC7C68">
        <w:rPr>
          <w:rFonts w:eastAsia="Calibri"/>
          <w:bCs/>
        </w:rPr>
        <w:t>nav</w:t>
      </w:r>
      <w:proofErr w:type="spellEnd"/>
      <w:r w:rsidR="00CC7C68">
        <w:rPr>
          <w:rFonts w:eastAsia="Calibri"/>
          <w:bCs/>
        </w:rPr>
        <w:t>-aids)</w:t>
      </w:r>
      <w:r>
        <w:rPr>
          <w:rFonts w:eastAsia="Calibri"/>
          <w:bCs/>
        </w:rPr>
        <w:t xml:space="preserve"> “green pages”</w:t>
      </w:r>
    </w:p>
    <w:p w:rsidR="00E32686" w:rsidRDefault="00E32686" w:rsidP="00E32686">
      <w:pPr>
        <w:kinsoku w:val="0"/>
        <w:overflowPunct w:val="0"/>
        <w:spacing w:line="237" w:lineRule="exact"/>
        <w:ind w:left="3060" w:hanging="900"/>
        <w:rPr>
          <w:rFonts w:eastAsia="Calibri"/>
          <w:bCs/>
        </w:rPr>
      </w:pPr>
      <w:r>
        <w:rPr>
          <w:rFonts w:eastAsia="Calibri"/>
          <w:bCs/>
        </w:rPr>
        <w:t>c)</w:t>
      </w:r>
      <w:r>
        <w:rPr>
          <w:rFonts w:eastAsia="Calibri"/>
          <w:bCs/>
        </w:rPr>
        <w:tab/>
        <w:t>Update of Volume II</w:t>
      </w:r>
    </w:p>
    <w:p w:rsidR="00E32686" w:rsidRDefault="00E32686" w:rsidP="00E32686">
      <w:pPr>
        <w:kinsoku w:val="0"/>
        <w:overflowPunct w:val="0"/>
        <w:spacing w:line="237" w:lineRule="exact"/>
        <w:ind w:left="3060" w:hanging="900"/>
        <w:rPr>
          <w:rFonts w:eastAsia="Calibri"/>
          <w:bCs/>
        </w:rPr>
      </w:pPr>
    </w:p>
    <w:p w:rsidR="00E32686" w:rsidRDefault="00E32686" w:rsidP="00E32686">
      <w:pPr>
        <w:kinsoku w:val="0"/>
        <w:overflowPunct w:val="0"/>
        <w:spacing w:line="237" w:lineRule="exact"/>
        <w:rPr>
          <w:rFonts w:eastAsia="Calibri"/>
          <w:bCs/>
        </w:rPr>
      </w:pPr>
      <w:r>
        <w:rPr>
          <w:rFonts w:eastAsia="Calibri"/>
          <w:bCs/>
        </w:rPr>
        <w:t>Agenda Item 10</w:t>
      </w:r>
      <w:r>
        <w:rPr>
          <w:rFonts w:eastAsia="Calibri"/>
          <w:bCs/>
        </w:rPr>
        <w:tab/>
      </w:r>
      <w:r>
        <w:rPr>
          <w:rFonts w:eastAsia="Calibri"/>
          <w:bCs/>
        </w:rPr>
        <w:tab/>
        <w:t>Any Other Business</w:t>
      </w:r>
    </w:p>
    <w:p w:rsidR="00E32686" w:rsidRDefault="00E32686">
      <w:pPr>
        <w:widowControl/>
        <w:autoSpaceDE/>
        <w:autoSpaceDN/>
        <w:adjustRightInd/>
        <w:rPr>
          <w:b/>
          <w:sz w:val="28"/>
          <w:szCs w:val="28"/>
        </w:rPr>
      </w:pPr>
      <w:r>
        <w:rPr>
          <w:b/>
          <w:sz w:val="28"/>
          <w:szCs w:val="28"/>
        </w:rPr>
        <w:br w:type="page"/>
      </w:r>
    </w:p>
    <w:p w:rsidR="00FA0A97" w:rsidRDefault="00FA0A97" w:rsidP="00F6526A">
      <w:pPr>
        <w:jc w:val="right"/>
        <w:rPr>
          <w:b/>
          <w:sz w:val="28"/>
          <w:szCs w:val="28"/>
        </w:rPr>
      </w:pPr>
      <w:r w:rsidRPr="00297235">
        <w:rPr>
          <w:b/>
          <w:sz w:val="28"/>
          <w:szCs w:val="28"/>
        </w:rPr>
        <w:lastRenderedPageBreak/>
        <w:t>APPENDIX B</w:t>
      </w:r>
    </w:p>
    <w:p w:rsidR="00FA0A97" w:rsidRDefault="00FA0A97" w:rsidP="00136BCE">
      <w:pPr>
        <w:jc w:val="center"/>
        <w:rPr>
          <w:b/>
          <w:sz w:val="28"/>
          <w:szCs w:val="28"/>
        </w:rPr>
      </w:pPr>
    </w:p>
    <w:p w:rsidR="00FA0A97" w:rsidRDefault="00FA0A97" w:rsidP="00136BCE">
      <w:pPr>
        <w:jc w:val="center"/>
        <w:rPr>
          <w:b/>
          <w:sz w:val="24"/>
          <w:u w:val="single"/>
        </w:rPr>
      </w:pPr>
      <w:r>
        <w:rPr>
          <w:b/>
          <w:sz w:val="24"/>
          <w:u w:val="single"/>
        </w:rPr>
        <w:t>List of Papers</w:t>
      </w:r>
    </w:p>
    <w:p w:rsidR="00FA0A97" w:rsidRPr="00CF6768" w:rsidRDefault="00CF6768" w:rsidP="00136BCE">
      <w:pPr>
        <w:jc w:val="center"/>
        <w:rPr>
          <w:sz w:val="20"/>
          <w:szCs w:val="20"/>
        </w:rPr>
      </w:pPr>
      <w:r w:rsidRPr="00CF6768">
        <w:rPr>
          <w:sz w:val="20"/>
          <w:szCs w:val="20"/>
        </w:rPr>
        <w:t>“*” papers available on closed website</w:t>
      </w:r>
      <w:r>
        <w:rPr>
          <w:sz w:val="20"/>
          <w:szCs w:val="20"/>
        </w:rPr>
        <w:t>(s)</w:t>
      </w:r>
    </w:p>
    <w:p w:rsidR="00FA0A97" w:rsidRDefault="00FA0A97" w:rsidP="00136BCE">
      <w:pPr>
        <w:jc w:val="center"/>
        <w:rPr>
          <w:b/>
          <w:sz w:val="24"/>
          <w:u w:val="single"/>
        </w:rPr>
      </w:pPr>
    </w:p>
    <w:p w:rsidR="00FA0A97" w:rsidRPr="00EB0929" w:rsidRDefault="00FA0A97" w:rsidP="00136BCE">
      <w:pPr>
        <w:jc w:val="center"/>
        <w:rPr>
          <w:b/>
          <w:u w:val="single"/>
        </w:rPr>
      </w:pPr>
      <w:r w:rsidRPr="00EB0929">
        <w:rPr>
          <w:b/>
          <w:u w:val="single"/>
        </w:rPr>
        <w:t>List of Working Papers</w:t>
      </w:r>
    </w:p>
    <w:p w:rsidR="00FA0A97" w:rsidRPr="00EB0929" w:rsidRDefault="00FA0A97" w:rsidP="00136BCE">
      <w:pPr>
        <w:jc w:val="center"/>
        <w:rPr>
          <w:b/>
          <w:u w:val="single"/>
        </w:rPr>
      </w:pPr>
    </w:p>
    <w:p w:rsidR="00FA0A97" w:rsidRPr="00EB0929" w:rsidRDefault="00FA0A97" w:rsidP="00136BCE">
      <w:pPr>
        <w:jc w:val="center"/>
        <w:rPr>
          <w:b/>
          <w:u w:val="single"/>
        </w:rPr>
      </w:pPr>
    </w:p>
    <w:p w:rsidR="00FA0A97" w:rsidRPr="00EB0929" w:rsidRDefault="00FA0A97" w:rsidP="00136BCE">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1706"/>
        <w:gridCol w:w="5034"/>
        <w:gridCol w:w="1085"/>
      </w:tblGrid>
      <w:tr w:rsidR="00FD448B" w:rsidRPr="00EB0929" w:rsidTr="00FD46CC">
        <w:tc>
          <w:tcPr>
            <w:tcW w:w="815" w:type="dxa"/>
            <w:shd w:val="clear" w:color="auto" w:fill="auto"/>
          </w:tcPr>
          <w:p w:rsidR="005967F9" w:rsidRPr="00EB0929" w:rsidRDefault="005967F9"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Paper #</w:t>
            </w:r>
          </w:p>
        </w:tc>
        <w:tc>
          <w:tcPr>
            <w:tcW w:w="1721" w:type="dxa"/>
            <w:shd w:val="clear" w:color="auto" w:fill="auto"/>
          </w:tcPr>
          <w:p w:rsidR="005967F9" w:rsidRPr="00EB0929" w:rsidRDefault="005967F9"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Source</w:t>
            </w:r>
          </w:p>
        </w:tc>
        <w:tc>
          <w:tcPr>
            <w:tcW w:w="5229" w:type="dxa"/>
            <w:shd w:val="clear" w:color="auto" w:fill="auto"/>
          </w:tcPr>
          <w:p w:rsidR="005967F9" w:rsidRPr="00EB0929" w:rsidRDefault="005967F9"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Title</w:t>
            </w:r>
          </w:p>
        </w:tc>
        <w:tc>
          <w:tcPr>
            <w:tcW w:w="1097" w:type="dxa"/>
            <w:shd w:val="clear" w:color="auto" w:fill="auto"/>
          </w:tcPr>
          <w:p w:rsidR="005967F9" w:rsidRPr="00EB0929" w:rsidRDefault="005967F9"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Agenda Item</w:t>
            </w:r>
          </w:p>
        </w:tc>
      </w:tr>
      <w:tr w:rsidR="00FD448B" w:rsidRPr="00E32686" w:rsidTr="00FD46CC">
        <w:tc>
          <w:tcPr>
            <w:tcW w:w="815" w:type="dxa"/>
            <w:shd w:val="clear" w:color="auto" w:fill="auto"/>
          </w:tcPr>
          <w:p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w:t>
            </w:r>
            <w:r w:rsidR="00CF6768">
              <w:rPr>
                <w:rFonts w:ascii="Calibri" w:eastAsia="Calibri" w:hAnsi="Calibri"/>
                <w:b/>
                <w:szCs w:val="22"/>
                <w:lang w:val="en-US"/>
              </w:rPr>
              <w:t>*</w:t>
            </w:r>
          </w:p>
        </w:tc>
        <w:tc>
          <w:tcPr>
            <w:tcW w:w="1721" w:type="dxa"/>
            <w:shd w:val="clear" w:color="auto" w:fill="auto"/>
          </w:tcPr>
          <w:p w:rsidR="005967F9" w:rsidRPr="00E32686" w:rsidRDefault="00CF6768" w:rsidP="005967F9">
            <w:pPr>
              <w:widowControl/>
              <w:autoSpaceDE/>
              <w:autoSpaceDN/>
              <w:adjustRightInd/>
              <w:rPr>
                <w:rFonts w:eastAsia="Calibri"/>
                <w:szCs w:val="22"/>
                <w:lang w:val="en-US"/>
              </w:rPr>
            </w:pPr>
            <w:r>
              <w:t xml:space="preserve">A. </w:t>
            </w:r>
            <w:proofErr w:type="spellStart"/>
            <w:r>
              <w:t>Guignot</w:t>
            </w:r>
            <w:proofErr w:type="spellEnd"/>
          </w:p>
        </w:tc>
        <w:tc>
          <w:tcPr>
            <w:tcW w:w="5229" w:type="dxa"/>
            <w:shd w:val="clear" w:color="auto" w:fill="auto"/>
          </w:tcPr>
          <w:p w:rsidR="005967F9" w:rsidRPr="00E32686" w:rsidRDefault="00CF6768" w:rsidP="00CF6768">
            <w:pPr>
              <w:widowControl/>
              <w:autoSpaceDE/>
              <w:autoSpaceDN/>
              <w:adjustRightInd/>
              <w:rPr>
                <w:rFonts w:eastAsia="Calibri"/>
                <w:szCs w:val="22"/>
                <w:lang w:val="en-US"/>
              </w:rPr>
            </w:pPr>
            <w:r>
              <w:t>Differences of protection of the Radio Altimeter at ICAO and ITU</w:t>
            </w:r>
          </w:p>
        </w:tc>
        <w:tc>
          <w:tcPr>
            <w:tcW w:w="1097" w:type="dxa"/>
            <w:shd w:val="clear" w:color="auto" w:fill="auto"/>
          </w:tcPr>
          <w:p w:rsidR="005967F9" w:rsidRPr="00E32686" w:rsidRDefault="00CF6768"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3</w:t>
            </w:r>
          </w:p>
        </w:tc>
      </w:tr>
      <w:tr w:rsidR="00FD448B" w:rsidRPr="00E32686" w:rsidTr="00FD46CC">
        <w:tc>
          <w:tcPr>
            <w:tcW w:w="815" w:type="dxa"/>
            <w:shd w:val="clear" w:color="auto" w:fill="auto"/>
          </w:tcPr>
          <w:p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w:t>
            </w:r>
          </w:p>
        </w:tc>
        <w:tc>
          <w:tcPr>
            <w:tcW w:w="1721" w:type="dxa"/>
            <w:shd w:val="clear" w:color="auto" w:fill="auto"/>
          </w:tcPr>
          <w:p w:rsidR="005967F9" w:rsidRPr="00E32686" w:rsidRDefault="00CE6F4B" w:rsidP="00DF6FBD">
            <w:pPr>
              <w:widowControl/>
              <w:autoSpaceDE/>
              <w:autoSpaceDN/>
              <w:adjustRightInd/>
              <w:rPr>
                <w:rFonts w:eastAsia="Calibri"/>
                <w:szCs w:val="22"/>
                <w:lang w:val="en-US"/>
              </w:rPr>
            </w:pPr>
            <w:r>
              <w:rPr>
                <w:rFonts w:eastAsia="Calibri"/>
                <w:szCs w:val="22"/>
                <w:lang w:val="en-US"/>
              </w:rPr>
              <w:t xml:space="preserve">R. </w:t>
            </w:r>
            <w:proofErr w:type="spellStart"/>
            <w:r>
              <w:rPr>
                <w:rFonts w:eastAsia="Calibri"/>
                <w:szCs w:val="22"/>
                <w:lang w:val="en-US"/>
              </w:rPr>
              <w:t>Zakrzewski</w:t>
            </w:r>
            <w:proofErr w:type="spellEnd"/>
          </w:p>
        </w:tc>
        <w:tc>
          <w:tcPr>
            <w:tcW w:w="5229" w:type="dxa"/>
            <w:shd w:val="clear" w:color="auto" w:fill="auto"/>
          </w:tcPr>
          <w:p w:rsidR="005967F9" w:rsidRPr="00E32686" w:rsidRDefault="00CE6F4B" w:rsidP="00110E76">
            <w:pPr>
              <w:widowControl/>
              <w:autoSpaceDE/>
              <w:autoSpaceDN/>
              <w:adjustRightInd/>
              <w:rPr>
                <w:rFonts w:eastAsia="Calibri"/>
                <w:szCs w:val="22"/>
                <w:lang w:val="fr-CA"/>
              </w:rPr>
            </w:pPr>
            <w:r>
              <w:t>Update on Draft SARPS for Wireless Avionics Intra-Communications (WAIC)</w:t>
            </w:r>
          </w:p>
        </w:tc>
        <w:tc>
          <w:tcPr>
            <w:tcW w:w="1097" w:type="dxa"/>
            <w:shd w:val="clear" w:color="auto" w:fill="auto"/>
          </w:tcPr>
          <w:p w:rsidR="005967F9" w:rsidRPr="00E32686" w:rsidRDefault="00CE6F4B"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3</w:t>
            </w:r>
          </w:p>
        </w:tc>
      </w:tr>
      <w:tr w:rsidR="00FD448B" w:rsidRPr="00E32686" w:rsidTr="00FD46CC">
        <w:tc>
          <w:tcPr>
            <w:tcW w:w="815" w:type="dxa"/>
            <w:shd w:val="clear" w:color="auto" w:fill="auto"/>
          </w:tcPr>
          <w:p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3</w:t>
            </w:r>
          </w:p>
        </w:tc>
        <w:tc>
          <w:tcPr>
            <w:tcW w:w="1721" w:type="dxa"/>
            <w:shd w:val="clear" w:color="auto" w:fill="auto"/>
          </w:tcPr>
          <w:p w:rsidR="005967F9" w:rsidRPr="00E32686" w:rsidRDefault="00CE6F4B" w:rsidP="005967F9">
            <w:pPr>
              <w:widowControl/>
              <w:autoSpaceDE/>
              <w:autoSpaceDN/>
              <w:adjustRightInd/>
              <w:rPr>
                <w:rFonts w:eastAsia="Calibri"/>
                <w:szCs w:val="22"/>
                <w:lang w:val="en-US"/>
              </w:rPr>
            </w:pPr>
            <w:r>
              <w:rPr>
                <w:rFonts w:eastAsia="Calibri"/>
                <w:szCs w:val="22"/>
                <w:lang w:val="en-US"/>
              </w:rPr>
              <w:t xml:space="preserve">C. </w:t>
            </w:r>
            <w:proofErr w:type="spellStart"/>
            <w:r>
              <w:rPr>
                <w:rFonts w:eastAsia="Calibri"/>
                <w:szCs w:val="22"/>
                <w:lang w:val="en-US"/>
              </w:rPr>
              <w:t>Pichavant</w:t>
            </w:r>
            <w:proofErr w:type="spellEnd"/>
          </w:p>
        </w:tc>
        <w:tc>
          <w:tcPr>
            <w:tcW w:w="5229" w:type="dxa"/>
            <w:shd w:val="clear" w:color="auto" w:fill="auto"/>
          </w:tcPr>
          <w:p w:rsidR="005967F9" w:rsidRPr="00CE6F4B" w:rsidRDefault="00CE6F4B" w:rsidP="00110E76">
            <w:pPr>
              <w:widowControl/>
              <w:autoSpaceDE/>
              <w:autoSpaceDN/>
              <w:adjustRightInd/>
              <w:rPr>
                <w:rFonts w:eastAsia="Calibri"/>
                <w:szCs w:val="22"/>
                <w:lang w:val="en-US"/>
              </w:rPr>
            </w:pPr>
            <w:r w:rsidRPr="00CE6F4B">
              <w:rPr>
                <w:snapToGrid w:val="0"/>
              </w:rPr>
              <w:t>Voice Communications for Automated Formation Flight Operations</w:t>
            </w:r>
          </w:p>
        </w:tc>
        <w:tc>
          <w:tcPr>
            <w:tcW w:w="1097" w:type="dxa"/>
            <w:shd w:val="clear" w:color="auto" w:fill="auto"/>
          </w:tcPr>
          <w:p w:rsidR="005967F9" w:rsidRPr="00E32686" w:rsidRDefault="00CE6F4B"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6</w:t>
            </w:r>
          </w:p>
        </w:tc>
      </w:tr>
      <w:tr w:rsidR="00FD448B" w:rsidRPr="00E32686" w:rsidTr="00FD46CC">
        <w:tc>
          <w:tcPr>
            <w:tcW w:w="815" w:type="dxa"/>
            <w:shd w:val="clear" w:color="auto" w:fill="auto"/>
          </w:tcPr>
          <w:p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4</w:t>
            </w:r>
          </w:p>
        </w:tc>
        <w:tc>
          <w:tcPr>
            <w:tcW w:w="1721" w:type="dxa"/>
            <w:shd w:val="clear" w:color="auto" w:fill="auto"/>
          </w:tcPr>
          <w:p w:rsidR="005967F9" w:rsidRPr="00E32686" w:rsidRDefault="00CE6F4B" w:rsidP="005967F9">
            <w:pPr>
              <w:widowControl/>
              <w:autoSpaceDE/>
              <w:autoSpaceDN/>
              <w:adjustRightInd/>
              <w:rPr>
                <w:rFonts w:eastAsia="Calibri"/>
                <w:szCs w:val="22"/>
                <w:lang w:val="en-US"/>
              </w:rPr>
            </w:pPr>
            <w:r w:rsidRPr="00397D97">
              <w:rPr>
                <w:snapToGrid w:val="0"/>
              </w:rPr>
              <w:t xml:space="preserve">N. </w:t>
            </w:r>
            <w:proofErr w:type="spellStart"/>
            <w:r w:rsidRPr="00397D97">
              <w:rPr>
                <w:snapToGrid w:val="0"/>
              </w:rPr>
              <w:t>Pringvanich</w:t>
            </w:r>
            <w:proofErr w:type="spellEnd"/>
          </w:p>
        </w:tc>
        <w:tc>
          <w:tcPr>
            <w:tcW w:w="5229" w:type="dxa"/>
            <w:shd w:val="clear" w:color="auto" w:fill="auto"/>
          </w:tcPr>
          <w:p w:rsidR="005967F9" w:rsidRPr="00E32686" w:rsidRDefault="00CE6F4B" w:rsidP="00CE6F4B">
            <w:pPr>
              <w:widowControl/>
              <w:autoSpaceDE/>
              <w:autoSpaceDN/>
              <w:adjustRightInd/>
              <w:rPr>
                <w:rFonts w:eastAsia="Calibri"/>
                <w:szCs w:val="22"/>
                <w:lang w:val="en-US"/>
              </w:rPr>
            </w:pPr>
            <w:r w:rsidRPr="00397D97">
              <w:t>R</w:t>
            </w:r>
            <w:r>
              <w:t xml:space="preserve">eply </w:t>
            </w:r>
            <w:r w:rsidRPr="00397D97">
              <w:t>L</w:t>
            </w:r>
            <w:r>
              <w:t>iaison</w:t>
            </w:r>
            <w:r w:rsidRPr="00397D97">
              <w:t xml:space="preserve"> from WP7B </w:t>
            </w:r>
            <w:r>
              <w:t xml:space="preserve">on </w:t>
            </w:r>
            <w:r w:rsidRPr="00397D97">
              <w:rPr>
                <w:snapToGrid w:val="0"/>
              </w:rPr>
              <w:t xml:space="preserve">Status of compatibility studies between the AM(R)S systems below 137 MHz and SOS non-GSO short duration satellite systems proposed in the 137-138 MHz (s-E) frequency band, </w:t>
            </w:r>
          </w:p>
        </w:tc>
        <w:tc>
          <w:tcPr>
            <w:tcW w:w="1097" w:type="dxa"/>
            <w:shd w:val="clear" w:color="auto" w:fill="auto"/>
          </w:tcPr>
          <w:p w:rsidR="005967F9" w:rsidRPr="00E32686" w:rsidRDefault="00CE6F4B"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4</w:t>
            </w:r>
          </w:p>
        </w:tc>
      </w:tr>
      <w:tr w:rsidR="00FD448B" w:rsidRPr="00E32686" w:rsidTr="00FD46CC">
        <w:tc>
          <w:tcPr>
            <w:tcW w:w="815" w:type="dxa"/>
            <w:shd w:val="clear" w:color="auto" w:fill="auto"/>
          </w:tcPr>
          <w:p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5</w:t>
            </w:r>
          </w:p>
        </w:tc>
        <w:tc>
          <w:tcPr>
            <w:tcW w:w="1721" w:type="dxa"/>
            <w:shd w:val="clear" w:color="auto" w:fill="auto"/>
          </w:tcPr>
          <w:p w:rsidR="005967F9" w:rsidRPr="00CE6F4B" w:rsidRDefault="00CE6F4B" w:rsidP="005967F9">
            <w:pPr>
              <w:widowControl/>
              <w:autoSpaceDE/>
              <w:autoSpaceDN/>
              <w:adjustRightInd/>
              <w:rPr>
                <w:rFonts w:eastAsia="Calibri"/>
                <w:szCs w:val="22"/>
                <w:lang w:val="en-US"/>
              </w:rPr>
            </w:pPr>
            <w:r w:rsidRPr="00CE6F4B">
              <w:rPr>
                <w:rFonts w:ascii="Calibri" w:hAnsi="Calibri" w:cs="Calibri"/>
              </w:rPr>
              <w:t>Secretary</w:t>
            </w:r>
          </w:p>
        </w:tc>
        <w:tc>
          <w:tcPr>
            <w:tcW w:w="5229" w:type="dxa"/>
            <w:shd w:val="clear" w:color="auto" w:fill="auto"/>
          </w:tcPr>
          <w:p w:rsidR="005967F9" w:rsidRPr="00CE6F4B" w:rsidRDefault="00CE6F4B" w:rsidP="00CE6F4B">
            <w:pPr>
              <w:widowControl/>
              <w:autoSpaceDE/>
              <w:autoSpaceDN/>
              <w:adjustRightInd/>
              <w:rPr>
                <w:rFonts w:eastAsia="Calibri"/>
                <w:szCs w:val="22"/>
                <w:lang w:val="en-US"/>
              </w:rPr>
            </w:pPr>
            <w:r w:rsidRPr="00CE6F4B">
              <w:rPr>
                <w:rFonts w:ascii="Calibri" w:hAnsi="Calibri" w:cs="Calibri"/>
              </w:rPr>
              <w:t xml:space="preserve">Liaison Statements from CEPT ECC and ITU-R WP5D </w:t>
            </w:r>
            <w:proofErr w:type="spellStart"/>
            <w:r w:rsidRPr="00CE6F4B">
              <w:rPr>
                <w:rFonts w:ascii="Calibri" w:hAnsi="Calibri" w:cs="Calibri"/>
              </w:rPr>
              <w:t>onAdjacent</w:t>
            </w:r>
            <w:proofErr w:type="spellEnd"/>
            <w:r w:rsidRPr="00CE6F4B">
              <w:rPr>
                <w:rFonts w:ascii="Calibri" w:hAnsi="Calibri" w:cs="Calibri"/>
              </w:rPr>
              <w:t xml:space="preserve"> band compatibility studies of IMT-Advanced systems in the mobile service in the band below 1 518 MHz with respect to MSS systems operating in 1 518-1 559 MHz </w:t>
            </w:r>
          </w:p>
        </w:tc>
        <w:tc>
          <w:tcPr>
            <w:tcW w:w="1097" w:type="dxa"/>
            <w:shd w:val="clear" w:color="auto" w:fill="auto"/>
          </w:tcPr>
          <w:p w:rsidR="005967F9" w:rsidRPr="00E32686" w:rsidRDefault="00CE6F4B"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8</w:t>
            </w:r>
          </w:p>
        </w:tc>
      </w:tr>
      <w:tr w:rsidR="00FD448B" w:rsidRPr="00E32686" w:rsidTr="00FD46CC">
        <w:tc>
          <w:tcPr>
            <w:tcW w:w="815" w:type="dxa"/>
            <w:shd w:val="clear" w:color="auto" w:fill="auto"/>
          </w:tcPr>
          <w:p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6</w:t>
            </w:r>
          </w:p>
        </w:tc>
        <w:tc>
          <w:tcPr>
            <w:tcW w:w="1721" w:type="dxa"/>
            <w:shd w:val="clear" w:color="auto" w:fill="auto"/>
          </w:tcPr>
          <w:p w:rsidR="005967F9" w:rsidRPr="00CE6F4B" w:rsidRDefault="00CE6F4B" w:rsidP="00932659">
            <w:pPr>
              <w:widowControl/>
              <w:autoSpaceDE/>
              <w:autoSpaceDN/>
              <w:adjustRightInd/>
              <w:rPr>
                <w:rFonts w:eastAsia="Calibri"/>
                <w:szCs w:val="22"/>
                <w:lang w:val="en-US"/>
              </w:rPr>
            </w:pPr>
            <w:r w:rsidRPr="00CE6F4B">
              <w:t>Secretary</w:t>
            </w:r>
          </w:p>
        </w:tc>
        <w:tc>
          <w:tcPr>
            <w:tcW w:w="5229" w:type="dxa"/>
            <w:shd w:val="clear" w:color="auto" w:fill="auto"/>
          </w:tcPr>
          <w:p w:rsidR="005967F9" w:rsidRPr="00CE6F4B" w:rsidRDefault="00CE6F4B" w:rsidP="00CE6F4B">
            <w:pPr>
              <w:pStyle w:val="Agendaitemtitle"/>
              <w:tabs>
                <w:tab w:val="clear" w:pos="1570"/>
              </w:tabs>
              <w:ind w:left="0" w:firstLine="0"/>
              <w:jc w:val="left"/>
              <w:rPr>
                <w:rFonts w:eastAsia="Calibri"/>
                <w:b w:val="0"/>
                <w:szCs w:val="22"/>
                <w:lang w:val="en-US"/>
              </w:rPr>
            </w:pPr>
            <w:r w:rsidRPr="00CE6F4B">
              <w:rPr>
                <w:b w:val="0"/>
              </w:rPr>
              <w:t>Potential impact of WRC-19 Agenda Item 1.8 on existing AMS(R)S</w:t>
            </w:r>
          </w:p>
        </w:tc>
        <w:tc>
          <w:tcPr>
            <w:tcW w:w="1097" w:type="dxa"/>
            <w:shd w:val="clear" w:color="auto" w:fill="auto"/>
          </w:tcPr>
          <w:p w:rsidR="005967F9" w:rsidRPr="00E32686" w:rsidRDefault="00CE6F4B"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2</w:t>
            </w:r>
          </w:p>
        </w:tc>
      </w:tr>
      <w:tr w:rsidR="00FD448B" w:rsidRPr="00E32686" w:rsidTr="00FD46CC">
        <w:tc>
          <w:tcPr>
            <w:tcW w:w="815" w:type="dxa"/>
            <w:shd w:val="clear" w:color="auto" w:fill="auto"/>
          </w:tcPr>
          <w:p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7</w:t>
            </w:r>
          </w:p>
        </w:tc>
        <w:tc>
          <w:tcPr>
            <w:tcW w:w="1721" w:type="dxa"/>
            <w:shd w:val="clear" w:color="auto" w:fill="auto"/>
          </w:tcPr>
          <w:p w:rsidR="005967F9" w:rsidRPr="00E32686" w:rsidRDefault="00CE6F4B" w:rsidP="005967F9">
            <w:pPr>
              <w:widowControl/>
              <w:autoSpaceDE/>
              <w:autoSpaceDN/>
              <w:adjustRightInd/>
              <w:rPr>
                <w:rFonts w:eastAsia="Calibri"/>
                <w:szCs w:val="22"/>
                <w:lang w:val="en-US"/>
              </w:rPr>
            </w:pPr>
            <w:r>
              <w:t>Secretary</w:t>
            </w:r>
          </w:p>
        </w:tc>
        <w:tc>
          <w:tcPr>
            <w:tcW w:w="5229" w:type="dxa"/>
            <w:shd w:val="clear" w:color="auto" w:fill="auto"/>
          </w:tcPr>
          <w:p w:rsidR="005967F9" w:rsidRPr="00E32686" w:rsidRDefault="00CE6F4B" w:rsidP="00CE6F4B">
            <w:pPr>
              <w:widowControl/>
              <w:autoSpaceDE/>
              <w:autoSpaceDN/>
              <w:adjustRightInd/>
              <w:rPr>
                <w:rFonts w:eastAsia="Calibri"/>
                <w:szCs w:val="22"/>
                <w:lang w:val="en-US"/>
              </w:rPr>
            </w:pPr>
            <w:r>
              <w:t xml:space="preserve">Liaison Statement from ITU-R WP1A to ITU-R WP5B (copy for information to ICAO) on Aeronautical </w:t>
            </w:r>
            <w:proofErr w:type="spellStart"/>
            <w:r>
              <w:t>radionavigation</w:t>
            </w:r>
            <w:proofErr w:type="spellEnd"/>
            <w:r>
              <w:t xml:space="preserve"> service information for Wireless Power Transmission (WPT)</w:t>
            </w:r>
          </w:p>
        </w:tc>
        <w:tc>
          <w:tcPr>
            <w:tcW w:w="1097" w:type="dxa"/>
            <w:shd w:val="clear" w:color="auto" w:fill="auto"/>
          </w:tcPr>
          <w:p w:rsidR="005967F9" w:rsidRPr="00E32686" w:rsidRDefault="00CE6F4B"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8</w:t>
            </w:r>
          </w:p>
        </w:tc>
      </w:tr>
      <w:tr w:rsidR="00FD448B" w:rsidRPr="00E32686" w:rsidTr="00FD46CC">
        <w:tc>
          <w:tcPr>
            <w:tcW w:w="815" w:type="dxa"/>
            <w:shd w:val="clear" w:color="auto" w:fill="auto"/>
          </w:tcPr>
          <w:p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8</w:t>
            </w:r>
          </w:p>
        </w:tc>
        <w:tc>
          <w:tcPr>
            <w:tcW w:w="1721" w:type="dxa"/>
            <w:shd w:val="clear" w:color="auto" w:fill="auto"/>
          </w:tcPr>
          <w:p w:rsidR="005967F9" w:rsidRPr="00E32686" w:rsidRDefault="00CE6F4B" w:rsidP="00377CDB">
            <w:pPr>
              <w:widowControl/>
              <w:autoSpaceDE/>
              <w:autoSpaceDN/>
              <w:adjustRightInd/>
              <w:rPr>
                <w:rFonts w:eastAsia="Calibri"/>
                <w:szCs w:val="22"/>
                <w:lang w:val="en-US"/>
              </w:rPr>
            </w:pPr>
            <w:r>
              <w:t>M. Neale</w:t>
            </w:r>
          </w:p>
        </w:tc>
        <w:tc>
          <w:tcPr>
            <w:tcW w:w="5229" w:type="dxa"/>
            <w:shd w:val="clear" w:color="auto" w:fill="auto"/>
          </w:tcPr>
          <w:p w:rsidR="005967F9" w:rsidRPr="00E32686" w:rsidRDefault="00CE6F4B" w:rsidP="00CE6F4B">
            <w:pPr>
              <w:widowControl/>
              <w:autoSpaceDE/>
              <w:autoSpaceDN/>
              <w:adjustRightInd/>
              <w:rPr>
                <w:rFonts w:eastAsia="Calibri"/>
                <w:szCs w:val="22"/>
                <w:lang w:val="en-US"/>
              </w:rPr>
            </w:pPr>
            <w:r w:rsidRPr="00004CE1">
              <w:t>Reply from RPASP/13 regarding Protection Criteria for C2-link</w:t>
            </w:r>
          </w:p>
        </w:tc>
        <w:tc>
          <w:tcPr>
            <w:tcW w:w="1097" w:type="dxa"/>
            <w:shd w:val="clear" w:color="auto" w:fill="auto"/>
          </w:tcPr>
          <w:p w:rsidR="005967F9" w:rsidRPr="00E32686" w:rsidRDefault="00CE6F4B"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5</w:t>
            </w:r>
          </w:p>
        </w:tc>
      </w:tr>
      <w:tr w:rsidR="00FD448B" w:rsidRPr="00E32686" w:rsidTr="00FD46CC">
        <w:tc>
          <w:tcPr>
            <w:tcW w:w="815" w:type="dxa"/>
            <w:shd w:val="clear" w:color="auto" w:fill="auto"/>
          </w:tcPr>
          <w:p w:rsidR="005967F9" w:rsidRPr="00E32686" w:rsidRDefault="00D37103" w:rsidP="00DF6FBD">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9</w:t>
            </w:r>
          </w:p>
        </w:tc>
        <w:tc>
          <w:tcPr>
            <w:tcW w:w="1721" w:type="dxa"/>
            <w:shd w:val="clear" w:color="auto" w:fill="auto"/>
          </w:tcPr>
          <w:p w:rsidR="005967F9" w:rsidRPr="00E32686" w:rsidRDefault="00CE6F4B" w:rsidP="00615C8C">
            <w:pPr>
              <w:widowControl/>
              <w:autoSpaceDE/>
              <w:autoSpaceDN/>
              <w:adjustRightInd/>
              <w:rPr>
                <w:rFonts w:eastAsia="Calibri"/>
                <w:szCs w:val="22"/>
                <w:lang w:val="en-US"/>
              </w:rPr>
            </w:pPr>
            <w:r>
              <w:t>Secretary</w:t>
            </w:r>
          </w:p>
        </w:tc>
        <w:tc>
          <w:tcPr>
            <w:tcW w:w="5229" w:type="dxa"/>
            <w:shd w:val="clear" w:color="auto" w:fill="auto"/>
          </w:tcPr>
          <w:p w:rsidR="005967F9" w:rsidRPr="00E32686" w:rsidRDefault="00CE6F4B" w:rsidP="00CE6F4B">
            <w:pPr>
              <w:widowControl/>
              <w:autoSpaceDE/>
              <w:autoSpaceDN/>
              <w:adjustRightInd/>
              <w:rPr>
                <w:rFonts w:eastAsia="Calibri"/>
                <w:szCs w:val="22"/>
                <w:lang w:val="en-US"/>
              </w:rPr>
            </w:pPr>
            <w:r w:rsidRPr="00004CE1">
              <w:t>CEPT Studies on Unmanned Aircraft Systems (UAS) in the 1880-1900 MHz, 1900-1920 MHz and 5000-5010 MHz bands</w:t>
            </w:r>
          </w:p>
        </w:tc>
        <w:tc>
          <w:tcPr>
            <w:tcW w:w="1097" w:type="dxa"/>
            <w:shd w:val="clear" w:color="auto" w:fill="auto"/>
          </w:tcPr>
          <w:p w:rsidR="005967F9" w:rsidRPr="00E32686" w:rsidRDefault="00CE6F4B"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10</w:t>
            </w:r>
          </w:p>
        </w:tc>
      </w:tr>
      <w:tr w:rsidR="00FD448B" w:rsidRPr="00E32686" w:rsidTr="00FD46CC">
        <w:tc>
          <w:tcPr>
            <w:tcW w:w="815" w:type="dxa"/>
            <w:shd w:val="clear" w:color="auto" w:fill="auto"/>
          </w:tcPr>
          <w:p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10</w:t>
            </w:r>
          </w:p>
        </w:tc>
        <w:tc>
          <w:tcPr>
            <w:tcW w:w="1721" w:type="dxa"/>
            <w:shd w:val="clear" w:color="auto" w:fill="auto"/>
          </w:tcPr>
          <w:p w:rsidR="005967F9" w:rsidRPr="00E32686" w:rsidRDefault="001776FB" w:rsidP="001029B0">
            <w:pPr>
              <w:widowControl/>
              <w:autoSpaceDE/>
              <w:autoSpaceDN/>
              <w:adjustRightInd/>
              <w:rPr>
                <w:rFonts w:eastAsia="Calibri"/>
                <w:szCs w:val="22"/>
                <w:lang w:val="en-US"/>
              </w:rPr>
            </w:pPr>
            <w:r>
              <w:t>Secretary</w:t>
            </w:r>
          </w:p>
        </w:tc>
        <w:tc>
          <w:tcPr>
            <w:tcW w:w="5229" w:type="dxa"/>
            <w:shd w:val="clear" w:color="auto" w:fill="auto"/>
          </w:tcPr>
          <w:p w:rsidR="005967F9" w:rsidRPr="00E32686" w:rsidRDefault="001776FB" w:rsidP="001776FB">
            <w:pPr>
              <w:widowControl/>
              <w:autoSpaceDE/>
              <w:autoSpaceDN/>
              <w:adjustRightInd/>
              <w:rPr>
                <w:rFonts w:eastAsia="Calibri"/>
                <w:szCs w:val="22"/>
                <w:lang w:val="en-US"/>
              </w:rPr>
            </w:pPr>
            <w:r>
              <w:t xml:space="preserve">Status update of CEPT studies  on sharing the 960 – 1164 MHz frequency band with audio Programme-Making and Special Events (PMSE) and CEPT Public Consultation on ECC Report 306 “CEPT investigations on possible usage of low power audio PMSE in the band 960-1164 MHz” </w:t>
            </w:r>
          </w:p>
        </w:tc>
        <w:tc>
          <w:tcPr>
            <w:tcW w:w="1097" w:type="dxa"/>
            <w:shd w:val="clear" w:color="auto" w:fill="auto"/>
          </w:tcPr>
          <w:p w:rsidR="005967F9" w:rsidRPr="00E32686" w:rsidRDefault="001776FB"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8</w:t>
            </w:r>
          </w:p>
        </w:tc>
      </w:tr>
      <w:tr w:rsidR="00FD448B" w:rsidRPr="00E32686" w:rsidTr="00FD46CC">
        <w:tc>
          <w:tcPr>
            <w:tcW w:w="815" w:type="dxa"/>
            <w:shd w:val="clear" w:color="auto" w:fill="auto"/>
          </w:tcPr>
          <w:p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11</w:t>
            </w:r>
          </w:p>
        </w:tc>
        <w:tc>
          <w:tcPr>
            <w:tcW w:w="1721" w:type="dxa"/>
            <w:shd w:val="clear" w:color="auto" w:fill="auto"/>
          </w:tcPr>
          <w:p w:rsidR="005967F9" w:rsidRPr="00E32686" w:rsidRDefault="0023615A" w:rsidP="00615C8C">
            <w:pPr>
              <w:widowControl/>
              <w:autoSpaceDE/>
              <w:autoSpaceDN/>
              <w:adjustRightInd/>
              <w:rPr>
                <w:rFonts w:eastAsia="Calibri"/>
                <w:szCs w:val="22"/>
                <w:lang w:val="en-US"/>
              </w:rPr>
            </w:pPr>
            <w:r>
              <w:t xml:space="preserve">S. </w:t>
            </w:r>
            <w:proofErr w:type="spellStart"/>
            <w:r w:rsidRPr="00E561A4">
              <w:t>Kalyanaraman</w:t>
            </w:r>
            <w:proofErr w:type="spellEnd"/>
          </w:p>
        </w:tc>
        <w:tc>
          <w:tcPr>
            <w:tcW w:w="5229" w:type="dxa"/>
            <w:shd w:val="clear" w:color="auto" w:fill="auto"/>
          </w:tcPr>
          <w:p w:rsidR="005967F9" w:rsidRPr="00E32686" w:rsidRDefault="0023615A" w:rsidP="0023615A">
            <w:pPr>
              <w:widowControl/>
              <w:autoSpaceDE/>
              <w:autoSpaceDN/>
              <w:adjustRightInd/>
              <w:rPr>
                <w:rFonts w:eastAsia="Calibri"/>
                <w:szCs w:val="22"/>
                <w:lang w:val="en-US"/>
              </w:rPr>
            </w:pPr>
            <w:r w:rsidRPr="00E561A4">
              <w:rPr>
                <w:smallCaps/>
                <w:color w:val="000000"/>
              </w:rPr>
              <w:t xml:space="preserve">PROPOSED UPDATES TO ITU RR APPENDIX 27 IN SUPPORT OF A MODERNIZED HF AERONAUTICAL COMMUNICATIONS SYSTEM </w:t>
            </w:r>
          </w:p>
        </w:tc>
        <w:tc>
          <w:tcPr>
            <w:tcW w:w="1097" w:type="dxa"/>
            <w:shd w:val="clear" w:color="auto" w:fill="auto"/>
          </w:tcPr>
          <w:p w:rsidR="005967F9" w:rsidRPr="00E32686" w:rsidRDefault="0023615A"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2</w:t>
            </w:r>
          </w:p>
        </w:tc>
      </w:tr>
      <w:tr w:rsidR="00FD448B" w:rsidRPr="00E32686" w:rsidTr="00FD46CC">
        <w:tc>
          <w:tcPr>
            <w:tcW w:w="815" w:type="dxa"/>
            <w:shd w:val="clear" w:color="auto" w:fill="auto"/>
          </w:tcPr>
          <w:p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12</w:t>
            </w:r>
          </w:p>
        </w:tc>
        <w:tc>
          <w:tcPr>
            <w:tcW w:w="1721" w:type="dxa"/>
            <w:shd w:val="clear" w:color="auto" w:fill="auto"/>
          </w:tcPr>
          <w:p w:rsidR="005967F9" w:rsidRPr="00E32686" w:rsidRDefault="0023615A" w:rsidP="005967F9">
            <w:pPr>
              <w:widowControl/>
              <w:autoSpaceDE/>
              <w:autoSpaceDN/>
              <w:adjustRightInd/>
              <w:rPr>
                <w:rFonts w:eastAsia="Calibri"/>
                <w:szCs w:val="22"/>
                <w:lang w:val="en-US"/>
              </w:rPr>
            </w:pPr>
            <w:r>
              <w:rPr>
                <w:lang w:val="en-US"/>
              </w:rPr>
              <w:t xml:space="preserve">S. </w:t>
            </w:r>
            <w:proofErr w:type="spellStart"/>
            <w:r>
              <w:rPr>
                <w:lang w:val="en-US"/>
              </w:rPr>
              <w:t>Kalyanaraman</w:t>
            </w:r>
            <w:proofErr w:type="spellEnd"/>
          </w:p>
        </w:tc>
        <w:tc>
          <w:tcPr>
            <w:tcW w:w="5229" w:type="dxa"/>
            <w:shd w:val="clear" w:color="auto" w:fill="auto"/>
          </w:tcPr>
          <w:p w:rsidR="005967F9" w:rsidRPr="00E32686" w:rsidRDefault="0023615A" w:rsidP="0023615A">
            <w:pPr>
              <w:widowControl/>
              <w:autoSpaceDE/>
              <w:autoSpaceDN/>
              <w:adjustRightInd/>
              <w:rPr>
                <w:rFonts w:eastAsia="Calibri"/>
                <w:szCs w:val="22"/>
                <w:lang w:val="en-US"/>
              </w:rPr>
            </w:pPr>
            <w:r>
              <w:rPr>
                <w:smallCaps/>
                <w:color w:val="000000"/>
              </w:rPr>
              <w:t xml:space="preserve">SYSTEM DESCRIPTION AND PLANNED TECHNICAL CHARACTERISTICS FOR </w:t>
            </w:r>
            <w:r>
              <w:rPr>
                <w:smallCaps/>
                <w:color w:val="000000"/>
              </w:rPr>
              <w:lastRenderedPageBreak/>
              <w:t xml:space="preserve">MODERNIZED VHF AERONAUTICAL COMMUNICATIONS SYSTEM </w:t>
            </w:r>
          </w:p>
        </w:tc>
        <w:tc>
          <w:tcPr>
            <w:tcW w:w="1097" w:type="dxa"/>
            <w:shd w:val="clear" w:color="auto" w:fill="auto"/>
          </w:tcPr>
          <w:p w:rsidR="005967F9" w:rsidRPr="00E32686" w:rsidRDefault="0023615A"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lastRenderedPageBreak/>
              <w:t>7</w:t>
            </w:r>
          </w:p>
        </w:tc>
      </w:tr>
      <w:tr w:rsidR="00FD448B" w:rsidRPr="00E32686" w:rsidTr="00FD46CC">
        <w:tc>
          <w:tcPr>
            <w:tcW w:w="815" w:type="dxa"/>
            <w:shd w:val="clear" w:color="auto" w:fill="auto"/>
          </w:tcPr>
          <w:p w:rsidR="00F81AB7"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13</w:t>
            </w:r>
          </w:p>
        </w:tc>
        <w:tc>
          <w:tcPr>
            <w:tcW w:w="1721" w:type="dxa"/>
            <w:shd w:val="clear" w:color="auto" w:fill="auto"/>
          </w:tcPr>
          <w:p w:rsidR="00F81AB7" w:rsidRPr="00E32686" w:rsidRDefault="0023615A" w:rsidP="005967F9">
            <w:pPr>
              <w:widowControl/>
              <w:autoSpaceDE/>
              <w:autoSpaceDN/>
              <w:adjustRightInd/>
              <w:rPr>
                <w:rFonts w:eastAsia="Calibri"/>
                <w:szCs w:val="22"/>
                <w:lang w:val="en-US"/>
              </w:rPr>
            </w:pPr>
            <w:r>
              <w:rPr>
                <w:lang w:val="en-US"/>
              </w:rPr>
              <w:t xml:space="preserve">S. </w:t>
            </w:r>
            <w:proofErr w:type="spellStart"/>
            <w:r>
              <w:rPr>
                <w:lang w:val="en-US"/>
              </w:rPr>
              <w:t>Kalyanaraman</w:t>
            </w:r>
            <w:proofErr w:type="spellEnd"/>
          </w:p>
        </w:tc>
        <w:tc>
          <w:tcPr>
            <w:tcW w:w="5229" w:type="dxa"/>
            <w:shd w:val="clear" w:color="auto" w:fill="auto"/>
          </w:tcPr>
          <w:p w:rsidR="00F81AB7" w:rsidRPr="00E32686" w:rsidRDefault="0023615A" w:rsidP="0023615A">
            <w:pPr>
              <w:widowControl/>
              <w:autoSpaceDE/>
              <w:autoSpaceDN/>
              <w:adjustRightInd/>
              <w:rPr>
                <w:rFonts w:eastAsia="Calibri"/>
                <w:szCs w:val="22"/>
                <w:lang w:val="en-US"/>
              </w:rPr>
            </w:pPr>
            <w:r>
              <w:rPr>
                <w:smallCaps/>
                <w:color w:val="000000"/>
              </w:rPr>
              <w:t xml:space="preserve">SYSTEM DESCRIPTION AND PLANNED TECHNICAL CHARACTERISTICS FOR MODERNIZED HF AERONAUTICAL COMMUNICATIONS SYSTEM </w:t>
            </w:r>
          </w:p>
        </w:tc>
        <w:tc>
          <w:tcPr>
            <w:tcW w:w="1097" w:type="dxa"/>
            <w:shd w:val="clear" w:color="auto" w:fill="auto"/>
          </w:tcPr>
          <w:p w:rsidR="00F81AB7" w:rsidRPr="00E32686" w:rsidRDefault="0023615A"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7</w:t>
            </w:r>
          </w:p>
        </w:tc>
      </w:tr>
      <w:tr w:rsidR="00FD448B" w:rsidRPr="00E32686" w:rsidTr="00FD46CC">
        <w:tc>
          <w:tcPr>
            <w:tcW w:w="815" w:type="dxa"/>
            <w:shd w:val="clear" w:color="auto" w:fill="auto"/>
          </w:tcPr>
          <w:p w:rsidR="006631F4" w:rsidRPr="00E32686" w:rsidRDefault="006631F4"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14</w:t>
            </w:r>
          </w:p>
        </w:tc>
        <w:tc>
          <w:tcPr>
            <w:tcW w:w="1721" w:type="dxa"/>
            <w:shd w:val="clear" w:color="auto" w:fill="auto"/>
          </w:tcPr>
          <w:p w:rsidR="006631F4" w:rsidRPr="00E32686" w:rsidRDefault="0023615A" w:rsidP="005967F9">
            <w:pPr>
              <w:widowControl/>
              <w:autoSpaceDE/>
              <w:autoSpaceDN/>
              <w:adjustRightInd/>
              <w:rPr>
                <w:rFonts w:eastAsia="Calibri"/>
                <w:szCs w:val="22"/>
                <w:lang w:val="en-US"/>
              </w:rPr>
            </w:pPr>
            <w:r>
              <w:t>Secretary</w:t>
            </w:r>
          </w:p>
        </w:tc>
        <w:tc>
          <w:tcPr>
            <w:tcW w:w="5229" w:type="dxa"/>
            <w:shd w:val="clear" w:color="auto" w:fill="auto"/>
          </w:tcPr>
          <w:p w:rsidR="006631F4" w:rsidRPr="00E32686" w:rsidRDefault="0023615A" w:rsidP="0023615A">
            <w:pPr>
              <w:widowControl/>
              <w:autoSpaceDE/>
              <w:autoSpaceDN/>
              <w:adjustRightInd/>
            </w:pPr>
            <w:r w:rsidRPr="005D59EC">
              <w:t>Liaison Statement from ITU-R W</w:t>
            </w:r>
            <w:r>
              <w:t>P</w:t>
            </w:r>
            <w:r w:rsidRPr="005D59EC">
              <w:t xml:space="preserve"> 5B - Deployment of Foreign Object Debris (FOD) Detection Radars in the 92-100 GHz frequency range at airports globally</w:t>
            </w:r>
            <w:r>
              <w:t xml:space="preserve"> </w:t>
            </w:r>
          </w:p>
        </w:tc>
        <w:tc>
          <w:tcPr>
            <w:tcW w:w="1097" w:type="dxa"/>
            <w:shd w:val="clear" w:color="auto" w:fill="auto"/>
          </w:tcPr>
          <w:p w:rsidR="006631F4" w:rsidRPr="00E32686" w:rsidRDefault="0023615A"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5</w:t>
            </w:r>
          </w:p>
        </w:tc>
      </w:tr>
      <w:tr w:rsidR="00FD448B" w:rsidRPr="00E32686" w:rsidTr="00FD46CC">
        <w:tc>
          <w:tcPr>
            <w:tcW w:w="815" w:type="dxa"/>
            <w:shd w:val="clear" w:color="auto" w:fill="auto"/>
          </w:tcPr>
          <w:p w:rsidR="006631F4" w:rsidRPr="00E32686" w:rsidRDefault="006631F4"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15</w:t>
            </w:r>
          </w:p>
        </w:tc>
        <w:tc>
          <w:tcPr>
            <w:tcW w:w="1721" w:type="dxa"/>
            <w:shd w:val="clear" w:color="auto" w:fill="auto"/>
          </w:tcPr>
          <w:p w:rsidR="006631F4" w:rsidRPr="00E32686" w:rsidRDefault="00EA0288" w:rsidP="005967F9">
            <w:pPr>
              <w:widowControl/>
              <w:autoSpaceDE/>
              <w:autoSpaceDN/>
              <w:adjustRightInd/>
              <w:rPr>
                <w:rFonts w:eastAsia="Calibri"/>
                <w:szCs w:val="22"/>
                <w:lang w:val="en-US"/>
              </w:rPr>
            </w:pPr>
            <w:r>
              <w:t>Secretary</w:t>
            </w:r>
          </w:p>
        </w:tc>
        <w:tc>
          <w:tcPr>
            <w:tcW w:w="5229" w:type="dxa"/>
            <w:shd w:val="clear" w:color="auto" w:fill="auto"/>
          </w:tcPr>
          <w:p w:rsidR="006631F4" w:rsidRPr="00E32686" w:rsidRDefault="00EA0288" w:rsidP="00EA0288">
            <w:pPr>
              <w:widowControl/>
              <w:autoSpaceDE/>
              <w:autoSpaceDN/>
              <w:adjustRightInd/>
            </w:pPr>
            <w:bookmarkStart w:id="14" w:name="title"/>
            <w:r>
              <w:t>PRELIMINARY REVIEW OF PROPOSED AMENDMENT TO ANNEX 10, VOLUMES I, III, IV and V, to FACILITATE THE STATES TO MONITOR EFFECTIVE IMPLEMETATIONS OF RELEVENT ICAO ANNEX 10 PROVISIONS</w:t>
            </w:r>
            <w:bookmarkEnd w:id="14"/>
            <w:r>
              <w:t xml:space="preserve"> UNDER THE USOAP</w:t>
            </w:r>
          </w:p>
        </w:tc>
        <w:tc>
          <w:tcPr>
            <w:tcW w:w="1097" w:type="dxa"/>
            <w:shd w:val="clear" w:color="auto" w:fill="auto"/>
          </w:tcPr>
          <w:p w:rsidR="006631F4" w:rsidRPr="00E32686" w:rsidRDefault="00EA0288"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7</w:t>
            </w:r>
          </w:p>
        </w:tc>
      </w:tr>
      <w:tr w:rsidR="00FD448B" w:rsidRPr="00E32686" w:rsidTr="00FD46CC">
        <w:tc>
          <w:tcPr>
            <w:tcW w:w="815" w:type="dxa"/>
            <w:shd w:val="clear" w:color="auto" w:fill="auto"/>
          </w:tcPr>
          <w:p w:rsidR="006631F4" w:rsidRPr="00E32686" w:rsidRDefault="006631F4"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16</w:t>
            </w:r>
          </w:p>
        </w:tc>
        <w:tc>
          <w:tcPr>
            <w:tcW w:w="1721" w:type="dxa"/>
            <w:shd w:val="clear" w:color="auto" w:fill="auto"/>
          </w:tcPr>
          <w:p w:rsidR="006631F4" w:rsidRPr="00E32686" w:rsidRDefault="00124B25" w:rsidP="005967F9">
            <w:pPr>
              <w:widowControl/>
              <w:autoSpaceDE/>
              <w:autoSpaceDN/>
              <w:adjustRightInd/>
              <w:rPr>
                <w:rFonts w:eastAsia="Calibri"/>
                <w:szCs w:val="22"/>
                <w:lang w:val="en-US"/>
              </w:rPr>
            </w:pPr>
            <w:r>
              <w:t>Secretary</w:t>
            </w:r>
          </w:p>
        </w:tc>
        <w:tc>
          <w:tcPr>
            <w:tcW w:w="5229" w:type="dxa"/>
            <w:shd w:val="clear" w:color="auto" w:fill="auto"/>
          </w:tcPr>
          <w:p w:rsidR="006631F4" w:rsidRPr="00E32686" w:rsidRDefault="00124B25" w:rsidP="00124B25">
            <w:pPr>
              <w:widowControl/>
              <w:autoSpaceDE/>
              <w:autoSpaceDN/>
              <w:adjustRightInd/>
            </w:pPr>
            <w:r>
              <w:t xml:space="preserve">REVIEW OF DRAFT GUIDANCE MATERIAL FOR STATES </w:t>
            </w:r>
            <w:r w:rsidRPr="007A1EA5">
              <w:t xml:space="preserve">TO VALIDATE THE UTILIZATION OF 1 090 MHZ AND FOR NON-ALLOCATION OF 24-BIT AIRCRAFT ADDRESS FOR UNMANNED AIRCRAFT </w:t>
            </w:r>
            <w:r>
              <w:t>(</w:t>
            </w:r>
            <w:r w:rsidRPr="007A1EA5">
              <w:t>UA</w:t>
            </w:r>
            <w:r>
              <w:t>)</w:t>
            </w:r>
            <w:r w:rsidRPr="007A1EA5">
              <w:t xml:space="preserve"> FLYING EXCLUSIVELY AT VERY LOW ALTITUDE</w:t>
            </w:r>
          </w:p>
        </w:tc>
        <w:tc>
          <w:tcPr>
            <w:tcW w:w="1097" w:type="dxa"/>
            <w:shd w:val="clear" w:color="auto" w:fill="auto"/>
          </w:tcPr>
          <w:p w:rsidR="006631F4" w:rsidRPr="00E32686" w:rsidRDefault="00124B25"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10</w:t>
            </w:r>
          </w:p>
        </w:tc>
      </w:tr>
      <w:tr w:rsidR="00FD448B" w:rsidRPr="00E32686" w:rsidTr="00FD46CC">
        <w:tc>
          <w:tcPr>
            <w:tcW w:w="815" w:type="dxa"/>
            <w:shd w:val="clear" w:color="auto" w:fill="auto"/>
          </w:tcPr>
          <w:p w:rsidR="006631F4" w:rsidRPr="00E32686" w:rsidRDefault="006631F4"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17</w:t>
            </w:r>
          </w:p>
        </w:tc>
        <w:tc>
          <w:tcPr>
            <w:tcW w:w="1721" w:type="dxa"/>
            <w:shd w:val="clear" w:color="auto" w:fill="auto"/>
          </w:tcPr>
          <w:p w:rsidR="006631F4" w:rsidRPr="00E32686" w:rsidRDefault="00436703" w:rsidP="005967F9">
            <w:pPr>
              <w:widowControl/>
              <w:autoSpaceDE/>
              <w:autoSpaceDN/>
              <w:adjustRightInd/>
              <w:rPr>
                <w:rFonts w:eastAsia="Calibri"/>
                <w:szCs w:val="22"/>
                <w:lang w:val="en-US"/>
              </w:rPr>
            </w:pPr>
            <w:r>
              <w:rPr>
                <w:bCs/>
              </w:rPr>
              <w:t xml:space="preserve">J. </w:t>
            </w:r>
            <w:proofErr w:type="spellStart"/>
            <w:r>
              <w:rPr>
                <w:bCs/>
              </w:rPr>
              <w:t>Mettrop</w:t>
            </w:r>
            <w:proofErr w:type="spellEnd"/>
          </w:p>
        </w:tc>
        <w:tc>
          <w:tcPr>
            <w:tcW w:w="5229" w:type="dxa"/>
            <w:shd w:val="clear" w:color="auto" w:fill="auto"/>
          </w:tcPr>
          <w:p w:rsidR="006631F4" w:rsidRPr="00E32686" w:rsidRDefault="00436703" w:rsidP="00436703">
            <w:pPr>
              <w:widowControl/>
              <w:autoSpaceDE/>
              <w:autoSpaceDN/>
              <w:adjustRightInd/>
            </w:pPr>
            <w:r>
              <w:rPr>
                <w:bCs/>
              </w:rPr>
              <w:t>Volume B – Spectrum, draft structure</w:t>
            </w:r>
          </w:p>
        </w:tc>
        <w:tc>
          <w:tcPr>
            <w:tcW w:w="1097" w:type="dxa"/>
            <w:shd w:val="clear" w:color="auto" w:fill="auto"/>
          </w:tcPr>
          <w:p w:rsidR="006631F4" w:rsidRPr="00E32686" w:rsidRDefault="00436703"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9</w:t>
            </w:r>
          </w:p>
        </w:tc>
      </w:tr>
      <w:tr w:rsidR="00FD448B" w:rsidRPr="00E32686" w:rsidTr="00FD46CC">
        <w:tc>
          <w:tcPr>
            <w:tcW w:w="815" w:type="dxa"/>
            <w:shd w:val="clear" w:color="auto" w:fill="auto"/>
          </w:tcPr>
          <w:p w:rsidR="006631F4" w:rsidRPr="00E32686" w:rsidRDefault="006631F4"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18</w:t>
            </w:r>
          </w:p>
        </w:tc>
        <w:tc>
          <w:tcPr>
            <w:tcW w:w="1721" w:type="dxa"/>
            <w:shd w:val="clear" w:color="auto" w:fill="auto"/>
          </w:tcPr>
          <w:p w:rsidR="006631F4" w:rsidRPr="00E32686" w:rsidRDefault="00436703" w:rsidP="005967F9">
            <w:pPr>
              <w:widowControl/>
              <w:autoSpaceDE/>
              <w:autoSpaceDN/>
              <w:adjustRightInd/>
              <w:rPr>
                <w:rFonts w:eastAsia="Calibri"/>
                <w:szCs w:val="22"/>
                <w:lang w:val="en-US"/>
              </w:rPr>
            </w:pPr>
            <w:r>
              <w:t xml:space="preserve">J. </w:t>
            </w:r>
            <w:proofErr w:type="spellStart"/>
            <w:r>
              <w:t>Mettrop</w:t>
            </w:r>
            <w:proofErr w:type="spellEnd"/>
          </w:p>
        </w:tc>
        <w:tc>
          <w:tcPr>
            <w:tcW w:w="5229" w:type="dxa"/>
            <w:shd w:val="clear" w:color="auto" w:fill="auto"/>
          </w:tcPr>
          <w:p w:rsidR="006631F4" w:rsidRPr="00E32686" w:rsidRDefault="00436703" w:rsidP="00436703">
            <w:pPr>
              <w:widowControl/>
              <w:autoSpaceDE/>
              <w:autoSpaceDN/>
              <w:adjustRightInd/>
            </w:pPr>
            <w:r>
              <w:t>Volume B – Spectrum, Spectrum Guidance for the Development of Aeronautical systems</w:t>
            </w:r>
          </w:p>
        </w:tc>
        <w:tc>
          <w:tcPr>
            <w:tcW w:w="1097" w:type="dxa"/>
            <w:shd w:val="clear" w:color="auto" w:fill="auto"/>
          </w:tcPr>
          <w:p w:rsidR="006631F4" w:rsidRPr="00E32686" w:rsidRDefault="00436703"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9</w:t>
            </w:r>
          </w:p>
        </w:tc>
      </w:tr>
      <w:tr w:rsidR="00FD448B" w:rsidRPr="00E32686" w:rsidTr="00FD46CC">
        <w:tc>
          <w:tcPr>
            <w:tcW w:w="815" w:type="dxa"/>
            <w:shd w:val="clear" w:color="auto" w:fill="auto"/>
          </w:tcPr>
          <w:p w:rsidR="006631F4" w:rsidRPr="00E32686" w:rsidRDefault="006631F4"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19</w:t>
            </w:r>
          </w:p>
        </w:tc>
        <w:tc>
          <w:tcPr>
            <w:tcW w:w="1721" w:type="dxa"/>
            <w:shd w:val="clear" w:color="auto" w:fill="auto"/>
          </w:tcPr>
          <w:p w:rsidR="006631F4" w:rsidRPr="00E32686" w:rsidRDefault="00436703" w:rsidP="005967F9">
            <w:pPr>
              <w:widowControl/>
              <w:autoSpaceDE/>
              <w:autoSpaceDN/>
              <w:adjustRightInd/>
              <w:rPr>
                <w:rFonts w:eastAsia="Calibri"/>
                <w:szCs w:val="22"/>
                <w:lang w:val="en-US"/>
              </w:rPr>
            </w:pPr>
            <w:r>
              <w:t>A. Roy</w:t>
            </w:r>
          </w:p>
        </w:tc>
        <w:tc>
          <w:tcPr>
            <w:tcW w:w="5229" w:type="dxa"/>
            <w:shd w:val="clear" w:color="auto" w:fill="auto"/>
          </w:tcPr>
          <w:p w:rsidR="006631F4" w:rsidRPr="00E32686" w:rsidRDefault="00436703" w:rsidP="00436703">
            <w:pPr>
              <w:widowControl/>
              <w:autoSpaceDE/>
              <w:autoSpaceDN/>
              <w:adjustRightInd/>
            </w:pPr>
            <w:r>
              <w:t>SPECTRUM GUIDANCE FOR AVIATION SYSTEMS DEVELOPMENT</w:t>
            </w:r>
          </w:p>
        </w:tc>
        <w:tc>
          <w:tcPr>
            <w:tcW w:w="1097" w:type="dxa"/>
            <w:shd w:val="clear" w:color="auto" w:fill="auto"/>
          </w:tcPr>
          <w:p w:rsidR="006631F4" w:rsidRPr="00E32686" w:rsidRDefault="00436703"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9</w:t>
            </w:r>
          </w:p>
        </w:tc>
      </w:tr>
      <w:tr w:rsidR="00FD448B" w:rsidRPr="00E32686" w:rsidTr="00FD46CC">
        <w:tc>
          <w:tcPr>
            <w:tcW w:w="815" w:type="dxa"/>
            <w:shd w:val="clear" w:color="auto" w:fill="auto"/>
          </w:tcPr>
          <w:p w:rsidR="00F81AB7" w:rsidRPr="00E32686" w:rsidRDefault="00DD3922"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20</w:t>
            </w:r>
          </w:p>
        </w:tc>
        <w:tc>
          <w:tcPr>
            <w:tcW w:w="1721" w:type="dxa"/>
            <w:shd w:val="clear" w:color="auto" w:fill="auto"/>
          </w:tcPr>
          <w:p w:rsidR="00F81AB7" w:rsidRPr="00E32686" w:rsidRDefault="00436703" w:rsidP="005967F9">
            <w:pPr>
              <w:widowControl/>
              <w:autoSpaceDE/>
              <w:autoSpaceDN/>
              <w:adjustRightInd/>
              <w:rPr>
                <w:rFonts w:eastAsia="Calibri"/>
                <w:szCs w:val="22"/>
                <w:lang w:val="en-US"/>
              </w:rPr>
            </w:pPr>
            <w:r>
              <w:t>A. Roy</w:t>
            </w:r>
          </w:p>
        </w:tc>
        <w:tc>
          <w:tcPr>
            <w:tcW w:w="5229" w:type="dxa"/>
            <w:shd w:val="clear" w:color="auto" w:fill="auto"/>
          </w:tcPr>
          <w:p w:rsidR="00F81AB7" w:rsidRPr="00E32686" w:rsidRDefault="00436703" w:rsidP="00436703">
            <w:pPr>
              <w:widowControl/>
              <w:autoSpaceDE/>
              <w:autoSpaceDN/>
              <w:adjustRightInd/>
              <w:rPr>
                <w:rFonts w:eastAsia="Calibri"/>
                <w:szCs w:val="22"/>
                <w:lang w:val="en-US"/>
              </w:rPr>
            </w:pPr>
            <w:r>
              <w:t xml:space="preserve">ICAO SPECTRUM HANDBOOK – VOL. C UPDATES ON TECHNICAL CHARACTERISTICS </w:t>
            </w:r>
          </w:p>
        </w:tc>
        <w:tc>
          <w:tcPr>
            <w:tcW w:w="1097" w:type="dxa"/>
            <w:shd w:val="clear" w:color="auto" w:fill="auto"/>
          </w:tcPr>
          <w:p w:rsidR="00F81AB7" w:rsidRPr="00E32686" w:rsidRDefault="00436703"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9</w:t>
            </w:r>
          </w:p>
        </w:tc>
      </w:tr>
      <w:tr w:rsidR="00FD448B" w:rsidRPr="00E32686" w:rsidTr="00FD46CC">
        <w:tc>
          <w:tcPr>
            <w:tcW w:w="815" w:type="dxa"/>
            <w:shd w:val="clear" w:color="auto" w:fill="auto"/>
          </w:tcPr>
          <w:p w:rsidR="00965789" w:rsidRPr="00E32686" w:rsidRDefault="00965789" w:rsidP="002F087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21</w:t>
            </w:r>
          </w:p>
        </w:tc>
        <w:tc>
          <w:tcPr>
            <w:tcW w:w="1721" w:type="dxa"/>
            <w:shd w:val="clear" w:color="auto" w:fill="auto"/>
          </w:tcPr>
          <w:p w:rsidR="004736D4" w:rsidRPr="00E32686" w:rsidRDefault="00DB1016" w:rsidP="001029B0">
            <w:pPr>
              <w:widowControl/>
              <w:autoSpaceDE/>
              <w:autoSpaceDN/>
              <w:adjustRightInd/>
              <w:rPr>
                <w:rFonts w:eastAsia="Calibri"/>
                <w:szCs w:val="22"/>
                <w:lang w:val="en-US"/>
              </w:rPr>
            </w:pPr>
            <w:r>
              <w:t>J. Taylor</w:t>
            </w:r>
          </w:p>
        </w:tc>
        <w:tc>
          <w:tcPr>
            <w:tcW w:w="5229" w:type="dxa"/>
            <w:shd w:val="clear" w:color="auto" w:fill="auto"/>
          </w:tcPr>
          <w:p w:rsidR="00965789" w:rsidRPr="00E32686" w:rsidRDefault="00DB1016" w:rsidP="00DB1016">
            <w:r w:rsidRPr="00002527">
              <w:t>GNSS INTERFERENCE and AVIATION INDUSTRY VULNARIBILITIES</w:t>
            </w:r>
            <w:r>
              <w:t xml:space="preserve"> </w:t>
            </w:r>
          </w:p>
        </w:tc>
        <w:tc>
          <w:tcPr>
            <w:tcW w:w="1097" w:type="dxa"/>
            <w:shd w:val="clear" w:color="auto" w:fill="auto"/>
          </w:tcPr>
          <w:p w:rsidR="00F81AB7" w:rsidRPr="00E32686" w:rsidRDefault="00DB1016"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8</w:t>
            </w:r>
          </w:p>
        </w:tc>
      </w:tr>
      <w:tr w:rsidR="00FD448B" w:rsidRPr="00E32686" w:rsidTr="00FD46CC">
        <w:tc>
          <w:tcPr>
            <w:tcW w:w="815" w:type="dxa"/>
            <w:shd w:val="clear" w:color="auto" w:fill="auto"/>
          </w:tcPr>
          <w:p w:rsidR="00965789" w:rsidRPr="00E32686" w:rsidDel="00965789" w:rsidRDefault="0096578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22</w:t>
            </w:r>
            <w:r w:rsidR="00DB1016">
              <w:rPr>
                <w:rFonts w:ascii="Calibri" w:eastAsia="Calibri" w:hAnsi="Calibri"/>
                <w:b/>
                <w:szCs w:val="22"/>
                <w:lang w:val="en-US"/>
              </w:rPr>
              <w:t>*</w:t>
            </w:r>
          </w:p>
        </w:tc>
        <w:tc>
          <w:tcPr>
            <w:tcW w:w="1721" w:type="dxa"/>
            <w:shd w:val="clear" w:color="auto" w:fill="auto"/>
          </w:tcPr>
          <w:p w:rsidR="00965789" w:rsidRPr="00E32686" w:rsidDel="00965789" w:rsidRDefault="00DB1016" w:rsidP="001029B0">
            <w:pPr>
              <w:widowControl/>
              <w:autoSpaceDE/>
              <w:autoSpaceDN/>
              <w:adjustRightInd/>
              <w:rPr>
                <w:rFonts w:eastAsia="Calibri"/>
                <w:szCs w:val="22"/>
                <w:lang w:val="en-US"/>
              </w:rPr>
            </w:pPr>
            <w:r>
              <w:t xml:space="preserve">A. </w:t>
            </w:r>
            <w:proofErr w:type="spellStart"/>
            <w:r>
              <w:t>Guignot</w:t>
            </w:r>
            <w:proofErr w:type="spellEnd"/>
          </w:p>
        </w:tc>
        <w:tc>
          <w:tcPr>
            <w:tcW w:w="5229" w:type="dxa"/>
            <w:shd w:val="clear" w:color="auto" w:fill="auto"/>
          </w:tcPr>
          <w:p w:rsidR="00965789" w:rsidRPr="00E32686" w:rsidDel="00965789" w:rsidRDefault="00DB1016" w:rsidP="00DB1016">
            <w:r w:rsidRPr="00002527">
              <w:t>Issues and risks for ICAO using FSS for Unmanned Aircraft C2 Link</w:t>
            </w:r>
            <w:r>
              <w:t xml:space="preserve"> </w:t>
            </w:r>
          </w:p>
        </w:tc>
        <w:tc>
          <w:tcPr>
            <w:tcW w:w="1097" w:type="dxa"/>
            <w:shd w:val="clear" w:color="auto" w:fill="auto"/>
          </w:tcPr>
          <w:p w:rsidR="00965789" w:rsidRPr="00E32686" w:rsidDel="00965789" w:rsidRDefault="00DB1016"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5</w:t>
            </w:r>
          </w:p>
        </w:tc>
      </w:tr>
      <w:tr w:rsidR="00FD448B" w:rsidRPr="00E32686" w:rsidTr="00FD46CC">
        <w:tc>
          <w:tcPr>
            <w:tcW w:w="815" w:type="dxa"/>
            <w:shd w:val="clear" w:color="auto" w:fill="auto"/>
          </w:tcPr>
          <w:p w:rsidR="00965789" w:rsidRPr="00E32686" w:rsidDel="00965789" w:rsidRDefault="0096578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23</w:t>
            </w:r>
          </w:p>
        </w:tc>
        <w:tc>
          <w:tcPr>
            <w:tcW w:w="1721" w:type="dxa"/>
            <w:shd w:val="clear" w:color="auto" w:fill="auto"/>
          </w:tcPr>
          <w:p w:rsidR="00965789" w:rsidRPr="00E32686" w:rsidDel="00965789" w:rsidRDefault="00DB666C" w:rsidP="001029B0">
            <w:pPr>
              <w:widowControl/>
              <w:autoSpaceDE/>
              <w:autoSpaceDN/>
              <w:adjustRightInd/>
              <w:rPr>
                <w:rFonts w:eastAsia="Calibri"/>
                <w:szCs w:val="22"/>
                <w:lang w:val="en-US"/>
              </w:rPr>
            </w:pPr>
            <w:r>
              <w:rPr>
                <w:rFonts w:eastAsia="Calibri"/>
                <w:szCs w:val="22"/>
                <w:lang w:val="en-US"/>
              </w:rPr>
              <w:t>K. Masrani</w:t>
            </w:r>
          </w:p>
        </w:tc>
        <w:tc>
          <w:tcPr>
            <w:tcW w:w="5229" w:type="dxa"/>
            <w:shd w:val="clear" w:color="auto" w:fill="auto"/>
          </w:tcPr>
          <w:p w:rsidR="00965789" w:rsidRPr="00E32686" w:rsidDel="00965789" w:rsidRDefault="00DB666C" w:rsidP="00DB666C">
            <w:r>
              <w:t xml:space="preserve">Proposals on the development of guidelines that may be used by spectrum regulators to provide protection of aeronautical L-band Mobile Earth Stations (MES) from the introduction of IMT/LTE in the frequency band below 1 518 </w:t>
            </w:r>
            <w:proofErr w:type="spellStart"/>
            <w:r>
              <w:t>MHz.</w:t>
            </w:r>
            <w:proofErr w:type="spellEnd"/>
          </w:p>
        </w:tc>
        <w:tc>
          <w:tcPr>
            <w:tcW w:w="1097" w:type="dxa"/>
            <w:shd w:val="clear" w:color="auto" w:fill="auto"/>
          </w:tcPr>
          <w:p w:rsidR="00965789" w:rsidRPr="00E32686" w:rsidDel="00965789" w:rsidRDefault="00DB666C"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8</w:t>
            </w:r>
          </w:p>
        </w:tc>
      </w:tr>
      <w:tr w:rsidR="00FD448B" w:rsidRPr="00E32686" w:rsidTr="00FD46CC">
        <w:tc>
          <w:tcPr>
            <w:tcW w:w="815" w:type="dxa"/>
            <w:shd w:val="clear" w:color="auto" w:fill="auto"/>
          </w:tcPr>
          <w:p w:rsidR="00965789" w:rsidRPr="00E32686" w:rsidDel="00965789" w:rsidRDefault="0096578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24</w:t>
            </w:r>
          </w:p>
        </w:tc>
        <w:tc>
          <w:tcPr>
            <w:tcW w:w="1721" w:type="dxa"/>
            <w:shd w:val="clear" w:color="auto" w:fill="auto"/>
          </w:tcPr>
          <w:p w:rsidR="00965789" w:rsidRPr="00E32686" w:rsidDel="00965789" w:rsidRDefault="00B0429D" w:rsidP="001029B0">
            <w:pPr>
              <w:widowControl/>
              <w:autoSpaceDE/>
              <w:autoSpaceDN/>
              <w:adjustRightInd/>
              <w:rPr>
                <w:rFonts w:eastAsia="Calibri"/>
                <w:szCs w:val="22"/>
                <w:lang w:val="en-US"/>
              </w:rPr>
            </w:pPr>
            <w:r>
              <w:rPr>
                <w:rFonts w:eastAsia="Calibri"/>
                <w:szCs w:val="22"/>
                <w:lang w:val="en-US"/>
              </w:rPr>
              <w:t xml:space="preserve">J. </w:t>
            </w:r>
            <w:proofErr w:type="spellStart"/>
            <w:r>
              <w:rPr>
                <w:rFonts w:eastAsia="Calibri"/>
                <w:szCs w:val="22"/>
                <w:lang w:val="en-US"/>
              </w:rPr>
              <w:t>Mettrop</w:t>
            </w:r>
            <w:proofErr w:type="spellEnd"/>
          </w:p>
        </w:tc>
        <w:tc>
          <w:tcPr>
            <w:tcW w:w="5229" w:type="dxa"/>
            <w:shd w:val="clear" w:color="auto" w:fill="auto"/>
          </w:tcPr>
          <w:p w:rsidR="00965789" w:rsidRPr="00E32686" w:rsidDel="00965789" w:rsidRDefault="00B0429D" w:rsidP="001D6DD4">
            <w:pPr>
              <w:widowControl/>
              <w:autoSpaceDE/>
              <w:autoSpaceDN/>
              <w:adjustRightInd/>
            </w:pPr>
            <w:r>
              <w:t>Protection of Aeronautical Systems</w:t>
            </w:r>
          </w:p>
        </w:tc>
        <w:tc>
          <w:tcPr>
            <w:tcW w:w="1097" w:type="dxa"/>
            <w:shd w:val="clear" w:color="auto" w:fill="auto"/>
          </w:tcPr>
          <w:p w:rsidR="00965789" w:rsidRPr="00E32686" w:rsidDel="00965789" w:rsidRDefault="00B0429D"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4</w:t>
            </w:r>
          </w:p>
        </w:tc>
      </w:tr>
      <w:tr w:rsidR="00FD448B" w:rsidRPr="00E32686" w:rsidTr="00FD46CC">
        <w:tc>
          <w:tcPr>
            <w:tcW w:w="815" w:type="dxa"/>
            <w:shd w:val="clear" w:color="auto" w:fill="auto"/>
          </w:tcPr>
          <w:p w:rsidR="00965789" w:rsidRPr="00E32686" w:rsidDel="00965789" w:rsidRDefault="0096578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25</w:t>
            </w:r>
          </w:p>
        </w:tc>
        <w:tc>
          <w:tcPr>
            <w:tcW w:w="1721" w:type="dxa"/>
            <w:shd w:val="clear" w:color="auto" w:fill="auto"/>
          </w:tcPr>
          <w:p w:rsidR="00965789" w:rsidRPr="00E32686" w:rsidDel="00965789" w:rsidRDefault="006C7C61" w:rsidP="001029B0">
            <w:pPr>
              <w:widowControl/>
              <w:autoSpaceDE/>
              <w:autoSpaceDN/>
              <w:adjustRightInd/>
              <w:rPr>
                <w:rFonts w:eastAsia="Calibri"/>
                <w:szCs w:val="22"/>
                <w:lang w:val="en-US"/>
              </w:rPr>
            </w:pPr>
            <w:r>
              <w:rPr>
                <w:rFonts w:eastAsia="Calibri"/>
                <w:szCs w:val="22"/>
                <w:lang w:val="en-US"/>
              </w:rPr>
              <w:t xml:space="preserve">J. </w:t>
            </w:r>
            <w:proofErr w:type="spellStart"/>
            <w:r>
              <w:rPr>
                <w:rFonts w:eastAsia="Calibri"/>
                <w:szCs w:val="22"/>
                <w:lang w:val="en-US"/>
              </w:rPr>
              <w:t>Mettrop</w:t>
            </w:r>
            <w:proofErr w:type="spellEnd"/>
          </w:p>
        </w:tc>
        <w:tc>
          <w:tcPr>
            <w:tcW w:w="5229" w:type="dxa"/>
            <w:shd w:val="clear" w:color="auto" w:fill="auto"/>
          </w:tcPr>
          <w:p w:rsidR="00965789" w:rsidRPr="00E32686" w:rsidDel="00965789" w:rsidRDefault="006C7C61" w:rsidP="006C7C61">
            <w:r>
              <w:t xml:space="preserve">Volume B – Spectrum;  Spectrum Guidance for the Development of Aeronautical </w:t>
            </w:r>
            <w:proofErr w:type="spellStart"/>
            <w:r>
              <w:t>syste</w:t>
            </w:r>
            <w:proofErr w:type="spellEnd"/>
          </w:p>
        </w:tc>
        <w:tc>
          <w:tcPr>
            <w:tcW w:w="1097" w:type="dxa"/>
            <w:shd w:val="clear" w:color="auto" w:fill="auto"/>
          </w:tcPr>
          <w:p w:rsidR="00965789" w:rsidRPr="00E32686" w:rsidDel="00965789" w:rsidRDefault="006C7C61"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9</w:t>
            </w:r>
          </w:p>
        </w:tc>
      </w:tr>
      <w:tr w:rsidR="00FD448B" w:rsidRPr="00E32686" w:rsidTr="00FD46CC">
        <w:tc>
          <w:tcPr>
            <w:tcW w:w="815" w:type="dxa"/>
            <w:shd w:val="clear" w:color="auto" w:fill="auto"/>
          </w:tcPr>
          <w:p w:rsidR="00965789" w:rsidRPr="00E32686" w:rsidDel="00965789" w:rsidRDefault="0096578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26</w:t>
            </w:r>
          </w:p>
        </w:tc>
        <w:tc>
          <w:tcPr>
            <w:tcW w:w="1721" w:type="dxa"/>
            <w:shd w:val="clear" w:color="auto" w:fill="auto"/>
          </w:tcPr>
          <w:p w:rsidR="00965789" w:rsidRPr="00E32686" w:rsidDel="00965789" w:rsidRDefault="00965789" w:rsidP="001029B0">
            <w:pPr>
              <w:widowControl/>
              <w:autoSpaceDE/>
              <w:autoSpaceDN/>
              <w:adjustRightInd/>
              <w:rPr>
                <w:rFonts w:eastAsia="Calibri"/>
                <w:szCs w:val="22"/>
                <w:lang w:val="en-US"/>
              </w:rPr>
            </w:pPr>
          </w:p>
        </w:tc>
        <w:tc>
          <w:tcPr>
            <w:tcW w:w="5229" w:type="dxa"/>
            <w:shd w:val="clear" w:color="auto" w:fill="auto"/>
          </w:tcPr>
          <w:p w:rsidR="00965789" w:rsidRPr="00E32686" w:rsidDel="00965789" w:rsidRDefault="00965789" w:rsidP="007365A0"/>
        </w:tc>
        <w:tc>
          <w:tcPr>
            <w:tcW w:w="1097" w:type="dxa"/>
            <w:shd w:val="clear" w:color="auto" w:fill="auto"/>
          </w:tcPr>
          <w:p w:rsidR="00965789" w:rsidRPr="00E32686" w:rsidDel="00965789" w:rsidRDefault="00965789" w:rsidP="005967F9">
            <w:pPr>
              <w:widowControl/>
              <w:autoSpaceDE/>
              <w:autoSpaceDN/>
              <w:adjustRightInd/>
              <w:jc w:val="center"/>
              <w:rPr>
                <w:rFonts w:ascii="Calibri" w:eastAsia="Calibri" w:hAnsi="Calibri"/>
                <w:szCs w:val="22"/>
                <w:lang w:val="en-US"/>
              </w:rPr>
            </w:pPr>
          </w:p>
        </w:tc>
      </w:tr>
      <w:tr w:rsidR="00FD448B" w:rsidRPr="00E32686" w:rsidTr="00FD46CC">
        <w:tc>
          <w:tcPr>
            <w:tcW w:w="815" w:type="dxa"/>
            <w:shd w:val="clear" w:color="auto" w:fill="auto"/>
          </w:tcPr>
          <w:p w:rsidR="008107B3" w:rsidRPr="00E32686" w:rsidRDefault="008107B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27</w:t>
            </w:r>
          </w:p>
        </w:tc>
        <w:tc>
          <w:tcPr>
            <w:tcW w:w="1721" w:type="dxa"/>
            <w:shd w:val="clear" w:color="auto" w:fill="auto"/>
          </w:tcPr>
          <w:p w:rsidR="008107B3" w:rsidRPr="00E32686" w:rsidRDefault="008107B3" w:rsidP="001029B0">
            <w:pPr>
              <w:widowControl/>
              <w:autoSpaceDE/>
              <w:autoSpaceDN/>
              <w:adjustRightInd/>
              <w:rPr>
                <w:rFonts w:eastAsia="Calibri"/>
                <w:szCs w:val="22"/>
                <w:lang w:val="en-US"/>
              </w:rPr>
            </w:pPr>
          </w:p>
        </w:tc>
        <w:tc>
          <w:tcPr>
            <w:tcW w:w="5229" w:type="dxa"/>
            <w:shd w:val="clear" w:color="auto" w:fill="auto"/>
          </w:tcPr>
          <w:p w:rsidR="008107B3" w:rsidRPr="00E32686" w:rsidRDefault="008107B3" w:rsidP="007365A0"/>
        </w:tc>
        <w:tc>
          <w:tcPr>
            <w:tcW w:w="1097" w:type="dxa"/>
            <w:shd w:val="clear" w:color="auto" w:fill="auto"/>
          </w:tcPr>
          <w:p w:rsidR="008107B3" w:rsidRPr="00E32686" w:rsidRDefault="008107B3" w:rsidP="005967F9">
            <w:pPr>
              <w:widowControl/>
              <w:autoSpaceDE/>
              <w:autoSpaceDN/>
              <w:adjustRightInd/>
              <w:jc w:val="center"/>
              <w:rPr>
                <w:rFonts w:ascii="Calibri" w:eastAsia="Calibri" w:hAnsi="Calibri"/>
                <w:szCs w:val="22"/>
                <w:lang w:val="en-US"/>
              </w:rPr>
            </w:pPr>
          </w:p>
        </w:tc>
      </w:tr>
    </w:tbl>
    <w:p w:rsidR="0059172D" w:rsidRPr="00E32686" w:rsidRDefault="0059172D" w:rsidP="00136BCE">
      <w:pPr>
        <w:suppressAutoHyphens/>
        <w:jc w:val="center"/>
        <w:rPr>
          <w:b/>
          <w:u w:val="single"/>
        </w:rPr>
      </w:pPr>
    </w:p>
    <w:p w:rsidR="006F0980" w:rsidRPr="00E32686" w:rsidRDefault="006F0980" w:rsidP="00136BCE">
      <w:pPr>
        <w:suppressAutoHyphens/>
        <w:jc w:val="center"/>
        <w:rPr>
          <w:b/>
          <w:u w:val="single"/>
        </w:rPr>
      </w:pPr>
    </w:p>
    <w:p w:rsidR="00FA0A97" w:rsidRPr="00E32686" w:rsidRDefault="00FA0A97" w:rsidP="00136BCE">
      <w:pPr>
        <w:suppressAutoHyphens/>
        <w:jc w:val="center"/>
        <w:rPr>
          <w:b/>
          <w:u w:val="single"/>
        </w:rPr>
      </w:pPr>
      <w:r w:rsidRPr="00E32686">
        <w:rPr>
          <w:b/>
          <w:u w:val="single"/>
        </w:rPr>
        <w:t>List of Information Papers</w:t>
      </w:r>
      <w:r w:rsidR="00450965" w:rsidRPr="00E32686">
        <w:rPr>
          <w:b/>
          <w:u w:val="single"/>
        </w:rPr>
        <w:t>, Presentations</w:t>
      </w:r>
      <w:r w:rsidR="007B1C23" w:rsidRPr="00E32686">
        <w:rPr>
          <w:b/>
          <w:u w:val="single"/>
        </w:rPr>
        <w:t xml:space="preserve"> and Flimsies</w:t>
      </w:r>
    </w:p>
    <w:p w:rsidR="00FA0A97" w:rsidRPr="00E32686" w:rsidRDefault="00FA0A97" w:rsidP="00136BCE">
      <w:pPr>
        <w:suppressAutoHyphens/>
        <w:jc w:val="center"/>
        <w:rPr>
          <w:b/>
          <w:u w:val="single"/>
        </w:rPr>
      </w:pPr>
    </w:p>
    <w:p w:rsidR="00FA0A97" w:rsidRPr="00E32686" w:rsidRDefault="00FA0A97" w:rsidP="000A54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1402"/>
        <w:gridCol w:w="5084"/>
        <w:gridCol w:w="1269"/>
      </w:tblGrid>
      <w:tr w:rsidR="005967F9" w:rsidRPr="00E32686" w:rsidTr="00502E80">
        <w:tc>
          <w:tcPr>
            <w:tcW w:w="891" w:type="dxa"/>
            <w:shd w:val="clear" w:color="auto" w:fill="auto"/>
          </w:tcPr>
          <w:p w:rsidR="005967F9" w:rsidRPr="00E32686" w:rsidRDefault="005967F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Paper #</w:t>
            </w:r>
          </w:p>
        </w:tc>
        <w:tc>
          <w:tcPr>
            <w:tcW w:w="1353" w:type="dxa"/>
            <w:shd w:val="clear" w:color="auto" w:fill="auto"/>
          </w:tcPr>
          <w:p w:rsidR="005967F9" w:rsidRPr="00E32686" w:rsidRDefault="005967F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Source</w:t>
            </w:r>
          </w:p>
        </w:tc>
        <w:tc>
          <w:tcPr>
            <w:tcW w:w="5322" w:type="dxa"/>
            <w:shd w:val="clear" w:color="auto" w:fill="auto"/>
          </w:tcPr>
          <w:p w:rsidR="005967F9" w:rsidRPr="00E32686" w:rsidRDefault="005967F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Topic</w:t>
            </w:r>
          </w:p>
        </w:tc>
        <w:tc>
          <w:tcPr>
            <w:tcW w:w="1296" w:type="dxa"/>
            <w:shd w:val="clear" w:color="auto" w:fill="auto"/>
          </w:tcPr>
          <w:p w:rsidR="005967F9" w:rsidRPr="00E32686" w:rsidRDefault="005967F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Agenda Item</w:t>
            </w:r>
          </w:p>
        </w:tc>
      </w:tr>
      <w:tr w:rsidR="00613C49" w:rsidRPr="00E32686" w:rsidTr="00502E80">
        <w:tc>
          <w:tcPr>
            <w:tcW w:w="891" w:type="dxa"/>
            <w:shd w:val="clear" w:color="auto" w:fill="auto"/>
          </w:tcPr>
          <w:p w:rsidR="00613C49" w:rsidRPr="00E32686" w:rsidRDefault="00613C49" w:rsidP="00613C4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1</w:t>
            </w:r>
            <w:r w:rsidR="00CF6768">
              <w:rPr>
                <w:rFonts w:asciiTheme="minorHAnsi" w:eastAsia="Calibri" w:hAnsiTheme="minorHAnsi" w:cstheme="minorHAnsi"/>
                <w:b/>
                <w:szCs w:val="22"/>
                <w:lang w:val="en-US"/>
              </w:rPr>
              <w:t>*</w:t>
            </w:r>
          </w:p>
        </w:tc>
        <w:tc>
          <w:tcPr>
            <w:tcW w:w="1353" w:type="dxa"/>
            <w:shd w:val="clear" w:color="auto" w:fill="auto"/>
          </w:tcPr>
          <w:p w:rsidR="00613C49" w:rsidRPr="00CF6768" w:rsidRDefault="00CF6768" w:rsidP="00CF6768">
            <w:pPr>
              <w:widowControl/>
              <w:autoSpaceDE/>
              <w:autoSpaceDN/>
              <w:adjustRightInd/>
              <w:rPr>
                <w:rFonts w:eastAsia="Calibri"/>
                <w:szCs w:val="22"/>
                <w:lang w:val="en-US"/>
              </w:rPr>
            </w:pPr>
            <w:r w:rsidRPr="00CF6768">
              <w:rPr>
                <w:rFonts w:eastAsia="Calibri"/>
                <w:szCs w:val="22"/>
                <w:lang w:val="en-US"/>
              </w:rPr>
              <w:t>A.</w:t>
            </w:r>
            <w:r>
              <w:rPr>
                <w:rFonts w:eastAsia="Calibri"/>
                <w:szCs w:val="22"/>
                <w:lang w:val="en-US"/>
              </w:rPr>
              <w:t xml:space="preserve"> </w:t>
            </w:r>
            <w:proofErr w:type="spellStart"/>
            <w:r w:rsidRPr="00CF6768">
              <w:rPr>
                <w:rFonts w:eastAsia="Calibri"/>
                <w:szCs w:val="22"/>
                <w:lang w:val="en-US"/>
              </w:rPr>
              <w:t>Guignot</w:t>
            </w:r>
            <w:proofErr w:type="spellEnd"/>
          </w:p>
        </w:tc>
        <w:tc>
          <w:tcPr>
            <w:tcW w:w="5322" w:type="dxa"/>
            <w:shd w:val="clear" w:color="auto" w:fill="auto"/>
          </w:tcPr>
          <w:p w:rsidR="00613C49" w:rsidRPr="00E32686" w:rsidRDefault="00CF6768" w:rsidP="00D37103">
            <w:pPr>
              <w:widowControl/>
              <w:autoSpaceDE/>
              <w:autoSpaceDN/>
              <w:adjustRightInd/>
              <w:rPr>
                <w:rFonts w:eastAsia="Calibri"/>
                <w:szCs w:val="22"/>
                <w:lang w:val="en-US"/>
              </w:rPr>
            </w:pPr>
            <w:r>
              <w:t>Unwanted emissions mask for WAIC SARPS</w:t>
            </w:r>
          </w:p>
        </w:tc>
        <w:tc>
          <w:tcPr>
            <w:tcW w:w="1296" w:type="dxa"/>
            <w:shd w:val="clear" w:color="auto" w:fill="auto"/>
          </w:tcPr>
          <w:p w:rsidR="00D37103" w:rsidRPr="00E32686" w:rsidRDefault="00CF6768" w:rsidP="008535EB">
            <w:pPr>
              <w:widowControl/>
              <w:autoSpaceDE/>
              <w:autoSpaceDN/>
              <w:adjustRightInd/>
              <w:jc w:val="center"/>
              <w:rPr>
                <w:rFonts w:asciiTheme="minorHAnsi" w:eastAsia="Calibri" w:hAnsiTheme="minorHAnsi" w:cstheme="minorHAnsi"/>
                <w:szCs w:val="22"/>
                <w:lang w:val="en-US"/>
              </w:rPr>
            </w:pPr>
            <w:r>
              <w:rPr>
                <w:rFonts w:asciiTheme="minorHAnsi" w:eastAsia="Calibri" w:hAnsiTheme="minorHAnsi" w:cstheme="minorHAnsi"/>
                <w:szCs w:val="22"/>
                <w:lang w:val="en-US"/>
              </w:rPr>
              <w:t>3</w:t>
            </w:r>
          </w:p>
        </w:tc>
      </w:tr>
      <w:tr w:rsidR="00613C49" w:rsidRPr="00E32686" w:rsidTr="00502E80">
        <w:tc>
          <w:tcPr>
            <w:tcW w:w="891" w:type="dxa"/>
            <w:shd w:val="clear" w:color="auto" w:fill="auto"/>
          </w:tcPr>
          <w:p w:rsidR="00613C49" w:rsidRPr="00E32686" w:rsidRDefault="00613C49" w:rsidP="00613C4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lastRenderedPageBreak/>
              <w:t>2</w:t>
            </w:r>
            <w:r w:rsidR="00D92BB7">
              <w:rPr>
                <w:rFonts w:asciiTheme="minorHAnsi" w:eastAsia="Calibri" w:hAnsiTheme="minorHAnsi" w:cstheme="minorHAnsi"/>
                <w:b/>
                <w:szCs w:val="22"/>
                <w:lang w:val="en-US"/>
              </w:rPr>
              <w:t>*</w:t>
            </w:r>
          </w:p>
        </w:tc>
        <w:tc>
          <w:tcPr>
            <w:tcW w:w="1353" w:type="dxa"/>
            <w:shd w:val="clear" w:color="auto" w:fill="auto"/>
          </w:tcPr>
          <w:p w:rsidR="00D37103" w:rsidRDefault="00D92BB7" w:rsidP="00D37103">
            <w:pPr>
              <w:widowControl/>
              <w:autoSpaceDE/>
              <w:autoSpaceDN/>
              <w:adjustRightInd/>
              <w:rPr>
                <w:rFonts w:eastAsia="Calibri"/>
                <w:szCs w:val="22"/>
                <w:lang w:val="en-US"/>
              </w:rPr>
            </w:pPr>
            <w:r>
              <w:rPr>
                <w:rFonts w:eastAsia="Calibri"/>
                <w:szCs w:val="22"/>
                <w:lang w:val="en-US"/>
              </w:rPr>
              <w:t xml:space="preserve">U. </w:t>
            </w:r>
            <w:proofErr w:type="spellStart"/>
            <w:r>
              <w:rPr>
                <w:rFonts w:eastAsia="Calibri"/>
                <w:szCs w:val="22"/>
                <w:lang w:val="en-US"/>
              </w:rPr>
              <w:t>Schwark</w:t>
            </w:r>
            <w:proofErr w:type="spellEnd"/>
          </w:p>
          <w:p w:rsidR="00D92BB7" w:rsidRPr="00E32686" w:rsidRDefault="00D92BB7" w:rsidP="00D37103">
            <w:pPr>
              <w:widowControl/>
              <w:autoSpaceDE/>
              <w:autoSpaceDN/>
              <w:adjustRightInd/>
              <w:rPr>
                <w:rFonts w:eastAsia="Calibri"/>
                <w:szCs w:val="22"/>
                <w:lang w:val="en-US"/>
              </w:rPr>
            </w:pPr>
            <w:r>
              <w:rPr>
                <w:rFonts w:eastAsia="Calibri"/>
                <w:szCs w:val="22"/>
                <w:lang w:val="en-US"/>
              </w:rPr>
              <w:t>D. Redman</w:t>
            </w:r>
          </w:p>
        </w:tc>
        <w:tc>
          <w:tcPr>
            <w:tcW w:w="5322" w:type="dxa"/>
            <w:shd w:val="clear" w:color="auto" w:fill="auto"/>
          </w:tcPr>
          <w:p w:rsidR="00613C49" w:rsidRPr="00E32686" w:rsidRDefault="00D92BB7" w:rsidP="00D37103">
            <w:pPr>
              <w:widowControl/>
              <w:autoSpaceDE/>
              <w:autoSpaceDN/>
              <w:adjustRightInd/>
              <w:rPr>
                <w:rFonts w:eastAsia="Calibri"/>
                <w:szCs w:val="22"/>
                <w:lang w:val="en-US"/>
              </w:rPr>
            </w:pPr>
            <w:r>
              <w:rPr>
                <w:lang w:val="en-US"/>
              </w:rPr>
              <w:t>RADIO ALTIMETER-WAIC INTERFERENCE SUSCEPTIBILITY TESTING STATUS UPDATE</w:t>
            </w:r>
          </w:p>
        </w:tc>
        <w:tc>
          <w:tcPr>
            <w:tcW w:w="1296" w:type="dxa"/>
            <w:shd w:val="clear" w:color="auto" w:fill="auto"/>
          </w:tcPr>
          <w:p w:rsidR="00D37103" w:rsidRPr="00E32686" w:rsidRDefault="00D92BB7" w:rsidP="00932659">
            <w:pPr>
              <w:widowControl/>
              <w:autoSpaceDE/>
              <w:autoSpaceDN/>
              <w:adjustRightInd/>
              <w:jc w:val="center"/>
              <w:rPr>
                <w:rFonts w:asciiTheme="minorHAnsi" w:eastAsia="Calibri" w:hAnsiTheme="minorHAnsi" w:cstheme="minorHAnsi"/>
                <w:szCs w:val="22"/>
                <w:lang w:val="en-US"/>
              </w:rPr>
            </w:pPr>
            <w:r>
              <w:rPr>
                <w:rFonts w:asciiTheme="minorHAnsi" w:eastAsia="Calibri" w:hAnsiTheme="minorHAnsi" w:cstheme="minorHAnsi"/>
                <w:szCs w:val="22"/>
                <w:lang w:val="en-US"/>
              </w:rPr>
              <w:t>3</w:t>
            </w:r>
          </w:p>
        </w:tc>
      </w:tr>
      <w:tr w:rsidR="00613C49" w:rsidRPr="00E32686" w:rsidTr="00502E80">
        <w:tc>
          <w:tcPr>
            <w:tcW w:w="891" w:type="dxa"/>
            <w:shd w:val="clear" w:color="auto" w:fill="auto"/>
          </w:tcPr>
          <w:p w:rsidR="00613C49" w:rsidRPr="00E32686" w:rsidRDefault="00613C49" w:rsidP="00613C4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3</w:t>
            </w:r>
          </w:p>
        </w:tc>
        <w:tc>
          <w:tcPr>
            <w:tcW w:w="1353" w:type="dxa"/>
            <w:shd w:val="clear" w:color="auto" w:fill="auto"/>
          </w:tcPr>
          <w:p w:rsidR="00613C49" w:rsidRPr="00E32686" w:rsidRDefault="00436703" w:rsidP="00D37103">
            <w:pPr>
              <w:widowControl/>
              <w:autoSpaceDE/>
              <w:autoSpaceDN/>
              <w:adjustRightInd/>
              <w:rPr>
                <w:rFonts w:eastAsia="Calibri"/>
                <w:szCs w:val="22"/>
                <w:lang w:val="en-US"/>
              </w:rPr>
            </w:pPr>
            <w:r>
              <w:t>NICT</w:t>
            </w:r>
          </w:p>
        </w:tc>
        <w:tc>
          <w:tcPr>
            <w:tcW w:w="5322" w:type="dxa"/>
            <w:shd w:val="clear" w:color="auto" w:fill="auto"/>
          </w:tcPr>
          <w:p w:rsidR="00613C49" w:rsidRPr="00E32686" w:rsidRDefault="00436703" w:rsidP="00436703">
            <w:pPr>
              <w:widowControl/>
              <w:autoSpaceDE/>
              <w:autoSpaceDN/>
              <w:adjustRightInd/>
              <w:rPr>
                <w:rFonts w:eastAsia="Calibri"/>
                <w:szCs w:val="22"/>
                <w:lang w:val="en-US"/>
              </w:rPr>
            </w:pPr>
            <w:r>
              <w:t>Airborne Single Relay</w:t>
            </w:r>
            <w:r w:rsidRPr="008F2375">
              <w:t xml:space="preserve"> System</w:t>
            </w:r>
          </w:p>
        </w:tc>
        <w:tc>
          <w:tcPr>
            <w:tcW w:w="1296" w:type="dxa"/>
            <w:shd w:val="clear" w:color="auto" w:fill="auto"/>
          </w:tcPr>
          <w:p w:rsidR="00613C49" w:rsidRPr="00E32686" w:rsidRDefault="00436703" w:rsidP="00613C49">
            <w:pPr>
              <w:widowControl/>
              <w:autoSpaceDE/>
              <w:autoSpaceDN/>
              <w:adjustRightInd/>
              <w:jc w:val="center"/>
              <w:rPr>
                <w:rFonts w:asciiTheme="minorHAnsi" w:eastAsia="Calibri" w:hAnsiTheme="minorHAnsi" w:cstheme="minorHAnsi"/>
                <w:szCs w:val="22"/>
                <w:lang w:val="en-US"/>
              </w:rPr>
            </w:pPr>
            <w:r>
              <w:rPr>
                <w:rFonts w:asciiTheme="minorHAnsi" w:eastAsia="Calibri" w:hAnsiTheme="minorHAnsi" w:cstheme="minorHAnsi"/>
                <w:szCs w:val="22"/>
                <w:lang w:val="en-US"/>
              </w:rPr>
              <w:t>5</w:t>
            </w:r>
          </w:p>
        </w:tc>
      </w:tr>
      <w:tr w:rsidR="00613C49" w:rsidRPr="00E32686" w:rsidTr="00502E80">
        <w:tc>
          <w:tcPr>
            <w:tcW w:w="891" w:type="dxa"/>
            <w:shd w:val="clear" w:color="auto" w:fill="auto"/>
          </w:tcPr>
          <w:p w:rsidR="00613C49" w:rsidRPr="00E32686" w:rsidRDefault="00613C49" w:rsidP="00613C4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4</w:t>
            </w:r>
          </w:p>
        </w:tc>
        <w:tc>
          <w:tcPr>
            <w:tcW w:w="1353" w:type="dxa"/>
            <w:shd w:val="clear" w:color="auto" w:fill="auto"/>
          </w:tcPr>
          <w:p w:rsidR="00613C49" w:rsidRPr="00E32686" w:rsidRDefault="00DB1016" w:rsidP="00932659">
            <w:pPr>
              <w:widowControl/>
              <w:autoSpaceDE/>
              <w:autoSpaceDN/>
              <w:adjustRightInd/>
              <w:rPr>
                <w:rFonts w:eastAsia="Calibri"/>
                <w:szCs w:val="22"/>
                <w:lang w:val="en-US"/>
              </w:rPr>
            </w:pPr>
            <w:r>
              <w:rPr>
                <w:lang w:eastAsia="ja-JP"/>
              </w:rPr>
              <w:t>ENRI/MPAT</w:t>
            </w:r>
          </w:p>
        </w:tc>
        <w:tc>
          <w:tcPr>
            <w:tcW w:w="5322" w:type="dxa"/>
            <w:shd w:val="clear" w:color="auto" w:fill="auto"/>
          </w:tcPr>
          <w:p w:rsidR="00613C49" w:rsidRPr="00E32686" w:rsidRDefault="00DB1016" w:rsidP="00DB1016">
            <w:pPr>
              <w:widowControl/>
              <w:autoSpaceDE/>
              <w:autoSpaceDN/>
              <w:adjustRightInd/>
              <w:rPr>
                <w:rFonts w:eastAsia="Calibri"/>
                <w:szCs w:val="22"/>
                <w:lang w:val="en-US"/>
              </w:rPr>
            </w:pPr>
            <w:r w:rsidRPr="00002527">
              <w:rPr>
                <w:lang w:eastAsia="ja-JP"/>
              </w:rPr>
              <w:t xml:space="preserve">Foreign Objects and Debris (FOD) detection systems based on the </w:t>
            </w:r>
            <w:proofErr w:type="spellStart"/>
            <w:r w:rsidRPr="00002527">
              <w:rPr>
                <w:lang w:eastAsia="ja-JP"/>
              </w:rPr>
              <w:t>millimeter</w:t>
            </w:r>
            <w:proofErr w:type="spellEnd"/>
            <w:r w:rsidRPr="00002527">
              <w:rPr>
                <w:lang w:eastAsia="ja-JP"/>
              </w:rPr>
              <w:t xml:space="preserve"> wave radar technologies</w:t>
            </w:r>
            <w:r>
              <w:rPr>
                <w:lang w:eastAsia="ja-JP"/>
              </w:rPr>
              <w:t xml:space="preserve"> </w:t>
            </w:r>
          </w:p>
        </w:tc>
        <w:tc>
          <w:tcPr>
            <w:tcW w:w="1296" w:type="dxa"/>
            <w:shd w:val="clear" w:color="auto" w:fill="auto"/>
          </w:tcPr>
          <w:p w:rsidR="00613C49" w:rsidRPr="00E32686" w:rsidRDefault="00DB1016" w:rsidP="00613C49">
            <w:pPr>
              <w:widowControl/>
              <w:autoSpaceDE/>
              <w:autoSpaceDN/>
              <w:adjustRightInd/>
              <w:jc w:val="center"/>
              <w:rPr>
                <w:rFonts w:asciiTheme="minorHAnsi" w:eastAsia="Calibri" w:hAnsiTheme="minorHAnsi" w:cstheme="minorHAnsi"/>
                <w:szCs w:val="22"/>
                <w:lang w:val="en-US"/>
              </w:rPr>
            </w:pPr>
            <w:r>
              <w:rPr>
                <w:rFonts w:asciiTheme="minorHAnsi" w:eastAsia="Calibri" w:hAnsiTheme="minorHAnsi" w:cstheme="minorHAnsi"/>
                <w:szCs w:val="22"/>
                <w:lang w:val="en-US"/>
              </w:rPr>
              <w:t>10</w:t>
            </w:r>
          </w:p>
        </w:tc>
      </w:tr>
      <w:tr w:rsidR="00613C49" w:rsidRPr="00E32686" w:rsidTr="00502E80">
        <w:tc>
          <w:tcPr>
            <w:tcW w:w="891" w:type="dxa"/>
            <w:shd w:val="clear" w:color="auto" w:fill="auto"/>
          </w:tcPr>
          <w:p w:rsidR="00613C49" w:rsidRPr="00E32686" w:rsidRDefault="00613C49" w:rsidP="00613C4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5</w:t>
            </w:r>
          </w:p>
        </w:tc>
        <w:tc>
          <w:tcPr>
            <w:tcW w:w="1353" w:type="dxa"/>
            <w:shd w:val="clear" w:color="auto" w:fill="auto"/>
          </w:tcPr>
          <w:p w:rsidR="00613C49" w:rsidRPr="00E32686" w:rsidRDefault="00DB1016" w:rsidP="00D37103">
            <w:pPr>
              <w:widowControl/>
              <w:autoSpaceDE/>
              <w:autoSpaceDN/>
              <w:adjustRightInd/>
              <w:rPr>
                <w:rFonts w:eastAsia="Calibri"/>
                <w:szCs w:val="22"/>
                <w:lang w:val="en-US"/>
              </w:rPr>
            </w:pPr>
            <w:r>
              <w:rPr>
                <w:lang w:eastAsia="ja-JP"/>
              </w:rPr>
              <w:t>Airports Authority of India</w:t>
            </w:r>
          </w:p>
        </w:tc>
        <w:tc>
          <w:tcPr>
            <w:tcW w:w="5322" w:type="dxa"/>
            <w:shd w:val="clear" w:color="auto" w:fill="auto"/>
          </w:tcPr>
          <w:p w:rsidR="00DB1016" w:rsidRDefault="00DB1016" w:rsidP="00DB1016">
            <w:pPr>
              <w:rPr>
                <w:lang w:eastAsia="ja-JP"/>
              </w:rPr>
            </w:pPr>
            <w:r w:rsidRPr="006A2D1D">
              <w:rPr>
                <w:lang w:eastAsia="ja-JP"/>
              </w:rPr>
              <w:t>INSTANCES OF VHF INTERFERENCE FROM LED LIGHTING SYSTEMS IN INDIA</w:t>
            </w:r>
            <w:r>
              <w:rPr>
                <w:lang w:eastAsia="ja-JP"/>
              </w:rPr>
              <w:t xml:space="preserve"> </w:t>
            </w:r>
          </w:p>
          <w:p w:rsidR="00613C49" w:rsidRPr="00E32686" w:rsidRDefault="00613C49" w:rsidP="00D37103">
            <w:pPr>
              <w:widowControl/>
              <w:autoSpaceDE/>
              <w:autoSpaceDN/>
              <w:adjustRightInd/>
              <w:rPr>
                <w:rFonts w:eastAsia="Calibri"/>
                <w:szCs w:val="22"/>
                <w:lang w:val="en-US"/>
              </w:rPr>
            </w:pPr>
          </w:p>
        </w:tc>
        <w:tc>
          <w:tcPr>
            <w:tcW w:w="1296" w:type="dxa"/>
            <w:shd w:val="clear" w:color="auto" w:fill="auto"/>
          </w:tcPr>
          <w:p w:rsidR="00613C49" w:rsidRPr="00E32686" w:rsidRDefault="00DB1016" w:rsidP="00613C49">
            <w:pPr>
              <w:widowControl/>
              <w:autoSpaceDE/>
              <w:autoSpaceDN/>
              <w:adjustRightInd/>
              <w:jc w:val="center"/>
              <w:rPr>
                <w:rFonts w:asciiTheme="minorHAnsi" w:eastAsia="Calibri" w:hAnsiTheme="minorHAnsi" w:cstheme="minorHAnsi"/>
                <w:szCs w:val="22"/>
                <w:lang w:val="en-US"/>
              </w:rPr>
            </w:pPr>
            <w:r>
              <w:rPr>
                <w:rFonts w:asciiTheme="minorHAnsi" w:eastAsia="Calibri" w:hAnsiTheme="minorHAnsi" w:cstheme="minorHAnsi"/>
                <w:szCs w:val="22"/>
                <w:lang w:val="en-US"/>
              </w:rPr>
              <w:t>8</w:t>
            </w:r>
          </w:p>
        </w:tc>
      </w:tr>
      <w:tr w:rsidR="00613C49" w:rsidRPr="00E32686" w:rsidTr="00502E80">
        <w:tc>
          <w:tcPr>
            <w:tcW w:w="891" w:type="dxa"/>
            <w:shd w:val="clear" w:color="auto" w:fill="auto"/>
          </w:tcPr>
          <w:p w:rsidR="00613C49" w:rsidRPr="00E32686" w:rsidRDefault="00613C49" w:rsidP="00613C4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6</w:t>
            </w:r>
          </w:p>
        </w:tc>
        <w:tc>
          <w:tcPr>
            <w:tcW w:w="1353" w:type="dxa"/>
            <w:shd w:val="clear" w:color="auto" w:fill="auto"/>
          </w:tcPr>
          <w:p w:rsidR="00613C49" w:rsidRPr="00DB1016" w:rsidRDefault="00DB1016" w:rsidP="00D37103">
            <w:pPr>
              <w:widowControl/>
              <w:autoSpaceDE/>
              <w:autoSpaceDN/>
              <w:adjustRightInd/>
              <w:rPr>
                <w:rFonts w:eastAsia="Calibri"/>
                <w:szCs w:val="22"/>
                <w:lang w:val="en-US"/>
              </w:rPr>
            </w:pPr>
            <w:r w:rsidRPr="00DB1016">
              <w:rPr>
                <w:bCs/>
                <w:color w:val="000000"/>
              </w:rPr>
              <w:t xml:space="preserve">F. </w:t>
            </w:r>
            <w:proofErr w:type="spellStart"/>
            <w:r w:rsidRPr="00DB1016">
              <w:rPr>
                <w:bCs/>
                <w:color w:val="000000"/>
              </w:rPr>
              <w:t>Butsch</w:t>
            </w:r>
            <w:proofErr w:type="spellEnd"/>
          </w:p>
        </w:tc>
        <w:tc>
          <w:tcPr>
            <w:tcW w:w="5322" w:type="dxa"/>
            <w:shd w:val="clear" w:color="auto" w:fill="auto"/>
          </w:tcPr>
          <w:p w:rsidR="00613C49" w:rsidRPr="00DB1016" w:rsidRDefault="00DB1016" w:rsidP="00DB1016">
            <w:pPr>
              <w:pStyle w:val="Maintitle"/>
              <w:spacing w:after="120"/>
              <w:ind w:left="0" w:right="-30"/>
              <w:jc w:val="left"/>
              <w:rPr>
                <w:rFonts w:eastAsia="Calibri"/>
                <w:b w:val="0"/>
                <w:szCs w:val="22"/>
                <w:lang w:val="en-US"/>
              </w:rPr>
            </w:pPr>
            <w:r w:rsidRPr="00DB1016">
              <w:rPr>
                <w:b w:val="0"/>
                <w:bCs/>
                <w:color w:val="000000"/>
              </w:rPr>
              <w:t>REPORT OF THE 8th MEETING OF THE ICAO NSP SPECTRUM WORKING GROUP 8th to 11th April 2019, ICAO Headquarters, Montreal, Canada</w:t>
            </w:r>
          </w:p>
        </w:tc>
        <w:tc>
          <w:tcPr>
            <w:tcW w:w="1296" w:type="dxa"/>
            <w:shd w:val="clear" w:color="auto" w:fill="auto"/>
          </w:tcPr>
          <w:p w:rsidR="00613C49" w:rsidRPr="00E32686" w:rsidRDefault="00DB1016" w:rsidP="00613C49">
            <w:pPr>
              <w:widowControl/>
              <w:autoSpaceDE/>
              <w:autoSpaceDN/>
              <w:adjustRightInd/>
              <w:jc w:val="center"/>
              <w:rPr>
                <w:rFonts w:asciiTheme="minorHAnsi" w:eastAsia="Calibri" w:hAnsiTheme="minorHAnsi" w:cstheme="minorHAnsi"/>
                <w:szCs w:val="22"/>
                <w:lang w:val="en-US"/>
              </w:rPr>
            </w:pPr>
            <w:r>
              <w:rPr>
                <w:rFonts w:asciiTheme="minorHAnsi" w:eastAsia="Calibri" w:hAnsiTheme="minorHAnsi" w:cstheme="minorHAnsi"/>
                <w:szCs w:val="22"/>
                <w:lang w:val="en-US"/>
              </w:rPr>
              <w:t>9, 10</w:t>
            </w:r>
          </w:p>
        </w:tc>
      </w:tr>
      <w:tr w:rsidR="00FD46CC" w:rsidRPr="00E32686" w:rsidTr="00502E80">
        <w:tc>
          <w:tcPr>
            <w:tcW w:w="891" w:type="dxa"/>
            <w:shd w:val="clear" w:color="auto" w:fill="auto"/>
          </w:tcPr>
          <w:p w:rsidR="00FD46CC" w:rsidRPr="00E32686" w:rsidRDefault="003D0602" w:rsidP="005967F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7</w:t>
            </w:r>
            <w:r w:rsidR="00DB1016">
              <w:rPr>
                <w:rFonts w:asciiTheme="minorHAnsi" w:eastAsia="Calibri" w:hAnsiTheme="minorHAnsi" w:cstheme="minorHAnsi"/>
                <w:b/>
                <w:szCs w:val="22"/>
                <w:lang w:val="en-US"/>
              </w:rPr>
              <w:t>*</w:t>
            </w:r>
          </w:p>
        </w:tc>
        <w:tc>
          <w:tcPr>
            <w:tcW w:w="1353" w:type="dxa"/>
            <w:shd w:val="clear" w:color="auto" w:fill="auto"/>
          </w:tcPr>
          <w:p w:rsidR="00FD46CC" w:rsidRPr="00E32686" w:rsidRDefault="00DB1016" w:rsidP="00590B00">
            <w:pPr>
              <w:widowControl/>
              <w:autoSpaceDE/>
              <w:autoSpaceDN/>
              <w:adjustRightInd/>
              <w:rPr>
                <w:rFonts w:asciiTheme="minorHAnsi" w:eastAsia="Calibri" w:hAnsiTheme="minorHAnsi" w:cstheme="minorHAnsi"/>
                <w:szCs w:val="22"/>
                <w:lang w:val="en-US"/>
              </w:rPr>
            </w:pPr>
            <w:r>
              <w:t xml:space="preserve">A. </w:t>
            </w:r>
            <w:proofErr w:type="spellStart"/>
            <w:r>
              <w:t>Guignot</w:t>
            </w:r>
            <w:proofErr w:type="spellEnd"/>
          </w:p>
        </w:tc>
        <w:tc>
          <w:tcPr>
            <w:tcW w:w="5322" w:type="dxa"/>
            <w:shd w:val="clear" w:color="auto" w:fill="auto"/>
          </w:tcPr>
          <w:p w:rsidR="00FD46CC" w:rsidRPr="00E32686" w:rsidRDefault="00DB1016" w:rsidP="00DB1016">
            <w:pPr>
              <w:widowControl/>
              <w:autoSpaceDE/>
              <w:autoSpaceDN/>
              <w:adjustRightInd/>
              <w:rPr>
                <w:rFonts w:asciiTheme="minorHAnsi" w:eastAsia="Calibri" w:hAnsiTheme="minorHAnsi" w:cstheme="minorHAnsi"/>
                <w:szCs w:val="22"/>
                <w:lang w:val="en-US"/>
              </w:rPr>
            </w:pPr>
            <w:r>
              <w:t>Emissions mask of the VDL Mode 2</w:t>
            </w:r>
          </w:p>
        </w:tc>
        <w:tc>
          <w:tcPr>
            <w:tcW w:w="1296" w:type="dxa"/>
            <w:shd w:val="clear" w:color="auto" w:fill="auto"/>
          </w:tcPr>
          <w:p w:rsidR="00FD46CC" w:rsidRPr="00E32686" w:rsidRDefault="00DB1016" w:rsidP="005967F9">
            <w:pPr>
              <w:widowControl/>
              <w:autoSpaceDE/>
              <w:autoSpaceDN/>
              <w:adjustRightInd/>
              <w:jc w:val="center"/>
              <w:rPr>
                <w:rFonts w:asciiTheme="minorHAnsi" w:eastAsia="Calibri" w:hAnsiTheme="minorHAnsi" w:cstheme="minorHAnsi"/>
                <w:szCs w:val="22"/>
                <w:lang w:val="en-US"/>
              </w:rPr>
            </w:pPr>
            <w:r>
              <w:rPr>
                <w:rFonts w:asciiTheme="minorHAnsi" w:eastAsia="Calibri" w:hAnsiTheme="minorHAnsi" w:cstheme="minorHAnsi"/>
                <w:szCs w:val="22"/>
                <w:lang w:val="en-US"/>
              </w:rPr>
              <w:t>10</w:t>
            </w:r>
          </w:p>
        </w:tc>
      </w:tr>
      <w:tr w:rsidR="006F0980" w:rsidRPr="00E32686" w:rsidTr="00502E80">
        <w:tc>
          <w:tcPr>
            <w:tcW w:w="891" w:type="dxa"/>
            <w:shd w:val="clear" w:color="auto" w:fill="auto"/>
          </w:tcPr>
          <w:p w:rsidR="006F0980" w:rsidRPr="00E32686" w:rsidRDefault="006F0980" w:rsidP="005967F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8</w:t>
            </w:r>
          </w:p>
        </w:tc>
        <w:tc>
          <w:tcPr>
            <w:tcW w:w="1353" w:type="dxa"/>
            <w:shd w:val="clear" w:color="auto" w:fill="auto"/>
          </w:tcPr>
          <w:p w:rsidR="006F0980" w:rsidRPr="00E32686" w:rsidRDefault="006F0980" w:rsidP="00613C49">
            <w:pPr>
              <w:widowControl/>
              <w:autoSpaceDE/>
              <w:autoSpaceDN/>
              <w:adjustRightInd/>
              <w:rPr>
                <w:rFonts w:asciiTheme="minorHAnsi" w:eastAsia="Calibri" w:hAnsiTheme="minorHAnsi" w:cstheme="minorHAnsi"/>
                <w:szCs w:val="22"/>
                <w:lang w:val="en-US"/>
              </w:rPr>
            </w:pPr>
          </w:p>
        </w:tc>
        <w:tc>
          <w:tcPr>
            <w:tcW w:w="5322" w:type="dxa"/>
            <w:shd w:val="clear" w:color="auto" w:fill="auto"/>
          </w:tcPr>
          <w:p w:rsidR="006F0980" w:rsidRPr="00E32686" w:rsidRDefault="006F0980" w:rsidP="005967F9">
            <w:pPr>
              <w:widowControl/>
              <w:autoSpaceDE/>
              <w:autoSpaceDN/>
              <w:adjustRightInd/>
            </w:pPr>
          </w:p>
        </w:tc>
        <w:tc>
          <w:tcPr>
            <w:tcW w:w="1296" w:type="dxa"/>
            <w:shd w:val="clear" w:color="auto" w:fill="auto"/>
          </w:tcPr>
          <w:p w:rsidR="006F0980" w:rsidRPr="00E32686" w:rsidRDefault="006F0980" w:rsidP="005967F9">
            <w:pPr>
              <w:widowControl/>
              <w:autoSpaceDE/>
              <w:autoSpaceDN/>
              <w:adjustRightInd/>
              <w:jc w:val="center"/>
              <w:rPr>
                <w:rFonts w:asciiTheme="minorHAnsi" w:eastAsia="Calibri" w:hAnsiTheme="minorHAnsi" w:cstheme="minorHAnsi"/>
                <w:szCs w:val="22"/>
                <w:lang w:val="en-US"/>
              </w:rPr>
            </w:pPr>
          </w:p>
        </w:tc>
      </w:tr>
      <w:tr w:rsidR="00BC3E14" w:rsidRPr="00E32686" w:rsidTr="00502E80">
        <w:tc>
          <w:tcPr>
            <w:tcW w:w="891" w:type="dxa"/>
            <w:shd w:val="clear" w:color="auto" w:fill="auto"/>
          </w:tcPr>
          <w:p w:rsidR="00BC3E14" w:rsidRPr="00E32686" w:rsidRDefault="00BC3E14" w:rsidP="005967F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9</w:t>
            </w:r>
          </w:p>
        </w:tc>
        <w:tc>
          <w:tcPr>
            <w:tcW w:w="1353" w:type="dxa"/>
            <w:shd w:val="clear" w:color="auto" w:fill="auto"/>
          </w:tcPr>
          <w:p w:rsidR="00BC3E14" w:rsidRPr="00E32686" w:rsidRDefault="00BC3E14" w:rsidP="00613C49">
            <w:pPr>
              <w:widowControl/>
              <w:autoSpaceDE/>
              <w:autoSpaceDN/>
              <w:adjustRightInd/>
              <w:rPr>
                <w:rFonts w:asciiTheme="minorHAnsi" w:eastAsia="Calibri" w:hAnsiTheme="minorHAnsi" w:cstheme="minorHAnsi"/>
                <w:szCs w:val="22"/>
                <w:lang w:val="en-US"/>
              </w:rPr>
            </w:pPr>
          </w:p>
        </w:tc>
        <w:tc>
          <w:tcPr>
            <w:tcW w:w="5322" w:type="dxa"/>
            <w:shd w:val="clear" w:color="auto" w:fill="auto"/>
          </w:tcPr>
          <w:p w:rsidR="00BC3E14" w:rsidRPr="00E32686" w:rsidRDefault="00BC3E14" w:rsidP="005967F9">
            <w:pPr>
              <w:widowControl/>
              <w:autoSpaceDE/>
              <w:autoSpaceDN/>
              <w:adjustRightInd/>
            </w:pPr>
          </w:p>
        </w:tc>
        <w:tc>
          <w:tcPr>
            <w:tcW w:w="1296" w:type="dxa"/>
            <w:shd w:val="clear" w:color="auto" w:fill="auto"/>
          </w:tcPr>
          <w:p w:rsidR="00BC3E14" w:rsidRPr="00E32686" w:rsidRDefault="00BC3E14" w:rsidP="006631F4">
            <w:pPr>
              <w:widowControl/>
              <w:autoSpaceDE/>
              <w:autoSpaceDN/>
              <w:adjustRightInd/>
              <w:jc w:val="center"/>
              <w:rPr>
                <w:rFonts w:asciiTheme="minorHAnsi" w:eastAsia="Calibri" w:hAnsiTheme="minorHAnsi" w:cstheme="minorHAnsi"/>
                <w:szCs w:val="22"/>
                <w:lang w:val="en-US"/>
              </w:rPr>
            </w:pPr>
          </w:p>
        </w:tc>
      </w:tr>
      <w:tr w:rsidR="00965789" w:rsidRPr="00E32686" w:rsidTr="00502E80">
        <w:tc>
          <w:tcPr>
            <w:tcW w:w="891" w:type="dxa"/>
            <w:shd w:val="clear" w:color="auto" w:fill="auto"/>
          </w:tcPr>
          <w:p w:rsidR="00965789" w:rsidRPr="00E32686" w:rsidRDefault="00965789" w:rsidP="005967F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10</w:t>
            </w:r>
          </w:p>
        </w:tc>
        <w:tc>
          <w:tcPr>
            <w:tcW w:w="1353" w:type="dxa"/>
            <w:shd w:val="clear" w:color="auto" w:fill="auto"/>
          </w:tcPr>
          <w:p w:rsidR="00965789" w:rsidRPr="00E32686" w:rsidRDefault="00965789" w:rsidP="00613C49">
            <w:pPr>
              <w:widowControl/>
              <w:autoSpaceDE/>
              <w:autoSpaceDN/>
              <w:adjustRightInd/>
              <w:rPr>
                <w:rFonts w:asciiTheme="minorHAnsi" w:eastAsia="Calibri" w:hAnsiTheme="minorHAnsi" w:cstheme="minorHAnsi"/>
                <w:szCs w:val="22"/>
                <w:lang w:val="en-US"/>
              </w:rPr>
            </w:pPr>
          </w:p>
        </w:tc>
        <w:tc>
          <w:tcPr>
            <w:tcW w:w="5322" w:type="dxa"/>
            <w:shd w:val="clear" w:color="auto" w:fill="auto"/>
          </w:tcPr>
          <w:p w:rsidR="00965789" w:rsidRPr="00E32686" w:rsidRDefault="00965789" w:rsidP="001E4614">
            <w:pPr>
              <w:widowControl/>
              <w:autoSpaceDE/>
              <w:autoSpaceDN/>
              <w:adjustRightInd/>
              <w:rPr>
                <w:lang w:val="en-US"/>
              </w:rPr>
            </w:pPr>
          </w:p>
        </w:tc>
        <w:tc>
          <w:tcPr>
            <w:tcW w:w="1296" w:type="dxa"/>
            <w:shd w:val="clear" w:color="auto" w:fill="auto"/>
          </w:tcPr>
          <w:p w:rsidR="00965789" w:rsidRPr="00E32686" w:rsidRDefault="00965789" w:rsidP="006631F4">
            <w:pPr>
              <w:widowControl/>
              <w:autoSpaceDE/>
              <w:autoSpaceDN/>
              <w:adjustRightInd/>
              <w:jc w:val="center"/>
              <w:rPr>
                <w:rFonts w:asciiTheme="minorHAnsi" w:eastAsia="Calibri" w:hAnsiTheme="minorHAnsi" w:cstheme="minorHAnsi"/>
                <w:szCs w:val="22"/>
                <w:lang w:val="en-US"/>
              </w:rPr>
            </w:pPr>
          </w:p>
        </w:tc>
      </w:tr>
      <w:tr w:rsidR="00965789" w:rsidRPr="00E32686" w:rsidTr="00502E80">
        <w:tc>
          <w:tcPr>
            <w:tcW w:w="891" w:type="dxa"/>
            <w:shd w:val="clear" w:color="auto" w:fill="auto"/>
          </w:tcPr>
          <w:p w:rsidR="00965789" w:rsidRPr="00E32686" w:rsidRDefault="00965789" w:rsidP="005967F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11</w:t>
            </w:r>
          </w:p>
        </w:tc>
        <w:tc>
          <w:tcPr>
            <w:tcW w:w="1353" w:type="dxa"/>
            <w:shd w:val="clear" w:color="auto" w:fill="auto"/>
          </w:tcPr>
          <w:p w:rsidR="00965789" w:rsidRPr="00E32686" w:rsidRDefault="00965789" w:rsidP="00613C49">
            <w:pPr>
              <w:widowControl/>
              <w:autoSpaceDE/>
              <w:autoSpaceDN/>
              <w:adjustRightInd/>
              <w:rPr>
                <w:rFonts w:asciiTheme="minorHAnsi" w:eastAsia="Calibri" w:hAnsiTheme="minorHAnsi" w:cstheme="minorHAnsi"/>
                <w:szCs w:val="22"/>
                <w:lang w:val="en-US"/>
              </w:rPr>
            </w:pPr>
          </w:p>
        </w:tc>
        <w:tc>
          <w:tcPr>
            <w:tcW w:w="5322" w:type="dxa"/>
            <w:shd w:val="clear" w:color="auto" w:fill="auto"/>
          </w:tcPr>
          <w:p w:rsidR="00965789" w:rsidRPr="00E32686" w:rsidRDefault="00965789" w:rsidP="005967F9">
            <w:pPr>
              <w:widowControl/>
              <w:autoSpaceDE/>
              <w:autoSpaceDN/>
              <w:adjustRightInd/>
              <w:rPr>
                <w:lang w:val="en-US"/>
              </w:rPr>
            </w:pPr>
          </w:p>
        </w:tc>
        <w:tc>
          <w:tcPr>
            <w:tcW w:w="1296" w:type="dxa"/>
            <w:shd w:val="clear" w:color="auto" w:fill="auto"/>
          </w:tcPr>
          <w:p w:rsidR="00965789" w:rsidRPr="00E32686" w:rsidRDefault="00965789" w:rsidP="006631F4">
            <w:pPr>
              <w:widowControl/>
              <w:autoSpaceDE/>
              <w:autoSpaceDN/>
              <w:adjustRightInd/>
              <w:jc w:val="center"/>
              <w:rPr>
                <w:rFonts w:asciiTheme="minorHAnsi" w:eastAsia="Calibri" w:hAnsiTheme="minorHAnsi" w:cstheme="minorHAnsi"/>
                <w:szCs w:val="22"/>
                <w:lang w:val="en-US"/>
              </w:rPr>
            </w:pPr>
          </w:p>
        </w:tc>
      </w:tr>
    </w:tbl>
    <w:p w:rsidR="00A42528" w:rsidRPr="00E32686" w:rsidRDefault="00A42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1329"/>
        <w:gridCol w:w="5179"/>
        <w:gridCol w:w="1259"/>
      </w:tblGrid>
      <w:tr w:rsidR="00450965" w:rsidRPr="00E32686" w:rsidTr="00A46F32">
        <w:tc>
          <w:tcPr>
            <w:tcW w:w="8862" w:type="dxa"/>
            <w:gridSpan w:val="4"/>
            <w:shd w:val="clear" w:color="auto" w:fill="auto"/>
          </w:tcPr>
          <w:p w:rsidR="00450965" w:rsidRPr="00E32686" w:rsidRDefault="00450965" w:rsidP="005967F9">
            <w:pPr>
              <w:widowControl/>
              <w:autoSpaceDE/>
              <w:autoSpaceDN/>
              <w:adjustRightInd/>
              <w:jc w:val="center"/>
              <w:rPr>
                <w:rFonts w:asciiTheme="minorHAnsi" w:eastAsia="Calibri" w:hAnsiTheme="minorHAnsi" w:cstheme="minorHAnsi"/>
                <w:szCs w:val="22"/>
                <w:lang w:val="en-US"/>
              </w:rPr>
            </w:pPr>
          </w:p>
          <w:p w:rsidR="00450965" w:rsidRPr="00E32686" w:rsidRDefault="00450965" w:rsidP="005967F9">
            <w:pPr>
              <w:widowControl/>
              <w:autoSpaceDE/>
              <w:autoSpaceDN/>
              <w:adjustRightInd/>
              <w:jc w:val="center"/>
              <w:rPr>
                <w:rFonts w:asciiTheme="minorHAnsi" w:eastAsia="Calibri" w:hAnsiTheme="minorHAnsi" w:cstheme="minorHAnsi"/>
                <w:szCs w:val="22"/>
                <w:lang w:val="en-US"/>
              </w:rPr>
            </w:pPr>
            <w:r w:rsidRPr="00E32686">
              <w:rPr>
                <w:rFonts w:asciiTheme="minorHAnsi" w:eastAsia="Calibri" w:hAnsiTheme="minorHAnsi" w:cstheme="minorHAnsi"/>
                <w:szCs w:val="22"/>
                <w:lang w:val="en-US"/>
              </w:rPr>
              <w:t>PRESENTATIONS</w:t>
            </w:r>
          </w:p>
          <w:p w:rsidR="00450965" w:rsidRPr="00E32686" w:rsidRDefault="00450965" w:rsidP="005967F9">
            <w:pPr>
              <w:widowControl/>
              <w:autoSpaceDE/>
              <w:autoSpaceDN/>
              <w:adjustRightInd/>
              <w:jc w:val="center"/>
              <w:rPr>
                <w:rFonts w:asciiTheme="minorHAnsi" w:eastAsia="Calibri" w:hAnsiTheme="minorHAnsi" w:cstheme="minorHAnsi"/>
                <w:szCs w:val="22"/>
                <w:lang w:val="en-US"/>
              </w:rPr>
            </w:pPr>
          </w:p>
        </w:tc>
      </w:tr>
      <w:tr w:rsidR="00613C49" w:rsidRPr="00E32686" w:rsidTr="00502E80">
        <w:tc>
          <w:tcPr>
            <w:tcW w:w="891" w:type="dxa"/>
            <w:shd w:val="clear" w:color="auto" w:fill="auto"/>
          </w:tcPr>
          <w:p w:rsidR="00450965" w:rsidRPr="00E32686" w:rsidRDefault="00450965" w:rsidP="005967F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1</w:t>
            </w:r>
          </w:p>
        </w:tc>
        <w:tc>
          <w:tcPr>
            <w:tcW w:w="1353" w:type="dxa"/>
            <w:shd w:val="clear" w:color="auto" w:fill="auto"/>
          </w:tcPr>
          <w:p w:rsidR="00450965" w:rsidRPr="00E32686" w:rsidRDefault="003D782A"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M. Neale</w:t>
            </w:r>
          </w:p>
        </w:tc>
        <w:tc>
          <w:tcPr>
            <w:tcW w:w="5322" w:type="dxa"/>
            <w:shd w:val="clear" w:color="auto" w:fill="auto"/>
          </w:tcPr>
          <w:p w:rsidR="00450965" w:rsidRPr="00E32686" w:rsidRDefault="003D782A" w:rsidP="00183D82">
            <w:pPr>
              <w:widowControl/>
              <w:autoSpaceDE/>
              <w:autoSpaceDN/>
              <w:adjustRightInd/>
              <w:rPr>
                <w:rFonts w:asciiTheme="minorHAnsi" w:hAnsiTheme="minorHAnsi" w:cstheme="minorHAnsi"/>
                <w:color w:val="333333"/>
                <w:szCs w:val="22"/>
                <w:lang w:val="en-US"/>
              </w:rPr>
            </w:pPr>
            <w:r>
              <w:rPr>
                <w:rFonts w:asciiTheme="minorHAnsi" w:hAnsiTheme="minorHAnsi" w:cstheme="minorHAnsi"/>
                <w:color w:val="333333"/>
                <w:szCs w:val="22"/>
                <w:lang w:val="en-US"/>
              </w:rPr>
              <w:t>RPASP WG2 – C2 Link Status and Future Work</w:t>
            </w:r>
          </w:p>
        </w:tc>
        <w:tc>
          <w:tcPr>
            <w:tcW w:w="1296" w:type="dxa"/>
            <w:shd w:val="clear" w:color="auto" w:fill="auto"/>
          </w:tcPr>
          <w:p w:rsidR="00450965" w:rsidRPr="00E32686" w:rsidRDefault="003D782A" w:rsidP="005967F9">
            <w:pPr>
              <w:widowControl/>
              <w:autoSpaceDE/>
              <w:autoSpaceDN/>
              <w:adjustRightInd/>
              <w:jc w:val="center"/>
              <w:rPr>
                <w:rFonts w:asciiTheme="minorHAnsi" w:eastAsia="Calibri" w:hAnsiTheme="minorHAnsi" w:cstheme="minorHAnsi"/>
                <w:szCs w:val="22"/>
                <w:lang w:val="en-US"/>
              </w:rPr>
            </w:pPr>
            <w:r>
              <w:rPr>
                <w:rFonts w:asciiTheme="minorHAnsi" w:eastAsia="Calibri" w:hAnsiTheme="minorHAnsi" w:cstheme="minorHAnsi"/>
                <w:szCs w:val="22"/>
                <w:lang w:val="en-US"/>
              </w:rPr>
              <w:t>6</w:t>
            </w:r>
          </w:p>
        </w:tc>
      </w:tr>
      <w:tr w:rsidR="006631F4" w:rsidRPr="00E32686" w:rsidTr="00502E80">
        <w:tc>
          <w:tcPr>
            <w:tcW w:w="891" w:type="dxa"/>
            <w:shd w:val="clear" w:color="auto" w:fill="auto"/>
          </w:tcPr>
          <w:p w:rsidR="006631F4" w:rsidRPr="00E32686" w:rsidRDefault="006631F4" w:rsidP="005967F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2</w:t>
            </w:r>
          </w:p>
        </w:tc>
        <w:tc>
          <w:tcPr>
            <w:tcW w:w="1353" w:type="dxa"/>
            <w:shd w:val="clear" w:color="auto" w:fill="auto"/>
          </w:tcPr>
          <w:p w:rsidR="006631F4" w:rsidRPr="00E32686" w:rsidRDefault="0082247A"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L. Tele</w:t>
            </w:r>
          </w:p>
        </w:tc>
        <w:tc>
          <w:tcPr>
            <w:tcW w:w="5322" w:type="dxa"/>
            <w:shd w:val="clear" w:color="auto" w:fill="auto"/>
          </w:tcPr>
          <w:p w:rsidR="006631F4" w:rsidRPr="00E32686" w:rsidRDefault="0082247A" w:rsidP="0082247A">
            <w:pPr>
              <w:widowControl/>
              <w:autoSpaceDE/>
              <w:autoSpaceDN/>
              <w:adjustRightInd/>
              <w:rPr>
                <w:rFonts w:asciiTheme="minorHAnsi" w:hAnsiTheme="minorHAnsi" w:cstheme="minorHAnsi"/>
                <w:color w:val="333333"/>
                <w:szCs w:val="22"/>
                <w:lang w:val="en-US"/>
              </w:rPr>
            </w:pPr>
            <w:r w:rsidRPr="0082247A">
              <w:rPr>
                <w:rFonts w:asciiTheme="minorHAnsi" w:hAnsiTheme="minorHAnsi" w:cstheme="minorHAnsi"/>
                <w:color w:val="333333"/>
                <w:szCs w:val="22"/>
                <w:lang w:val="en-US"/>
              </w:rPr>
              <w:t>STATUS OF ATU PREPARATIONS FOR WRC</w:t>
            </w:r>
            <w:r>
              <w:rPr>
                <w:rFonts w:asciiTheme="minorHAnsi" w:hAnsiTheme="minorHAnsi" w:cstheme="minorHAnsi"/>
                <w:color w:val="333333"/>
                <w:szCs w:val="22"/>
                <w:lang w:val="en-US"/>
              </w:rPr>
              <w:t xml:space="preserve"> </w:t>
            </w:r>
            <w:r w:rsidRPr="0082247A">
              <w:rPr>
                <w:rFonts w:asciiTheme="minorHAnsi" w:hAnsiTheme="minorHAnsi" w:cstheme="minorHAnsi"/>
                <w:color w:val="333333"/>
                <w:szCs w:val="22"/>
                <w:lang w:val="en-US"/>
              </w:rPr>
              <w:t>19</w:t>
            </w:r>
          </w:p>
        </w:tc>
        <w:tc>
          <w:tcPr>
            <w:tcW w:w="1296" w:type="dxa"/>
            <w:shd w:val="clear" w:color="auto" w:fill="auto"/>
          </w:tcPr>
          <w:p w:rsidR="006631F4" w:rsidRPr="00E32686" w:rsidRDefault="0082247A" w:rsidP="005967F9">
            <w:pPr>
              <w:widowControl/>
              <w:autoSpaceDE/>
              <w:autoSpaceDN/>
              <w:adjustRightInd/>
              <w:jc w:val="center"/>
              <w:rPr>
                <w:rFonts w:asciiTheme="minorHAnsi" w:eastAsia="Calibri" w:hAnsiTheme="minorHAnsi" w:cstheme="minorHAnsi"/>
                <w:szCs w:val="22"/>
                <w:lang w:val="en-US"/>
              </w:rPr>
            </w:pPr>
            <w:r>
              <w:rPr>
                <w:rFonts w:asciiTheme="minorHAnsi" w:eastAsia="Calibri" w:hAnsiTheme="minorHAnsi" w:cstheme="minorHAnsi"/>
                <w:szCs w:val="22"/>
                <w:lang w:val="en-US"/>
              </w:rPr>
              <w:t>2</w:t>
            </w:r>
          </w:p>
        </w:tc>
      </w:tr>
      <w:tr w:rsidR="006631F4" w:rsidRPr="00E32686" w:rsidTr="00502E80">
        <w:tc>
          <w:tcPr>
            <w:tcW w:w="891" w:type="dxa"/>
            <w:shd w:val="clear" w:color="auto" w:fill="auto"/>
          </w:tcPr>
          <w:p w:rsidR="006631F4" w:rsidRPr="00E32686" w:rsidRDefault="006631F4" w:rsidP="005967F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3</w:t>
            </w:r>
          </w:p>
        </w:tc>
        <w:tc>
          <w:tcPr>
            <w:tcW w:w="1353" w:type="dxa"/>
            <w:shd w:val="clear" w:color="auto" w:fill="auto"/>
          </w:tcPr>
          <w:p w:rsidR="006631F4" w:rsidRPr="00E32686" w:rsidRDefault="006631F4" w:rsidP="005967F9">
            <w:pPr>
              <w:widowControl/>
              <w:autoSpaceDE/>
              <w:autoSpaceDN/>
              <w:adjustRightInd/>
              <w:rPr>
                <w:rFonts w:asciiTheme="minorHAnsi" w:eastAsia="Calibri" w:hAnsiTheme="minorHAnsi" w:cstheme="minorHAnsi"/>
                <w:szCs w:val="22"/>
                <w:lang w:val="en-US"/>
              </w:rPr>
            </w:pPr>
          </w:p>
        </w:tc>
        <w:tc>
          <w:tcPr>
            <w:tcW w:w="5322" w:type="dxa"/>
            <w:shd w:val="clear" w:color="auto" w:fill="auto"/>
          </w:tcPr>
          <w:p w:rsidR="006631F4" w:rsidRPr="00E32686" w:rsidRDefault="006631F4" w:rsidP="00183D82">
            <w:pPr>
              <w:widowControl/>
              <w:autoSpaceDE/>
              <w:autoSpaceDN/>
              <w:adjustRightInd/>
              <w:rPr>
                <w:rFonts w:asciiTheme="minorHAnsi" w:hAnsiTheme="minorHAnsi" w:cstheme="minorHAnsi"/>
                <w:color w:val="333333"/>
                <w:szCs w:val="22"/>
                <w:lang w:val="en-US"/>
              </w:rPr>
            </w:pPr>
          </w:p>
        </w:tc>
        <w:tc>
          <w:tcPr>
            <w:tcW w:w="1296" w:type="dxa"/>
            <w:shd w:val="clear" w:color="auto" w:fill="auto"/>
          </w:tcPr>
          <w:p w:rsidR="006631F4" w:rsidRPr="00E32686" w:rsidRDefault="006631F4" w:rsidP="005967F9">
            <w:pPr>
              <w:widowControl/>
              <w:autoSpaceDE/>
              <w:autoSpaceDN/>
              <w:adjustRightInd/>
              <w:jc w:val="center"/>
              <w:rPr>
                <w:rFonts w:asciiTheme="minorHAnsi" w:eastAsia="Calibri" w:hAnsiTheme="minorHAnsi" w:cstheme="minorHAnsi"/>
                <w:szCs w:val="22"/>
                <w:lang w:val="en-US"/>
              </w:rPr>
            </w:pPr>
          </w:p>
        </w:tc>
      </w:tr>
      <w:tr w:rsidR="004736D4" w:rsidRPr="00E32686" w:rsidTr="00502E80">
        <w:tc>
          <w:tcPr>
            <w:tcW w:w="891" w:type="dxa"/>
            <w:shd w:val="clear" w:color="auto" w:fill="auto"/>
          </w:tcPr>
          <w:p w:rsidR="004736D4" w:rsidRPr="00E32686" w:rsidRDefault="004736D4" w:rsidP="005967F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4</w:t>
            </w:r>
          </w:p>
        </w:tc>
        <w:tc>
          <w:tcPr>
            <w:tcW w:w="1353" w:type="dxa"/>
            <w:shd w:val="clear" w:color="auto" w:fill="auto"/>
          </w:tcPr>
          <w:p w:rsidR="004736D4" w:rsidRPr="00E32686" w:rsidRDefault="004736D4" w:rsidP="005967F9">
            <w:pPr>
              <w:widowControl/>
              <w:autoSpaceDE/>
              <w:autoSpaceDN/>
              <w:adjustRightInd/>
              <w:rPr>
                <w:rFonts w:asciiTheme="minorHAnsi" w:eastAsia="Calibri" w:hAnsiTheme="minorHAnsi" w:cstheme="minorHAnsi"/>
                <w:szCs w:val="22"/>
                <w:lang w:val="en-US"/>
              </w:rPr>
            </w:pPr>
          </w:p>
        </w:tc>
        <w:tc>
          <w:tcPr>
            <w:tcW w:w="5322" w:type="dxa"/>
            <w:shd w:val="clear" w:color="auto" w:fill="auto"/>
          </w:tcPr>
          <w:p w:rsidR="004736D4" w:rsidRPr="00E32686" w:rsidRDefault="004736D4" w:rsidP="00183D82">
            <w:pPr>
              <w:widowControl/>
              <w:autoSpaceDE/>
              <w:autoSpaceDN/>
              <w:adjustRightInd/>
              <w:rPr>
                <w:lang w:val="en-US" w:eastAsia="ja-JP"/>
              </w:rPr>
            </w:pPr>
          </w:p>
        </w:tc>
        <w:tc>
          <w:tcPr>
            <w:tcW w:w="1296" w:type="dxa"/>
            <w:shd w:val="clear" w:color="auto" w:fill="auto"/>
          </w:tcPr>
          <w:p w:rsidR="004736D4" w:rsidRPr="00E32686" w:rsidRDefault="004736D4" w:rsidP="005967F9">
            <w:pPr>
              <w:widowControl/>
              <w:autoSpaceDE/>
              <w:autoSpaceDN/>
              <w:adjustRightInd/>
              <w:jc w:val="center"/>
              <w:rPr>
                <w:rFonts w:asciiTheme="minorHAnsi" w:eastAsia="Calibri" w:hAnsiTheme="minorHAnsi" w:cstheme="minorHAnsi"/>
                <w:szCs w:val="22"/>
                <w:lang w:val="en-US"/>
              </w:rPr>
            </w:pPr>
          </w:p>
        </w:tc>
      </w:tr>
      <w:tr w:rsidR="004736D4" w:rsidRPr="00E32686" w:rsidTr="00502E80">
        <w:tc>
          <w:tcPr>
            <w:tcW w:w="891" w:type="dxa"/>
            <w:shd w:val="clear" w:color="auto" w:fill="auto"/>
          </w:tcPr>
          <w:p w:rsidR="004736D4" w:rsidRPr="00E32686" w:rsidRDefault="004736D4" w:rsidP="005967F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5</w:t>
            </w:r>
          </w:p>
        </w:tc>
        <w:tc>
          <w:tcPr>
            <w:tcW w:w="1353" w:type="dxa"/>
            <w:shd w:val="clear" w:color="auto" w:fill="auto"/>
          </w:tcPr>
          <w:p w:rsidR="004736D4" w:rsidRPr="00E32686" w:rsidRDefault="004736D4" w:rsidP="005967F9">
            <w:pPr>
              <w:widowControl/>
              <w:autoSpaceDE/>
              <w:autoSpaceDN/>
              <w:adjustRightInd/>
              <w:rPr>
                <w:rFonts w:asciiTheme="minorHAnsi" w:eastAsia="Calibri" w:hAnsiTheme="minorHAnsi" w:cstheme="minorHAnsi"/>
                <w:szCs w:val="22"/>
                <w:lang w:val="en-US"/>
              </w:rPr>
            </w:pPr>
          </w:p>
        </w:tc>
        <w:tc>
          <w:tcPr>
            <w:tcW w:w="5322" w:type="dxa"/>
            <w:shd w:val="clear" w:color="auto" w:fill="auto"/>
          </w:tcPr>
          <w:p w:rsidR="004736D4" w:rsidRPr="00E32686" w:rsidRDefault="004736D4" w:rsidP="00183D82">
            <w:pPr>
              <w:widowControl/>
              <w:autoSpaceDE/>
              <w:autoSpaceDN/>
              <w:adjustRightInd/>
              <w:rPr>
                <w:lang w:val="en-US" w:eastAsia="ja-JP"/>
              </w:rPr>
            </w:pPr>
          </w:p>
        </w:tc>
        <w:tc>
          <w:tcPr>
            <w:tcW w:w="1296" w:type="dxa"/>
            <w:shd w:val="clear" w:color="auto" w:fill="auto"/>
          </w:tcPr>
          <w:p w:rsidR="004736D4" w:rsidRPr="00E32686" w:rsidRDefault="004736D4" w:rsidP="005967F9">
            <w:pPr>
              <w:widowControl/>
              <w:autoSpaceDE/>
              <w:autoSpaceDN/>
              <w:adjustRightInd/>
              <w:jc w:val="center"/>
              <w:rPr>
                <w:rFonts w:asciiTheme="minorHAnsi" w:eastAsia="Calibri" w:hAnsiTheme="minorHAnsi" w:cstheme="minorHAnsi"/>
                <w:szCs w:val="22"/>
                <w:lang w:val="en-US"/>
              </w:rPr>
            </w:pPr>
          </w:p>
        </w:tc>
      </w:tr>
      <w:tr w:rsidR="007365A0" w:rsidRPr="00E32686" w:rsidTr="00502E80">
        <w:tc>
          <w:tcPr>
            <w:tcW w:w="891" w:type="dxa"/>
            <w:shd w:val="clear" w:color="auto" w:fill="auto"/>
          </w:tcPr>
          <w:p w:rsidR="007365A0" w:rsidRPr="00E32686" w:rsidRDefault="007365A0" w:rsidP="005967F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6</w:t>
            </w:r>
          </w:p>
        </w:tc>
        <w:tc>
          <w:tcPr>
            <w:tcW w:w="1353" w:type="dxa"/>
            <w:shd w:val="clear" w:color="auto" w:fill="auto"/>
          </w:tcPr>
          <w:p w:rsidR="007365A0" w:rsidRPr="00E32686" w:rsidRDefault="007365A0" w:rsidP="005967F9">
            <w:pPr>
              <w:widowControl/>
              <w:autoSpaceDE/>
              <w:autoSpaceDN/>
              <w:adjustRightInd/>
              <w:rPr>
                <w:rFonts w:asciiTheme="minorHAnsi" w:eastAsia="Calibri" w:hAnsiTheme="minorHAnsi" w:cstheme="minorHAnsi"/>
                <w:szCs w:val="22"/>
                <w:lang w:val="en-US"/>
              </w:rPr>
            </w:pPr>
          </w:p>
        </w:tc>
        <w:tc>
          <w:tcPr>
            <w:tcW w:w="5322" w:type="dxa"/>
            <w:shd w:val="clear" w:color="auto" w:fill="auto"/>
          </w:tcPr>
          <w:p w:rsidR="007365A0" w:rsidRPr="00E32686" w:rsidRDefault="007365A0" w:rsidP="00183D82">
            <w:pPr>
              <w:widowControl/>
              <w:autoSpaceDE/>
              <w:autoSpaceDN/>
              <w:adjustRightInd/>
              <w:rPr>
                <w:lang w:val="en-US" w:eastAsia="ja-JP"/>
              </w:rPr>
            </w:pPr>
          </w:p>
        </w:tc>
        <w:tc>
          <w:tcPr>
            <w:tcW w:w="1296" w:type="dxa"/>
            <w:shd w:val="clear" w:color="auto" w:fill="auto"/>
          </w:tcPr>
          <w:p w:rsidR="007365A0" w:rsidRPr="00E32686" w:rsidRDefault="007365A0" w:rsidP="005967F9">
            <w:pPr>
              <w:widowControl/>
              <w:autoSpaceDE/>
              <w:autoSpaceDN/>
              <w:adjustRightInd/>
              <w:jc w:val="center"/>
              <w:rPr>
                <w:rFonts w:asciiTheme="minorHAnsi" w:eastAsia="Calibri" w:hAnsiTheme="minorHAnsi" w:cstheme="minorHAnsi"/>
                <w:szCs w:val="22"/>
                <w:lang w:val="en-US"/>
              </w:rPr>
            </w:pPr>
          </w:p>
        </w:tc>
      </w:tr>
    </w:tbl>
    <w:p w:rsidR="00A42528" w:rsidRPr="00E32686" w:rsidRDefault="00A42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350"/>
        <w:gridCol w:w="5157"/>
        <w:gridCol w:w="1261"/>
      </w:tblGrid>
      <w:tr w:rsidR="00FD46CC" w:rsidRPr="00E32686" w:rsidTr="001F5E57">
        <w:tc>
          <w:tcPr>
            <w:tcW w:w="8862" w:type="dxa"/>
            <w:gridSpan w:val="4"/>
            <w:shd w:val="clear" w:color="auto" w:fill="auto"/>
          </w:tcPr>
          <w:p w:rsidR="00FD46CC" w:rsidRPr="00E32686" w:rsidRDefault="00A42528" w:rsidP="005967F9">
            <w:pPr>
              <w:widowControl/>
              <w:autoSpaceDE/>
              <w:autoSpaceDN/>
              <w:adjustRightInd/>
              <w:jc w:val="center"/>
              <w:rPr>
                <w:rFonts w:ascii="Calibri" w:eastAsia="Calibri" w:hAnsi="Calibri"/>
                <w:szCs w:val="22"/>
                <w:lang w:val="en-US"/>
              </w:rPr>
            </w:pPr>
            <w:r w:rsidRPr="00E32686">
              <w:br w:type="page"/>
            </w:r>
          </w:p>
          <w:p w:rsidR="00FD46CC" w:rsidRPr="00E32686" w:rsidRDefault="00FD46CC" w:rsidP="005967F9">
            <w:pPr>
              <w:widowControl/>
              <w:autoSpaceDE/>
              <w:autoSpaceDN/>
              <w:adjustRightInd/>
              <w:jc w:val="center"/>
              <w:rPr>
                <w:rFonts w:ascii="Calibri" w:eastAsia="Calibri" w:hAnsi="Calibri"/>
                <w:szCs w:val="22"/>
                <w:lang w:val="en-US"/>
              </w:rPr>
            </w:pPr>
            <w:r w:rsidRPr="00E32686">
              <w:rPr>
                <w:rFonts w:ascii="Calibri" w:eastAsia="Calibri" w:hAnsi="Calibri"/>
                <w:szCs w:val="22"/>
                <w:lang w:val="en-US"/>
              </w:rPr>
              <w:t>FLIMSIES</w:t>
            </w:r>
          </w:p>
          <w:p w:rsidR="00FD46CC" w:rsidRPr="00E32686" w:rsidRDefault="00FD46CC" w:rsidP="005967F9">
            <w:pPr>
              <w:widowControl/>
              <w:autoSpaceDE/>
              <w:autoSpaceDN/>
              <w:adjustRightInd/>
              <w:jc w:val="center"/>
              <w:rPr>
                <w:rFonts w:ascii="Calibri" w:eastAsia="Calibri" w:hAnsi="Calibri"/>
                <w:szCs w:val="22"/>
                <w:lang w:val="en-US"/>
              </w:rPr>
            </w:pPr>
          </w:p>
        </w:tc>
      </w:tr>
      <w:tr w:rsidR="00FD46CC" w:rsidRPr="00E32686" w:rsidTr="00502E80">
        <w:tc>
          <w:tcPr>
            <w:tcW w:w="891" w:type="dxa"/>
            <w:shd w:val="clear" w:color="auto" w:fill="auto"/>
          </w:tcPr>
          <w:p w:rsidR="00FD46CC" w:rsidRPr="00E32686" w:rsidRDefault="00FD46CC"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w:t>
            </w:r>
          </w:p>
        </w:tc>
        <w:tc>
          <w:tcPr>
            <w:tcW w:w="1353" w:type="dxa"/>
            <w:shd w:val="clear" w:color="auto" w:fill="auto"/>
          </w:tcPr>
          <w:p w:rsidR="00FD46CC" w:rsidRPr="00E32686" w:rsidRDefault="0082247A"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D. Ladson</w:t>
            </w:r>
          </w:p>
        </w:tc>
        <w:tc>
          <w:tcPr>
            <w:tcW w:w="5322" w:type="dxa"/>
            <w:shd w:val="clear" w:color="auto" w:fill="auto"/>
          </w:tcPr>
          <w:p w:rsidR="00FD46CC" w:rsidRPr="00E32686" w:rsidRDefault="0082247A" w:rsidP="0075466C">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CITEL, RCC and APG Regional Proposals</w:t>
            </w:r>
          </w:p>
        </w:tc>
        <w:tc>
          <w:tcPr>
            <w:tcW w:w="1296" w:type="dxa"/>
            <w:shd w:val="clear" w:color="auto" w:fill="auto"/>
          </w:tcPr>
          <w:p w:rsidR="000574FB" w:rsidRPr="00E32686" w:rsidRDefault="0082247A" w:rsidP="006631F4">
            <w:pPr>
              <w:widowControl/>
              <w:autoSpaceDE/>
              <w:autoSpaceDN/>
              <w:adjustRightInd/>
              <w:jc w:val="center"/>
              <w:rPr>
                <w:rFonts w:ascii="Calibri" w:eastAsia="Calibri" w:hAnsi="Calibri"/>
                <w:szCs w:val="22"/>
                <w:lang w:val="en-US"/>
              </w:rPr>
            </w:pPr>
            <w:r>
              <w:rPr>
                <w:rFonts w:ascii="Calibri" w:eastAsia="Calibri" w:hAnsi="Calibri"/>
                <w:szCs w:val="22"/>
                <w:lang w:val="en-US"/>
              </w:rPr>
              <w:t>2</w:t>
            </w:r>
          </w:p>
        </w:tc>
      </w:tr>
      <w:tr w:rsidR="000133F1" w:rsidRPr="00E32686" w:rsidTr="00502E80">
        <w:tc>
          <w:tcPr>
            <w:tcW w:w="891" w:type="dxa"/>
            <w:shd w:val="clear" w:color="auto" w:fill="auto"/>
          </w:tcPr>
          <w:p w:rsidR="000133F1" w:rsidRPr="00E32686" w:rsidRDefault="000133F1"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w:t>
            </w:r>
          </w:p>
        </w:tc>
        <w:tc>
          <w:tcPr>
            <w:tcW w:w="1353" w:type="dxa"/>
            <w:shd w:val="clear" w:color="auto" w:fill="auto"/>
          </w:tcPr>
          <w:p w:rsidR="000133F1" w:rsidRPr="00E32686" w:rsidRDefault="0082247A"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J. Chong</w:t>
            </w:r>
          </w:p>
        </w:tc>
        <w:tc>
          <w:tcPr>
            <w:tcW w:w="5322" w:type="dxa"/>
            <w:shd w:val="clear" w:color="auto" w:fill="auto"/>
          </w:tcPr>
          <w:p w:rsidR="000133F1" w:rsidRPr="00E32686" w:rsidRDefault="0082247A"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APG and Space-based VHF</w:t>
            </w:r>
          </w:p>
        </w:tc>
        <w:tc>
          <w:tcPr>
            <w:tcW w:w="1296" w:type="dxa"/>
            <w:shd w:val="clear" w:color="auto" w:fill="auto"/>
          </w:tcPr>
          <w:p w:rsidR="000133F1" w:rsidRPr="00E32686" w:rsidRDefault="0082247A"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2</w:t>
            </w:r>
          </w:p>
        </w:tc>
      </w:tr>
      <w:tr w:rsidR="000133F1" w:rsidRPr="00E32686" w:rsidTr="00502E80">
        <w:tc>
          <w:tcPr>
            <w:tcW w:w="891" w:type="dxa"/>
            <w:shd w:val="clear" w:color="auto" w:fill="auto"/>
          </w:tcPr>
          <w:p w:rsidR="000133F1" w:rsidRPr="00E32686" w:rsidRDefault="000133F1"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3</w:t>
            </w:r>
          </w:p>
        </w:tc>
        <w:tc>
          <w:tcPr>
            <w:tcW w:w="1353" w:type="dxa"/>
            <w:shd w:val="clear" w:color="auto" w:fill="auto"/>
          </w:tcPr>
          <w:p w:rsidR="000133F1" w:rsidRPr="00E32686" w:rsidRDefault="0082247A"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 xml:space="preserve">R. </w:t>
            </w:r>
            <w:proofErr w:type="spellStart"/>
            <w:r>
              <w:rPr>
                <w:rFonts w:asciiTheme="minorHAnsi" w:eastAsia="Calibri" w:hAnsiTheme="minorHAnsi" w:cstheme="minorHAnsi"/>
                <w:szCs w:val="22"/>
                <w:lang w:val="en-US"/>
              </w:rPr>
              <w:t>Khatcharian</w:t>
            </w:r>
            <w:proofErr w:type="spellEnd"/>
          </w:p>
        </w:tc>
        <w:tc>
          <w:tcPr>
            <w:tcW w:w="5322" w:type="dxa"/>
            <w:shd w:val="clear" w:color="auto" w:fill="auto"/>
          </w:tcPr>
          <w:p w:rsidR="000133F1" w:rsidRPr="00E32686" w:rsidRDefault="0082247A"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Status of Regional proposals for WRC-19</w:t>
            </w:r>
          </w:p>
        </w:tc>
        <w:tc>
          <w:tcPr>
            <w:tcW w:w="1296" w:type="dxa"/>
            <w:shd w:val="clear" w:color="auto" w:fill="auto"/>
          </w:tcPr>
          <w:p w:rsidR="000133F1" w:rsidRPr="00E32686" w:rsidRDefault="0082247A"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2</w:t>
            </w:r>
          </w:p>
        </w:tc>
      </w:tr>
      <w:tr w:rsidR="000133F1" w:rsidRPr="00E32686" w:rsidTr="00502E80">
        <w:tc>
          <w:tcPr>
            <w:tcW w:w="891" w:type="dxa"/>
            <w:shd w:val="clear" w:color="auto" w:fill="auto"/>
          </w:tcPr>
          <w:p w:rsidR="000133F1" w:rsidRPr="00E32686" w:rsidRDefault="000133F1"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4</w:t>
            </w:r>
          </w:p>
        </w:tc>
        <w:tc>
          <w:tcPr>
            <w:tcW w:w="1353" w:type="dxa"/>
            <w:shd w:val="clear" w:color="auto" w:fill="auto"/>
          </w:tcPr>
          <w:p w:rsidR="000133F1" w:rsidRPr="00E32686" w:rsidRDefault="00737CEC"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 xml:space="preserve">J. </w:t>
            </w:r>
            <w:proofErr w:type="spellStart"/>
            <w:r>
              <w:rPr>
                <w:rFonts w:asciiTheme="minorHAnsi" w:eastAsia="Calibri" w:hAnsiTheme="minorHAnsi" w:cstheme="minorHAnsi"/>
                <w:szCs w:val="22"/>
                <w:lang w:val="en-US"/>
              </w:rPr>
              <w:t>Mettrop</w:t>
            </w:r>
            <w:proofErr w:type="spellEnd"/>
          </w:p>
        </w:tc>
        <w:tc>
          <w:tcPr>
            <w:tcW w:w="5322" w:type="dxa"/>
            <w:shd w:val="clear" w:color="auto" w:fill="auto"/>
          </w:tcPr>
          <w:p w:rsidR="000133F1" w:rsidRPr="00E32686" w:rsidRDefault="00737CEC"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Justification for the use of protected spectrum</w:t>
            </w:r>
          </w:p>
        </w:tc>
        <w:tc>
          <w:tcPr>
            <w:tcW w:w="1296" w:type="dxa"/>
            <w:shd w:val="clear" w:color="auto" w:fill="auto"/>
          </w:tcPr>
          <w:p w:rsidR="000133F1" w:rsidRPr="00E32686" w:rsidRDefault="00737CEC"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10</w:t>
            </w:r>
          </w:p>
        </w:tc>
      </w:tr>
      <w:tr w:rsidR="00CF7C3E" w:rsidRPr="00E32686" w:rsidTr="00502E80">
        <w:tc>
          <w:tcPr>
            <w:tcW w:w="891" w:type="dxa"/>
            <w:shd w:val="clear" w:color="auto" w:fill="auto"/>
          </w:tcPr>
          <w:p w:rsidR="00CF7C3E" w:rsidRPr="00E32686" w:rsidRDefault="00CF7C3E"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5</w:t>
            </w:r>
          </w:p>
        </w:tc>
        <w:tc>
          <w:tcPr>
            <w:tcW w:w="1353" w:type="dxa"/>
            <w:shd w:val="clear" w:color="auto" w:fill="auto"/>
          </w:tcPr>
          <w:p w:rsidR="00CF7C3E" w:rsidRPr="00E32686" w:rsidRDefault="00737CEC"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 xml:space="preserve">J. </w:t>
            </w:r>
            <w:proofErr w:type="spellStart"/>
            <w:r>
              <w:rPr>
                <w:rFonts w:asciiTheme="minorHAnsi" w:eastAsia="Calibri" w:hAnsiTheme="minorHAnsi" w:cstheme="minorHAnsi"/>
                <w:szCs w:val="22"/>
                <w:lang w:val="en-US"/>
              </w:rPr>
              <w:t>Mettrop</w:t>
            </w:r>
            <w:proofErr w:type="spellEnd"/>
          </w:p>
        </w:tc>
        <w:tc>
          <w:tcPr>
            <w:tcW w:w="5322" w:type="dxa"/>
            <w:shd w:val="clear" w:color="auto" w:fill="auto"/>
          </w:tcPr>
          <w:p w:rsidR="00CF7C3E" w:rsidRPr="00E32686" w:rsidRDefault="00737CEC" w:rsidP="006631F4">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Use of short range devices</w:t>
            </w:r>
          </w:p>
        </w:tc>
        <w:tc>
          <w:tcPr>
            <w:tcW w:w="1296" w:type="dxa"/>
            <w:shd w:val="clear" w:color="auto" w:fill="auto"/>
          </w:tcPr>
          <w:p w:rsidR="00CF7C3E" w:rsidRPr="00E32686" w:rsidRDefault="00737CEC"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10</w:t>
            </w:r>
          </w:p>
        </w:tc>
      </w:tr>
      <w:tr w:rsidR="00CF7C3E" w:rsidRPr="00E32686" w:rsidTr="00502E80">
        <w:tc>
          <w:tcPr>
            <w:tcW w:w="891" w:type="dxa"/>
            <w:shd w:val="clear" w:color="auto" w:fill="auto"/>
          </w:tcPr>
          <w:p w:rsidR="00CF7C3E" w:rsidRPr="00E32686" w:rsidRDefault="00CF7C3E"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6</w:t>
            </w:r>
          </w:p>
        </w:tc>
        <w:tc>
          <w:tcPr>
            <w:tcW w:w="1353" w:type="dxa"/>
            <w:shd w:val="clear" w:color="auto" w:fill="auto"/>
          </w:tcPr>
          <w:p w:rsidR="00CF7C3E" w:rsidRPr="00E32686" w:rsidRDefault="00CF7C3E" w:rsidP="005967F9">
            <w:pPr>
              <w:widowControl/>
              <w:autoSpaceDE/>
              <w:autoSpaceDN/>
              <w:adjustRightInd/>
              <w:rPr>
                <w:rFonts w:asciiTheme="minorHAnsi" w:eastAsia="Calibri" w:hAnsiTheme="minorHAnsi" w:cstheme="minorHAnsi"/>
                <w:szCs w:val="22"/>
                <w:lang w:val="en-US"/>
              </w:rPr>
            </w:pPr>
          </w:p>
        </w:tc>
        <w:tc>
          <w:tcPr>
            <w:tcW w:w="5322" w:type="dxa"/>
            <w:shd w:val="clear" w:color="auto" w:fill="auto"/>
          </w:tcPr>
          <w:p w:rsidR="00CF7C3E" w:rsidRPr="00E32686" w:rsidRDefault="00CF7C3E" w:rsidP="005967F9">
            <w:pPr>
              <w:widowControl/>
              <w:autoSpaceDE/>
              <w:autoSpaceDN/>
              <w:adjustRightInd/>
              <w:rPr>
                <w:rFonts w:asciiTheme="minorHAnsi" w:eastAsia="Calibri" w:hAnsiTheme="minorHAnsi" w:cstheme="minorHAnsi"/>
                <w:szCs w:val="22"/>
                <w:lang w:val="en-US"/>
              </w:rPr>
            </w:pPr>
          </w:p>
        </w:tc>
        <w:tc>
          <w:tcPr>
            <w:tcW w:w="1296" w:type="dxa"/>
            <w:shd w:val="clear" w:color="auto" w:fill="auto"/>
          </w:tcPr>
          <w:p w:rsidR="00CF7C3E" w:rsidRPr="00E32686" w:rsidRDefault="00CF7C3E" w:rsidP="005967F9">
            <w:pPr>
              <w:widowControl/>
              <w:autoSpaceDE/>
              <w:autoSpaceDN/>
              <w:adjustRightInd/>
              <w:jc w:val="center"/>
              <w:rPr>
                <w:rFonts w:ascii="Calibri" w:eastAsia="Calibri" w:hAnsi="Calibri"/>
                <w:szCs w:val="22"/>
                <w:lang w:val="en-US"/>
              </w:rPr>
            </w:pPr>
          </w:p>
        </w:tc>
      </w:tr>
      <w:tr w:rsidR="00CF7C3E" w:rsidRPr="00E32686" w:rsidTr="00502E80">
        <w:tc>
          <w:tcPr>
            <w:tcW w:w="891" w:type="dxa"/>
            <w:shd w:val="clear" w:color="auto" w:fill="auto"/>
          </w:tcPr>
          <w:p w:rsidR="00CF7C3E" w:rsidRPr="00E32686" w:rsidRDefault="00CF7C3E"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7</w:t>
            </w:r>
          </w:p>
        </w:tc>
        <w:tc>
          <w:tcPr>
            <w:tcW w:w="1353" w:type="dxa"/>
            <w:shd w:val="clear" w:color="auto" w:fill="auto"/>
          </w:tcPr>
          <w:p w:rsidR="00CF7C3E" w:rsidRPr="00E32686" w:rsidRDefault="00CF7C3E" w:rsidP="005967F9">
            <w:pPr>
              <w:widowControl/>
              <w:autoSpaceDE/>
              <w:autoSpaceDN/>
              <w:adjustRightInd/>
              <w:rPr>
                <w:rFonts w:asciiTheme="minorHAnsi" w:eastAsia="Calibri" w:hAnsiTheme="minorHAnsi" w:cstheme="minorHAnsi"/>
                <w:szCs w:val="22"/>
                <w:lang w:val="en-US"/>
              </w:rPr>
            </w:pPr>
          </w:p>
        </w:tc>
        <w:tc>
          <w:tcPr>
            <w:tcW w:w="5322" w:type="dxa"/>
            <w:shd w:val="clear" w:color="auto" w:fill="auto"/>
          </w:tcPr>
          <w:p w:rsidR="00CF7C3E" w:rsidRPr="00E32686" w:rsidRDefault="00CF7C3E" w:rsidP="005967F9">
            <w:pPr>
              <w:widowControl/>
              <w:autoSpaceDE/>
              <w:autoSpaceDN/>
              <w:adjustRightInd/>
              <w:rPr>
                <w:rFonts w:asciiTheme="minorHAnsi" w:eastAsia="Calibri" w:hAnsiTheme="minorHAnsi" w:cstheme="minorHAnsi"/>
                <w:szCs w:val="22"/>
                <w:lang w:val="en-US"/>
              </w:rPr>
            </w:pPr>
          </w:p>
        </w:tc>
        <w:tc>
          <w:tcPr>
            <w:tcW w:w="1296" w:type="dxa"/>
            <w:shd w:val="clear" w:color="auto" w:fill="auto"/>
          </w:tcPr>
          <w:p w:rsidR="00CF7C3E" w:rsidRPr="00E32686" w:rsidRDefault="00CF7C3E" w:rsidP="005967F9">
            <w:pPr>
              <w:widowControl/>
              <w:autoSpaceDE/>
              <w:autoSpaceDN/>
              <w:adjustRightInd/>
              <w:jc w:val="center"/>
              <w:rPr>
                <w:rFonts w:ascii="Calibri" w:eastAsia="Calibri" w:hAnsi="Calibri"/>
                <w:szCs w:val="22"/>
                <w:lang w:val="en-US"/>
              </w:rPr>
            </w:pPr>
          </w:p>
        </w:tc>
      </w:tr>
      <w:tr w:rsidR="007365A0" w:rsidRPr="00F40368" w:rsidTr="00502E80">
        <w:tc>
          <w:tcPr>
            <w:tcW w:w="891" w:type="dxa"/>
            <w:shd w:val="clear" w:color="auto" w:fill="auto"/>
          </w:tcPr>
          <w:p w:rsidR="007365A0" w:rsidRPr="00E32686" w:rsidRDefault="007365A0"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8</w:t>
            </w:r>
          </w:p>
        </w:tc>
        <w:tc>
          <w:tcPr>
            <w:tcW w:w="1353" w:type="dxa"/>
            <w:shd w:val="clear" w:color="auto" w:fill="auto"/>
          </w:tcPr>
          <w:p w:rsidR="007365A0" w:rsidRPr="00E32686" w:rsidRDefault="007365A0" w:rsidP="005967F9">
            <w:pPr>
              <w:widowControl/>
              <w:autoSpaceDE/>
              <w:autoSpaceDN/>
              <w:adjustRightInd/>
              <w:rPr>
                <w:rFonts w:asciiTheme="minorHAnsi" w:eastAsia="Calibri" w:hAnsiTheme="minorHAnsi" w:cstheme="minorHAnsi"/>
                <w:szCs w:val="22"/>
                <w:lang w:val="en-US"/>
              </w:rPr>
            </w:pPr>
          </w:p>
        </w:tc>
        <w:tc>
          <w:tcPr>
            <w:tcW w:w="5322" w:type="dxa"/>
            <w:shd w:val="clear" w:color="auto" w:fill="auto"/>
          </w:tcPr>
          <w:p w:rsidR="007365A0" w:rsidRPr="00E32686" w:rsidRDefault="007365A0" w:rsidP="005967F9">
            <w:pPr>
              <w:widowControl/>
              <w:autoSpaceDE/>
              <w:autoSpaceDN/>
              <w:adjustRightInd/>
              <w:rPr>
                <w:rFonts w:asciiTheme="minorHAnsi" w:eastAsia="Calibri" w:hAnsiTheme="minorHAnsi" w:cstheme="minorHAnsi"/>
                <w:szCs w:val="22"/>
                <w:lang w:val="en-US"/>
              </w:rPr>
            </w:pPr>
          </w:p>
        </w:tc>
        <w:tc>
          <w:tcPr>
            <w:tcW w:w="1296" w:type="dxa"/>
            <w:shd w:val="clear" w:color="auto" w:fill="auto"/>
          </w:tcPr>
          <w:p w:rsidR="007365A0" w:rsidRPr="00EB0929" w:rsidRDefault="007365A0" w:rsidP="005967F9">
            <w:pPr>
              <w:widowControl/>
              <w:autoSpaceDE/>
              <w:autoSpaceDN/>
              <w:adjustRightInd/>
              <w:jc w:val="center"/>
              <w:rPr>
                <w:rFonts w:ascii="Calibri" w:eastAsia="Calibri" w:hAnsi="Calibri"/>
                <w:szCs w:val="22"/>
                <w:lang w:val="en-US"/>
              </w:rPr>
            </w:pPr>
          </w:p>
        </w:tc>
      </w:tr>
    </w:tbl>
    <w:p w:rsidR="00FA0A97" w:rsidRDefault="00FA0A97" w:rsidP="004A55B2">
      <w:pPr>
        <w:suppressAutoHyphens/>
        <w:jc w:val="right"/>
        <w:rPr>
          <w:b/>
          <w:sz w:val="28"/>
          <w:szCs w:val="28"/>
        </w:rPr>
        <w:sectPr w:rsidR="00FA0A97" w:rsidSect="004C02F9">
          <w:footerReference w:type="default" r:id="rId14"/>
          <w:pgSz w:w="12240" w:h="15840"/>
          <w:pgMar w:top="1440" w:right="1797" w:bottom="1440" w:left="1797" w:header="720" w:footer="720" w:gutter="0"/>
          <w:pgNumType w:start="1"/>
          <w:cols w:space="720"/>
          <w:docGrid w:linePitch="360"/>
        </w:sectPr>
      </w:pPr>
    </w:p>
    <w:p w:rsidR="00FA6BF4" w:rsidRPr="00FA6BF4" w:rsidRDefault="00FA6BF4" w:rsidP="00FA6BF4">
      <w:pPr>
        <w:jc w:val="right"/>
        <w:rPr>
          <w:b/>
          <w:bCs/>
          <w:sz w:val="28"/>
          <w:szCs w:val="28"/>
        </w:rPr>
      </w:pPr>
      <w:r w:rsidRPr="00FA6BF4">
        <w:rPr>
          <w:b/>
          <w:bCs/>
          <w:sz w:val="28"/>
          <w:szCs w:val="28"/>
        </w:rPr>
        <w:lastRenderedPageBreak/>
        <w:t>APPENDIX C</w:t>
      </w:r>
    </w:p>
    <w:p w:rsidR="00FA6BF4" w:rsidRPr="00881EA2" w:rsidRDefault="00FA6BF4" w:rsidP="00FA6BF4">
      <w:pPr>
        <w:jc w:val="center"/>
        <w:rPr>
          <w:rFonts w:asciiTheme="minorHAnsi" w:hAnsiTheme="minorHAnsi"/>
          <w:b/>
          <w:bCs/>
        </w:rPr>
      </w:pPr>
    </w:p>
    <w:p w:rsidR="00FA6BF4" w:rsidRPr="00881EA2" w:rsidRDefault="00E32686" w:rsidP="00FA6BF4">
      <w:pPr>
        <w:jc w:val="center"/>
        <w:rPr>
          <w:rFonts w:asciiTheme="minorHAnsi" w:hAnsiTheme="minorHAnsi"/>
          <w:b/>
          <w:bCs/>
          <w:sz w:val="20"/>
          <w:szCs w:val="20"/>
        </w:rPr>
      </w:pPr>
      <w:r>
        <w:rPr>
          <w:rFonts w:asciiTheme="minorHAnsi" w:hAnsiTheme="minorHAnsi"/>
          <w:b/>
          <w:bCs/>
          <w:sz w:val="20"/>
          <w:szCs w:val="20"/>
        </w:rPr>
        <w:t>Ni</w:t>
      </w:r>
      <w:r w:rsidR="00AB1771">
        <w:rPr>
          <w:rFonts w:asciiTheme="minorHAnsi" w:hAnsiTheme="minorHAnsi"/>
          <w:b/>
          <w:bCs/>
          <w:sz w:val="20"/>
          <w:szCs w:val="20"/>
        </w:rPr>
        <w:t>n</w:t>
      </w:r>
      <w:r w:rsidR="00FA6BF4">
        <w:rPr>
          <w:rFonts w:asciiTheme="minorHAnsi" w:hAnsiTheme="minorHAnsi"/>
          <w:b/>
          <w:bCs/>
          <w:sz w:val="20"/>
          <w:szCs w:val="20"/>
        </w:rPr>
        <w:t>th</w:t>
      </w:r>
      <w:r w:rsidR="00FA6BF4" w:rsidRPr="00881EA2">
        <w:rPr>
          <w:rFonts w:asciiTheme="minorHAnsi" w:hAnsiTheme="minorHAnsi"/>
          <w:b/>
          <w:bCs/>
          <w:sz w:val="20"/>
          <w:szCs w:val="20"/>
        </w:rPr>
        <w:t xml:space="preserve"> meeting of the Working Group of the Frequency Spec</w:t>
      </w:r>
      <w:r w:rsidR="001F45BE">
        <w:rPr>
          <w:rFonts w:asciiTheme="minorHAnsi" w:hAnsiTheme="minorHAnsi"/>
          <w:b/>
          <w:bCs/>
          <w:sz w:val="20"/>
          <w:szCs w:val="20"/>
        </w:rPr>
        <w:t xml:space="preserve">trum </w:t>
      </w:r>
      <w:r>
        <w:rPr>
          <w:rFonts w:asciiTheme="minorHAnsi" w:hAnsiTheme="minorHAnsi"/>
          <w:b/>
          <w:bCs/>
          <w:sz w:val="20"/>
          <w:szCs w:val="20"/>
        </w:rPr>
        <w:t>Management Panel (FSMP-WG/9</w:t>
      </w:r>
      <w:r w:rsidR="00FA6BF4" w:rsidRPr="00881EA2">
        <w:rPr>
          <w:rFonts w:asciiTheme="minorHAnsi" w:hAnsiTheme="minorHAnsi"/>
          <w:b/>
          <w:bCs/>
          <w:sz w:val="20"/>
          <w:szCs w:val="20"/>
        </w:rPr>
        <w:t>)</w:t>
      </w:r>
    </w:p>
    <w:p w:rsidR="00FA6BF4" w:rsidRPr="00881EA2" w:rsidRDefault="00FA6BF4" w:rsidP="00FA6BF4">
      <w:pPr>
        <w:jc w:val="center"/>
        <w:rPr>
          <w:rFonts w:asciiTheme="minorHAnsi" w:hAnsiTheme="minorHAnsi"/>
          <w:b/>
          <w:bCs/>
          <w:sz w:val="20"/>
          <w:szCs w:val="20"/>
        </w:rPr>
      </w:pPr>
    </w:p>
    <w:p w:rsidR="00FA6BF4" w:rsidRPr="00881EA2" w:rsidRDefault="00E32686" w:rsidP="00FA6BF4">
      <w:pPr>
        <w:jc w:val="center"/>
        <w:rPr>
          <w:rFonts w:asciiTheme="minorHAnsi" w:hAnsiTheme="minorHAnsi"/>
          <w:sz w:val="20"/>
          <w:szCs w:val="20"/>
        </w:rPr>
      </w:pPr>
      <w:r>
        <w:rPr>
          <w:rFonts w:asciiTheme="minorHAnsi" w:hAnsiTheme="minorHAnsi"/>
          <w:sz w:val="20"/>
          <w:szCs w:val="20"/>
        </w:rPr>
        <w:t>Montreal, Canada</w:t>
      </w:r>
      <w:r w:rsidR="001F45BE">
        <w:rPr>
          <w:rFonts w:asciiTheme="minorHAnsi" w:hAnsiTheme="minorHAnsi"/>
          <w:sz w:val="20"/>
          <w:szCs w:val="20"/>
        </w:rPr>
        <w:t xml:space="preserve">    </w:t>
      </w:r>
      <w:r>
        <w:rPr>
          <w:rFonts w:asciiTheme="minorHAnsi" w:hAnsiTheme="minorHAnsi"/>
          <w:sz w:val="20"/>
          <w:szCs w:val="20"/>
        </w:rPr>
        <w:t>22-30 August, 2019</w:t>
      </w:r>
    </w:p>
    <w:p w:rsidR="00FA6BF4" w:rsidRPr="00881EA2" w:rsidRDefault="00FA6BF4" w:rsidP="00FA6BF4">
      <w:pPr>
        <w:jc w:val="center"/>
        <w:rPr>
          <w:rFonts w:asciiTheme="minorHAnsi" w:hAnsiTheme="minorHAnsi"/>
          <w:sz w:val="20"/>
          <w:szCs w:val="20"/>
          <w:lang w:val="en-CA"/>
        </w:rPr>
      </w:pPr>
    </w:p>
    <w:p w:rsidR="00FA6BF4" w:rsidRDefault="00FA6BF4" w:rsidP="00FA6BF4">
      <w:pPr>
        <w:jc w:val="center"/>
        <w:rPr>
          <w:rFonts w:asciiTheme="minorHAnsi" w:hAnsiTheme="minorHAnsi"/>
          <w:b/>
          <w:bCs/>
          <w:sz w:val="20"/>
          <w:szCs w:val="20"/>
          <w:lang w:val="en-CA"/>
        </w:rPr>
      </w:pPr>
      <w:r w:rsidRPr="00881EA2">
        <w:rPr>
          <w:rFonts w:asciiTheme="minorHAnsi" w:hAnsiTheme="minorHAnsi"/>
          <w:b/>
          <w:bCs/>
          <w:sz w:val="20"/>
          <w:szCs w:val="20"/>
          <w:lang w:val="en-CA"/>
        </w:rPr>
        <w:t>Attendance List</w:t>
      </w:r>
    </w:p>
    <w:p w:rsidR="000F6485" w:rsidRPr="000F6485" w:rsidRDefault="000F6485" w:rsidP="000F6485">
      <w:pPr>
        <w:rPr>
          <w:rFonts w:asciiTheme="minorHAnsi" w:hAnsiTheme="minorHAnsi"/>
          <w:sz w:val="16"/>
          <w:szCs w:val="16"/>
          <w:lang w:val="en-CA"/>
        </w:rPr>
      </w:pPr>
    </w:p>
    <w:p w:rsidR="00E32686" w:rsidRDefault="00E32686">
      <w:pPr>
        <w:widowControl/>
        <w:autoSpaceDE/>
        <w:autoSpaceDN/>
        <w:adjustRightInd/>
        <w:rPr>
          <w:b/>
          <w:sz w:val="28"/>
          <w:szCs w:val="28"/>
        </w:rPr>
      </w:pPr>
      <w:r>
        <w:rPr>
          <w:b/>
          <w:sz w:val="28"/>
          <w:szCs w:val="28"/>
        </w:rPr>
        <w:br w:type="page"/>
      </w:r>
    </w:p>
    <w:p w:rsidR="00C340D2" w:rsidRPr="00A86102" w:rsidRDefault="00C340D2" w:rsidP="005F0F68">
      <w:pPr>
        <w:widowControl/>
        <w:autoSpaceDE/>
        <w:autoSpaceDN/>
        <w:adjustRightInd/>
        <w:rPr>
          <w:b/>
          <w:sz w:val="28"/>
          <w:szCs w:val="28"/>
        </w:rPr>
      </w:pPr>
      <w:r w:rsidRPr="00297235">
        <w:rPr>
          <w:b/>
          <w:sz w:val="28"/>
          <w:szCs w:val="28"/>
        </w:rPr>
        <w:lastRenderedPageBreak/>
        <w:t>APPENDIX D</w:t>
      </w:r>
    </w:p>
    <w:p w:rsidR="00CA3DA0" w:rsidRDefault="00CA3DA0" w:rsidP="00C340D2">
      <w:pPr>
        <w:widowControl/>
        <w:autoSpaceDE/>
        <w:autoSpaceDN/>
        <w:adjustRightInd/>
        <w:jc w:val="right"/>
        <w:rPr>
          <w:sz w:val="28"/>
          <w:szCs w:val="28"/>
        </w:rPr>
      </w:pPr>
    </w:p>
    <w:p w:rsidR="00CA3DA0" w:rsidRDefault="00CA3DA0" w:rsidP="00CA3DA0">
      <w:pPr>
        <w:widowControl/>
        <w:autoSpaceDE/>
        <w:autoSpaceDN/>
        <w:adjustRightInd/>
        <w:jc w:val="center"/>
        <w:rPr>
          <w:sz w:val="28"/>
          <w:szCs w:val="28"/>
        </w:rPr>
      </w:pPr>
      <w:r>
        <w:rPr>
          <w:sz w:val="28"/>
          <w:szCs w:val="28"/>
        </w:rPr>
        <w:t>ACTION ITEM LIST</w:t>
      </w:r>
    </w:p>
    <w:tbl>
      <w:tblPr>
        <w:tblStyle w:val="TableGrid1"/>
        <w:tblW w:w="0" w:type="auto"/>
        <w:tblLook w:val="04A0" w:firstRow="1" w:lastRow="0" w:firstColumn="1" w:lastColumn="0" w:noHBand="0" w:noVBand="1"/>
      </w:tblPr>
      <w:tblGrid>
        <w:gridCol w:w="938"/>
        <w:gridCol w:w="2607"/>
        <w:gridCol w:w="2025"/>
        <w:gridCol w:w="1258"/>
        <w:gridCol w:w="1808"/>
      </w:tblGrid>
      <w:tr w:rsidR="003B5946" w:rsidRPr="00DB540F" w:rsidTr="003B5946">
        <w:tc>
          <w:tcPr>
            <w:tcW w:w="938" w:type="dxa"/>
            <w:shd w:val="clear" w:color="auto" w:fill="D9D9D9"/>
          </w:tcPr>
          <w:p w:rsidR="003B5946" w:rsidRPr="00DB540F" w:rsidRDefault="003B5946" w:rsidP="00C31FBA">
            <w:r w:rsidRPr="00DB540F">
              <w:t>Number</w:t>
            </w:r>
          </w:p>
        </w:tc>
        <w:tc>
          <w:tcPr>
            <w:tcW w:w="2607" w:type="dxa"/>
            <w:shd w:val="clear" w:color="auto" w:fill="D9D9D9"/>
          </w:tcPr>
          <w:p w:rsidR="003B5946" w:rsidRPr="00DB540F" w:rsidRDefault="003B5946" w:rsidP="00C31FBA">
            <w:r w:rsidRPr="00DB540F">
              <w:t>Description</w:t>
            </w:r>
          </w:p>
        </w:tc>
        <w:tc>
          <w:tcPr>
            <w:tcW w:w="2025" w:type="dxa"/>
            <w:shd w:val="clear" w:color="auto" w:fill="D9D9D9"/>
          </w:tcPr>
          <w:p w:rsidR="003B5946" w:rsidRPr="00DB540F" w:rsidRDefault="003B5946" w:rsidP="00C31FBA">
            <w:proofErr w:type="spellStart"/>
            <w:r w:rsidRPr="00DB540F">
              <w:t>Actionee</w:t>
            </w:r>
            <w:proofErr w:type="spellEnd"/>
          </w:p>
        </w:tc>
        <w:tc>
          <w:tcPr>
            <w:tcW w:w="1258" w:type="dxa"/>
            <w:shd w:val="clear" w:color="auto" w:fill="D9D9D9"/>
          </w:tcPr>
          <w:p w:rsidR="003B5946" w:rsidRPr="00DB540F" w:rsidRDefault="003B5946" w:rsidP="00C31FBA">
            <w:r w:rsidRPr="00DB540F">
              <w:t>Due Date</w:t>
            </w:r>
          </w:p>
        </w:tc>
        <w:tc>
          <w:tcPr>
            <w:tcW w:w="1808" w:type="dxa"/>
            <w:shd w:val="clear" w:color="auto" w:fill="D9D9D9"/>
          </w:tcPr>
          <w:p w:rsidR="003B5946" w:rsidRPr="00DB540F" w:rsidRDefault="003B5946" w:rsidP="00C31FBA">
            <w:r w:rsidRPr="00DB540F">
              <w:t>Status</w:t>
            </w:r>
          </w:p>
        </w:tc>
      </w:tr>
      <w:tr w:rsidR="003B5946" w:rsidRPr="00DB540F" w:rsidTr="003B5946">
        <w:tc>
          <w:tcPr>
            <w:tcW w:w="938" w:type="dxa"/>
          </w:tcPr>
          <w:p w:rsidR="003B5946" w:rsidRPr="00DB540F" w:rsidRDefault="003B5946" w:rsidP="00C31FBA">
            <w:r w:rsidRPr="00DB540F">
              <w:t>02-11</w:t>
            </w:r>
          </w:p>
        </w:tc>
        <w:tc>
          <w:tcPr>
            <w:tcW w:w="2607" w:type="dxa"/>
          </w:tcPr>
          <w:p w:rsidR="003B5946" w:rsidRPr="00DB540F" w:rsidRDefault="003B5946" w:rsidP="00C31FBA">
            <w:r w:rsidRPr="00DB540F">
              <w:t xml:space="preserve">Develop a simple example outlining the approach for aviation system protection suggested in </w:t>
            </w:r>
            <w:r>
              <w:t xml:space="preserve">FSMP-WG/2 </w:t>
            </w:r>
            <w:r w:rsidRPr="00DB540F">
              <w:t>WP24.</w:t>
            </w:r>
          </w:p>
        </w:tc>
        <w:tc>
          <w:tcPr>
            <w:tcW w:w="2025" w:type="dxa"/>
          </w:tcPr>
          <w:p w:rsidR="003B5946" w:rsidRPr="00DB540F" w:rsidRDefault="003B5946" w:rsidP="00C31FBA">
            <w:r w:rsidRPr="00DB540F">
              <w:t xml:space="preserve">J. </w:t>
            </w:r>
            <w:proofErr w:type="spellStart"/>
            <w:r w:rsidRPr="00DB540F">
              <w:t>Mettrop</w:t>
            </w:r>
            <w:proofErr w:type="spellEnd"/>
          </w:p>
        </w:tc>
        <w:tc>
          <w:tcPr>
            <w:tcW w:w="1258" w:type="dxa"/>
          </w:tcPr>
          <w:p w:rsidR="003B5946" w:rsidRPr="00DB540F" w:rsidRDefault="003B5946" w:rsidP="00C31FBA">
            <w:r w:rsidRPr="00DB540F">
              <w:t>FSMP-WG/</w:t>
            </w:r>
            <w:ins w:id="15" w:author="USA" w:date="2019-08-22T10:24:00Z">
              <w:r w:rsidR="00F75944">
                <w:t>10</w:t>
              </w:r>
            </w:ins>
            <w:del w:id="16" w:author="USA" w:date="2019-08-22T10:24:00Z">
              <w:r w:rsidR="00F75944" w:rsidDel="00F75944">
                <w:delText>9</w:delText>
              </w:r>
            </w:del>
          </w:p>
        </w:tc>
        <w:tc>
          <w:tcPr>
            <w:tcW w:w="1808" w:type="dxa"/>
          </w:tcPr>
          <w:p w:rsidR="003B5946" w:rsidRPr="00DB540F" w:rsidRDefault="003B5946" w:rsidP="00C31FBA">
            <w:r>
              <w:t>For incorporation into Handbook</w:t>
            </w:r>
          </w:p>
        </w:tc>
      </w:tr>
      <w:tr w:rsidR="003B5946" w:rsidRPr="00DB540F" w:rsidTr="003B5946">
        <w:tc>
          <w:tcPr>
            <w:tcW w:w="938" w:type="dxa"/>
          </w:tcPr>
          <w:p w:rsidR="003B5946" w:rsidRPr="00DB540F" w:rsidRDefault="003B5946" w:rsidP="00C31FBA">
            <w:r w:rsidRPr="00DB540F">
              <w:t>03-03</w:t>
            </w:r>
          </w:p>
        </w:tc>
        <w:tc>
          <w:tcPr>
            <w:tcW w:w="2607" w:type="dxa"/>
          </w:tcPr>
          <w:p w:rsidR="003B5946" w:rsidRPr="00DB540F" w:rsidRDefault="003B5946" w:rsidP="00C31FBA">
            <w:r w:rsidRPr="00DB540F">
              <w:t>Provide comment on the spectrum sharing approach between terrestrial and satellite RPAS C2 systems for the 5 030-5 091 MHz as proposed in FSMP-WG/3 WP10 and FSMP-WG/4 WP17</w:t>
            </w:r>
          </w:p>
        </w:tc>
        <w:tc>
          <w:tcPr>
            <w:tcW w:w="2025" w:type="dxa"/>
          </w:tcPr>
          <w:p w:rsidR="003B5946" w:rsidRPr="00DB540F" w:rsidRDefault="003B5946" w:rsidP="00C31FBA">
            <w:r w:rsidRPr="00DB540F">
              <w:t>All</w:t>
            </w:r>
          </w:p>
          <w:p w:rsidR="003B5946" w:rsidRPr="00DB540F" w:rsidRDefault="003B5946" w:rsidP="00C31FBA"/>
          <w:p w:rsidR="003B5946" w:rsidRPr="00DB540F" w:rsidRDefault="003B5946" w:rsidP="00C31FBA"/>
        </w:tc>
        <w:tc>
          <w:tcPr>
            <w:tcW w:w="1258" w:type="dxa"/>
          </w:tcPr>
          <w:p w:rsidR="003B5946" w:rsidRPr="00DB540F" w:rsidRDefault="003B5946" w:rsidP="00C31FBA">
            <w:r w:rsidRPr="00DB540F">
              <w:t>FSMP-WG/</w:t>
            </w:r>
            <w:r>
              <w:t>10</w:t>
            </w:r>
          </w:p>
        </w:tc>
        <w:tc>
          <w:tcPr>
            <w:tcW w:w="1808" w:type="dxa"/>
          </w:tcPr>
          <w:p w:rsidR="003B5946" w:rsidRPr="00DB540F" w:rsidRDefault="003B5946">
            <w:r w:rsidRPr="00984DD9">
              <w:t xml:space="preserve">Ongoing </w:t>
            </w:r>
            <w:del w:id="17" w:author="USA" w:date="2019-08-22T10:24:00Z">
              <w:r w:rsidRPr="00984DD9" w:rsidDel="00F75944">
                <w:delText xml:space="preserve">but meeting noted </w:delText>
              </w:r>
              <w:r w:rsidR="006C7E24" w:rsidDel="00F75944">
                <w:delText>IP02, 08</w:delText>
              </w:r>
              <w:r w:rsidRPr="00984DD9" w:rsidDel="00F75944">
                <w:delText xml:space="preserve"> and the European FMG </w:delText>
              </w:r>
              <w:r w:rsidDel="00F75944">
                <w:delText xml:space="preserve">ongoing </w:delText>
              </w:r>
              <w:r w:rsidRPr="00984DD9" w:rsidDel="00F75944">
                <w:delText>action to remove most of the MLS assignments in Europe.</w:delText>
              </w:r>
            </w:del>
          </w:p>
        </w:tc>
      </w:tr>
      <w:tr w:rsidR="003B5946" w:rsidRPr="00DB540F" w:rsidTr="003B5946">
        <w:tc>
          <w:tcPr>
            <w:tcW w:w="938" w:type="dxa"/>
          </w:tcPr>
          <w:p w:rsidR="003B5946" w:rsidRPr="00DB540F" w:rsidRDefault="003B5946" w:rsidP="00C31FBA">
            <w:r w:rsidRPr="00DB540F">
              <w:t>04-05</w:t>
            </w:r>
          </w:p>
        </w:tc>
        <w:tc>
          <w:tcPr>
            <w:tcW w:w="2607" w:type="dxa"/>
          </w:tcPr>
          <w:p w:rsidR="003B5946" w:rsidRPr="00DB540F" w:rsidRDefault="003B5946" w:rsidP="00C31FBA">
            <w:r w:rsidRPr="00DB540F">
              <w:t>Provide input to complete the equipment physical characteristics (e.g., weight) table shown in the Annex of FSMP-WG4/WP26.</w:t>
            </w:r>
          </w:p>
        </w:tc>
        <w:tc>
          <w:tcPr>
            <w:tcW w:w="2025" w:type="dxa"/>
          </w:tcPr>
          <w:p w:rsidR="003B5946" w:rsidRPr="00DB540F" w:rsidRDefault="003B5946" w:rsidP="00C31FBA">
            <w:r w:rsidRPr="00DB540F">
              <w:t>All</w:t>
            </w:r>
          </w:p>
        </w:tc>
        <w:tc>
          <w:tcPr>
            <w:tcW w:w="1258" w:type="dxa"/>
          </w:tcPr>
          <w:p w:rsidR="003B5946" w:rsidRPr="00DB540F" w:rsidRDefault="003B5946" w:rsidP="00C31FBA">
            <w:r w:rsidRPr="00DB540F">
              <w:t>FSMP-WG</w:t>
            </w:r>
            <w:r>
              <w:t>10</w:t>
            </w:r>
          </w:p>
        </w:tc>
        <w:tc>
          <w:tcPr>
            <w:tcW w:w="1808" w:type="dxa"/>
          </w:tcPr>
          <w:p w:rsidR="003B5946" w:rsidRPr="00DB540F" w:rsidRDefault="003B5946" w:rsidP="00C31FBA">
            <w:r>
              <w:t>No papers provided, but future work expected from AEEC</w:t>
            </w:r>
          </w:p>
        </w:tc>
      </w:tr>
      <w:tr w:rsidR="003B5946" w:rsidRPr="00DB540F" w:rsidTr="003B5946">
        <w:tc>
          <w:tcPr>
            <w:tcW w:w="938" w:type="dxa"/>
          </w:tcPr>
          <w:p w:rsidR="003B5946" w:rsidRPr="00DB540F" w:rsidRDefault="003B5946" w:rsidP="00C31FBA">
            <w:r w:rsidRPr="00DB540F">
              <w:t>04-06</w:t>
            </w:r>
          </w:p>
        </w:tc>
        <w:tc>
          <w:tcPr>
            <w:tcW w:w="2607" w:type="dxa"/>
          </w:tcPr>
          <w:p w:rsidR="003B5946" w:rsidRPr="00DB540F" w:rsidRDefault="003B5946" w:rsidP="00C31FBA">
            <w:r w:rsidRPr="00DB540F">
              <w:t>With regard to the action to “Conduct an aircraft fleet equipage impact analysis and develop detailed transition plans based on industry input and expected safety benefit” in the radio altimeter job card, initiate outreach to the airlines and aircraft manufacturers.</w:t>
            </w:r>
          </w:p>
        </w:tc>
        <w:tc>
          <w:tcPr>
            <w:tcW w:w="2025" w:type="dxa"/>
          </w:tcPr>
          <w:p w:rsidR="003B5946" w:rsidRPr="00DB540F" w:rsidRDefault="003B5946" w:rsidP="00C31FBA">
            <w:r w:rsidRPr="00DB540F">
              <w:t>IATA and ICCAIA</w:t>
            </w:r>
          </w:p>
        </w:tc>
        <w:tc>
          <w:tcPr>
            <w:tcW w:w="1258" w:type="dxa"/>
          </w:tcPr>
          <w:p w:rsidR="003B5946" w:rsidRPr="00DB540F" w:rsidRDefault="003B5946" w:rsidP="00C31FBA">
            <w:r w:rsidRPr="00DB540F">
              <w:t>FSMP-WG</w:t>
            </w:r>
            <w:ins w:id="18" w:author="USA" w:date="2019-08-22T10:24:00Z">
              <w:r w:rsidR="00F75944">
                <w:t>10</w:t>
              </w:r>
            </w:ins>
            <w:del w:id="19" w:author="USA" w:date="2019-08-22T10:24:00Z">
              <w:r w:rsidDel="00F75944">
                <w:delText>7</w:delText>
              </w:r>
            </w:del>
          </w:p>
        </w:tc>
        <w:tc>
          <w:tcPr>
            <w:tcW w:w="1808" w:type="dxa"/>
          </w:tcPr>
          <w:p w:rsidR="003B5946" w:rsidRPr="00DB540F" w:rsidRDefault="003B5946">
            <w:r>
              <w:t xml:space="preserve">Ongoing </w:t>
            </w:r>
            <w:del w:id="20" w:author="USA" w:date="2019-08-22T10:24:00Z">
              <w:r w:rsidDel="00F75944">
                <w:delText>testing in FSMP-WG/8 WP05, IP04 provided updates on WAIC development</w:delText>
              </w:r>
            </w:del>
          </w:p>
        </w:tc>
      </w:tr>
      <w:tr w:rsidR="003B5946" w:rsidRPr="00DB540F" w:rsidTr="003B5946">
        <w:trPr>
          <w:trHeight w:val="1879"/>
        </w:trPr>
        <w:tc>
          <w:tcPr>
            <w:tcW w:w="938" w:type="dxa"/>
          </w:tcPr>
          <w:p w:rsidR="003B5946" w:rsidRPr="00DB540F" w:rsidRDefault="003B5946" w:rsidP="00C31FBA">
            <w:r>
              <w:t>05-06</w:t>
            </w:r>
          </w:p>
        </w:tc>
        <w:tc>
          <w:tcPr>
            <w:tcW w:w="2607" w:type="dxa"/>
          </w:tcPr>
          <w:p w:rsidR="003B5946" w:rsidRPr="00DB540F" w:rsidRDefault="003B5946" w:rsidP="00C31FBA">
            <w:r>
              <w:t>Explore restructuring of Doc 9718 Volume 1.</w:t>
            </w:r>
            <w:r w:rsidRPr="00AF504A">
              <w:t xml:space="preserve"> </w:t>
            </w:r>
          </w:p>
        </w:tc>
        <w:tc>
          <w:tcPr>
            <w:tcW w:w="2025" w:type="dxa"/>
          </w:tcPr>
          <w:p w:rsidR="003B5946" w:rsidRPr="00DB540F" w:rsidRDefault="003B5946" w:rsidP="00C31FBA">
            <w:r>
              <w:t>Secretary/A. Roy/correspondence group</w:t>
            </w:r>
          </w:p>
        </w:tc>
        <w:tc>
          <w:tcPr>
            <w:tcW w:w="1258" w:type="dxa"/>
          </w:tcPr>
          <w:p w:rsidR="003B5946" w:rsidRDefault="003B5946" w:rsidP="00C31FBA"/>
          <w:p w:rsidR="003B5946" w:rsidRPr="00DB540F" w:rsidRDefault="003B5946" w:rsidP="00C31FBA">
            <w:r>
              <w:t>Q3 2020 (complete)</w:t>
            </w:r>
          </w:p>
        </w:tc>
        <w:tc>
          <w:tcPr>
            <w:tcW w:w="1808" w:type="dxa"/>
          </w:tcPr>
          <w:p w:rsidR="003B5946" w:rsidRDefault="003B5946" w:rsidP="00C31FBA">
            <w:r w:rsidRPr="00984DD9">
              <w:t>FSMP-WG/</w:t>
            </w:r>
            <w:ins w:id="21" w:author="USA" w:date="2019-08-22T10:24:00Z">
              <w:r w:rsidR="00F75944">
                <w:t>9</w:t>
              </w:r>
            </w:ins>
            <w:del w:id="22" w:author="USA" w:date="2019-08-22T10:24:00Z">
              <w:r w:rsidR="006C7E24" w:rsidDel="00F75944">
                <w:delText>8</w:delText>
              </w:r>
            </w:del>
            <w:r w:rsidR="006C7E24">
              <w:t xml:space="preserve"> WP</w:t>
            </w:r>
            <w:ins w:id="23" w:author="USA" w:date="2019-08-22T10:25:00Z">
              <w:r w:rsidR="00F75944">
                <w:t>17, 18, 19, 20, IP06</w:t>
              </w:r>
            </w:ins>
            <w:del w:id="24" w:author="USA" w:date="2019-08-22T10:25:00Z">
              <w:r w:rsidR="006C7E24" w:rsidDel="00F75944">
                <w:delText>08</w:delText>
              </w:r>
            </w:del>
          </w:p>
        </w:tc>
      </w:tr>
      <w:tr w:rsidR="003B5946" w:rsidRPr="00400FEB" w:rsidTr="003B5946">
        <w:tc>
          <w:tcPr>
            <w:tcW w:w="938" w:type="dxa"/>
          </w:tcPr>
          <w:p w:rsidR="003B5946" w:rsidRPr="00C819D7" w:rsidRDefault="003B5946" w:rsidP="00C31FBA">
            <w:r w:rsidRPr="00C819D7">
              <w:t>06-03</w:t>
            </w:r>
          </w:p>
        </w:tc>
        <w:tc>
          <w:tcPr>
            <w:tcW w:w="2607" w:type="dxa"/>
          </w:tcPr>
          <w:p w:rsidR="003B5946" w:rsidRPr="00984DD9" w:rsidRDefault="003B5946" w:rsidP="00C31FBA">
            <w:r w:rsidRPr="00984DD9">
              <w:t>Begin review and update of ICAO WRC-19 Position</w:t>
            </w:r>
          </w:p>
        </w:tc>
        <w:tc>
          <w:tcPr>
            <w:tcW w:w="2025" w:type="dxa"/>
          </w:tcPr>
          <w:p w:rsidR="003B5946" w:rsidRPr="00984DD9" w:rsidRDefault="003B5946" w:rsidP="00C31FBA">
            <w:r w:rsidRPr="00984DD9">
              <w:t>ALL</w:t>
            </w:r>
          </w:p>
        </w:tc>
        <w:tc>
          <w:tcPr>
            <w:tcW w:w="1258" w:type="dxa"/>
          </w:tcPr>
          <w:p w:rsidR="003B5946" w:rsidRPr="006C7E24" w:rsidRDefault="003B5946" w:rsidP="00C31FBA">
            <w:r w:rsidRPr="006C7E24">
              <w:t>FSMP-WG/8</w:t>
            </w:r>
          </w:p>
        </w:tc>
        <w:tc>
          <w:tcPr>
            <w:tcW w:w="1808" w:type="dxa"/>
          </w:tcPr>
          <w:p w:rsidR="003B5946" w:rsidRPr="006C7E24" w:rsidRDefault="003B5946" w:rsidP="00C31FBA">
            <w:del w:id="25" w:author="USA" w:date="2019-08-22T10:25:00Z">
              <w:r w:rsidRPr="006C7E24" w:rsidDel="00F75944">
                <w:delText>See FSMP-WG/7 Flimsy 1 (Appendix E of this report)</w:delText>
              </w:r>
            </w:del>
            <w:ins w:id="26" w:author="USA" w:date="2019-08-22T10:25:00Z">
              <w:r w:rsidR="00F75944">
                <w:t>CLOSED</w:t>
              </w:r>
            </w:ins>
          </w:p>
        </w:tc>
      </w:tr>
      <w:tr w:rsidR="003B5946" w:rsidRPr="00400FEB" w:rsidTr="003B5946">
        <w:tc>
          <w:tcPr>
            <w:tcW w:w="938" w:type="dxa"/>
          </w:tcPr>
          <w:p w:rsidR="003B5946" w:rsidRPr="00C819D7" w:rsidRDefault="003B5946" w:rsidP="00C31FBA">
            <w:r w:rsidRPr="00C819D7">
              <w:t>06-04</w:t>
            </w:r>
          </w:p>
        </w:tc>
        <w:tc>
          <w:tcPr>
            <w:tcW w:w="2607" w:type="dxa"/>
          </w:tcPr>
          <w:p w:rsidR="003B5946" w:rsidRPr="00984DD9" w:rsidRDefault="003B5946" w:rsidP="00C31FBA">
            <w:r w:rsidRPr="00984DD9">
              <w:t>Provide any proposals for aviation-related WRC-23 agenda items</w:t>
            </w:r>
          </w:p>
        </w:tc>
        <w:tc>
          <w:tcPr>
            <w:tcW w:w="2025" w:type="dxa"/>
          </w:tcPr>
          <w:p w:rsidR="003B5946" w:rsidRPr="00984DD9" w:rsidRDefault="003B5946" w:rsidP="00C31FBA">
            <w:r w:rsidRPr="00984DD9">
              <w:t>ALL</w:t>
            </w:r>
          </w:p>
        </w:tc>
        <w:tc>
          <w:tcPr>
            <w:tcW w:w="1258" w:type="dxa"/>
          </w:tcPr>
          <w:p w:rsidR="003B5946" w:rsidRPr="006C7E24" w:rsidRDefault="003B5946" w:rsidP="00C31FBA">
            <w:r w:rsidRPr="006C7E24">
              <w:t>FSMP-WG/9</w:t>
            </w:r>
          </w:p>
        </w:tc>
        <w:tc>
          <w:tcPr>
            <w:tcW w:w="1808" w:type="dxa"/>
          </w:tcPr>
          <w:p w:rsidR="003B5946" w:rsidRPr="006C7E24" w:rsidRDefault="003B5946" w:rsidP="006C7E24">
            <w:del w:id="27" w:author="USA" w:date="2019-08-22T10:26:00Z">
              <w:r w:rsidRPr="006C7E24" w:rsidDel="00F75944">
                <w:delText>WP11, 18, 19, Pres01</w:delText>
              </w:r>
            </w:del>
            <w:ins w:id="28" w:author="USA" w:date="2019-08-26T08:43:00Z">
              <w:r w:rsidR="00473233">
                <w:t xml:space="preserve">WP06, </w:t>
              </w:r>
            </w:ins>
            <w:ins w:id="29" w:author="USA" w:date="2019-08-22T10:26:00Z">
              <w:r w:rsidR="00F75944">
                <w:t>WP11</w:t>
              </w:r>
            </w:ins>
            <w:ins w:id="30" w:author="USA" w:date="2019-08-26T08:43:00Z">
              <w:r w:rsidR="00473233">
                <w:t>, Flimsy 1, 2, 3</w:t>
              </w:r>
            </w:ins>
          </w:p>
        </w:tc>
      </w:tr>
      <w:tr w:rsidR="003B5946" w:rsidRPr="00DB540F" w:rsidTr="003B5946">
        <w:tc>
          <w:tcPr>
            <w:tcW w:w="938" w:type="dxa"/>
          </w:tcPr>
          <w:p w:rsidR="003B5946" w:rsidRPr="00D94E83" w:rsidRDefault="003B5946" w:rsidP="00C31FBA">
            <w:r w:rsidRPr="00D94E83">
              <w:lastRenderedPageBreak/>
              <w:t>07-02</w:t>
            </w:r>
          </w:p>
        </w:tc>
        <w:tc>
          <w:tcPr>
            <w:tcW w:w="2607" w:type="dxa"/>
          </w:tcPr>
          <w:p w:rsidR="003B5946" w:rsidRPr="00D94E83" w:rsidRDefault="003B5946" w:rsidP="00C31FBA">
            <w:pPr>
              <w:rPr>
                <w:szCs w:val="22"/>
              </w:rPr>
            </w:pPr>
            <w:r w:rsidRPr="00D94E83">
              <w:rPr>
                <w:szCs w:val="22"/>
              </w:rPr>
              <w:t>Liaise FSMP-WG/7 WP11 with the Secretary of the CP-DCIWG to get their view on the proposal.</w:t>
            </w:r>
          </w:p>
        </w:tc>
        <w:tc>
          <w:tcPr>
            <w:tcW w:w="2025" w:type="dxa"/>
          </w:tcPr>
          <w:p w:rsidR="003B5946" w:rsidRPr="00D94E83" w:rsidRDefault="003B5946" w:rsidP="00C31FBA">
            <w:r w:rsidRPr="00D94E83">
              <w:t>Secretary</w:t>
            </w:r>
          </w:p>
        </w:tc>
        <w:tc>
          <w:tcPr>
            <w:tcW w:w="1258" w:type="dxa"/>
          </w:tcPr>
          <w:p w:rsidR="003B5946" w:rsidRPr="006C7E24" w:rsidRDefault="003B5946" w:rsidP="00C31FBA">
            <w:r w:rsidRPr="006C7E24">
              <w:t>FSMP-WG/9</w:t>
            </w:r>
          </w:p>
        </w:tc>
        <w:tc>
          <w:tcPr>
            <w:tcW w:w="1808" w:type="dxa"/>
          </w:tcPr>
          <w:p w:rsidR="003B5946" w:rsidRPr="006C7E24" w:rsidRDefault="003B5946" w:rsidP="00C31FBA">
            <w:r w:rsidRPr="006C7E24">
              <w:t>Awaiting response from CP-DCIWG.</w:t>
            </w:r>
          </w:p>
        </w:tc>
      </w:tr>
      <w:tr w:rsidR="003B5946" w:rsidRPr="00DB540F" w:rsidTr="003B5946">
        <w:tc>
          <w:tcPr>
            <w:tcW w:w="938" w:type="dxa"/>
          </w:tcPr>
          <w:p w:rsidR="003B5946" w:rsidRPr="00D94E83" w:rsidRDefault="003B5946" w:rsidP="00C31FBA">
            <w:pPr>
              <w:tabs>
                <w:tab w:val="left" w:pos="635"/>
              </w:tabs>
            </w:pPr>
            <w:r w:rsidRPr="00D94E83">
              <w:t>07-03</w:t>
            </w:r>
          </w:p>
        </w:tc>
        <w:tc>
          <w:tcPr>
            <w:tcW w:w="2607" w:type="dxa"/>
          </w:tcPr>
          <w:p w:rsidR="003B5946" w:rsidRPr="00D94E83" w:rsidRDefault="003B5946" w:rsidP="00C31FBA">
            <w:pPr>
              <w:rPr>
                <w:szCs w:val="22"/>
              </w:rPr>
            </w:pPr>
            <w:r w:rsidRPr="00D94E83">
              <w:rPr>
                <w:szCs w:val="22"/>
              </w:rPr>
              <w:t>Liaise with the Secretary of the SP to get their view on the capacity of 1090ES and/or UAT to handle surveillance of small drones operating outside controlled airspace.</w:t>
            </w:r>
          </w:p>
        </w:tc>
        <w:tc>
          <w:tcPr>
            <w:tcW w:w="2025" w:type="dxa"/>
          </w:tcPr>
          <w:p w:rsidR="003B5946" w:rsidRPr="00D94E83" w:rsidRDefault="003B5946" w:rsidP="00C31FBA">
            <w:r w:rsidRPr="00D94E83">
              <w:t>Secretary</w:t>
            </w:r>
          </w:p>
        </w:tc>
        <w:tc>
          <w:tcPr>
            <w:tcW w:w="1258" w:type="dxa"/>
          </w:tcPr>
          <w:p w:rsidR="003B5946" w:rsidRPr="006C7E24" w:rsidRDefault="003B5946" w:rsidP="00C31FBA">
            <w:r w:rsidRPr="006C7E24">
              <w:t>FSMP-WG/8</w:t>
            </w:r>
          </w:p>
        </w:tc>
        <w:tc>
          <w:tcPr>
            <w:tcW w:w="1808" w:type="dxa"/>
          </w:tcPr>
          <w:p w:rsidR="003B5946" w:rsidRPr="006C7E24" w:rsidRDefault="003B5946" w:rsidP="00C31FBA">
            <w:del w:id="31" w:author="USA" w:date="2019-08-22T10:27:00Z">
              <w:r w:rsidRPr="006C7E24" w:rsidDel="00F75944">
                <w:delText>SP-ASWG/08 WP15 provided information on 1090ES</w:delText>
              </w:r>
            </w:del>
            <w:ins w:id="32" w:author="USA" w:date="2019-08-22T10:27:00Z">
              <w:r w:rsidR="00F75944">
                <w:t>CLOSED WP16</w:t>
              </w:r>
            </w:ins>
            <w:r w:rsidRPr="006C7E24">
              <w:t xml:space="preserve"> </w:t>
            </w:r>
          </w:p>
        </w:tc>
      </w:tr>
      <w:tr w:rsidR="003B5946" w:rsidRPr="00DB540F" w:rsidTr="003B5946">
        <w:tc>
          <w:tcPr>
            <w:tcW w:w="938" w:type="dxa"/>
          </w:tcPr>
          <w:p w:rsidR="003B5946" w:rsidRPr="00984DD9" w:rsidRDefault="003B5946" w:rsidP="00C31FBA">
            <w:pPr>
              <w:tabs>
                <w:tab w:val="left" w:pos="635"/>
              </w:tabs>
            </w:pPr>
            <w:r w:rsidRPr="00984DD9">
              <w:t>07-05</w:t>
            </w:r>
          </w:p>
        </w:tc>
        <w:tc>
          <w:tcPr>
            <w:tcW w:w="2607" w:type="dxa"/>
          </w:tcPr>
          <w:p w:rsidR="003B5946" w:rsidRPr="00D94E83" w:rsidRDefault="003B5946" w:rsidP="00C31FBA">
            <w:pPr>
              <w:rPr>
                <w:szCs w:val="22"/>
              </w:rPr>
            </w:pPr>
            <w:r w:rsidRPr="00D94E83">
              <w:rPr>
                <w:szCs w:val="22"/>
              </w:rPr>
              <w:t>Liaise FSMP-WG/7 WP30 with the appropriate body in ICAO and report back to FSMP.</w:t>
            </w:r>
          </w:p>
        </w:tc>
        <w:tc>
          <w:tcPr>
            <w:tcW w:w="2025" w:type="dxa"/>
          </w:tcPr>
          <w:p w:rsidR="003B5946" w:rsidRPr="00D94E83" w:rsidRDefault="003B5946" w:rsidP="00C31FBA">
            <w:r w:rsidRPr="00D94E83">
              <w:t>Secretary</w:t>
            </w:r>
          </w:p>
        </w:tc>
        <w:tc>
          <w:tcPr>
            <w:tcW w:w="1258" w:type="dxa"/>
          </w:tcPr>
          <w:p w:rsidR="003B5946" w:rsidRPr="006C7E24" w:rsidRDefault="003B5946" w:rsidP="00C31FBA">
            <w:r w:rsidRPr="006C7E24">
              <w:t>FSMP-WG/9</w:t>
            </w:r>
          </w:p>
        </w:tc>
        <w:tc>
          <w:tcPr>
            <w:tcW w:w="1808" w:type="dxa"/>
          </w:tcPr>
          <w:p w:rsidR="003B5946" w:rsidRPr="006C7E24" w:rsidRDefault="003B5946" w:rsidP="00C31FBA">
            <w:r w:rsidRPr="006C7E24">
              <w:t xml:space="preserve">Still awaiting responses </w:t>
            </w:r>
          </w:p>
        </w:tc>
      </w:tr>
      <w:tr w:rsidR="003B5946" w:rsidRPr="00DB540F" w:rsidTr="003B5946">
        <w:tc>
          <w:tcPr>
            <w:tcW w:w="938" w:type="dxa"/>
          </w:tcPr>
          <w:p w:rsidR="003B5946" w:rsidRPr="00584DAD" w:rsidRDefault="003B5946" w:rsidP="00C31FBA">
            <w:pPr>
              <w:tabs>
                <w:tab w:val="left" w:pos="635"/>
              </w:tabs>
            </w:pPr>
            <w:r w:rsidRPr="00584DAD">
              <w:t>08-01</w:t>
            </w:r>
          </w:p>
        </w:tc>
        <w:tc>
          <w:tcPr>
            <w:tcW w:w="2607" w:type="dxa"/>
          </w:tcPr>
          <w:p w:rsidR="003B5946" w:rsidRPr="00584DAD" w:rsidRDefault="003B5946" w:rsidP="00C31FBA">
            <w:pPr>
              <w:rPr>
                <w:szCs w:val="22"/>
              </w:rPr>
            </w:pPr>
            <w:r w:rsidRPr="00584DAD">
              <w:rPr>
                <w:szCs w:val="22"/>
              </w:rPr>
              <w:t>Provide comments on the capacity of 1090ES and/or UAT to handle future air capacity (including surveillance of small drones operating outside controlled airspace).  See WG/08 IP09</w:t>
            </w:r>
          </w:p>
        </w:tc>
        <w:tc>
          <w:tcPr>
            <w:tcW w:w="2025" w:type="dxa"/>
          </w:tcPr>
          <w:p w:rsidR="003B5946" w:rsidRPr="00584DAD" w:rsidRDefault="003B5946" w:rsidP="00C31FBA">
            <w:r w:rsidRPr="00584DAD">
              <w:t>All</w:t>
            </w:r>
          </w:p>
        </w:tc>
        <w:tc>
          <w:tcPr>
            <w:tcW w:w="1258" w:type="dxa"/>
          </w:tcPr>
          <w:p w:rsidR="003B5946" w:rsidRPr="00584DAD" w:rsidRDefault="003B5946" w:rsidP="00C31FBA">
            <w:r w:rsidRPr="00584DAD">
              <w:t>FSMP-WG/10</w:t>
            </w:r>
          </w:p>
        </w:tc>
        <w:tc>
          <w:tcPr>
            <w:tcW w:w="1808" w:type="dxa"/>
          </w:tcPr>
          <w:p w:rsidR="003B5946" w:rsidRPr="00584DAD" w:rsidRDefault="003B5946" w:rsidP="00C31FBA"/>
        </w:tc>
      </w:tr>
      <w:tr w:rsidR="003B5946" w:rsidRPr="00DB540F" w:rsidTr="003B5946">
        <w:tc>
          <w:tcPr>
            <w:tcW w:w="938" w:type="dxa"/>
          </w:tcPr>
          <w:p w:rsidR="003B5946" w:rsidRPr="00584DAD" w:rsidRDefault="003B5946" w:rsidP="00C31FBA">
            <w:pPr>
              <w:tabs>
                <w:tab w:val="left" w:pos="635"/>
              </w:tabs>
            </w:pPr>
            <w:r w:rsidRPr="00584DAD">
              <w:t>08-02</w:t>
            </w:r>
          </w:p>
        </w:tc>
        <w:tc>
          <w:tcPr>
            <w:tcW w:w="2607" w:type="dxa"/>
          </w:tcPr>
          <w:p w:rsidR="003B5946" w:rsidRPr="00584DAD" w:rsidRDefault="003B5946" w:rsidP="00C31FBA">
            <w:r w:rsidRPr="00584DAD">
              <w:t>Provide WG/08 WP02 on ITU-R progress with Resolution 155 on FSS for UAS to the RPAS panel, and report on feedback to FSMP-WG/09</w:t>
            </w:r>
          </w:p>
        </w:tc>
        <w:tc>
          <w:tcPr>
            <w:tcW w:w="2025" w:type="dxa"/>
          </w:tcPr>
          <w:p w:rsidR="003B5946" w:rsidRPr="00584DAD" w:rsidRDefault="003B5946" w:rsidP="00C31FBA">
            <w:r w:rsidRPr="00584DAD">
              <w:t>Secretary</w:t>
            </w:r>
          </w:p>
        </w:tc>
        <w:tc>
          <w:tcPr>
            <w:tcW w:w="1258" w:type="dxa"/>
          </w:tcPr>
          <w:p w:rsidR="003B5946" w:rsidRPr="00584DAD" w:rsidRDefault="003B5946" w:rsidP="00C31FBA">
            <w:r w:rsidRPr="00584DAD">
              <w:t>FSMP-WG/09</w:t>
            </w:r>
          </w:p>
        </w:tc>
        <w:tc>
          <w:tcPr>
            <w:tcW w:w="1808" w:type="dxa"/>
          </w:tcPr>
          <w:p w:rsidR="003B5946" w:rsidRPr="00584DAD" w:rsidRDefault="00F75944" w:rsidP="00C31FBA">
            <w:ins w:id="33" w:author="USA" w:date="2019-08-22T10:28:00Z">
              <w:r>
                <w:t>WP</w:t>
              </w:r>
              <w:proofErr w:type="gramStart"/>
              <w:r>
                <w:t>..</w:t>
              </w:r>
            </w:ins>
            <w:proofErr w:type="gramEnd"/>
          </w:p>
        </w:tc>
      </w:tr>
      <w:tr w:rsidR="003B5946" w:rsidRPr="00DB540F" w:rsidTr="003B5946">
        <w:tc>
          <w:tcPr>
            <w:tcW w:w="938" w:type="dxa"/>
          </w:tcPr>
          <w:p w:rsidR="003B5946" w:rsidRPr="00584DAD" w:rsidRDefault="003B5946" w:rsidP="00C31FBA">
            <w:pPr>
              <w:tabs>
                <w:tab w:val="left" w:pos="635"/>
              </w:tabs>
            </w:pPr>
            <w:r w:rsidRPr="00584DAD">
              <w:t>08-03</w:t>
            </w:r>
          </w:p>
        </w:tc>
        <w:tc>
          <w:tcPr>
            <w:tcW w:w="2607" w:type="dxa"/>
          </w:tcPr>
          <w:p w:rsidR="003B5946" w:rsidRPr="00584DAD" w:rsidRDefault="003B5946" w:rsidP="00C31FBA">
            <w:pPr>
              <w:rPr>
                <w:szCs w:val="22"/>
              </w:rPr>
            </w:pPr>
            <w:r w:rsidRPr="00584DAD">
              <w:rPr>
                <w:szCs w:val="22"/>
              </w:rPr>
              <w:t>Provide WG/08 WP14 on protection criteria considerations for UAS links to the RPAS panel</w:t>
            </w:r>
            <w:r w:rsidRPr="00584DAD">
              <w:t>, and report on feedback to FSMP-WG/09</w:t>
            </w:r>
          </w:p>
        </w:tc>
        <w:tc>
          <w:tcPr>
            <w:tcW w:w="2025" w:type="dxa"/>
          </w:tcPr>
          <w:p w:rsidR="003B5946" w:rsidRPr="00584DAD" w:rsidRDefault="003B5946" w:rsidP="00C31FBA">
            <w:r w:rsidRPr="00584DAD">
              <w:t>Secretary</w:t>
            </w:r>
          </w:p>
        </w:tc>
        <w:tc>
          <w:tcPr>
            <w:tcW w:w="1258" w:type="dxa"/>
          </w:tcPr>
          <w:p w:rsidR="003B5946" w:rsidRPr="00584DAD" w:rsidRDefault="003B5946" w:rsidP="00C31FBA">
            <w:r w:rsidRPr="00584DAD">
              <w:t>FSMP-WG/09</w:t>
            </w:r>
          </w:p>
        </w:tc>
        <w:tc>
          <w:tcPr>
            <w:tcW w:w="1808" w:type="dxa"/>
          </w:tcPr>
          <w:p w:rsidR="003B5946" w:rsidRPr="00584DAD" w:rsidRDefault="006D5D3E" w:rsidP="00C31FBA">
            <w:ins w:id="34" w:author="USA" w:date="2019-08-22T10:28:00Z">
              <w:r>
                <w:t>WP08</w:t>
              </w:r>
            </w:ins>
          </w:p>
        </w:tc>
      </w:tr>
      <w:tr w:rsidR="003B5946" w:rsidRPr="00DB540F" w:rsidTr="003B5946">
        <w:tc>
          <w:tcPr>
            <w:tcW w:w="938" w:type="dxa"/>
          </w:tcPr>
          <w:p w:rsidR="003B5946" w:rsidRPr="00584DAD" w:rsidRDefault="003B5946" w:rsidP="00C31FBA">
            <w:pPr>
              <w:tabs>
                <w:tab w:val="left" w:pos="635"/>
              </w:tabs>
            </w:pPr>
            <w:r w:rsidRPr="00584DAD">
              <w:t>08-04</w:t>
            </w:r>
          </w:p>
        </w:tc>
        <w:tc>
          <w:tcPr>
            <w:tcW w:w="2607" w:type="dxa"/>
          </w:tcPr>
          <w:p w:rsidR="003B5946" w:rsidRPr="00584DAD" w:rsidRDefault="003B5946" w:rsidP="00C31FBA">
            <w:pPr>
              <w:rPr>
                <w:szCs w:val="22"/>
              </w:rPr>
            </w:pPr>
            <w:r w:rsidRPr="00584DAD">
              <w:rPr>
                <w:szCs w:val="22"/>
              </w:rPr>
              <w:t>Participate in correspondence group to complete WAIC SARPS on transmitter mask (see updates in FSMP-WG/08 Flimsy03 and 05)</w:t>
            </w:r>
          </w:p>
        </w:tc>
        <w:tc>
          <w:tcPr>
            <w:tcW w:w="2025" w:type="dxa"/>
          </w:tcPr>
          <w:p w:rsidR="003B5946" w:rsidRPr="00584DAD" w:rsidRDefault="003B5946" w:rsidP="00C31FBA">
            <w:r w:rsidRPr="00584DAD">
              <w:t>All</w:t>
            </w:r>
          </w:p>
        </w:tc>
        <w:tc>
          <w:tcPr>
            <w:tcW w:w="1258" w:type="dxa"/>
          </w:tcPr>
          <w:p w:rsidR="003B5946" w:rsidRPr="00584DAD" w:rsidRDefault="003B5946" w:rsidP="00C31FBA">
            <w:r w:rsidRPr="00584DAD">
              <w:t>FSMP-WG/09</w:t>
            </w:r>
          </w:p>
        </w:tc>
        <w:tc>
          <w:tcPr>
            <w:tcW w:w="1808" w:type="dxa"/>
          </w:tcPr>
          <w:p w:rsidR="003B5946" w:rsidRPr="00584DAD" w:rsidRDefault="00473233" w:rsidP="00C31FBA">
            <w:ins w:id="35" w:author="USA" w:date="2019-08-22T10:28:00Z">
              <w:r>
                <w:t>IP01, WP02</w:t>
              </w:r>
            </w:ins>
          </w:p>
        </w:tc>
      </w:tr>
      <w:tr w:rsidR="003B5946" w:rsidRPr="00DB540F" w:rsidTr="003B5946">
        <w:tc>
          <w:tcPr>
            <w:tcW w:w="938" w:type="dxa"/>
          </w:tcPr>
          <w:p w:rsidR="003B5946" w:rsidRPr="00584DAD" w:rsidRDefault="003B5946" w:rsidP="00C31FBA">
            <w:pPr>
              <w:tabs>
                <w:tab w:val="left" w:pos="635"/>
              </w:tabs>
            </w:pPr>
            <w:r w:rsidRPr="00584DAD">
              <w:t>08-05</w:t>
            </w:r>
          </w:p>
        </w:tc>
        <w:tc>
          <w:tcPr>
            <w:tcW w:w="2607" w:type="dxa"/>
          </w:tcPr>
          <w:p w:rsidR="003B5946" w:rsidRPr="00584DAD" w:rsidRDefault="003B5946" w:rsidP="00C31FBA">
            <w:pPr>
              <w:rPr>
                <w:szCs w:val="22"/>
              </w:rPr>
            </w:pPr>
            <w:r w:rsidRPr="00584DAD">
              <w:rPr>
                <w:szCs w:val="22"/>
              </w:rPr>
              <w:t>Provide impact assessment and validation form to WAIC correspondence group for completion by next FSMP</w:t>
            </w:r>
          </w:p>
        </w:tc>
        <w:tc>
          <w:tcPr>
            <w:tcW w:w="2025" w:type="dxa"/>
          </w:tcPr>
          <w:p w:rsidR="003B5946" w:rsidRPr="00584DAD" w:rsidRDefault="003B5946" w:rsidP="00C31FBA">
            <w:r w:rsidRPr="00584DAD">
              <w:t xml:space="preserve">Secretary/ </w:t>
            </w:r>
            <w:r w:rsidRPr="00584DAD">
              <w:rPr>
                <w:szCs w:val="22"/>
              </w:rPr>
              <w:t>WAIC correspondence group</w:t>
            </w:r>
          </w:p>
        </w:tc>
        <w:tc>
          <w:tcPr>
            <w:tcW w:w="1258" w:type="dxa"/>
          </w:tcPr>
          <w:p w:rsidR="003B5946" w:rsidRPr="00584DAD" w:rsidRDefault="003B5946" w:rsidP="00C31FBA">
            <w:r w:rsidRPr="00584DAD">
              <w:t>FSMP-WG/09</w:t>
            </w:r>
          </w:p>
        </w:tc>
        <w:tc>
          <w:tcPr>
            <w:tcW w:w="1808" w:type="dxa"/>
          </w:tcPr>
          <w:p w:rsidR="003B5946" w:rsidRPr="00584DAD" w:rsidRDefault="00F75944" w:rsidP="00C31FBA">
            <w:ins w:id="36" w:author="USA" w:date="2019-08-22T10:28:00Z">
              <w:r>
                <w:t>WP…</w:t>
              </w:r>
            </w:ins>
          </w:p>
        </w:tc>
      </w:tr>
      <w:tr w:rsidR="003B5946" w:rsidRPr="00DB540F" w:rsidTr="003B5946">
        <w:tc>
          <w:tcPr>
            <w:tcW w:w="938" w:type="dxa"/>
          </w:tcPr>
          <w:p w:rsidR="003B5946" w:rsidRPr="00584DAD" w:rsidRDefault="003B5946" w:rsidP="00C31FBA">
            <w:pPr>
              <w:tabs>
                <w:tab w:val="left" w:pos="635"/>
              </w:tabs>
            </w:pPr>
            <w:r w:rsidRPr="00584DAD">
              <w:t>08-06</w:t>
            </w:r>
          </w:p>
        </w:tc>
        <w:tc>
          <w:tcPr>
            <w:tcW w:w="2607" w:type="dxa"/>
          </w:tcPr>
          <w:p w:rsidR="003B5946" w:rsidRPr="00584DAD" w:rsidRDefault="003B5946" w:rsidP="00C31FBA">
            <w:pPr>
              <w:rPr>
                <w:szCs w:val="22"/>
              </w:rPr>
            </w:pPr>
            <w:r w:rsidRPr="00584DAD">
              <w:rPr>
                <w:szCs w:val="22"/>
              </w:rPr>
              <w:t>Provide guidance on airport separation</w:t>
            </w:r>
            <w:r>
              <w:rPr>
                <w:szCs w:val="22"/>
              </w:rPr>
              <w:t xml:space="preserve"> and protection</w:t>
            </w:r>
            <w:r w:rsidRPr="00584DAD">
              <w:rPr>
                <w:szCs w:val="22"/>
              </w:rPr>
              <w:t xml:space="preserve"> requirements for SATCOM/IMT based on WG/08 WP16</w:t>
            </w:r>
            <w:r>
              <w:rPr>
                <w:szCs w:val="22"/>
              </w:rPr>
              <w:t xml:space="preserve"> at future FSMP meetings.</w:t>
            </w:r>
          </w:p>
        </w:tc>
        <w:tc>
          <w:tcPr>
            <w:tcW w:w="2025" w:type="dxa"/>
          </w:tcPr>
          <w:p w:rsidR="003B5946" w:rsidRPr="00584DAD" w:rsidRDefault="003B5946" w:rsidP="00C31FBA">
            <w:r w:rsidRPr="00584DAD">
              <w:t>All</w:t>
            </w:r>
          </w:p>
        </w:tc>
        <w:tc>
          <w:tcPr>
            <w:tcW w:w="1258" w:type="dxa"/>
          </w:tcPr>
          <w:p w:rsidR="003B5946" w:rsidRPr="00584DAD" w:rsidRDefault="003B5946" w:rsidP="00C31FBA">
            <w:r w:rsidRPr="00584DAD">
              <w:t>FSMP-WG/09</w:t>
            </w:r>
          </w:p>
        </w:tc>
        <w:tc>
          <w:tcPr>
            <w:tcW w:w="1808" w:type="dxa"/>
          </w:tcPr>
          <w:p w:rsidR="003B5946" w:rsidRPr="00584DAD" w:rsidRDefault="00F75944" w:rsidP="00C31FBA">
            <w:ins w:id="37" w:author="USA" w:date="2019-08-22T10:28:00Z">
              <w:r>
                <w:t>WP23</w:t>
              </w:r>
            </w:ins>
          </w:p>
        </w:tc>
      </w:tr>
      <w:tr w:rsidR="003B5946" w:rsidRPr="00DB540F" w:rsidTr="003B5946">
        <w:tc>
          <w:tcPr>
            <w:tcW w:w="938" w:type="dxa"/>
          </w:tcPr>
          <w:p w:rsidR="003B5946" w:rsidRPr="00584DAD" w:rsidRDefault="003B5946" w:rsidP="00C31FBA">
            <w:pPr>
              <w:tabs>
                <w:tab w:val="left" w:pos="635"/>
              </w:tabs>
            </w:pPr>
            <w:r w:rsidRPr="00584DAD">
              <w:t>08-07</w:t>
            </w:r>
          </w:p>
        </w:tc>
        <w:tc>
          <w:tcPr>
            <w:tcW w:w="2607" w:type="dxa"/>
          </w:tcPr>
          <w:p w:rsidR="003B5946" w:rsidRPr="00584DAD" w:rsidRDefault="003B5946" w:rsidP="00C31FBA">
            <w:pPr>
              <w:rPr>
                <w:szCs w:val="22"/>
              </w:rPr>
            </w:pPr>
            <w:r w:rsidRPr="00584DAD">
              <w:rPr>
                <w:szCs w:val="22"/>
              </w:rPr>
              <w:t xml:space="preserve">Provide contributions to </w:t>
            </w:r>
            <w:r w:rsidRPr="00584DAD">
              <w:rPr>
                <w:szCs w:val="22"/>
              </w:rPr>
              <w:lastRenderedPageBreak/>
              <w:t>the meeting on the outcome of ITU-R WP 5B and 7B concerning discussions on ITU-R Recommendation SM.1541, and additional considerations for aviation, as discussed in FSMP-WG/08 WP20</w:t>
            </w:r>
          </w:p>
        </w:tc>
        <w:tc>
          <w:tcPr>
            <w:tcW w:w="2025" w:type="dxa"/>
          </w:tcPr>
          <w:p w:rsidR="003B5946" w:rsidRPr="00584DAD" w:rsidRDefault="003B5946" w:rsidP="00C31FBA">
            <w:r w:rsidRPr="00584DAD">
              <w:lastRenderedPageBreak/>
              <w:t>All</w:t>
            </w:r>
          </w:p>
        </w:tc>
        <w:tc>
          <w:tcPr>
            <w:tcW w:w="1258" w:type="dxa"/>
          </w:tcPr>
          <w:p w:rsidR="003B5946" w:rsidRPr="00584DAD" w:rsidRDefault="003B5946" w:rsidP="00C31FBA">
            <w:r w:rsidRPr="00584DAD">
              <w:t>FSMP-</w:t>
            </w:r>
            <w:r w:rsidRPr="00584DAD">
              <w:lastRenderedPageBreak/>
              <w:t>WG/09</w:t>
            </w:r>
          </w:p>
        </w:tc>
        <w:tc>
          <w:tcPr>
            <w:tcW w:w="1808" w:type="dxa"/>
          </w:tcPr>
          <w:p w:rsidR="003B5946" w:rsidRPr="00584DAD" w:rsidRDefault="00473233" w:rsidP="00C31FBA">
            <w:ins w:id="38" w:author="USA" w:date="2019-08-26T08:49:00Z">
              <w:r>
                <w:lastRenderedPageBreak/>
                <w:t>WP04</w:t>
              </w:r>
            </w:ins>
          </w:p>
        </w:tc>
      </w:tr>
      <w:tr w:rsidR="003B5946" w:rsidRPr="00DB540F" w:rsidTr="003B5946">
        <w:tc>
          <w:tcPr>
            <w:tcW w:w="938" w:type="dxa"/>
          </w:tcPr>
          <w:p w:rsidR="003B5946" w:rsidRPr="00584DAD" w:rsidRDefault="003B5946" w:rsidP="00C31FBA">
            <w:pPr>
              <w:tabs>
                <w:tab w:val="left" w:pos="699"/>
              </w:tabs>
            </w:pPr>
            <w:r w:rsidRPr="00584DAD">
              <w:t>08-08</w:t>
            </w:r>
          </w:p>
        </w:tc>
        <w:tc>
          <w:tcPr>
            <w:tcW w:w="2607" w:type="dxa"/>
          </w:tcPr>
          <w:p w:rsidR="003B5946" w:rsidRPr="00584DAD" w:rsidRDefault="003B5946" w:rsidP="00C31FBA">
            <w:pPr>
              <w:tabs>
                <w:tab w:val="left" w:pos="699"/>
              </w:tabs>
            </w:pPr>
            <w:r w:rsidRPr="00584DAD">
              <w:rPr>
                <w:szCs w:val="22"/>
              </w:rPr>
              <w:t>Email to the FSMP members the latest draft from the next NSP meeting on ILS/VOR/DME planning as discussed in FSMP-WG/08 IP03</w:t>
            </w:r>
          </w:p>
        </w:tc>
        <w:tc>
          <w:tcPr>
            <w:tcW w:w="2025" w:type="dxa"/>
          </w:tcPr>
          <w:p w:rsidR="003B5946" w:rsidRPr="00584DAD" w:rsidRDefault="003B5946" w:rsidP="00C31FBA">
            <w:pPr>
              <w:tabs>
                <w:tab w:val="left" w:pos="699"/>
              </w:tabs>
            </w:pPr>
            <w:del w:id="39" w:author="USA" w:date="2019-08-22T10:28:00Z">
              <w:r w:rsidRPr="00584DAD" w:rsidDel="00F75944">
                <w:delText>Secretary</w:delText>
              </w:r>
            </w:del>
            <w:ins w:id="40" w:author="USA" w:date="2019-08-22T10:28:00Z">
              <w:r w:rsidR="00F75944">
                <w:t xml:space="preserve">F. </w:t>
              </w:r>
              <w:proofErr w:type="spellStart"/>
              <w:r w:rsidR="00F75944">
                <w:t>Butsch</w:t>
              </w:r>
            </w:ins>
            <w:proofErr w:type="spellEnd"/>
          </w:p>
        </w:tc>
        <w:tc>
          <w:tcPr>
            <w:tcW w:w="1258" w:type="dxa"/>
          </w:tcPr>
          <w:p w:rsidR="003B5946" w:rsidRPr="00584DAD" w:rsidRDefault="00F75944">
            <w:pPr>
              <w:tabs>
                <w:tab w:val="left" w:pos="699"/>
              </w:tabs>
            </w:pPr>
            <w:ins w:id="41" w:author="USA" w:date="2019-08-22T10:29:00Z">
              <w:r>
                <w:t xml:space="preserve">After Oct NSP SWG, </w:t>
              </w:r>
            </w:ins>
            <w:del w:id="42" w:author="USA" w:date="2019-08-22T10:29:00Z">
              <w:r w:rsidR="003B5946" w:rsidRPr="00584DAD" w:rsidDel="00F75944">
                <w:delText>B</w:delText>
              </w:r>
            </w:del>
            <w:ins w:id="43" w:author="USA" w:date="2019-08-22T10:29:00Z">
              <w:r>
                <w:t>b</w:t>
              </w:r>
            </w:ins>
            <w:r w:rsidR="003B5946" w:rsidRPr="00584DAD">
              <w:t>efore FSMP-WG/</w:t>
            </w:r>
            <w:ins w:id="44" w:author="USA" w:date="2019-08-22T10:28:00Z">
              <w:r>
                <w:t>10</w:t>
              </w:r>
            </w:ins>
            <w:del w:id="45" w:author="USA" w:date="2019-08-22T10:28:00Z">
              <w:r w:rsidR="003B5946" w:rsidRPr="00584DAD" w:rsidDel="00F75944">
                <w:delText>09</w:delText>
              </w:r>
            </w:del>
          </w:p>
        </w:tc>
        <w:tc>
          <w:tcPr>
            <w:tcW w:w="1808" w:type="dxa"/>
          </w:tcPr>
          <w:p w:rsidR="003B5946" w:rsidRPr="00584DAD" w:rsidRDefault="003B5946" w:rsidP="00C31FBA">
            <w:pPr>
              <w:tabs>
                <w:tab w:val="left" w:pos="699"/>
              </w:tabs>
            </w:pPr>
          </w:p>
        </w:tc>
      </w:tr>
    </w:tbl>
    <w:p w:rsidR="003B5946" w:rsidRPr="00356332" w:rsidRDefault="003B5946" w:rsidP="003B5946"/>
    <w:p w:rsidR="00CA3DA0" w:rsidRPr="00CA3DA0" w:rsidRDefault="00CA3DA0" w:rsidP="00CA3DA0">
      <w:pPr>
        <w:widowControl/>
        <w:autoSpaceDE/>
        <w:autoSpaceDN/>
        <w:adjustRightInd/>
        <w:rPr>
          <w:szCs w:val="22"/>
        </w:rPr>
      </w:pPr>
    </w:p>
    <w:p w:rsidR="00356332" w:rsidRPr="00356332" w:rsidRDefault="00356332" w:rsidP="00356332"/>
    <w:p w:rsidR="00AC283E" w:rsidRDefault="00AC283E">
      <w:pPr>
        <w:widowControl/>
        <w:autoSpaceDE/>
        <w:autoSpaceDN/>
        <w:adjustRightInd/>
        <w:rPr>
          <w:szCs w:val="22"/>
        </w:rPr>
      </w:pPr>
      <w:r>
        <w:rPr>
          <w:szCs w:val="22"/>
        </w:rPr>
        <w:br w:type="page"/>
      </w:r>
    </w:p>
    <w:p w:rsidR="00AC283E" w:rsidRDefault="00AC283E" w:rsidP="00C340D2">
      <w:pPr>
        <w:widowControl/>
        <w:autoSpaceDE/>
        <w:autoSpaceDN/>
        <w:adjustRightInd/>
        <w:rPr>
          <w:szCs w:val="22"/>
        </w:rPr>
      </w:pPr>
    </w:p>
    <w:p w:rsidR="00716323" w:rsidRDefault="00AC283E" w:rsidP="00F70179">
      <w:pPr>
        <w:widowControl/>
        <w:autoSpaceDE/>
        <w:autoSpaceDN/>
        <w:adjustRightInd/>
        <w:jc w:val="right"/>
        <w:rPr>
          <w:b/>
          <w:sz w:val="28"/>
          <w:szCs w:val="28"/>
        </w:rPr>
      </w:pPr>
      <w:r w:rsidRPr="00A86102">
        <w:rPr>
          <w:b/>
          <w:sz w:val="28"/>
          <w:szCs w:val="28"/>
        </w:rPr>
        <w:t>APPENDIX E</w:t>
      </w:r>
    </w:p>
    <w:p w:rsidR="006F0980" w:rsidRDefault="006F0980">
      <w:pPr>
        <w:widowControl/>
        <w:autoSpaceDE/>
        <w:autoSpaceDN/>
        <w:adjustRightInd/>
        <w:rPr>
          <w:b/>
          <w:sz w:val="28"/>
          <w:szCs w:val="28"/>
        </w:rPr>
      </w:pPr>
    </w:p>
    <w:p w:rsidR="0075466C" w:rsidRDefault="0075466C" w:rsidP="0075466C">
      <w:pPr>
        <w:suppressAutoHyphens/>
        <w:jc w:val="center"/>
        <w:rPr>
          <w:szCs w:val="22"/>
        </w:rPr>
      </w:pPr>
    </w:p>
    <w:p w:rsidR="006F0980" w:rsidRDefault="006F0980" w:rsidP="006F0980">
      <w:pPr>
        <w:widowControl/>
        <w:autoSpaceDE/>
        <w:autoSpaceDN/>
        <w:adjustRightInd/>
        <w:jc w:val="center"/>
        <w:rPr>
          <w:b/>
          <w:sz w:val="28"/>
          <w:szCs w:val="28"/>
        </w:rPr>
      </w:pPr>
      <w:r>
        <w:rPr>
          <w:b/>
          <w:sz w:val="28"/>
          <w:szCs w:val="28"/>
        </w:rPr>
        <w:br w:type="page"/>
      </w:r>
    </w:p>
    <w:p w:rsidR="006F0980" w:rsidRDefault="006F0980">
      <w:pPr>
        <w:widowControl/>
        <w:autoSpaceDE/>
        <w:autoSpaceDN/>
        <w:adjustRightInd/>
        <w:rPr>
          <w:b/>
          <w:sz w:val="28"/>
          <w:szCs w:val="28"/>
        </w:rPr>
      </w:pPr>
    </w:p>
    <w:p w:rsidR="006F0980" w:rsidRDefault="006F0980" w:rsidP="006F0980">
      <w:pPr>
        <w:widowControl/>
        <w:autoSpaceDE/>
        <w:autoSpaceDN/>
        <w:adjustRightInd/>
        <w:rPr>
          <w:szCs w:val="22"/>
        </w:rPr>
      </w:pPr>
    </w:p>
    <w:p w:rsidR="006F0980" w:rsidRDefault="0075466C" w:rsidP="006F0980">
      <w:pPr>
        <w:widowControl/>
        <w:autoSpaceDE/>
        <w:autoSpaceDN/>
        <w:adjustRightInd/>
        <w:jc w:val="right"/>
        <w:rPr>
          <w:b/>
          <w:sz w:val="28"/>
          <w:szCs w:val="28"/>
        </w:rPr>
      </w:pPr>
      <w:r>
        <w:rPr>
          <w:b/>
          <w:sz w:val="28"/>
          <w:szCs w:val="28"/>
        </w:rPr>
        <w:t>APPENDIX F</w:t>
      </w:r>
    </w:p>
    <w:p w:rsidR="0075466C" w:rsidRDefault="0075466C" w:rsidP="006F0980">
      <w:pPr>
        <w:widowControl/>
        <w:autoSpaceDE/>
        <w:autoSpaceDN/>
        <w:adjustRightInd/>
        <w:jc w:val="right"/>
        <w:rPr>
          <w:b/>
          <w:sz w:val="28"/>
          <w:szCs w:val="28"/>
        </w:rPr>
      </w:pPr>
    </w:p>
    <w:p w:rsidR="00FF0C80" w:rsidRDefault="00FF0C80" w:rsidP="00FF0C80">
      <w:pPr>
        <w:widowControl/>
        <w:autoSpaceDE/>
        <w:autoSpaceDN/>
        <w:adjustRightInd/>
        <w:jc w:val="center"/>
        <w:rPr>
          <w:b/>
          <w:sz w:val="28"/>
          <w:szCs w:val="28"/>
        </w:rPr>
      </w:pPr>
    </w:p>
    <w:p w:rsidR="00FF0C80" w:rsidRDefault="00FF0C80">
      <w:pPr>
        <w:widowControl/>
        <w:autoSpaceDE/>
        <w:autoSpaceDN/>
        <w:adjustRightInd/>
        <w:rPr>
          <w:b/>
          <w:sz w:val="28"/>
          <w:szCs w:val="28"/>
        </w:rPr>
      </w:pPr>
      <w:r>
        <w:rPr>
          <w:b/>
          <w:sz w:val="28"/>
          <w:szCs w:val="28"/>
        </w:rPr>
        <w:br w:type="page"/>
      </w:r>
    </w:p>
    <w:p w:rsidR="006F0980" w:rsidRDefault="006F0980">
      <w:pPr>
        <w:widowControl/>
        <w:autoSpaceDE/>
        <w:autoSpaceDN/>
        <w:adjustRightInd/>
        <w:rPr>
          <w:b/>
          <w:sz w:val="28"/>
          <w:szCs w:val="28"/>
        </w:rPr>
      </w:pPr>
    </w:p>
    <w:p w:rsidR="006F0980" w:rsidRDefault="006F0980" w:rsidP="006F0980">
      <w:pPr>
        <w:widowControl/>
        <w:autoSpaceDE/>
        <w:autoSpaceDN/>
        <w:adjustRightInd/>
        <w:rPr>
          <w:szCs w:val="22"/>
        </w:rPr>
      </w:pPr>
    </w:p>
    <w:p w:rsidR="006F0980" w:rsidRDefault="0075466C" w:rsidP="006F0980">
      <w:pPr>
        <w:widowControl/>
        <w:autoSpaceDE/>
        <w:autoSpaceDN/>
        <w:adjustRightInd/>
        <w:jc w:val="right"/>
        <w:rPr>
          <w:b/>
          <w:sz w:val="28"/>
          <w:szCs w:val="28"/>
        </w:rPr>
      </w:pPr>
      <w:r>
        <w:rPr>
          <w:b/>
          <w:sz w:val="28"/>
          <w:szCs w:val="28"/>
        </w:rPr>
        <w:t>APPENDIX G</w:t>
      </w:r>
    </w:p>
    <w:p w:rsidR="0075466C" w:rsidRDefault="0075466C" w:rsidP="006F0980">
      <w:pPr>
        <w:widowControl/>
        <w:autoSpaceDE/>
        <w:autoSpaceDN/>
        <w:adjustRightInd/>
        <w:jc w:val="right"/>
        <w:rPr>
          <w:b/>
          <w:sz w:val="28"/>
          <w:szCs w:val="28"/>
        </w:rPr>
      </w:pPr>
    </w:p>
    <w:p w:rsidR="00080DEE" w:rsidRPr="00080DEE" w:rsidRDefault="00080DEE" w:rsidP="00080DEE">
      <w:pPr>
        <w:widowControl/>
        <w:autoSpaceDE/>
        <w:autoSpaceDN/>
        <w:adjustRightInd/>
        <w:spacing w:after="160" w:line="259" w:lineRule="auto"/>
        <w:rPr>
          <w:rFonts w:eastAsia="Calibri"/>
          <w:szCs w:val="22"/>
          <w:lang w:val="en-US"/>
        </w:rPr>
      </w:pPr>
    </w:p>
    <w:p w:rsidR="0075466C" w:rsidRPr="00D3282B" w:rsidRDefault="0075466C" w:rsidP="00080DEE">
      <w:pPr>
        <w:suppressAutoHyphens/>
        <w:rPr>
          <w:b/>
          <w:szCs w:val="22"/>
          <w:highlight w:val="green"/>
        </w:rPr>
      </w:pPr>
    </w:p>
    <w:p w:rsidR="0075466C" w:rsidRPr="00F70179" w:rsidRDefault="0075466C" w:rsidP="0075466C">
      <w:pPr>
        <w:widowControl/>
        <w:autoSpaceDE/>
        <w:autoSpaceDN/>
        <w:adjustRightInd/>
        <w:jc w:val="center"/>
        <w:rPr>
          <w:b/>
          <w:sz w:val="28"/>
          <w:szCs w:val="28"/>
        </w:rPr>
      </w:pPr>
    </w:p>
    <w:p w:rsidR="006F0980" w:rsidRDefault="006F0980">
      <w:pPr>
        <w:widowControl/>
        <w:autoSpaceDE/>
        <w:autoSpaceDN/>
        <w:adjustRightInd/>
        <w:rPr>
          <w:b/>
          <w:sz w:val="28"/>
          <w:szCs w:val="28"/>
        </w:rPr>
      </w:pPr>
      <w:r>
        <w:rPr>
          <w:b/>
          <w:sz w:val="28"/>
          <w:szCs w:val="28"/>
        </w:rPr>
        <w:br w:type="page"/>
      </w:r>
    </w:p>
    <w:p w:rsidR="006F0980" w:rsidRDefault="006F0980" w:rsidP="006F0980">
      <w:pPr>
        <w:widowControl/>
        <w:autoSpaceDE/>
        <w:autoSpaceDN/>
        <w:adjustRightInd/>
        <w:rPr>
          <w:szCs w:val="22"/>
        </w:rPr>
      </w:pPr>
    </w:p>
    <w:p w:rsidR="006F0980" w:rsidRDefault="0075466C" w:rsidP="006F0980">
      <w:pPr>
        <w:widowControl/>
        <w:autoSpaceDE/>
        <w:autoSpaceDN/>
        <w:adjustRightInd/>
        <w:jc w:val="right"/>
        <w:rPr>
          <w:b/>
          <w:sz w:val="28"/>
          <w:szCs w:val="28"/>
        </w:rPr>
      </w:pPr>
      <w:r>
        <w:rPr>
          <w:b/>
          <w:sz w:val="28"/>
          <w:szCs w:val="28"/>
        </w:rPr>
        <w:t>APPENDIX H</w:t>
      </w:r>
    </w:p>
    <w:p w:rsidR="0075466C" w:rsidRDefault="0075466C" w:rsidP="006F0980">
      <w:pPr>
        <w:widowControl/>
        <w:autoSpaceDE/>
        <w:autoSpaceDN/>
        <w:adjustRightInd/>
        <w:jc w:val="right"/>
        <w:rPr>
          <w:b/>
          <w:sz w:val="28"/>
          <w:szCs w:val="28"/>
        </w:rPr>
      </w:pPr>
    </w:p>
    <w:p w:rsidR="0075466C" w:rsidRPr="00F70179" w:rsidRDefault="0075466C" w:rsidP="00370238">
      <w:pPr>
        <w:widowControl/>
        <w:autoSpaceDE/>
        <w:autoSpaceDN/>
        <w:adjustRightInd/>
        <w:rPr>
          <w:b/>
          <w:sz w:val="28"/>
          <w:szCs w:val="28"/>
        </w:rPr>
      </w:pPr>
    </w:p>
    <w:p w:rsidR="0075466C" w:rsidRDefault="0075466C">
      <w:pPr>
        <w:widowControl/>
        <w:autoSpaceDE/>
        <w:autoSpaceDN/>
        <w:adjustRightInd/>
        <w:rPr>
          <w:b/>
          <w:sz w:val="28"/>
          <w:szCs w:val="28"/>
        </w:rPr>
      </w:pPr>
      <w:r>
        <w:rPr>
          <w:b/>
          <w:sz w:val="28"/>
          <w:szCs w:val="28"/>
        </w:rPr>
        <w:br w:type="page"/>
      </w:r>
    </w:p>
    <w:p w:rsidR="0075466C" w:rsidRDefault="0075466C" w:rsidP="0075466C">
      <w:pPr>
        <w:widowControl/>
        <w:autoSpaceDE/>
        <w:autoSpaceDN/>
        <w:adjustRightInd/>
        <w:rPr>
          <w:szCs w:val="22"/>
        </w:rPr>
      </w:pPr>
    </w:p>
    <w:p w:rsidR="0075466C" w:rsidRPr="00F70179" w:rsidRDefault="0075466C" w:rsidP="0075466C">
      <w:pPr>
        <w:widowControl/>
        <w:autoSpaceDE/>
        <w:autoSpaceDN/>
        <w:adjustRightInd/>
        <w:jc w:val="right"/>
        <w:rPr>
          <w:b/>
          <w:sz w:val="28"/>
          <w:szCs w:val="28"/>
        </w:rPr>
      </w:pPr>
      <w:r>
        <w:rPr>
          <w:b/>
          <w:sz w:val="28"/>
          <w:szCs w:val="28"/>
        </w:rPr>
        <w:t>APPENDIX I</w:t>
      </w:r>
    </w:p>
    <w:p w:rsidR="0075466C" w:rsidRDefault="0075466C" w:rsidP="0075466C">
      <w:pPr>
        <w:widowControl/>
        <w:autoSpaceDE/>
        <w:autoSpaceDN/>
        <w:adjustRightInd/>
        <w:jc w:val="center"/>
        <w:rPr>
          <w:b/>
          <w:sz w:val="28"/>
          <w:szCs w:val="28"/>
        </w:rPr>
      </w:pPr>
    </w:p>
    <w:p w:rsidR="00F00A9A" w:rsidRDefault="0075466C">
      <w:pPr>
        <w:widowControl/>
        <w:autoSpaceDE/>
        <w:autoSpaceDN/>
        <w:adjustRightInd/>
        <w:rPr>
          <w:b/>
          <w:sz w:val="28"/>
          <w:szCs w:val="28"/>
        </w:rPr>
      </w:pPr>
      <w:r>
        <w:rPr>
          <w:b/>
          <w:sz w:val="28"/>
          <w:szCs w:val="28"/>
        </w:rPr>
        <w:br w:type="page"/>
      </w:r>
    </w:p>
    <w:p w:rsidR="0075466C" w:rsidRDefault="0075466C" w:rsidP="0075466C">
      <w:pPr>
        <w:widowControl/>
        <w:autoSpaceDE/>
        <w:autoSpaceDN/>
        <w:adjustRightInd/>
        <w:rPr>
          <w:szCs w:val="22"/>
        </w:rPr>
      </w:pPr>
    </w:p>
    <w:p w:rsidR="0075466C" w:rsidRPr="00F70179" w:rsidRDefault="0075466C" w:rsidP="0075466C">
      <w:pPr>
        <w:widowControl/>
        <w:autoSpaceDE/>
        <w:autoSpaceDN/>
        <w:adjustRightInd/>
        <w:jc w:val="right"/>
        <w:rPr>
          <w:b/>
          <w:sz w:val="28"/>
          <w:szCs w:val="28"/>
        </w:rPr>
      </w:pPr>
      <w:r>
        <w:rPr>
          <w:b/>
          <w:sz w:val="28"/>
          <w:szCs w:val="28"/>
        </w:rPr>
        <w:t>APPENDIX J</w:t>
      </w:r>
    </w:p>
    <w:p w:rsidR="0075466C" w:rsidRDefault="0075466C" w:rsidP="0075466C">
      <w:pPr>
        <w:widowControl/>
        <w:autoSpaceDE/>
        <w:autoSpaceDN/>
        <w:adjustRightInd/>
        <w:rPr>
          <w:b/>
          <w:sz w:val="28"/>
          <w:szCs w:val="28"/>
        </w:rPr>
      </w:pPr>
    </w:p>
    <w:p w:rsidR="00FF18C0" w:rsidRDefault="00FF18C0">
      <w:pPr>
        <w:widowControl/>
        <w:autoSpaceDE/>
        <w:autoSpaceDN/>
        <w:adjustRightInd/>
        <w:rPr>
          <w:b/>
          <w:sz w:val="28"/>
          <w:szCs w:val="28"/>
          <w:highlight w:val="cyan"/>
        </w:rPr>
      </w:pPr>
      <w:r>
        <w:rPr>
          <w:b/>
          <w:sz w:val="28"/>
          <w:szCs w:val="28"/>
          <w:highlight w:val="cyan"/>
        </w:rPr>
        <w:br w:type="page"/>
      </w:r>
    </w:p>
    <w:p w:rsidR="00FF18C0" w:rsidRDefault="00FF18C0" w:rsidP="00FF18C0">
      <w:pPr>
        <w:widowControl/>
        <w:autoSpaceDE/>
        <w:autoSpaceDN/>
        <w:adjustRightInd/>
        <w:jc w:val="right"/>
        <w:rPr>
          <w:b/>
          <w:sz w:val="28"/>
          <w:szCs w:val="28"/>
        </w:rPr>
      </w:pPr>
      <w:r>
        <w:rPr>
          <w:b/>
          <w:sz w:val="28"/>
          <w:szCs w:val="28"/>
        </w:rPr>
        <w:lastRenderedPageBreak/>
        <w:t>APPENDIX K</w:t>
      </w:r>
    </w:p>
    <w:p w:rsidR="00FF18C0" w:rsidRDefault="00FF18C0" w:rsidP="00070DBE">
      <w:pPr>
        <w:widowControl/>
        <w:autoSpaceDE/>
        <w:autoSpaceDN/>
        <w:adjustRightInd/>
        <w:jc w:val="center"/>
        <w:rPr>
          <w:b/>
          <w:sz w:val="28"/>
          <w:szCs w:val="28"/>
        </w:rPr>
      </w:pPr>
    </w:p>
    <w:p w:rsidR="00AC6267" w:rsidRDefault="00AC6267" w:rsidP="00070DBE">
      <w:pPr>
        <w:widowControl/>
        <w:autoSpaceDE/>
        <w:autoSpaceDN/>
        <w:adjustRightInd/>
        <w:jc w:val="center"/>
        <w:rPr>
          <w:b/>
          <w:sz w:val="28"/>
          <w:szCs w:val="28"/>
        </w:rPr>
      </w:pPr>
    </w:p>
    <w:p w:rsidR="00AC6267" w:rsidRDefault="00AC6267" w:rsidP="00070DBE">
      <w:pPr>
        <w:widowControl/>
        <w:autoSpaceDE/>
        <w:autoSpaceDN/>
        <w:adjustRightInd/>
        <w:jc w:val="center"/>
        <w:rPr>
          <w:b/>
          <w:sz w:val="28"/>
          <w:szCs w:val="28"/>
        </w:rPr>
      </w:pPr>
    </w:p>
    <w:p w:rsidR="00AC6267" w:rsidRDefault="00AC6267" w:rsidP="00AC6267">
      <w:pPr>
        <w:widowControl/>
        <w:autoSpaceDE/>
        <w:autoSpaceDN/>
        <w:adjustRightInd/>
        <w:jc w:val="center"/>
        <w:rPr>
          <w:b/>
          <w:sz w:val="28"/>
          <w:szCs w:val="28"/>
        </w:rPr>
      </w:pPr>
      <w:r>
        <w:rPr>
          <w:b/>
          <w:sz w:val="28"/>
          <w:szCs w:val="28"/>
        </w:rPr>
        <w:br w:type="page"/>
      </w:r>
    </w:p>
    <w:p w:rsidR="00AC6267" w:rsidRDefault="00AC6267" w:rsidP="00AC6267">
      <w:pPr>
        <w:widowControl/>
        <w:autoSpaceDE/>
        <w:autoSpaceDN/>
        <w:adjustRightInd/>
        <w:jc w:val="right"/>
        <w:rPr>
          <w:b/>
          <w:sz w:val="28"/>
          <w:szCs w:val="28"/>
        </w:rPr>
      </w:pPr>
      <w:r>
        <w:rPr>
          <w:b/>
          <w:sz w:val="28"/>
          <w:szCs w:val="28"/>
        </w:rPr>
        <w:lastRenderedPageBreak/>
        <w:t>APPENDIX L</w:t>
      </w:r>
    </w:p>
    <w:p w:rsidR="00AC6267" w:rsidRDefault="00AC6267" w:rsidP="00AC6267">
      <w:pPr>
        <w:widowControl/>
        <w:autoSpaceDE/>
        <w:autoSpaceDN/>
        <w:adjustRightInd/>
        <w:jc w:val="right"/>
        <w:rPr>
          <w:b/>
          <w:sz w:val="28"/>
          <w:szCs w:val="28"/>
        </w:rPr>
      </w:pPr>
    </w:p>
    <w:sectPr w:rsidR="00AC6267" w:rsidSect="001959EB">
      <w:headerReference w:type="default" r:id="rId15"/>
      <w:pgSz w:w="12240" w:h="15840"/>
      <w:pgMar w:top="1135" w:right="1797" w:bottom="709" w:left="1797"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5C1" w:rsidRDefault="006825C1">
      <w:r>
        <w:separator/>
      </w:r>
    </w:p>
  </w:endnote>
  <w:endnote w:type="continuationSeparator" w:id="0">
    <w:p w:rsidR="006825C1" w:rsidRDefault="00682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hruti">
    <w:altName w:val="Cambria Math"/>
    <w:panose1 w:val="020005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onsolas">
    <w:panose1 w:val="020B0609020204030204"/>
    <w:charset w:val="00"/>
    <w:family w:val="modern"/>
    <w:pitch w:val="fixed"/>
    <w:sig w:usb0="E00006FF" w:usb1="0000FCFF" w:usb2="00000001" w:usb3="00000000" w:csb0="0000019F" w:csb1="00000000"/>
  </w:font>
  <w:font w:name="Century">
    <w:panose1 w:val="020406040505050203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FuturaA Bk BT">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9AB" w:rsidRDefault="00F329AB" w:rsidP="004C02F9">
    <w:pPr>
      <w:pStyle w:val="Footer"/>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5C1" w:rsidRDefault="006825C1">
      <w:r>
        <w:separator/>
      </w:r>
    </w:p>
  </w:footnote>
  <w:footnote w:type="continuationSeparator" w:id="0">
    <w:p w:rsidR="006825C1" w:rsidRDefault="00682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9AB" w:rsidRPr="00C879BE" w:rsidRDefault="00F329AB" w:rsidP="000F6485">
    <w:pPr>
      <w:pStyle w:val="Header"/>
      <w:jc w:val="right"/>
      <w:rPr>
        <w:rFonts w:asciiTheme="minorHAnsi" w:hAnsiTheme="minorHAnsi"/>
        <w:lang w:val="fr-CA"/>
      </w:rPr>
    </w:pPr>
    <w:r w:rsidRPr="00451914">
      <w:rPr>
        <w:rFonts w:asciiTheme="minorHAnsi" w:hAnsiTheme="minorHAnsi"/>
        <w:lang w:val="fr-CA"/>
      </w:rPr>
      <w:t>F</w:t>
    </w:r>
    <w:r>
      <w:rPr>
        <w:rFonts w:asciiTheme="minorHAnsi" w:hAnsiTheme="minorHAnsi"/>
        <w:lang w:val="fr-CA"/>
      </w:rPr>
      <w:t>SMP-WG/7</w:t>
    </w:r>
  </w:p>
  <w:p w:rsidR="00F329AB" w:rsidRPr="00C879BE" w:rsidRDefault="00F329AB" w:rsidP="000F6485">
    <w:pPr>
      <w:pStyle w:val="Header"/>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0"/>
    <w:lvl w:ilvl="0">
      <w:start w:val="1"/>
      <w:numFmt w:val="decimal"/>
      <w:pStyle w:val="List123"/>
      <w:lvlText w:val="%1)"/>
      <w:lvlJc w:val="left"/>
      <w:pPr>
        <w:tabs>
          <w:tab w:val="num" w:pos="2160"/>
        </w:tabs>
      </w:pPr>
      <w:rPr>
        <w:rFonts w:ascii="Times New Roman" w:hAnsi="Times New Roman" w:cs="Times New Roman"/>
        <w:sz w:val="22"/>
        <w:szCs w:val="22"/>
      </w:rPr>
    </w:lvl>
  </w:abstractNum>
  <w:abstractNum w:abstractNumId="1" w15:restartNumberingAfterBreak="0">
    <w:nsid w:val="07D11E07"/>
    <w:multiLevelType w:val="singleLevel"/>
    <w:tmpl w:val="CD8E7696"/>
    <w:lvl w:ilvl="0">
      <w:start w:val="1"/>
      <w:numFmt w:val="bullet"/>
      <w:lvlText w:val="—"/>
      <w:lvlJc w:val="left"/>
      <w:pPr>
        <w:tabs>
          <w:tab w:val="num" w:pos="2520"/>
        </w:tabs>
        <w:ind w:left="2520" w:hanging="360"/>
      </w:pPr>
      <w:rPr>
        <w:rFonts w:ascii="Times New Roman" w:hAnsi="Times New Roman" w:hint="default"/>
      </w:rPr>
    </w:lvl>
  </w:abstractNum>
  <w:abstractNum w:abstractNumId="2" w15:restartNumberingAfterBreak="0">
    <w:nsid w:val="0B0E3A0D"/>
    <w:multiLevelType w:val="hybridMultilevel"/>
    <w:tmpl w:val="AA24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C584E"/>
    <w:multiLevelType w:val="multilevel"/>
    <w:tmpl w:val="E222EFEA"/>
    <w:lvl w:ilvl="0">
      <w:start w:val="1"/>
      <w:numFmt w:val="decimal"/>
      <w:pStyle w:val="Note123"/>
      <w:suff w:val="space"/>
      <w:lvlText w:val="Note %1.—"/>
      <w:lvlJc w:val="left"/>
      <w:pPr>
        <w:ind w:firstLine="1440"/>
      </w:pPr>
      <w:rPr>
        <w:rFonts w:ascii="Times New Roman" w:hAnsi="Times New Roman" w:cs="Times New Roman" w:hint="default"/>
        <w:b w:val="0"/>
        <w:i/>
        <w:sz w:val="22"/>
        <w:szCs w:val="22"/>
      </w:rPr>
    </w:lvl>
    <w:lvl w:ilvl="1">
      <w:start w:val="1"/>
      <w:numFmt w:val="upperLetter"/>
      <w:lvlText w:val="%2."/>
      <w:lvlJc w:val="left"/>
      <w:pPr>
        <w:tabs>
          <w:tab w:val="num" w:pos="5400"/>
        </w:tabs>
        <w:ind w:left="5040"/>
      </w:pPr>
      <w:rPr>
        <w:rFonts w:cs="Times New Roman" w:hint="default"/>
      </w:rPr>
    </w:lvl>
    <w:lvl w:ilvl="2">
      <w:start w:val="1"/>
      <w:numFmt w:val="decimal"/>
      <w:lvlText w:val="%3."/>
      <w:lvlJc w:val="left"/>
      <w:pPr>
        <w:tabs>
          <w:tab w:val="num" w:pos="6120"/>
        </w:tabs>
        <w:ind w:left="5760"/>
      </w:pPr>
      <w:rPr>
        <w:rFonts w:cs="Times New Roman" w:hint="default"/>
      </w:rPr>
    </w:lvl>
    <w:lvl w:ilvl="3">
      <w:start w:val="1"/>
      <w:numFmt w:val="lowerLetter"/>
      <w:lvlText w:val="%4)"/>
      <w:lvlJc w:val="left"/>
      <w:pPr>
        <w:tabs>
          <w:tab w:val="num" w:pos="6840"/>
        </w:tabs>
        <w:ind w:left="6480"/>
      </w:pPr>
      <w:rPr>
        <w:rFonts w:cs="Times New Roman" w:hint="default"/>
      </w:rPr>
    </w:lvl>
    <w:lvl w:ilvl="4">
      <w:start w:val="1"/>
      <w:numFmt w:val="decimal"/>
      <w:lvlText w:val="(%5)"/>
      <w:lvlJc w:val="left"/>
      <w:pPr>
        <w:tabs>
          <w:tab w:val="num" w:pos="7560"/>
        </w:tabs>
        <w:ind w:left="7200"/>
      </w:pPr>
      <w:rPr>
        <w:rFonts w:cs="Times New Roman" w:hint="default"/>
      </w:rPr>
    </w:lvl>
    <w:lvl w:ilvl="5">
      <w:start w:val="1"/>
      <w:numFmt w:val="lowerLetter"/>
      <w:lvlText w:val="(%6)"/>
      <w:lvlJc w:val="left"/>
      <w:pPr>
        <w:tabs>
          <w:tab w:val="num" w:pos="8280"/>
        </w:tabs>
        <w:ind w:left="7920"/>
      </w:pPr>
      <w:rPr>
        <w:rFonts w:cs="Times New Roman" w:hint="default"/>
      </w:rPr>
    </w:lvl>
    <w:lvl w:ilvl="6">
      <w:start w:val="1"/>
      <w:numFmt w:val="lowerRoman"/>
      <w:lvlText w:val="(%7)"/>
      <w:lvlJc w:val="left"/>
      <w:pPr>
        <w:tabs>
          <w:tab w:val="num" w:pos="9000"/>
        </w:tabs>
        <w:ind w:left="8640"/>
      </w:pPr>
      <w:rPr>
        <w:rFonts w:cs="Times New Roman" w:hint="default"/>
      </w:rPr>
    </w:lvl>
    <w:lvl w:ilvl="7">
      <w:start w:val="1"/>
      <w:numFmt w:val="lowerLetter"/>
      <w:lvlText w:val="(%8)"/>
      <w:lvlJc w:val="left"/>
      <w:pPr>
        <w:tabs>
          <w:tab w:val="num" w:pos="9720"/>
        </w:tabs>
        <w:ind w:left="9360"/>
      </w:pPr>
      <w:rPr>
        <w:rFonts w:cs="Times New Roman" w:hint="default"/>
      </w:rPr>
    </w:lvl>
    <w:lvl w:ilvl="8">
      <w:start w:val="1"/>
      <w:numFmt w:val="lowerRoman"/>
      <w:lvlText w:val="(%9)"/>
      <w:lvlJc w:val="left"/>
      <w:pPr>
        <w:tabs>
          <w:tab w:val="num" w:pos="10440"/>
        </w:tabs>
        <w:ind w:left="10080"/>
      </w:pPr>
      <w:rPr>
        <w:rFonts w:cs="Times New Roman" w:hint="default"/>
      </w:rPr>
    </w:lvl>
  </w:abstractNum>
  <w:abstractNum w:abstractNumId="4" w15:restartNumberingAfterBreak="0">
    <w:nsid w:val="179B46B0"/>
    <w:multiLevelType w:val="hybridMultilevel"/>
    <w:tmpl w:val="3E0E2CD2"/>
    <w:lvl w:ilvl="0" w:tplc="D834F32C">
      <w:start w:val="1"/>
      <w:numFmt w:val="lowerLetter"/>
      <w:lvlText w:val="%1)"/>
      <w:lvlJc w:val="left"/>
      <w:pPr>
        <w:ind w:left="3000" w:hanging="721"/>
      </w:pPr>
      <w:rPr>
        <w:rFonts w:ascii="Times New Roman" w:eastAsia="Times New Roman" w:hAnsi="Times New Roman" w:cs="Times New Roman" w:hint="default"/>
        <w:w w:val="100"/>
        <w:sz w:val="22"/>
        <w:szCs w:val="22"/>
      </w:rPr>
    </w:lvl>
    <w:lvl w:ilvl="1" w:tplc="9B8CCC7C">
      <w:numFmt w:val="bullet"/>
      <w:lvlText w:val="•"/>
      <w:lvlJc w:val="left"/>
      <w:pPr>
        <w:ind w:left="3676" w:hanging="721"/>
      </w:pPr>
      <w:rPr>
        <w:rFonts w:hint="default"/>
      </w:rPr>
    </w:lvl>
    <w:lvl w:ilvl="2" w:tplc="5D005288">
      <w:numFmt w:val="bullet"/>
      <w:lvlText w:val="•"/>
      <w:lvlJc w:val="left"/>
      <w:pPr>
        <w:ind w:left="4352" w:hanging="721"/>
      </w:pPr>
      <w:rPr>
        <w:rFonts w:hint="default"/>
      </w:rPr>
    </w:lvl>
    <w:lvl w:ilvl="3" w:tplc="AC0CCDA0">
      <w:numFmt w:val="bullet"/>
      <w:lvlText w:val="•"/>
      <w:lvlJc w:val="left"/>
      <w:pPr>
        <w:ind w:left="5028" w:hanging="721"/>
      </w:pPr>
      <w:rPr>
        <w:rFonts w:hint="default"/>
      </w:rPr>
    </w:lvl>
    <w:lvl w:ilvl="4" w:tplc="2E6090B8">
      <w:numFmt w:val="bullet"/>
      <w:lvlText w:val="•"/>
      <w:lvlJc w:val="left"/>
      <w:pPr>
        <w:ind w:left="5704" w:hanging="721"/>
      </w:pPr>
      <w:rPr>
        <w:rFonts w:hint="default"/>
      </w:rPr>
    </w:lvl>
    <w:lvl w:ilvl="5" w:tplc="82187BA6">
      <w:numFmt w:val="bullet"/>
      <w:lvlText w:val="•"/>
      <w:lvlJc w:val="left"/>
      <w:pPr>
        <w:ind w:left="6380" w:hanging="721"/>
      </w:pPr>
      <w:rPr>
        <w:rFonts w:hint="default"/>
      </w:rPr>
    </w:lvl>
    <w:lvl w:ilvl="6" w:tplc="10E0BCC0">
      <w:numFmt w:val="bullet"/>
      <w:lvlText w:val="•"/>
      <w:lvlJc w:val="left"/>
      <w:pPr>
        <w:ind w:left="7056" w:hanging="721"/>
      </w:pPr>
      <w:rPr>
        <w:rFonts w:hint="default"/>
      </w:rPr>
    </w:lvl>
    <w:lvl w:ilvl="7" w:tplc="BD921F58">
      <w:numFmt w:val="bullet"/>
      <w:lvlText w:val="•"/>
      <w:lvlJc w:val="left"/>
      <w:pPr>
        <w:ind w:left="7732" w:hanging="721"/>
      </w:pPr>
      <w:rPr>
        <w:rFonts w:hint="default"/>
      </w:rPr>
    </w:lvl>
    <w:lvl w:ilvl="8" w:tplc="E6584136">
      <w:numFmt w:val="bullet"/>
      <w:lvlText w:val="•"/>
      <w:lvlJc w:val="left"/>
      <w:pPr>
        <w:ind w:left="8408" w:hanging="721"/>
      </w:pPr>
      <w:rPr>
        <w:rFonts w:hint="default"/>
      </w:rPr>
    </w:lvl>
  </w:abstractNum>
  <w:abstractNum w:abstractNumId="5" w15:restartNumberingAfterBreak="0">
    <w:nsid w:val="1F2B6BB0"/>
    <w:multiLevelType w:val="singleLevel"/>
    <w:tmpl w:val="F490B8D8"/>
    <w:lvl w:ilvl="0">
      <w:start w:val="1"/>
      <w:numFmt w:val="decimal"/>
      <w:lvlText w:val="%1)"/>
      <w:lvlJc w:val="left"/>
      <w:pPr>
        <w:tabs>
          <w:tab w:val="num" w:pos="2160"/>
        </w:tabs>
        <w:ind w:left="2160" w:hanging="360"/>
      </w:pPr>
    </w:lvl>
  </w:abstractNum>
  <w:abstractNum w:abstractNumId="6" w15:restartNumberingAfterBreak="0">
    <w:nsid w:val="216850E2"/>
    <w:multiLevelType w:val="hybridMultilevel"/>
    <w:tmpl w:val="A378D508"/>
    <w:lvl w:ilvl="0" w:tplc="C8BEC29E">
      <w:start w:val="1"/>
      <w:numFmt w:val="upperLetter"/>
      <w:pStyle w:val="EncAttach"/>
      <w:lvlText w:val="%1 — "/>
      <w:lvlJc w:val="left"/>
      <w:pPr>
        <w:tabs>
          <w:tab w:val="num" w:pos="0"/>
        </w:tabs>
      </w:pPr>
      <w:rPr>
        <w:rFonts w:cs="Times New Roman" w:hint="default"/>
      </w:rPr>
    </w:lvl>
    <w:lvl w:ilvl="1" w:tplc="984C10AA" w:tentative="1">
      <w:start w:val="1"/>
      <w:numFmt w:val="lowerLetter"/>
      <w:lvlText w:val="%2."/>
      <w:lvlJc w:val="left"/>
      <w:pPr>
        <w:tabs>
          <w:tab w:val="num" w:pos="1440"/>
        </w:tabs>
        <w:ind w:left="1440" w:hanging="360"/>
      </w:pPr>
      <w:rPr>
        <w:rFonts w:cs="Times New Roman"/>
      </w:rPr>
    </w:lvl>
    <w:lvl w:ilvl="2" w:tplc="A4C0D9B2" w:tentative="1">
      <w:start w:val="1"/>
      <w:numFmt w:val="lowerRoman"/>
      <w:lvlText w:val="%3."/>
      <w:lvlJc w:val="right"/>
      <w:pPr>
        <w:tabs>
          <w:tab w:val="num" w:pos="2160"/>
        </w:tabs>
        <w:ind w:left="2160" w:hanging="180"/>
      </w:pPr>
      <w:rPr>
        <w:rFonts w:cs="Times New Roman"/>
      </w:rPr>
    </w:lvl>
    <w:lvl w:ilvl="3" w:tplc="38660610" w:tentative="1">
      <w:start w:val="1"/>
      <w:numFmt w:val="decimal"/>
      <w:lvlText w:val="%4."/>
      <w:lvlJc w:val="left"/>
      <w:pPr>
        <w:tabs>
          <w:tab w:val="num" w:pos="2880"/>
        </w:tabs>
        <w:ind w:left="2880" w:hanging="360"/>
      </w:pPr>
      <w:rPr>
        <w:rFonts w:cs="Times New Roman"/>
      </w:rPr>
    </w:lvl>
    <w:lvl w:ilvl="4" w:tplc="FD565536" w:tentative="1">
      <w:start w:val="1"/>
      <w:numFmt w:val="lowerLetter"/>
      <w:lvlText w:val="%5."/>
      <w:lvlJc w:val="left"/>
      <w:pPr>
        <w:tabs>
          <w:tab w:val="num" w:pos="3600"/>
        </w:tabs>
        <w:ind w:left="3600" w:hanging="360"/>
      </w:pPr>
      <w:rPr>
        <w:rFonts w:cs="Times New Roman"/>
      </w:rPr>
    </w:lvl>
    <w:lvl w:ilvl="5" w:tplc="4B4C0CB0" w:tentative="1">
      <w:start w:val="1"/>
      <w:numFmt w:val="lowerRoman"/>
      <w:lvlText w:val="%6."/>
      <w:lvlJc w:val="right"/>
      <w:pPr>
        <w:tabs>
          <w:tab w:val="num" w:pos="4320"/>
        </w:tabs>
        <w:ind w:left="4320" w:hanging="180"/>
      </w:pPr>
      <w:rPr>
        <w:rFonts w:cs="Times New Roman"/>
      </w:rPr>
    </w:lvl>
    <w:lvl w:ilvl="6" w:tplc="056E969A" w:tentative="1">
      <w:start w:val="1"/>
      <w:numFmt w:val="decimal"/>
      <w:lvlText w:val="%7."/>
      <w:lvlJc w:val="left"/>
      <w:pPr>
        <w:tabs>
          <w:tab w:val="num" w:pos="5040"/>
        </w:tabs>
        <w:ind w:left="5040" w:hanging="360"/>
      </w:pPr>
      <w:rPr>
        <w:rFonts w:cs="Times New Roman"/>
      </w:rPr>
    </w:lvl>
    <w:lvl w:ilvl="7" w:tplc="3B56E2DE" w:tentative="1">
      <w:start w:val="1"/>
      <w:numFmt w:val="lowerLetter"/>
      <w:lvlText w:val="%8."/>
      <w:lvlJc w:val="left"/>
      <w:pPr>
        <w:tabs>
          <w:tab w:val="num" w:pos="5760"/>
        </w:tabs>
        <w:ind w:left="5760" w:hanging="360"/>
      </w:pPr>
      <w:rPr>
        <w:rFonts w:cs="Times New Roman"/>
      </w:rPr>
    </w:lvl>
    <w:lvl w:ilvl="8" w:tplc="ED3A878E" w:tentative="1">
      <w:start w:val="1"/>
      <w:numFmt w:val="lowerRoman"/>
      <w:lvlText w:val="%9."/>
      <w:lvlJc w:val="right"/>
      <w:pPr>
        <w:tabs>
          <w:tab w:val="num" w:pos="6480"/>
        </w:tabs>
        <w:ind w:left="6480" w:hanging="180"/>
      </w:pPr>
      <w:rPr>
        <w:rFonts w:cs="Times New Roman"/>
      </w:rPr>
    </w:lvl>
  </w:abstractNum>
  <w:abstractNum w:abstractNumId="7" w15:restartNumberingAfterBreak="0">
    <w:nsid w:val="23715C4A"/>
    <w:multiLevelType w:val="hybridMultilevel"/>
    <w:tmpl w:val="AB869D76"/>
    <w:lvl w:ilvl="0" w:tplc="1FDA39E8">
      <w:start w:val="1"/>
      <w:numFmt w:val="lowerLetter"/>
      <w:lvlText w:val="%1)"/>
      <w:lvlJc w:val="left"/>
      <w:pPr>
        <w:ind w:left="2999" w:hanging="721"/>
      </w:pPr>
      <w:rPr>
        <w:rFonts w:ascii="Times New Roman" w:eastAsia="Times New Roman" w:hAnsi="Times New Roman" w:cs="Times New Roman" w:hint="default"/>
        <w:w w:val="100"/>
        <w:sz w:val="22"/>
        <w:szCs w:val="22"/>
      </w:rPr>
    </w:lvl>
    <w:lvl w:ilvl="1" w:tplc="D764C8EA">
      <w:numFmt w:val="bullet"/>
      <w:lvlText w:val="•"/>
      <w:lvlJc w:val="left"/>
      <w:pPr>
        <w:ind w:left="3676" w:hanging="721"/>
      </w:pPr>
      <w:rPr>
        <w:rFonts w:hint="default"/>
      </w:rPr>
    </w:lvl>
    <w:lvl w:ilvl="2" w:tplc="6CC4F42A">
      <w:numFmt w:val="bullet"/>
      <w:lvlText w:val="•"/>
      <w:lvlJc w:val="left"/>
      <w:pPr>
        <w:ind w:left="4352" w:hanging="721"/>
      </w:pPr>
      <w:rPr>
        <w:rFonts w:hint="default"/>
      </w:rPr>
    </w:lvl>
    <w:lvl w:ilvl="3" w:tplc="7F1CDDF2">
      <w:numFmt w:val="bullet"/>
      <w:lvlText w:val="•"/>
      <w:lvlJc w:val="left"/>
      <w:pPr>
        <w:ind w:left="5028" w:hanging="721"/>
      </w:pPr>
      <w:rPr>
        <w:rFonts w:hint="default"/>
      </w:rPr>
    </w:lvl>
    <w:lvl w:ilvl="4" w:tplc="378EC612">
      <w:numFmt w:val="bullet"/>
      <w:lvlText w:val="•"/>
      <w:lvlJc w:val="left"/>
      <w:pPr>
        <w:ind w:left="5704" w:hanging="721"/>
      </w:pPr>
      <w:rPr>
        <w:rFonts w:hint="default"/>
      </w:rPr>
    </w:lvl>
    <w:lvl w:ilvl="5" w:tplc="3C54B2D4">
      <w:numFmt w:val="bullet"/>
      <w:lvlText w:val="•"/>
      <w:lvlJc w:val="left"/>
      <w:pPr>
        <w:ind w:left="6380" w:hanging="721"/>
      </w:pPr>
      <w:rPr>
        <w:rFonts w:hint="default"/>
      </w:rPr>
    </w:lvl>
    <w:lvl w:ilvl="6" w:tplc="F8F8FF60">
      <w:numFmt w:val="bullet"/>
      <w:lvlText w:val="•"/>
      <w:lvlJc w:val="left"/>
      <w:pPr>
        <w:ind w:left="7056" w:hanging="721"/>
      </w:pPr>
      <w:rPr>
        <w:rFonts w:hint="default"/>
      </w:rPr>
    </w:lvl>
    <w:lvl w:ilvl="7" w:tplc="C910F0E0">
      <w:numFmt w:val="bullet"/>
      <w:lvlText w:val="•"/>
      <w:lvlJc w:val="left"/>
      <w:pPr>
        <w:ind w:left="7732" w:hanging="721"/>
      </w:pPr>
      <w:rPr>
        <w:rFonts w:hint="default"/>
      </w:rPr>
    </w:lvl>
    <w:lvl w:ilvl="8" w:tplc="492C89C8">
      <w:numFmt w:val="bullet"/>
      <w:lvlText w:val="•"/>
      <w:lvlJc w:val="left"/>
      <w:pPr>
        <w:ind w:left="8408" w:hanging="721"/>
      </w:pPr>
      <w:rPr>
        <w:rFonts w:hint="default"/>
      </w:rPr>
    </w:lvl>
  </w:abstractNum>
  <w:abstractNum w:abstractNumId="8" w15:restartNumberingAfterBreak="0">
    <w:nsid w:val="23E421B9"/>
    <w:multiLevelType w:val="hybridMultilevel"/>
    <w:tmpl w:val="C2D4BB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5A4411A"/>
    <w:multiLevelType w:val="hybridMultilevel"/>
    <w:tmpl w:val="0DFE1572"/>
    <w:lvl w:ilvl="0" w:tplc="1FDA39E8">
      <w:start w:val="1"/>
      <w:numFmt w:val="lowerLetter"/>
      <w:lvlText w:val="%1)"/>
      <w:lvlJc w:val="left"/>
      <w:pPr>
        <w:ind w:left="2640" w:hanging="360"/>
      </w:pPr>
      <w:rPr>
        <w:rFonts w:ascii="Times New Roman" w:eastAsia="Times New Roman" w:hAnsi="Times New Roman" w:cs="Times New Roman" w:hint="default"/>
        <w:w w:val="100"/>
        <w:sz w:val="22"/>
        <w:szCs w:val="22"/>
      </w:r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10" w15:restartNumberingAfterBreak="0">
    <w:nsid w:val="2803273C"/>
    <w:multiLevelType w:val="multilevel"/>
    <w:tmpl w:val="C5E8FC1A"/>
    <w:lvl w:ilvl="0">
      <w:start w:val="1"/>
      <w:numFmt w:val="decimal"/>
      <w:pStyle w:val="ColorfulList-Accent11"/>
      <w:lvlText w:val="%1."/>
      <w:lvlJc w:val="left"/>
      <w:pPr>
        <w:ind w:left="0" w:firstLine="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firstLine="0"/>
      </w:pPr>
    </w:lvl>
    <w:lvl w:ilvl="2">
      <w:start w:val="1"/>
      <w:numFmt w:val="lowerRoman"/>
      <w:lvlText w:val="%3)"/>
      <w:lvlJc w:val="left"/>
      <w:pPr>
        <w:ind w:left="1170" w:hanging="360"/>
      </w:pPr>
    </w:lvl>
    <w:lvl w:ilvl="3">
      <w:start w:val="1"/>
      <w:numFmt w:val="decimal"/>
      <w:lvlText w:val="(%4)"/>
      <w:lvlJc w:val="left"/>
      <w:pPr>
        <w:ind w:left="1530" w:hanging="360"/>
      </w:pPr>
    </w:lvl>
    <w:lvl w:ilvl="4">
      <w:start w:val="1"/>
      <w:numFmt w:val="lowerLetter"/>
      <w:lvlText w:val="(%5)"/>
      <w:lvlJc w:val="left"/>
      <w:pPr>
        <w:ind w:left="1890" w:hanging="360"/>
      </w:pPr>
    </w:lvl>
    <w:lvl w:ilvl="5">
      <w:start w:val="1"/>
      <w:numFmt w:val="lowerRoman"/>
      <w:lvlText w:val="(%6)"/>
      <w:lvlJc w:val="left"/>
      <w:pPr>
        <w:ind w:left="2250" w:hanging="360"/>
      </w:pPr>
    </w:lvl>
    <w:lvl w:ilvl="6">
      <w:start w:val="1"/>
      <w:numFmt w:val="decimal"/>
      <w:lvlText w:val="%7."/>
      <w:lvlJc w:val="left"/>
      <w:pPr>
        <w:ind w:left="2610" w:hanging="360"/>
      </w:pPr>
    </w:lvl>
    <w:lvl w:ilvl="7">
      <w:start w:val="1"/>
      <w:numFmt w:val="lowerLetter"/>
      <w:lvlText w:val="%8."/>
      <w:lvlJc w:val="left"/>
      <w:pPr>
        <w:ind w:left="2970" w:hanging="360"/>
      </w:pPr>
    </w:lvl>
    <w:lvl w:ilvl="8">
      <w:start w:val="1"/>
      <w:numFmt w:val="lowerRoman"/>
      <w:lvlText w:val="%9."/>
      <w:lvlJc w:val="left"/>
      <w:pPr>
        <w:ind w:left="3330" w:hanging="360"/>
      </w:pPr>
    </w:lvl>
  </w:abstractNum>
  <w:abstractNum w:abstractNumId="11" w15:restartNumberingAfterBreak="0">
    <w:nsid w:val="289108A6"/>
    <w:multiLevelType w:val="hybridMultilevel"/>
    <w:tmpl w:val="EA461B46"/>
    <w:lvl w:ilvl="0" w:tplc="BC56A340">
      <w:start w:val="1"/>
      <w:numFmt w:val="bullet"/>
      <w:pStyle w:val="LEJHeading1"/>
      <w:lvlText w:val=""/>
      <w:lvlJc w:val="left"/>
      <w:pPr>
        <w:ind w:left="720" w:hanging="360"/>
      </w:pPr>
      <w:rPr>
        <w:rFonts w:ascii="Symbol" w:hAnsi="Symbol" w:hint="default"/>
      </w:rPr>
    </w:lvl>
    <w:lvl w:ilvl="1" w:tplc="3F60ABC8" w:tentative="1">
      <w:start w:val="1"/>
      <w:numFmt w:val="bullet"/>
      <w:pStyle w:val="Pos2ndlevel"/>
      <w:lvlText w:val="o"/>
      <w:lvlJc w:val="left"/>
      <w:pPr>
        <w:ind w:left="1440" w:hanging="360"/>
      </w:pPr>
      <w:rPr>
        <w:rFonts w:ascii="Courier New" w:hAnsi="Courier New" w:cs="Courier New" w:hint="default"/>
      </w:rPr>
    </w:lvl>
    <w:lvl w:ilvl="2" w:tplc="924003FA" w:tentative="1">
      <w:start w:val="1"/>
      <w:numFmt w:val="bullet"/>
      <w:lvlText w:val=""/>
      <w:lvlJc w:val="left"/>
      <w:pPr>
        <w:ind w:left="2160" w:hanging="360"/>
      </w:pPr>
      <w:rPr>
        <w:rFonts w:ascii="Wingdings" w:hAnsi="Wingdings" w:hint="default"/>
      </w:rPr>
    </w:lvl>
    <w:lvl w:ilvl="3" w:tplc="01E8A0E4" w:tentative="1">
      <w:start w:val="1"/>
      <w:numFmt w:val="bullet"/>
      <w:lvlText w:val=""/>
      <w:lvlJc w:val="left"/>
      <w:pPr>
        <w:ind w:left="2880" w:hanging="360"/>
      </w:pPr>
      <w:rPr>
        <w:rFonts w:ascii="Symbol" w:hAnsi="Symbol" w:hint="default"/>
      </w:rPr>
    </w:lvl>
    <w:lvl w:ilvl="4" w:tplc="B3BE0644" w:tentative="1">
      <w:start w:val="1"/>
      <w:numFmt w:val="bullet"/>
      <w:lvlText w:val="o"/>
      <w:lvlJc w:val="left"/>
      <w:pPr>
        <w:ind w:left="3600" w:hanging="360"/>
      </w:pPr>
      <w:rPr>
        <w:rFonts w:ascii="Courier New" w:hAnsi="Courier New" w:cs="Courier New" w:hint="default"/>
      </w:rPr>
    </w:lvl>
    <w:lvl w:ilvl="5" w:tplc="D502331E" w:tentative="1">
      <w:start w:val="1"/>
      <w:numFmt w:val="bullet"/>
      <w:lvlText w:val=""/>
      <w:lvlJc w:val="left"/>
      <w:pPr>
        <w:ind w:left="4320" w:hanging="360"/>
      </w:pPr>
      <w:rPr>
        <w:rFonts w:ascii="Wingdings" w:hAnsi="Wingdings" w:hint="default"/>
      </w:rPr>
    </w:lvl>
    <w:lvl w:ilvl="6" w:tplc="7D2ECF5E" w:tentative="1">
      <w:start w:val="1"/>
      <w:numFmt w:val="bullet"/>
      <w:lvlText w:val=""/>
      <w:lvlJc w:val="left"/>
      <w:pPr>
        <w:ind w:left="5040" w:hanging="360"/>
      </w:pPr>
      <w:rPr>
        <w:rFonts w:ascii="Symbol" w:hAnsi="Symbol" w:hint="default"/>
      </w:rPr>
    </w:lvl>
    <w:lvl w:ilvl="7" w:tplc="F6DC0494" w:tentative="1">
      <w:start w:val="1"/>
      <w:numFmt w:val="bullet"/>
      <w:lvlText w:val="o"/>
      <w:lvlJc w:val="left"/>
      <w:pPr>
        <w:ind w:left="5760" w:hanging="360"/>
      </w:pPr>
      <w:rPr>
        <w:rFonts w:ascii="Courier New" w:hAnsi="Courier New" w:cs="Courier New" w:hint="default"/>
      </w:rPr>
    </w:lvl>
    <w:lvl w:ilvl="8" w:tplc="EDEC35A2" w:tentative="1">
      <w:start w:val="1"/>
      <w:numFmt w:val="bullet"/>
      <w:lvlText w:val=""/>
      <w:lvlJc w:val="left"/>
      <w:pPr>
        <w:ind w:left="6480" w:hanging="360"/>
      </w:pPr>
      <w:rPr>
        <w:rFonts w:ascii="Wingdings" w:hAnsi="Wingdings" w:hint="default"/>
      </w:rPr>
    </w:lvl>
  </w:abstractNum>
  <w:abstractNum w:abstractNumId="12" w15:restartNumberingAfterBreak="0">
    <w:nsid w:val="299026C1"/>
    <w:multiLevelType w:val="hybridMultilevel"/>
    <w:tmpl w:val="17DA7ABE"/>
    <w:lvl w:ilvl="0" w:tplc="349EFC9A">
      <w:start w:val="1"/>
      <w:numFmt w:val="decimal"/>
      <w:lvlText w:val="%1."/>
      <w:lvlJc w:val="left"/>
      <w:pPr>
        <w:ind w:left="1659" w:hanging="1441"/>
      </w:pPr>
      <w:rPr>
        <w:rFonts w:ascii="Times New Roman" w:eastAsia="Times New Roman" w:hAnsi="Times New Roman" w:cs="Times New Roman" w:hint="default"/>
        <w:b/>
        <w:bCs/>
        <w:w w:val="100"/>
        <w:sz w:val="22"/>
        <w:szCs w:val="22"/>
      </w:rPr>
    </w:lvl>
    <w:lvl w:ilvl="1" w:tplc="6660D8E8">
      <w:numFmt w:val="bullet"/>
      <w:lvlText w:val=""/>
      <w:lvlJc w:val="left"/>
      <w:pPr>
        <w:ind w:left="2379" w:hanging="721"/>
      </w:pPr>
      <w:rPr>
        <w:rFonts w:ascii="Symbol" w:eastAsia="Symbol" w:hAnsi="Symbol" w:cs="Symbol" w:hint="default"/>
        <w:w w:val="100"/>
        <w:sz w:val="22"/>
        <w:szCs w:val="22"/>
      </w:rPr>
    </w:lvl>
    <w:lvl w:ilvl="2" w:tplc="0409000F">
      <w:start w:val="1"/>
      <w:numFmt w:val="decimal"/>
      <w:lvlText w:val="%3."/>
      <w:lvlJc w:val="left"/>
      <w:pPr>
        <w:ind w:left="3099" w:hanging="721"/>
      </w:pPr>
      <w:rPr>
        <w:rFonts w:hint="default"/>
        <w:w w:val="100"/>
        <w:sz w:val="22"/>
        <w:szCs w:val="22"/>
      </w:rPr>
    </w:lvl>
    <w:lvl w:ilvl="3" w:tplc="3640A34A">
      <w:numFmt w:val="bullet"/>
      <w:lvlText w:val="•"/>
      <w:lvlJc w:val="left"/>
      <w:pPr>
        <w:ind w:left="3100" w:hanging="721"/>
      </w:pPr>
      <w:rPr>
        <w:rFonts w:hint="default"/>
      </w:rPr>
    </w:lvl>
    <w:lvl w:ilvl="4" w:tplc="C166FA7E">
      <w:numFmt w:val="bullet"/>
      <w:lvlText w:val="•"/>
      <w:lvlJc w:val="left"/>
      <w:pPr>
        <w:ind w:left="4035" w:hanging="721"/>
      </w:pPr>
      <w:rPr>
        <w:rFonts w:hint="default"/>
      </w:rPr>
    </w:lvl>
    <w:lvl w:ilvl="5" w:tplc="6BA2B61E">
      <w:numFmt w:val="bullet"/>
      <w:lvlText w:val="•"/>
      <w:lvlJc w:val="left"/>
      <w:pPr>
        <w:ind w:left="4971" w:hanging="721"/>
      </w:pPr>
      <w:rPr>
        <w:rFonts w:hint="default"/>
      </w:rPr>
    </w:lvl>
    <w:lvl w:ilvl="6" w:tplc="4844C954">
      <w:numFmt w:val="bullet"/>
      <w:lvlText w:val="•"/>
      <w:lvlJc w:val="left"/>
      <w:pPr>
        <w:ind w:left="5906" w:hanging="721"/>
      </w:pPr>
      <w:rPr>
        <w:rFonts w:hint="default"/>
      </w:rPr>
    </w:lvl>
    <w:lvl w:ilvl="7" w:tplc="301AA30E">
      <w:numFmt w:val="bullet"/>
      <w:lvlText w:val="•"/>
      <w:lvlJc w:val="left"/>
      <w:pPr>
        <w:ind w:left="6842" w:hanging="721"/>
      </w:pPr>
      <w:rPr>
        <w:rFonts w:hint="default"/>
      </w:rPr>
    </w:lvl>
    <w:lvl w:ilvl="8" w:tplc="C1623D1A">
      <w:numFmt w:val="bullet"/>
      <w:lvlText w:val="•"/>
      <w:lvlJc w:val="left"/>
      <w:pPr>
        <w:ind w:left="7777" w:hanging="721"/>
      </w:pPr>
      <w:rPr>
        <w:rFonts w:hint="default"/>
      </w:rPr>
    </w:lvl>
  </w:abstractNum>
  <w:abstractNum w:abstractNumId="13" w15:restartNumberingAfterBreak="0">
    <w:nsid w:val="29AD0D43"/>
    <w:multiLevelType w:val="hybridMultilevel"/>
    <w:tmpl w:val="CDAE0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A53DFB"/>
    <w:multiLevelType w:val="hybridMultilevel"/>
    <w:tmpl w:val="9B34AE04"/>
    <w:lvl w:ilvl="0" w:tplc="657A80F4">
      <w:start w:val="5"/>
      <w:numFmt w:val="bullet"/>
      <w:lvlText w:val="—"/>
      <w:lvlJc w:val="left"/>
      <w:pPr>
        <w:ind w:left="720" w:hanging="360"/>
      </w:pPr>
      <w:rPr>
        <w:rFonts w:ascii="Calibri" w:eastAsia="SimSu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C2D79DD"/>
    <w:multiLevelType w:val="hybridMultilevel"/>
    <w:tmpl w:val="E5F44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C73A53"/>
    <w:multiLevelType w:val="hybridMultilevel"/>
    <w:tmpl w:val="7BF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BB3D6B"/>
    <w:multiLevelType w:val="hybridMultilevel"/>
    <w:tmpl w:val="D416F93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8" w15:restartNumberingAfterBreak="0">
    <w:nsid w:val="47A66AE7"/>
    <w:multiLevelType w:val="hybridMultilevel"/>
    <w:tmpl w:val="C10097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9296517"/>
    <w:multiLevelType w:val="hybridMultilevel"/>
    <w:tmpl w:val="E212621C"/>
    <w:lvl w:ilvl="0" w:tplc="D3F86388">
      <w:start w:val="1"/>
      <w:numFmt w:val="lowerLetter"/>
      <w:lvlText w:val="%1)"/>
      <w:lvlJc w:val="left"/>
      <w:pPr>
        <w:ind w:left="3001" w:hanging="721"/>
      </w:pPr>
      <w:rPr>
        <w:rFonts w:ascii="Times New Roman" w:eastAsia="Times New Roman" w:hAnsi="Times New Roman" w:cs="Times New Roman" w:hint="default"/>
        <w:w w:val="100"/>
        <w:sz w:val="22"/>
        <w:szCs w:val="22"/>
      </w:rPr>
    </w:lvl>
    <w:lvl w:ilvl="1" w:tplc="3864D628">
      <w:start w:val="1"/>
      <w:numFmt w:val="lowerLetter"/>
      <w:lvlText w:val="%2)"/>
      <w:lvlJc w:val="left"/>
      <w:pPr>
        <w:ind w:left="1440" w:hanging="360"/>
      </w:pPr>
      <w:rPr>
        <w:rFonts w:ascii="Times New Roman" w:eastAsia="Times New Roman" w:hAnsi="Times New Roman" w:cs="Times New Roman" w:hint="default"/>
        <w:w w:val="10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515B20"/>
    <w:multiLevelType w:val="singleLevel"/>
    <w:tmpl w:val="9A180BC0"/>
    <w:lvl w:ilvl="0">
      <w:start w:val="1"/>
      <w:numFmt w:val="lowerLetter"/>
      <w:pStyle w:val="IcaoListabc"/>
      <w:lvlText w:val="%1)"/>
      <w:lvlJc w:val="left"/>
      <w:pPr>
        <w:tabs>
          <w:tab w:val="num" w:pos="1560"/>
        </w:tabs>
        <w:ind w:left="1560" w:hanging="425"/>
      </w:pPr>
      <w:rPr>
        <w:rFonts w:cs="Times New Roman"/>
      </w:rPr>
    </w:lvl>
  </w:abstractNum>
  <w:abstractNum w:abstractNumId="21" w15:restartNumberingAfterBreak="0">
    <w:nsid w:val="4A5C61B2"/>
    <w:multiLevelType w:val="multilevel"/>
    <w:tmpl w:val="C8E6D60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2" w15:restartNumberingAfterBreak="0">
    <w:nsid w:val="4DA1695E"/>
    <w:multiLevelType w:val="hybridMultilevel"/>
    <w:tmpl w:val="0FE644BC"/>
    <w:lvl w:ilvl="0" w:tplc="44921FD4">
      <w:start w:val="1"/>
      <w:numFmt w:val="decimal"/>
      <w:pStyle w:val="Style1"/>
      <w:lvlText w:val="%1."/>
      <w:lvlJc w:val="left"/>
      <w:pPr>
        <w:tabs>
          <w:tab w:val="num" w:pos="360"/>
        </w:tabs>
        <w:ind w:left="723" w:hanging="363"/>
      </w:pPr>
      <w:rPr>
        <w:rFonts w:ascii="Times New Roman" w:hAnsi="Times New Roman" w:cs="Times New Roman" w:hint="default"/>
        <w:b w:val="0"/>
        <w:i w:val="0"/>
        <w:sz w:val="20"/>
      </w:rPr>
    </w:lvl>
    <w:lvl w:ilvl="1" w:tplc="6D6C5EF4">
      <w:start w:val="1"/>
      <w:numFmt w:val="decimal"/>
      <w:lvlText w:val="%2."/>
      <w:lvlJc w:val="left"/>
      <w:pPr>
        <w:tabs>
          <w:tab w:val="num" w:pos="360"/>
        </w:tabs>
        <w:ind w:left="723" w:hanging="363"/>
      </w:pPr>
      <w:rPr>
        <w:rFonts w:ascii="Times New Roman" w:hAnsi="Times New Roman" w:cs="Times New Roman" w:hint="default"/>
        <w:b w:val="0"/>
        <w:i w:val="0"/>
        <w:sz w:val="20"/>
      </w:rPr>
    </w:lvl>
    <w:lvl w:ilvl="2" w:tplc="1F960D4C" w:tentative="1">
      <w:start w:val="1"/>
      <w:numFmt w:val="lowerRoman"/>
      <w:lvlText w:val="%3."/>
      <w:lvlJc w:val="right"/>
      <w:pPr>
        <w:tabs>
          <w:tab w:val="num" w:pos="2160"/>
        </w:tabs>
        <w:ind w:left="2160" w:hanging="180"/>
      </w:pPr>
      <w:rPr>
        <w:rFonts w:cs="Times New Roman"/>
      </w:rPr>
    </w:lvl>
    <w:lvl w:ilvl="3" w:tplc="5CD84290" w:tentative="1">
      <w:start w:val="1"/>
      <w:numFmt w:val="decimal"/>
      <w:lvlText w:val="%4."/>
      <w:lvlJc w:val="left"/>
      <w:pPr>
        <w:tabs>
          <w:tab w:val="num" w:pos="2880"/>
        </w:tabs>
        <w:ind w:left="2880" w:hanging="360"/>
      </w:pPr>
      <w:rPr>
        <w:rFonts w:cs="Times New Roman"/>
      </w:rPr>
    </w:lvl>
    <w:lvl w:ilvl="4" w:tplc="1BAAC540" w:tentative="1">
      <w:start w:val="1"/>
      <w:numFmt w:val="lowerLetter"/>
      <w:lvlText w:val="%5."/>
      <w:lvlJc w:val="left"/>
      <w:pPr>
        <w:tabs>
          <w:tab w:val="num" w:pos="3600"/>
        </w:tabs>
        <w:ind w:left="3600" w:hanging="360"/>
      </w:pPr>
      <w:rPr>
        <w:rFonts w:cs="Times New Roman"/>
      </w:rPr>
    </w:lvl>
    <w:lvl w:ilvl="5" w:tplc="D08C26B2" w:tentative="1">
      <w:start w:val="1"/>
      <w:numFmt w:val="lowerRoman"/>
      <w:lvlText w:val="%6."/>
      <w:lvlJc w:val="right"/>
      <w:pPr>
        <w:tabs>
          <w:tab w:val="num" w:pos="4320"/>
        </w:tabs>
        <w:ind w:left="4320" w:hanging="180"/>
      </w:pPr>
      <w:rPr>
        <w:rFonts w:cs="Times New Roman"/>
      </w:rPr>
    </w:lvl>
    <w:lvl w:ilvl="6" w:tplc="DCEE1614" w:tentative="1">
      <w:start w:val="1"/>
      <w:numFmt w:val="decimal"/>
      <w:lvlText w:val="%7."/>
      <w:lvlJc w:val="left"/>
      <w:pPr>
        <w:tabs>
          <w:tab w:val="num" w:pos="5040"/>
        </w:tabs>
        <w:ind w:left="5040" w:hanging="360"/>
      </w:pPr>
      <w:rPr>
        <w:rFonts w:cs="Times New Roman"/>
      </w:rPr>
    </w:lvl>
    <w:lvl w:ilvl="7" w:tplc="6F6603C6" w:tentative="1">
      <w:start w:val="1"/>
      <w:numFmt w:val="lowerLetter"/>
      <w:lvlText w:val="%8."/>
      <w:lvlJc w:val="left"/>
      <w:pPr>
        <w:tabs>
          <w:tab w:val="num" w:pos="5760"/>
        </w:tabs>
        <w:ind w:left="5760" w:hanging="360"/>
      </w:pPr>
      <w:rPr>
        <w:rFonts w:cs="Times New Roman"/>
      </w:rPr>
    </w:lvl>
    <w:lvl w:ilvl="8" w:tplc="1B747412" w:tentative="1">
      <w:start w:val="1"/>
      <w:numFmt w:val="lowerRoman"/>
      <w:lvlText w:val="%9."/>
      <w:lvlJc w:val="right"/>
      <w:pPr>
        <w:tabs>
          <w:tab w:val="num" w:pos="6480"/>
        </w:tabs>
        <w:ind w:left="6480" w:hanging="180"/>
      </w:pPr>
      <w:rPr>
        <w:rFonts w:cs="Times New Roman"/>
      </w:rPr>
    </w:lvl>
  </w:abstractNum>
  <w:abstractNum w:abstractNumId="23" w15:restartNumberingAfterBreak="0">
    <w:nsid w:val="4DD40C8A"/>
    <w:multiLevelType w:val="hybridMultilevel"/>
    <w:tmpl w:val="F1249A5E"/>
    <w:lvl w:ilvl="0" w:tplc="937804DE">
      <w:start w:val="1"/>
      <w:numFmt w:val="decimal"/>
      <w:pStyle w:val="ListV"/>
      <w:lvlText w:val="%1."/>
      <w:lvlJc w:val="left"/>
      <w:pPr>
        <w:tabs>
          <w:tab w:val="num" w:pos="360"/>
        </w:tabs>
        <w:ind w:left="360" w:hanging="360"/>
      </w:pPr>
      <w:rPr>
        <w:rFonts w:ascii="Times New Roman" w:hAnsi="Times New Roman" w:cs="Times New Roman" w:hint="default"/>
        <w:b w:val="0"/>
        <w:i w:val="0"/>
        <w:sz w:val="22"/>
        <w:szCs w:val="22"/>
      </w:rPr>
    </w:lvl>
    <w:lvl w:ilvl="1" w:tplc="1CE03BE6" w:tentative="1">
      <w:start w:val="1"/>
      <w:numFmt w:val="lowerLetter"/>
      <w:lvlText w:val="%2."/>
      <w:lvlJc w:val="left"/>
      <w:pPr>
        <w:tabs>
          <w:tab w:val="num" w:pos="1440"/>
        </w:tabs>
        <w:ind w:left="1440" w:hanging="360"/>
      </w:pPr>
      <w:rPr>
        <w:rFonts w:cs="Times New Roman"/>
      </w:rPr>
    </w:lvl>
    <w:lvl w:ilvl="2" w:tplc="5C8246BC" w:tentative="1">
      <w:start w:val="1"/>
      <w:numFmt w:val="lowerRoman"/>
      <w:lvlText w:val="%3."/>
      <w:lvlJc w:val="right"/>
      <w:pPr>
        <w:tabs>
          <w:tab w:val="num" w:pos="2160"/>
        </w:tabs>
        <w:ind w:left="2160" w:hanging="180"/>
      </w:pPr>
      <w:rPr>
        <w:rFonts w:cs="Times New Roman"/>
      </w:rPr>
    </w:lvl>
    <w:lvl w:ilvl="3" w:tplc="0016C65C" w:tentative="1">
      <w:start w:val="1"/>
      <w:numFmt w:val="decimal"/>
      <w:lvlText w:val="%4."/>
      <w:lvlJc w:val="left"/>
      <w:pPr>
        <w:tabs>
          <w:tab w:val="num" w:pos="2880"/>
        </w:tabs>
        <w:ind w:left="2880" w:hanging="360"/>
      </w:pPr>
      <w:rPr>
        <w:rFonts w:cs="Times New Roman"/>
      </w:rPr>
    </w:lvl>
    <w:lvl w:ilvl="4" w:tplc="2EDE4586" w:tentative="1">
      <w:start w:val="1"/>
      <w:numFmt w:val="lowerLetter"/>
      <w:lvlText w:val="%5."/>
      <w:lvlJc w:val="left"/>
      <w:pPr>
        <w:tabs>
          <w:tab w:val="num" w:pos="3600"/>
        </w:tabs>
        <w:ind w:left="3600" w:hanging="360"/>
      </w:pPr>
      <w:rPr>
        <w:rFonts w:cs="Times New Roman"/>
      </w:rPr>
    </w:lvl>
    <w:lvl w:ilvl="5" w:tplc="A67ED02A" w:tentative="1">
      <w:start w:val="1"/>
      <w:numFmt w:val="lowerRoman"/>
      <w:lvlText w:val="%6."/>
      <w:lvlJc w:val="right"/>
      <w:pPr>
        <w:tabs>
          <w:tab w:val="num" w:pos="4320"/>
        </w:tabs>
        <w:ind w:left="4320" w:hanging="180"/>
      </w:pPr>
      <w:rPr>
        <w:rFonts w:cs="Times New Roman"/>
      </w:rPr>
    </w:lvl>
    <w:lvl w:ilvl="6" w:tplc="869EFF7C" w:tentative="1">
      <w:start w:val="1"/>
      <w:numFmt w:val="decimal"/>
      <w:lvlText w:val="%7."/>
      <w:lvlJc w:val="left"/>
      <w:pPr>
        <w:tabs>
          <w:tab w:val="num" w:pos="5040"/>
        </w:tabs>
        <w:ind w:left="5040" w:hanging="360"/>
      </w:pPr>
      <w:rPr>
        <w:rFonts w:cs="Times New Roman"/>
      </w:rPr>
    </w:lvl>
    <w:lvl w:ilvl="7" w:tplc="DB76BE20" w:tentative="1">
      <w:start w:val="1"/>
      <w:numFmt w:val="lowerLetter"/>
      <w:lvlText w:val="%8."/>
      <w:lvlJc w:val="left"/>
      <w:pPr>
        <w:tabs>
          <w:tab w:val="num" w:pos="5760"/>
        </w:tabs>
        <w:ind w:left="5760" w:hanging="360"/>
      </w:pPr>
      <w:rPr>
        <w:rFonts w:cs="Times New Roman"/>
      </w:rPr>
    </w:lvl>
    <w:lvl w:ilvl="8" w:tplc="6CDE1212" w:tentative="1">
      <w:start w:val="1"/>
      <w:numFmt w:val="lowerRoman"/>
      <w:lvlText w:val="%9."/>
      <w:lvlJc w:val="right"/>
      <w:pPr>
        <w:tabs>
          <w:tab w:val="num" w:pos="6480"/>
        </w:tabs>
        <w:ind w:left="6480" w:hanging="180"/>
      </w:pPr>
      <w:rPr>
        <w:rFonts w:cs="Times New Roman"/>
      </w:rPr>
    </w:lvl>
  </w:abstractNum>
  <w:abstractNum w:abstractNumId="24" w15:restartNumberingAfterBreak="0">
    <w:nsid w:val="4E9B64B0"/>
    <w:multiLevelType w:val="hybridMultilevel"/>
    <w:tmpl w:val="18DCF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BF3F69"/>
    <w:multiLevelType w:val="hybridMultilevel"/>
    <w:tmpl w:val="A216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3E2E4A"/>
    <w:multiLevelType w:val="hybridMultilevel"/>
    <w:tmpl w:val="0486D166"/>
    <w:lvl w:ilvl="0" w:tplc="349EFC9A">
      <w:start w:val="1"/>
      <w:numFmt w:val="decimal"/>
      <w:lvlText w:val="%1."/>
      <w:lvlJc w:val="left"/>
      <w:pPr>
        <w:ind w:left="1659" w:hanging="1441"/>
      </w:pPr>
      <w:rPr>
        <w:rFonts w:ascii="Times New Roman" w:eastAsia="Times New Roman" w:hAnsi="Times New Roman" w:cs="Times New Roman" w:hint="default"/>
        <w:b/>
        <w:bCs/>
        <w:w w:val="100"/>
        <w:sz w:val="22"/>
        <w:szCs w:val="22"/>
      </w:rPr>
    </w:lvl>
    <w:lvl w:ilvl="1" w:tplc="6660D8E8">
      <w:numFmt w:val="bullet"/>
      <w:lvlText w:val=""/>
      <w:lvlJc w:val="left"/>
      <w:pPr>
        <w:ind w:left="2379" w:hanging="721"/>
      </w:pPr>
      <w:rPr>
        <w:rFonts w:ascii="Symbol" w:eastAsia="Symbol" w:hAnsi="Symbol" w:cs="Symbol" w:hint="default"/>
        <w:w w:val="100"/>
        <w:sz w:val="22"/>
        <w:szCs w:val="22"/>
      </w:rPr>
    </w:lvl>
    <w:lvl w:ilvl="2" w:tplc="3864D628">
      <w:start w:val="1"/>
      <w:numFmt w:val="lowerLetter"/>
      <w:lvlText w:val="%3)"/>
      <w:lvlJc w:val="left"/>
      <w:pPr>
        <w:ind w:left="3099" w:hanging="721"/>
      </w:pPr>
      <w:rPr>
        <w:rFonts w:ascii="Times New Roman" w:eastAsia="Times New Roman" w:hAnsi="Times New Roman" w:cs="Times New Roman" w:hint="default"/>
        <w:w w:val="100"/>
        <w:sz w:val="22"/>
        <w:szCs w:val="22"/>
      </w:rPr>
    </w:lvl>
    <w:lvl w:ilvl="3" w:tplc="3640A34A">
      <w:numFmt w:val="bullet"/>
      <w:lvlText w:val="•"/>
      <w:lvlJc w:val="left"/>
      <w:pPr>
        <w:ind w:left="3100" w:hanging="721"/>
      </w:pPr>
      <w:rPr>
        <w:rFonts w:hint="default"/>
      </w:rPr>
    </w:lvl>
    <w:lvl w:ilvl="4" w:tplc="C166FA7E">
      <w:numFmt w:val="bullet"/>
      <w:lvlText w:val="•"/>
      <w:lvlJc w:val="left"/>
      <w:pPr>
        <w:ind w:left="4035" w:hanging="721"/>
      </w:pPr>
      <w:rPr>
        <w:rFonts w:hint="default"/>
      </w:rPr>
    </w:lvl>
    <w:lvl w:ilvl="5" w:tplc="6BA2B61E">
      <w:numFmt w:val="bullet"/>
      <w:lvlText w:val="•"/>
      <w:lvlJc w:val="left"/>
      <w:pPr>
        <w:ind w:left="4971" w:hanging="721"/>
      </w:pPr>
      <w:rPr>
        <w:rFonts w:hint="default"/>
      </w:rPr>
    </w:lvl>
    <w:lvl w:ilvl="6" w:tplc="4844C954">
      <w:numFmt w:val="bullet"/>
      <w:lvlText w:val="•"/>
      <w:lvlJc w:val="left"/>
      <w:pPr>
        <w:ind w:left="5906" w:hanging="721"/>
      </w:pPr>
      <w:rPr>
        <w:rFonts w:hint="default"/>
      </w:rPr>
    </w:lvl>
    <w:lvl w:ilvl="7" w:tplc="301AA30E">
      <w:numFmt w:val="bullet"/>
      <w:lvlText w:val="•"/>
      <w:lvlJc w:val="left"/>
      <w:pPr>
        <w:ind w:left="6842" w:hanging="721"/>
      </w:pPr>
      <w:rPr>
        <w:rFonts w:hint="default"/>
      </w:rPr>
    </w:lvl>
    <w:lvl w:ilvl="8" w:tplc="C1623D1A">
      <w:numFmt w:val="bullet"/>
      <w:lvlText w:val="•"/>
      <w:lvlJc w:val="left"/>
      <w:pPr>
        <w:ind w:left="7777" w:hanging="721"/>
      </w:pPr>
      <w:rPr>
        <w:rFonts w:hint="default"/>
      </w:rPr>
    </w:lvl>
  </w:abstractNum>
  <w:abstractNum w:abstractNumId="27" w15:restartNumberingAfterBreak="0">
    <w:nsid w:val="669D6761"/>
    <w:multiLevelType w:val="hybridMultilevel"/>
    <w:tmpl w:val="3E64D8FC"/>
    <w:lvl w:ilvl="0" w:tplc="734A822E">
      <w:start w:val="1"/>
      <w:numFmt w:val="bullet"/>
      <w:lvlRestart w:val="0"/>
      <w:pStyle w:val="X"/>
      <w:lvlText w:val="X"/>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4E637C"/>
    <w:multiLevelType w:val="singleLevel"/>
    <w:tmpl w:val="DCF4410C"/>
    <w:lvl w:ilvl="0">
      <w:start w:val="1"/>
      <w:numFmt w:val="lowerLetter"/>
      <w:lvlText w:val="%1)"/>
      <w:lvlJc w:val="left"/>
      <w:pPr>
        <w:tabs>
          <w:tab w:val="num" w:pos="360"/>
        </w:tabs>
        <w:ind w:left="360" w:hanging="360"/>
      </w:pPr>
    </w:lvl>
  </w:abstractNum>
  <w:abstractNum w:abstractNumId="29" w15:restartNumberingAfterBreak="0">
    <w:nsid w:val="691E61BA"/>
    <w:multiLevelType w:val="multilevel"/>
    <w:tmpl w:val="86B2F172"/>
    <w:lvl w:ilvl="0">
      <w:start w:val="1"/>
      <w:numFmt w:val="decimal"/>
      <w:lvlRestart w:val="0"/>
      <w:pStyle w:val="Dots"/>
      <w:isLgl/>
      <w:suff w:val="nothing"/>
      <w:lvlText w:val=". . . "/>
      <w:lvlJc w:val="left"/>
      <w:pPr>
        <w:tabs>
          <w:tab w:val="num" w:pos="360"/>
        </w:tabs>
      </w:pPr>
      <w:rPr>
        <w:rFonts w:cs="Times New Roman" w:hint="default"/>
        <w:b/>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15:restartNumberingAfterBreak="0">
    <w:nsid w:val="752F6283"/>
    <w:multiLevelType w:val="hybridMultilevel"/>
    <w:tmpl w:val="030E79CE"/>
    <w:lvl w:ilvl="0" w:tplc="458435DA">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1" w15:restartNumberingAfterBreak="0">
    <w:nsid w:val="77097903"/>
    <w:multiLevelType w:val="hybridMultilevel"/>
    <w:tmpl w:val="753C1226"/>
    <w:lvl w:ilvl="0" w:tplc="08090001">
      <w:start w:val="1"/>
      <w:numFmt w:val="lowerLetter"/>
      <w:pStyle w:val="ListExSum"/>
      <w:lvlText w:val="%1)"/>
      <w:lvlJc w:val="left"/>
      <w:pPr>
        <w:tabs>
          <w:tab w:val="num" w:pos="360"/>
        </w:tabs>
        <w:ind w:left="720" w:hanging="360"/>
      </w:pPr>
      <w:rPr>
        <w:rFonts w:cs="Times New Roman"/>
      </w:rPr>
    </w:lvl>
    <w:lvl w:ilvl="1" w:tplc="08090003" w:tentative="1">
      <w:start w:val="1"/>
      <w:numFmt w:val="lowerLetter"/>
      <w:lvlText w:val="%2."/>
      <w:lvlJc w:val="left"/>
      <w:pPr>
        <w:tabs>
          <w:tab w:val="num" w:pos="1800"/>
        </w:tabs>
        <w:ind w:left="1800" w:hanging="360"/>
      </w:pPr>
      <w:rPr>
        <w:rFonts w:cs="Times New Roman"/>
      </w:rPr>
    </w:lvl>
    <w:lvl w:ilvl="2" w:tplc="08090005" w:tentative="1">
      <w:start w:val="1"/>
      <w:numFmt w:val="lowerRoman"/>
      <w:lvlText w:val="%3."/>
      <w:lvlJc w:val="right"/>
      <w:pPr>
        <w:tabs>
          <w:tab w:val="num" w:pos="2520"/>
        </w:tabs>
        <w:ind w:left="2520" w:hanging="180"/>
      </w:pPr>
      <w:rPr>
        <w:rFonts w:cs="Times New Roman"/>
      </w:rPr>
    </w:lvl>
    <w:lvl w:ilvl="3" w:tplc="08090001" w:tentative="1">
      <w:start w:val="1"/>
      <w:numFmt w:val="decimal"/>
      <w:lvlText w:val="%4."/>
      <w:lvlJc w:val="left"/>
      <w:pPr>
        <w:tabs>
          <w:tab w:val="num" w:pos="3240"/>
        </w:tabs>
        <w:ind w:left="3240" w:hanging="360"/>
      </w:pPr>
      <w:rPr>
        <w:rFonts w:cs="Times New Roman"/>
      </w:rPr>
    </w:lvl>
    <w:lvl w:ilvl="4" w:tplc="08090003" w:tentative="1">
      <w:start w:val="1"/>
      <w:numFmt w:val="lowerLetter"/>
      <w:lvlText w:val="%5."/>
      <w:lvlJc w:val="left"/>
      <w:pPr>
        <w:tabs>
          <w:tab w:val="num" w:pos="3960"/>
        </w:tabs>
        <w:ind w:left="3960" w:hanging="360"/>
      </w:pPr>
      <w:rPr>
        <w:rFonts w:cs="Times New Roman"/>
      </w:rPr>
    </w:lvl>
    <w:lvl w:ilvl="5" w:tplc="08090005" w:tentative="1">
      <w:start w:val="1"/>
      <w:numFmt w:val="lowerRoman"/>
      <w:lvlText w:val="%6."/>
      <w:lvlJc w:val="right"/>
      <w:pPr>
        <w:tabs>
          <w:tab w:val="num" w:pos="4680"/>
        </w:tabs>
        <w:ind w:left="4680" w:hanging="180"/>
      </w:pPr>
      <w:rPr>
        <w:rFonts w:cs="Times New Roman"/>
      </w:rPr>
    </w:lvl>
    <w:lvl w:ilvl="6" w:tplc="08090001" w:tentative="1">
      <w:start w:val="1"/>
      <w:numFmt w:val="decimal"/>
      <w:lvlText w:val="%7."/>
      <w:lvlJc w:val="left"/>
      <w:pPr>
        <w:tabs>
          <w:tab w:val="num" w:pos="5400"/>
        </w:tabs>
        <w:ind w:left="5400" w:hanging="360"/>
      </w:pPr>
      <w:rPr>
        <w:rFonts w:cs="Times New Roman"/>
      </w:rPr>
    </w:lvl>
    <w:lvl w:ilvl="7" w:tplc="08090003" w:tentative="1">
      <w:start w:val="1"/>
      <w:numFmt w:val="lowerLetter"/>
      <w:lvlText w:val="%8."/>
      <w:lvlJc w:val="left"/>
      <w:pPr>
        <w:tabs>
          <w:tab w:val="num" w:pos="6120"/>
        </w:tabs>
        <w:ind w:left="6120" w:hanging="360"/>
      </w:pPr>
      <w:rPr>
        <w:rFonts w:cs="Times New Roman"/>
      </w:rPr>
    </w:lvl>
    <w:lvl w:ilvl="8" w:tplc="08090005" w:tentative="1">
      <w:start w:val="1"/>
      <w:numFmt w:val="lowerRoman"/>
      <w:lvlText w:val="%9."/>
      <w:lvlJc w:val="right"/>
      <w:pPr>
        <w:tabs>
          <w:tab w:val="num" w:pos="6840"/>
        </w:tabs>
        <w:ind w:left="6840" w:hanging="180"/>
      </w:pPr>
      <w:rPr>
        <w:rFonts w:cs="Times New Roman"/>
      </w:rPr>
    </w:lvl>
  </w:abstractNum>
  <w:abstractNum w:abstractNumId="32" w15:restartNumberingAfterBreak="0">
    <w:nsid w:val="77E904A4"/>
    <w:multiLevelType w:val="hybridMultilevel"/>
    <w:tmpl w:val="576C5976"/>
    <w:lvl w:ilvl="0" w:tplc="349EFC9A">
      <w:start w:val="1"/>
      <w:numFmt w:val="decimal"/>
      <w:lvlText w:val="%1."/>
      <w:lvlJc w:val="left"/>
      <w:pPr>
        <w:ind w:left="1659" w:hanging="1441"/>
      </w:pPr>
      <w:rPr>
        <w:rFonts w:ascii="Times New Roman" w:eastAsia="Times New Roman" w:hAnsi="Times New Roman" w:cs="Times New Roman" w:hint="default"/>
        <w:b/>
        <w:bCs/>
        <w:w w:val="100"/>
        <w:sz w:val="22"/>
        <w:szCs w:val="22"/>
      </w:rPr>
    </w:lvl>
    <w:lvl w:ilvl="1" w:tplc="3864D628">
      <w:start w:val="1"/>
      <w:numFmt w:val="lowerLetter"/>
      <w:lvlText w:val="%2)"/>
      <w:lvlJc w:val="left"/>
      <w:pPr>
        <w:ind w:left="2379" w:hanging="721"/>
      </w:pPr>
      <w:rPr>
        <w:rFonts w:ascii="Times New Roman" w:eastAsia="Times New Roman" w:hAnsi="Times New Roman" w:cs="Times New Roman" w:hint="default"/>
        <w:w w:val="100"/>
        <w:sz w:val="22"/>
        <w:szCs w:val="22"/>
      </w:rPr>
    </w:lvl>
    <w:lvl w:ilvl="2" w:tplc="1FDA39E8">
      <w:start w:val="1"/>
      <w:numFmt w:val="lowerLetter"/>
      <w:lvlText w:val="%3)"/>
      <w:lvlJc w:val="left"/>
      <w:pPr>
        <w:ind w:left="3099" w:hanging="721"/>
      </w:pPr>
      <w:rPr>
        <w:rFonts w:ascii="Times New Roman" w:eastAsia="Times New Roman" w:hAnsi="Times New Roman" w:cs="Times New Roman" w:hint="default"/>
        <w:w w:val="100"/>
        <w:sz w:val="22"/>
        <w:szCs w:val="22"/>
      </w:rPr>
    </w:lvl>
    <w:lvl w:ilvl="3" w:tplc="3640A34A">
      <w:numFmt w:val="bullet"/>
      <w:lvlText w:val="•"/>
      <w:lvlJc w:val="left"/>
      <w:pPr>
        <w:ind w:left="3100" w:hanging="721"/>
      </w:pPr>
      <w:rPr>
        <w:rFonts w:hint="default"/>
      </w:rPr>
    </w:lvl>
    <w:lvl w:ilvl="4" w:tplc="C166FA7E">
      <w:numFmt w:val="bullet"/>
      <w:lvlText w:val="•"/>
      <w:lvlJc w:val="left"/>
      <w:pPr>
        <w:ind w:left="4035" w:hanging="721"/>
      </w:pPr>
      <w:rPr>
        <w:rFonts w:hint="default"/>
      </w:rPr>
    </w:lvl>
    <w:lvl w:ilvl="5" w:tplc="6BA2B61E">
      <w:numFmt w:val="bullet"/>
      <w:lvlText w:val="•"/>
      <w:lvlJc w:val="left"/>
      <w:pPr>
        <w:ind w:left="4971" w:hanging="721"/>
      </w:pPr>
      <w:rPr>
        <w:rFonts w:hint="default"/>
      </w:rPr>
    </w:lvl>
    <w:lvl w:ilvl="6" w:tplc="4844C954">
      <w:numFmt w:val="bullet"/>
      <w:lvlText w:val="•"/>
      <w:lvlJc w:val="left"/>
      <w:pPr>
        <w:ind w:left="5906" w:hanging="721"/>
      </w:pPr>
      <w:rPr>
        <w:rFonts w:hint="default"/>
      </w:rPr>
    </w:lvl>
    <w:lvl w:ilvl="7" w:tplc="301AA30E">
      <w:numFmt w:val="bullet"/>
      <w:lvlText w:val="•"/>
      <w:lvlJc w:val="left"/>
      <w:pPr>
        <w:ind w:left="6842" w:hanging="721"/>
      </w:pPr>
      <w:rPr>
        <w:rFonts w:hint="default"/>
      </w:rPr>
    </w:lvl>
    <w:lvl w:ilvl="8" w:tplc="C1623D1A">
      <w:numFmt w:val="bullet"/>
      <w:lvlText w:val="•"/>
      <w:lvlJc w:val="left"/>
      <w:pPr>
        <w:ind w:left="7777" w:hanging="721"/>
      </w:pPr>
      <w:rPr>
        <w:rFonts w:hint="default"/>
      </w:rPr>
    </w:lvl>
  </w:abstractNum>
  <w:abstractNum w:abstractNumId="33" w15:restartNumberingAfterBreak="0">
    <w:nsid w:val="7B327712"/>
    <w:multiLevelType w:val="hybridMultilevel"/>
    <w:tmpl w:val="F52AF0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C323AA"/>
    <w:multiLevelType w:val="hybridMultilevel"/>
    <w:tmpl w:val="F942103C"/>
    <w:lvl w:ilvl="0" w:tplc="3AFAD95E">
      <w:start w:val="1"/>
      <w:numFmt w:val="lowerLetter"/>
      <w:lvlText w:val="%1)"/>
      <w:lvlJc w:val="left"/>
      <w:pPr>
        <w:ind w:left="3000" w:hanging="721"/>
      </w:pPr>
      <w:rPr>
        <w:rFonts w:ascii="Times New Roman" w:eastAsia="Times New Roman" w:hAnsi="Times New Roman" w:cs="Times New Roman" w:hint="default"/>
        <w:w w:val="100"/>
        <w:sz w:val="22"/>
        <w:szCs w:val="22"/>
      </w:rPr>
    </w:lvl>
    <w:lvl w:ilvl="1" w:tplc="A792F988">
      <w:start w:val="1"/>
      <w:numFmt w:val="lowerRoman"/>
      <w:lvlText w:val="%2."/>
      <w:lvlJc w:val="left"/>
      <w:pPr>
        <w:ind w:left="3720" w:hanging="836"/>
        <w:jc w:val="right"/>
      </w:pPr>
      <w:rPr>
        <w:rFonts w:ascii="Times New Roman" w:eastAsia="Times New Roman" w:hAnsi="Times New Roman" w:cs="Times New Roman" w:hint="default"/>
        <w:spacing w:val="0"/>
        <w:w w:val="100"/>
        <w:sz w:val="22"/>
        <w:szCs w:val="22"/>
      </w:rPr>
    </w:lvl>
    <w:lvl w:ilvl="2" w:tplc="5F5484C6">
      <w:numFmt w:val="bullet"/>
      <w:lvlText w:val="•"/>
      <w:lvlJc w:val="left"/>
      <w:pPr>
        <w:ind w:left="4391" w:hanging="836"/>
      </w:pPr>
      <w:rPr>
        <w:rFonts w:hint="default"/>
      </w:rPr>
    </w:lvl>
    <w:lvl w:ilvl="3" w:tplc="23F48C26">
      <w:numFmt w:val="bullet"/>
      <w:lvlText w:val="•"/>
      <w:lvlJc w:val="left"/>
      <w:pPr>
        <w:ind w:left="5062" w:hanging="836"/>
      </w:pPr>
      <w:rPr>
        <w:rFonts w:hint="default"/>
      </w:rPr>
    </w:lvl>
    <w:lvl w:ilvl="4" w:tplc="0414B778">
      <w:numFmt w:val="bullet"/>
      <w:lvlText w:val="•"/>
      <w:lvlJc w:val="left"/>
      <w:pPr>
        <w:ind w:left="5733" w:hanging="836"/>
      </w:pPr>
      <w:rPr>
        <w:rFonts w:hint="default"/>
      </w:rPr>
    </w:lvl>
    <w:lvl w:ilvl="5" w:tplc="13E21798">
      <w:numFmt w:val="bullet"/>
      <w:lvlText w:val="•"/>
      <w:lvlJc w:val="left"/>
      <w:pPr>
        <w:ind w:left="6404" w:hanging="836"/>
      </w:pPr>
      <w:rPr>
        <w:rFonts w:hint="default"/>
      </w:rPr>
    </w:lvl>
    <w:lvl w:ilvl="6" w:tplc="6AF4863E">
      <w:numFmt w:val="bullet"/>
      <w:lvlText w:val="•"/>
      <w:lvlJc w:val="left"/>
      <w:pPr>
        <w:ind w:left="7075" w:hanging="836"/>
      </w:pPr>
      <w:rPr>
        <w:rFonts w:hint="default"/>
      </w:rPr>
    </w:lvl>
    <w:lvl w:ilvl="7" w:tplc="66AA0622">
      <w:numFmt w:val="bullet"/>
      <w:lvlText w:val="•"/>
      <w:lvlJc w:val="left"/>
      <w:pPr>
        <w:ind w:left="7746" w:hanging="836"/>
      </w:pPr>
      <w:rPr>
        <w:rFonts w:hint="default"/>
      </w:rPr>
    </w:lvl>
    <w:lvl w:ilvl="8" w:tplc="89B0CEAC">
      <w:numFmt w:val="bullet"/>
      <w:lvlText w:val="•"/>
      <w:lvlJc w:val="left"/>
      <w:pPr>
        <w:ind w:left="8417" w:hanging="836"/>
      </w:pPr>
      <w:rPr>
        <w:rFonts w:hint="default"/>
      </w:rPr>
    </w:lvl>
  </w:abstractNum>
  <w:num w:numId="1">
    <w:abstractNumId w:val="0"/>
    <w:lvlOverride w:ilvl="0">
      <w:lvl w:ilvl="0">
        <w:start w:val="1"/>
        <w:numFmt w:val="decimal"/>
        <w:pStyle w:val="List123"/>
        <w:lvlText w:val="%1)"/>
        <w:lvlJc w:val="left"/>
        <w:pPr>
          <w:tabs>
            <w:tab w:val="num" w:pos="1800"/>
          </w:tabs>
          <w:ind w:left="1800"/>
        </w:pPr>
        <w:rPr>
          <w:rFonts w:cs="Times New Roman"/>
        </w:rPr>
      </w:lvl>
    </w:lvlOverride>
  </w:num>
  <w:num w:numId="2">
    <w:abstractNumId w:val="29"/>
  </w:num>
  <w:num w:numId="3">
    <w:abstractNumId w:val="3"/>
  </w:num>
  <w:num w:numId="4">
    <w:abstractNumId w:val="27"/>
  </w:num>
  <w:num w:numId="5">
    <w:abstractNumId w:val="23"/>
  </w:num>
  <w:num w:numId="6">
    <w:abstractNumId w:val="6"/>
  </w:num>
  <w:num w:numId="7">
    <w:abstractNumId w:val="31"/>
  </w:num>
  <w:num w:numId="8">
    <w:abstractNumId w:val="22"/>
  </w:num>
  <w:num w:numId="9">
    <w:abstractNumId w:val="20"/>
  </w:num>
  <w:num w:numId="10">
    <w:abstractNumId w:val="11"/>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4"/>
  </w:num>
  <w:num w:numId="14">
    <w:abstractNumId w:val="34"/>
  </w:num>
  <w:num w:numId="15">
    <w:abstractNumId w:val="12"/>
  </w:num>
  <w:num w:numId="16">
    <w:abstractNumId w:val="25"/>
  </w:num>
  <w:num w:numId="17">
    <w:abstractNumId w:val="2"/>
  </w:num>
  <w:num w:numId="18">
    <w:abstractNumId w:val="13"/>
  </w:num>
  <w:num w:numId="19">
    <w:abstractNumId w:val="24"/>
  </w:num>
  <w:num w:numId="20">
    <w:abstractNumId w:val="16"/>
  </w:num>
  <w:num w:numId="21">
    <w:abstractNumId w:val="15"/>
  </w:num>
  <w:num w:numId="22">
    <w:abstractNumId w:val="14"/>
  </w:num>
  <w:num w:numId="23">
    <w:abstractNumId w:val="9"/>
  </w:num>
  <w:num w:numId="24">
    <w:abstractNumId w:val="32"/>
  </w:num>
  <w:num w:numId="25">
    <w:abstractNumId w:val="19"/>
  </w:num>
  <w:num w:numId="26">
    <w:abstractNumId w:val="26"/>
  </w:num>
  <w:num w:numId="27">
    <w:abstractNumId w:val="21"/>
  </w:num>
  <w:num w:numId="28">
    <w:abstractNumId w:val="28"/>
  </w:num>
  <w:num w:numId="29">
    <w:abstractNumId w:val="5"/>
  </w:num>
  <w:num w:numId="30">
    <w:abstractNumId w:val="1"/>
  </w:num>
  <w:num w:numId="31">
    <w:abstractNumId w:val="8"/>
  </w:num>
  <w:num w:numId="32">
    <w:abstractNumId w:val="30"/>
  </w:num>
  <w:num w:numId="33">
    <w:abstractNumId w:val="17"/>
  </w:num>
  <w:num w:numId="34">
    <w:abstractNumId w:val="33"/>
  </w:num>
  <w:num w:numId="35">
    <w:abstractNumId w:val="1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doNotDisplayPageBoundaries/>
  <w:activeWritingStyle w:appName="MSWord" w:lang="es-ES" w:vendorID="64" w:dllVersion="6" w:nlCheck="1" w:checkStyle="1"/>
  <w:activeWritingStyle w:appName="MSWord" w:lang="fr-CA" w:vendorID="64" w:dllVersion="6" w:nlCheck="1" w:checkStyle="1"/>
  <w:activeWritingStyle w:appName="MSWord" w:lang="en-GB" w:vendorID="64" w:dllVersion="6" w:nlCheck="1" w:checkStyle="1"/>
  <w:activeWritingStyle w:appName="MSWord" w:lang="en-CA"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CA" w:vendorID="64" w:dllVersion="0" w:nlCheck="1" w:checkStyle="0"/>
  <w:activeWritingStyle w:appName="MSWord" w:lang="fr-FR" w:vendorID="64" w:dllVersion="0" w:nlCheck="1" w:checkStyle="0"/>
  <w:activeWritingStyle w:appName="MSWord" w:lang="en-CA" w:vendorID="64" w:dllVersion="0" w:nlCheck="1" w:checkStyle="0"/>
  <w:activeWritingStyle w:appName="MSWord" w:lang="es-E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fr-FR" w:vendorID="64" w:dllVersion="4096" w:nlCheck="1" w:checkStyle="0"/>
  <w:activeWritingStyle w:appName="MSWord" w:lang="fr-CA" w:vendorID="64" w:dllVersion="4096" w:nlCheck="1" w:checkStyle="0"/>
  <w:activeWritingStyle w:appName="MSWord" w:lang="en-CA"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en-CA" w:vendorID="64" w:dllVersion="131078" w:nlCheck="1" w:checkStyle="1"/>
  <w:activeWritingStyle w:appName="MSWord" w:lang="es-MX" w:vendorID="64" w:dllVersion="131078" w:nlCheck="1" w:checkStyle="0"/>
  <w:activeWritingStyle w:appName="MSWord" w:lang="fr-CA"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A56"/>
    <w:rsid w:val="000014F3"/>
    <w:rsid w:val="000023AC"/>
    <w:rsid w:val="000037BA"/>
    <w:rsid w:val="000041F9"/>
    <w:rsid w:val="000051D1"/>
    <w:rsid w:val="00005232"/>
    <w:rsid w:val="00005703"/>
    <w:rsid w:val="00005B6D"/>
    <w:rsid w:val="00005C07"/>
    <w:rsid w:val="00005C17"/>
    <w:rsid w:val="000066D4"/>
    <w:rsid w:val="00006720"/>
    <w:rsid w:val="00007742"/>
    <w:rsid w:val="000109A4"/>
    <w:rsid w:val="00010BBE"/>
    <w:rsid w:val="0001108E"/>
    <w:rsid w:val="000114D3"/>
    <w:rsid w:val="00011833"/>
    <w:rsid w:val="00011D0E"/>
    <w:rsid w:val="00011EA3"/>
    <w:rsid w:val="0001200E"/>
    <w:rsid w:val="000122A3"/>
    <w:rsid w:val="00012813"/>
    <w:rsid w:val="00013307"/>
    <w:rsid w:val="000133F1"/>
    <w:rsid w:val="00013E2B"/>
    <w:rsid w:val="00014481"/>
    <w:rsid w:val="00015A36"/>
    <w:rsid w:val="0001784D"/>
    <w:rsid w:val="0002076F"/>
    <w:rsid w:val="00020E65"/>
    <w:rsid w:val="00020FD9"/>
    <w:rsid w:val="000211D4"/>
    <w:rsid w:val="00021838"/>
    <w:rsid w:val="00021CA2"/>
    <w:rsid w:val="00021E10"/>
    <w:rsid w:val="00022238"/>
    <w:rsid w:val="00022496"/>
    <w:rsid w:val="000226B0"/>
    <w:rsid w:val="0002280F"/>
    <w:rsid w:val="0002307C"/>
    <w:rsid w:val="00023A6F"/>
    <w:rsid w:val="00023CC9"/>
    <w:rsid w:val="00023E63"/>
    <w:rsid w:val="000240C9"/>
    <w:rsid w:val="00024A3A"/>
    <w:rsid w:val="00024D94"/>
    <w:rsid w:val="00024E9A"/>
    <w:rsid w:val="0002567B"/>
    <w:rsid w:val="000256E2"/>
    <w:rsid w:val="00025FAA"/>
    <w:rsid w:val="000267CF"/>
    <w:rsid w:val="000276B4"/>
    <w:rsid w:val="000302EE"/>
    <w:rsid w:val="000305DA"/>
    <w:rsid w:val="00030BA9"/>
    <w:rsid w:val="00031354"/>
    <w:rsid w:val="00031523"/>
    <w:rsid w:val="00031858"/>
    <w:rsid w:val="00032452"/>
    <w:rsid w:val="000326F3"/>
    <w:rsid w:val="000332A7"/>
    <w:rsid w:val="00033A00"/>
    <w:rsid w:val="000342E1"/>
    <w:rsid w:val="0003460B"/>
    <w:rsid w:val="00034EBB"/>
    <w:rsid w:val="00035AAE"/>
    <w:rsid w:val="00036B31"/>
    <w:rsid w:val="00036DA0"/>
    <w:rsid w:val="00036FB2"/>
    <w:rsid w:val="000371AF"/>
    <w:rsid w:val="00040AB7"/>
    <w:rsid w:val="0004151C"/>
    <w:rsid w:val="00041C6E"/>
    <w:rsid w:val="00041D53"/>
    <w:rsid w:val="00042647"/>
    <w:rsid w:val="000426D1"/>
    <w:rsid w:val="00042811"/>
    <w:rsid w:val="00043EF8"/>
    <w:rsid w:val="0004440D"/>
    <w:rsid w:val="00044D70"/>
    <w:rsid w:val="00044DEB"/>
    <w:rsid w:val="000455BA"/>
    <w:rsid w:val="00047508"/>
    <w:rsid w:val="00050343"/>
    <w:rsid w:val="000506CD"/>
    <w:rsid w:val="0005087E"/>
    <w:rsid w:val="00050CDA"/>
    <w:rsid w:val="000513CB"/>
    <w:rsid w:val="00051E65"/>
    <w:rsid w:val="00051F6B"/>
    <w:rsid w:val="00051FE7"/>
    <w:rsid w:val="00052005"/>
    <w:rsid w:val="000521DB"/>
    <w:rsid w:val="00052703"/>
    <w:rsid w:val="000530DC"/>
    <w:rsid w:val="000548B1"/>
    <w:rsid w:val="00054CFF"/>
    <w:rsid w:val="00054DD2"/>
    <w:rsid w:val="0005510C"/>
    <w:rsid w:val="00055B1C"/>
    <w:rsid w:val="00056D3C"/>
    <w:rsid w:val="00057075"/>
    <w:rsid w:val="000574FB"/>
    <w:rsid w:val="0006033B"/>
    <w:rsid w:val="0006170A"/>
    <w:rsid w:val="00061829"/>
    <w:rsid w:val="00061B14"/>
    <w:rsid w:val="00062A00"/>
    <w:rsid w:val="00062A76"/>
    <w:rsid w:val="00062B02"/>
    <w:rsid w:val="00062B96"/>
    <w:rsid w:val="00062E57"/>
    <w:rsid w:val="00063CB0"/>
    <w:rsid w:val="000641B7"/>
    <w:rsid w:val="000644DB"/>
    <w:rsid w:val="00064A0C"/>
    <w:rsid w:val="00065051"/>
    <w:rsid w:val="000658CF"/>
    <w:rsid w:val="00065C0D"/>
    <w:rsid w:val="00065D16"/>
    <w:rsid w:val="00065DF4"/>
    <w:rsid w:val="00067767"/>
    <w:rsid w:val="000678C4"/>
    <w:rsid w:val="00067E68"/>
    <w:rsid w:val="00067E8B"/>
    <w:rsid w:val="00070578"/>
    <w:rsid w:val="00070DBE"/>
    <w:rsid w:val="000711A7"/>
    <w:rsid w:val="000712A6"/>
    <w:rsid w:val="0007253E"/>
    <w:rsid w:val="00072FDA"/>
    <w:rsid w:val="00073BEF"/>
    <w:rsid w:val="000743B7"/>
    <w:rsid w:val="00074443"/>
    <w:rsid w:val="0007458A"/>
    <w:rsid w:val="00074EA3"/>
    <w:rsid w:val="00075060"/>
    <w:rsid w:val="000756AA"/>
    <w:rsid w:val="000757AD"/>
    <w:rsid w:val="00076276"/>
    <w:rsid w:val="00076F22"/>
    <w:rsid w:val="00076F73"/>
    <w:rsid w:val="0007704F"/>
    <w:rsid w:val="00080D32"/>
    <w:rsid w:val="00080DEE"/>
    <w:rsid w:val="00080FCD"/>
    <w:rsid w:val="000816BD"/>
    <w:rsid w:val="00081D27"/>
    <w:rsid w:val="00084077"/>
    <w:rsid w:val="0008486B"/>
    <w:rsid w:val="00085264"/>
    <w:rsid w:val="00085664"/>
    <w:rsid w:val="00085E04"/>
    <w:rsid w:val="0008686F"/>
    <w:rsid w:val="00086DD1"/>
    <w:rsid w:val="00086F82"/>
    <w:rsid w:val="000871A8"/>
    <w:rsid w:val="00087BC7"/>
    <w:rsid w:val="000903EB"/>
    <w:rsid w:val="00091D64"/>
    <w:rsid w:val="00091FDB"/>
    <w:rsid w:val="0009224C"/>
    <w:rsid w:val="00092295"/>
    <w:rsid w:val="00092328"/>
    <w:rsid w:val="000935C2"/>
    <w:rsid w:val="000936AA"/>
    <w:rsid w:val="00093A5B"/>
    <w:rsid w:val="00093B67"/>
    <w:rsid w:val="00093FC7"/>
    <w:rsid w:val="000959CF"/>
    <w:rsid w:val="000960BC"/>
    <w:rsid w:val="0009643E"/>
    <w:rsid w:val="00096C87"/>
    <w:rsid w:val="000971C2"/>
    <w:rsid w:val="0009753A"/>
    <w:rsid w:val="0009790C"/>
    <w:rsid w:val="00097F38"/>
    <w:rsid w:val="000A0A02"/>
    <w:rsid w:val="000A0F36"/>
    <w:rsid w:val="000A1BB9"/>
    <w:rsid w:val="000A1D3B"/>
    <w:rsid w:val="000A2268"/>
    <w:rsid w:val="000A24E3"/>
    <w:rsid w:val="000A24FD"/>
    <w:rsid w:val="000A28CC"/>
    <w:rsid w:val="000A2CB0"/>
    <w:rsid w:val="000A2D19"/>
    <w:rsid w:val="000A3D67"/>
    <w:rsid w:val="000A3E7A"/>
    <w:rsid w:val="000A453B"/>
    <w:rsid w:val="000A4B27"/>
    <w:rsid w:val="000A4F5D"/>
    <w:rsid w:val="000A4F9C"/>
    <w:rsid w:val="000A54A7"/>
    <w:rsid w:val="000A54F5"/>
    <w:rsid w:val="000A5524"/>
    <w:rsid w:val="000A65AB"/>
    <w:rsid w:val="000A6845"/>
    <w:rsid w:val="000A69EA"/>
    <w:rsid w:val="000A7394"/>
    <w:rsid w:val="000A77A4"/>
    <w:rsid w:val="000A7DCE"/>
    <w:rsid w:val="000A7F68"/>
    <w:rsid w:val="000B11A9"/>
    <w:rsid w:val="000B189F"/>
    <w:rsid w:val="000B1E2B"/>
    <w:rsid w:val="000B1E7B"/>
    <w:rsid w:val="000B2BF4"/>
    <w:rsid w:val="000B36A4"/>
    <w:rsid w:val="000B4283"/>
    <w:rsid w:val="000B4DA1"/>
    <w:rsid w:val="000B5FCC"/>
    <w:rsid w:val="000B61D0"/>
    <w:rsid w:val="000B77FB"/>
    <w:rsid w:val="000B7F6C"/>
    <w:rsid w:val="000C11B3"/>
    <w:rsid w:val="000C14BB"/>
    <w:rsid w:val="000C22B4"/>
    <w:rsid w:val="000C2F3D"/>
    <w:rsid w:val="000C3148"/>
    <w:rsid w:val="000C31AA"/>
    <w:rsid w:val="000C353D"/>
    <w:rsid w:val="000C3873"/>
    <w:rsid w:val="000C455E"/>
    <w:rsid w:val="000C53C2"/>
    <w:rsid w:val="000C5C51"/>
    <w:rsid w:val="000C6A84"/>
    <w:rsid w:val="000C7FD4"/>
    <w:rsid w:val="000D02B5"/>
    <w:rsid w:val="000D0759"/>
    <w:rsid w:val="000D082F"/>
    <w:rsid w:val="000D117D"/>
    <w:rsid w:val="000D2A23"/>
    <w:rsid w:val="000D388A"/>
    <w:rsid w:val="000D448E"/>
    <w:rsid w:val="000D48D8"/>
    <w:rsid w:val="000D4B7D"/>
    <w:rsid w:val="000D4E5C"/>
    <w:rsid w:val="000D5377"/>
    <w:rsid w:val="000D5D75"/>
    <w:rsid w:val="000D60AC"/>
    <w:rsid w:val="000D70D6"/>
    <w:rsid w:val="000E032F"/>
    <w:rsid w:val="000E0DF0"/>
    <w:rsid w:val="000E0F3E"/>
    <w:rsid w:val="000E167B"/>
    <w:rsid w:val="000E173B"/>
    <w:rsid w:val="000E21CF"/>
    <w:rsid w:val="000E358F"/>
    <w:rsid w:val="000E39AA"/>
    <w:rsid w:val="000E5AA2"/>
    <w:rsid w:val="000E5F77"/>
    <w:rsid w:val="000E6262"/>
    <w:rsid w:val="000E7182"/>
    <w:rsid w:val="000E71B9"/>
    <w:rsid w:val="000E727B"/>
    <w:rsid w:val="000E7510"/>
    <w:rsid w:val="000F071B"/>
    <w:rsid w:val="000F25F3"/>
    <w:rsid w:val="000F37C0"/>
    <w:rsid w:val="000F3AC3"/>
    <w:rsid w:val="000F3EBC"/>
    <w:rsid w:val="000F4FDE"/>
    <w:rsid w:val="000F5102"/>
    <w:rsid w:val="000F548A"/>
    <w:rsid w:val="000F5EF5"/>
    <w:rsid w:val="000F6125"/>
    <w:rsid w:val="000F6485"/>
    <w:rsid w:val="000F6B4B"/>
    <w:rsid w:val="000F6BEB"/>
    <w:rsid w:val="000F6CD5"/>
    <w:rsid w:val="000F70CC"/>
    <w:rsid w:val="000F7600"/>
    <w:rsid w:val="000F7D18"/>
    <w:rsid w:val="001003A0"/>
    <w:rsid w:val="00100861"/>
    <w:rsid w:val="00101C94"/>
    <w:rsid w:val="0010238D"/>
    <w:rsid w:val="001029B0"/>
    <w:rsid w:val="00102E56"/>
    <w:rsid w:val="00103251"/>
    <w:rsid w:val="00103DA3"/>
    <w:rsid w:val="001047BC"/>
    <w:rsid w:val="00104A23"/>
    <w:rsid w:val="00104A38"/>
    <w:rsid w:val="00104ABD"/>
    <w:rsid w:val="00105783"/>
    <w:rsid w:val="00105920"/>
    <w:rsid w:val="0011004B"/>
    <w:rsid w:val="001100A6"/>
    <w:rsid w:val="00110805"/>
    <w:rsid w:val="0011087C"/>
    <w:rsid w:val="00110A1B"/>
    <w:rsid w:val="00110AE3"/>
    <w:rsid w:val="00110E1A"/>
    <w:rsid w:val="00110E76"/>
    <w:rsid w:val="0011138D"/>
    <w:rsid w:val="0011164E"/>
    <w:rsid w:val="001133AC"/>
    <w:rsid w:val="0011367B"/>
    <w:rsid w:val="00113ECE"/>
    <w:rsid w:val="00114CAB"/>
    <w:rsid w:val="00116FA8"/>
    <w:rsid w:val="00117169"/>
    <w:rsid w:val="00117BE3"/>
    <w:rsid w:val="00117D34"/>
    <w:rsid w:val="00117FCD"/>
    <w:rsid w:val="00120573"/>
    <w:rsid w:val="00120D43"/>
    <w:rsid w:val="00121730"/>
    <w:rsid w:val="00122DE1"/>
    <w:rsid w:val="001234C8"/>
    <w:rsid w:val="00124306"/>
    <w:rsid w:val="00124B25"/>
    <w:rsid w:val="00124DC6"/>
    <w:rsid w:val="00125580"/>
    <w:rsid w:val="00125B56"/>
    <w:rsid w:val="00125FF5"/>
    <w:rsid w:val="00126D44"/>
    <w:rsid w:val="00127F03"/>
    <w:rsid w:val="001300CA"/>
    <w:rsid w:val="00130201"/>
    <w:rsid w:val="001302BA"/>
    <w:rsid w:val="001324AC"/>
    <w:rsid w:val="001325DA"/>
    <w:rsid w:val="001328C9"/>
    <w:rsid w:val="00132CCE"/>
    <w:rsid w:val="0013422E"/>
    <w:rsid w:val="00134537"/>
    <w:rsid w:val="001352FF"/>
    <w:rsid w:val="001359BF"/>
    <w:rsid w:val="00135BDF"/>
    <w:rsid w:val="00136789"/>
    <w:rsid w:val="00136BCE"/>
    <w:rsid w:val="0014079B"/>
    <w:rsid w:val="00140940"/>
    <w:rsid w:val="00141D31"/>
    <w:rsid w:val="00142083"/>
    <w:rsid w:val="00145D56"/>
    <w:rsid w:val="001461A2"/>
    <w:rsid w:val="00146A71"/>
    <w:rsid w:val="0014752D"/>
    <w:rsid w:val="00150D32"/>
    <w:rsid w:val="00151003"/>
    <w:rsid w:val="001511AE"/>
    <w:rsid w:val="0015246C"/>
    <w:rsid w:val="00153B3C"/>
    <w:rsid w:val="00154721"/>
    <w:rsid w:val="001560BC"/>
    <w:rsid w:val="0015610F"/>
    <w:rsid w:val="00156AFF"/>
    <w:rsid w:val="0015753F"/>
    <w:rsid w:val="00157B3E"/>
    <w:rsid w:val="001600D5"/>
    <w:rsid w:val="0016032E"/>
    <w:rsid w:val="0016061B"/>
    <w:rsid w:val="001614D7"/>
    <w:rsid w:val="001628E6"/>
    <w:rsid w:val="00162B5B"/>
    <w:rsid w:val="00162B81"/>
    <w:rsid w:val="001632A3"/>
    <w:rsid w:val="0016337F"/>
    <w:rsid w:val="001637BF"/>
    <w:rsid w:val="00163BBB"/>
    <w:rsid w:val="001644B8"/>
    <w:rsid w:val="0016462C"/>
    <w:rsid w:val="001646C5"/>
    <w:rsid w:val="00164C10"/>
    <w:rsid w:val="00164EC5"/>
    <w:rsid w:val="00165473"/>
    <w:rsid w:val="00165930"/>
    <w:rsid w:val="0016674F"/>
    <w:rsid w:val="00166B5D"/>
    <w:rsid w:val="001673A8"/>
    <w:rsid w:val="00167E5B"/>
    <w:rsid w:val="00170776"/>
    <w:rsid w:val="00171901"/>
    <w:rsid w:val="0017226E"/>
    <w:rsid w:val="001722A5"/>
    <w:rsid w:val="001726C8"/>
    <w:rsid w:val="00173533"/>
    <w:rsid w:val="001736C3"/>
    <w:rsid w:val="0017403B"/>
    <w:rsid w:val="001753F5"/>
    <w:rsid w:val="0017607C"/>
    <w:rsid w:val="00176735"/>
    <w:rsid w:val="00177563"/>
    <w:rsid w:val="001776FB"/>
    <w:rsid w:val="00177B1A"/>
    <w:rsid w:val="001801D3"/>
    <w:rsid w:val="001802BB"/>
    <w:rsid w:val="001805A1"/>
    <w:rsid w:val="0018079B"/>
    <w:rsid w:val="00180B0E"/>
    <w:rsid w:val="00181F55"/>
    <w:rsid w:val="001831C0"/>
    <w:rsid w:val="001836BF"/>
    <w:rsid w:val="00183D82"/>
    <w:rsid w:val="00184ECE"/>
    <w:rsid w:val="001853B8"/>
    <w:rsid w:val="0018570B"/>
    <w:rsid w:val="001859DD"/>
    <w:rsid w:val="001869D2"/>
    <w:rsid w:val="00187FAB"/>
    <w:rsid w:val="00191C31"/>
    <w:rsid w:val="00192468"/>
    <w:rsid w:val="00192E5D"/>
    <w:rsid w:val="001934E9"/>
    <w:rsid w:val="00194227"/>
    <w:rsid w:val="00194742"/>
    <w:rsid w:val="00194993"/>
    <w:rsid w:val="00194AD9"/>
    <w:rsid w:val="0019561C"/>
    <w:rsid w:val="001959EB"/>
    <w:rsid w:val="00195A28"/>
    <w:rsid w:val="00195CEA"/>
    <w:rsid w:val="00196971"/>
    <w:rsid w:val="00196C25"/>
    <w:rsid w:val="00197BFF"/>
    <w:rsid w:val="001A0285"/>
    <w:rsid w:val="001A0613"/>
    <w:rsid w:val="001A1168"/>
    <w:rsid w:val="001A2480"/>
    <w:rsid w:val="001A3026"/>
    <w:rsid w:val="001A3AD2"/>
    <w:rsid w:val="001A40EC"/>
    <w:rsid w:val="001A4434"/>
    <w:rsid w:val="001A454B"/>
    <w:rsid w:val="001A4AED"/>
    <w:rsid w:val="001A5B0A"/>
    <w:rsid w:val="001A5F28"/>
    <w:rsid w:val="001A5F4C"/>
    <w:rsid w:val="001A6856"/>
    <w:rsid w:val="001A7898"/>
    <w:rsid w:val="001B0225"/>
    <w:rsid w:val="001B07E1"/>
    <w:rsid w:val="001B1CCA"/>
    <w:rsid w:val="001B2073"/>
    <w:rsid w:val="001B3188"/>
    <w:rsid w:val="001B3249"/>
    <w:rsid w:val="001B3C60"/>
    <w:rsid w:val="001B71DE"/>
    <w:rsid w:val="001B7AA1"/>
    <w:rsid w:val="001B7F52"/>
    <w:rsid w:val="001C1562"/>
    <w:rsid w:val="001C18B5"/>
    <w:rsid w:val="001C546C"/>
    <w:rsid w:val="001C5CCB"/>
    <w:rsid w:val="001C6318"/>
    <w:rsid w:val="001C635F"/>
    <w:rsid w:val="001C6F0E"/>
    <w:rsid w:val="001C6FF5"/>
    <w:rsid w:val="001C71E1"/>
    <w:rsid w:val="001C7291"/>
    <w:rsid w:val="001C749D"/>
    <w:rsid w:val="001C75CB"/>
    <w:rsid w:val="001C7C8A"/>
    <w:rsid w:val="001C7DA7"/>
    <w:rsid w:val="001D1156"/>
    <w:rsid w:val="001D12B6"/>
    <w:rsid w:val="001D13F7"/>
    <w:rsid w:val="001D1B68"/>
    <w:rsid w:val="001D1F38"/>
    <w:rsid w:val="001D2039"/>
    <w:rsid w:val="001D3023"/>
    <w:rsid w:val="001D578D"/>
    <w:rsid w:val="001D60CE"/>
    <w:rsid w:val="001D6D4B"/>
    <w:rsid w:val="001D6DD4"/>
    <w:rsid w:val="001E0709"/>
    <w:rsid w:val="001E1469"/>
    <w:rsid w:val="001E242D"/>
    <w:rsid w:val="001E4614"/>
    <w:rsid w:val="001E49F9"/>
    <w:rsid w:val="001E4CDF"/>
    <w:rsid w:val="001E5D86"/>
    <w:rsid w:val="001E6416"/>
    <w:rsid w:val="001E6BD9"/>
    <w:rsid w:val="001E78AA"/>
    <w:rsid w:val="001E78C6"/>
    <w:rsid w:val="001E7FDA"/>
    <w:rsid w:val="001F0108"/>
    <w:rsid w:val="001F0D87"/>
    <w:rsid w:val="001F105A"/>
    <w:rsid w:val="001F14CF"/>
    <w:rsid w:val="001F1C5A"/>
    <w:rsid w:val="001F2072"/>
    <w:rsid w:val="001F28D4"/>
    <w:rsid w:val="001F29FA"/>
    <w:rsid w:val="001F3149"/>
    <w:rsid w:val="001F3798"/>
    <w:rsid w:val="001F45BE"/>
    <w:rsid w:val="001F4CAA"/>
    <w:rsid w:val="001F537C"/>
    <w:rsid w:val="001F5C3B"/>
    <w:rsid w:val="001F5CD7"/>
    <w:rsid w:val="001F5E57"/>
    <w:rsid w:val="001F5FE2"/>
    <w:rsid w:val="001F613A"/>
    <w:rsid w:val="00200560"/>
    <w:rsid w:val="00200C05"/>
    <w:rsid w:val="00201CD3"/>
    <w:rsid w:val="00201FF3"/>
    <w:rsid w:val="002020AD"/>
    <w:rsid w:val="00202154"/>
    <w:rsid w:val="00202392"/>
    <w:rsid w:val="00202532"/>
    <w:rsid w:val="00202FED"/>
    <w:rsid w:val="00203032"/>
    <w:rsid w:val="00204108"/>
    <w:rsid w:val="00204A76"/>
    <w:rsid w:val="00204BFB"/>
    <w:rsid w:val="002050A0"/>
    <w:rsid w:val="0020606C"/>
    <w:rsid w:val="0020652A"/>
    <w:rsid w:val="00206D29"/>
    <w:rsid w:val="00206E70"/>
    <w:rsid w:val="00207F33"/>
    <w:rsid w:val="00210152"/>
    <w:rsid w:val="00211295"/>
    <w:rsid w:val="00211400"/>
    <w:rsid w:val="002114FC"/>
    <w:rsid w:val="00211ED6"/>
    <w:rsid w:val="002121C6"/>
    <w:rsid w:val="00212636"/>
    <w:rsid w:val="00212773"/>
    <w:rsid w:val="00212828"/>
    <w:rsid w:val="0021369F"/>
    <w:rsid w:val="00213785"/>
    <w:rsid w:val="002138D1"/>
    <w:rsid w:val="002144F3"/>
    <w:rsid w:val="0021579B"/>
    <w:rsid w:val="002158C1"/>
    <w:rsid w:val="00216443"/>
    <w:rsid w:val="00216FB7"/>
    <w:rsid w:val="002175E2"/>
    <w:rsid w:val="00217946"/>
    <w:rsid w:val="00217AF1"/>
    <w:rsid w:val="0022001B"/>
    <w:rsid w:val="00220743"/>
    <w:rsid w:val="00220B08"/>
    <w:rsid w:val="002220E7"/>
    <w:rsid w:val="00222824"/>
    <w:rsid w:val="00222A1B"/>
    <w:rsid w:val="00222B6B"/>
    <w:rsid w:val="002230D5"/>
    <w:rsid w:val="0022329C"/>
    <w:rsid w:val="002237FB"/>
    <w:rsid w:val="0022401F"/>
    <w:rsid w:val="00225228"/>
    <w:rsid w:val="002259EA"/>
    <w:rsid w:val="00225F79"/>
    <w:rsid w:val="00226583"/>
    <w:rsid w:val="00226B75"/>
    <w:rsid w:val="00226C05"/>
    <w:rsid w:val="00226DE4"/>
    <w:rsid w:val="00227061"/>
    <w:rsid w:val="00227D06"/>
    <w:rsid w:val="00230A0C"/>
    <w:rsid w:val="002313DE"/>
    <w:rsid w:val="002315ED"/>
    <w:rsid w:val="00231DE8"/>
    <w:rsid w:val="002323D4"/>
    <w:rsid w:val="00232B5C"/>
    <w:rsid w:val="00233A10"/>
    <w:rsid w:val="00233B19"/>
    <w:rsid w:val="00233EAE"/>
    <w:rsid w:val="0023535B"/>
    <w:rsid w:val="002354C2"/>
    <w:rsid w:val="0023592D"/>
    <w:rsid w:val="0023615A"/>
    <w:rsid w:val="00237ADC"/>
    <w:rsid w:val="00237B0B"/>
    <w:rsid w:val="0024084A"/>
    <w:rsid w:val="002408A5"/>
    <w:rsid w:val="00240F45"/>
    <w:rsid w:val="00241761"/>
    <w:rsid w:val="00241E60"/>
    <w:rsid w:val="0024336E"/>
    <w:rsid w:val="002434C8"/>
    <w:rsid w:val="00244C74"/>
    <w:rsid w:val="00245729"/>
    <w:rsid w:val="00245E5E"/>
    <w:rsid w:val="0024631D"/>
    <w:rsid w:val="002468D0"/>
    <w:rsid w:val="00247D4D"/>
    <w:rsid w:val="002503E7"/>
    <w:rsid w:val="00251BA1"/>
    <w:rsid w:val="002521AB"/>
    <w:rsid w:val="0025259C"/>
    <w:rsid w:val="002534D1"/>
    <w:rsid w:val="00253909"/>
    <w:rsid w:val="00254FD9"/>
    <w:rsid w:val="002558FD"/>
    <w:rsid w:val="0025698A"/>
    <w:rsid w:val="00256F44"/>
    <w:rsid w:val="00257834"/>
    <w:rsid w:val="00257F5A"/>
    <w:rsid w:val="00260430"/>
    <w:rsid w:val="00261130"/>
    <w:rsid w:val="002611B4"/>
    <w:rsid w:val="00261811"/>
    <w:rsid w:val="00262503"/>
    <w:rsid w:val="00262B8E"/>
    <w:rsid w:val="00262BB5"/>
    <w:rsid w:val="00263A0B"/>
    <w:rsid w:val="002645C7"/>
    <w:rsid w:val="00264E0D"/>
    <w:rsid w:val="00264FDB"/>
    <w:rsid w:val="002652ED"/>
    <w:rsid w:val="0026536C"/>
    <w:rsid w:val="002653E4"/>
    <w:rsid w:val="0026571E"/>
    <w:rsid w:val="002660CF"/>
    <w:rsid w:val="00267457"/>
    <w:rsid w:val="00270E69"/>
    <w:rsid w:val="00272120"/>
    <w:rsid w:val="00272513"/>
    <w:rsid w:val="002728D8"/>
    <w:rsid w:val="00273E31"/>
    <w:rsid w:val="002747AB"/>
    <w:rsid w:val="00275B9A"/>
    <w:rsid w:val="00275BAB"/>
    <w:rsid w:val="00275C71"/>
    <w:rsid w:val="00275D41"/>
    <w:rsid w:val="00276750"/>
    <w:rsid w:val="00276786"/>
    <w:rsid w:val="00276965"/>
    <w:rsid w:val="002769F4"/>
    <w:rsid w:val="0027705C"/>
    <w:rsid w:val="0027706E"/>
    <w:rsid w:val="00277760"/>
    <w:rsid w:val="002809C7"/>
    <w:rsid w:val="002816F7"/>
    <w:rsid w:val="002819E0"/>
    <w:rsid w:val="00281C07"/>
    <w:rsid w:val="00282556"/>
    <w:rsid w:val="00282B68"/>
    <w:rsid w:val="002851C6"/>
    <w:rsid w:val="00285575"/>
    <w:rsid w:val="00287A9B"/>
    <w:rsid w:val="00290070"/>
    <w:rsid w:val="0029025A"/>
    <w:rsid w:val="0029143B"/>
    <w:rsid w:val="00291B6D"/>
    <w:rsid w:val="00292C93"/>
    <w:rsid w:val="00292E53"/>
    <w:rsid w:val="0029399D"/>
    <w:rsid w:val="0029465E"/>
    <w:rsid w:val="00294BB6"/>
    <w:rsid w:val="00294EA8"/>
    <w:rsid w:val="002957CC"/>
    <w:rsid w:val="002958BC"/>
    <w:rsid w:val="00295B91"/>
    <w:rsid w:val="00297235"/>
    <w:rsid w:val="00297861"/>
    <w:rsid w:val="002A03C1"/>
    <w:rsid w:val="002A1E28"/>
    <w:rsid w:val="002A2191"/>
    <w:rsid w:val="002A232C"/>
    <w:rsid w:val="002A2E6E"/>
    <w:rsid w:val="002A303A"/>
    <w:rsid w:val="002A318D"/>
    <w:rsid w:val="002A3CCF"/>
    <w:rsid w:val="002A4646"/>
    <w:rsid w:val="002A488C"/>
    <w:rsid w:val="002A4E38"/>
    <w:rsid w:val="002A5571"/>
    <w:rsid w:val="002A5F1D"/>
    <w:rsid w:val="002A600E"/>
    <w:rsid w:val="002A6211"/>
    <w:rsid w:val="002A6B90"/>
    <w:rsid w:val="002A7E16"/>
    <w:rsid w:val="002B0023"/>
    <w:rsid w:val="002B02BC"/>
    <w:rsid w:val="002B084B"/>
    <w:rsid w:val="002B0B1B"/>
    <w:rsid w:val="002B1602"/>
    <w:rsid w:val="002B16E3"/>
    <w:rsid w:val="002B1A40"/>
    <w:rsid w:val="002B1DAB"/>
    <w:rsid w:val="002B2B4C"/>
    <w:rsid w:val="002B2BBF"/>
    <w:rsid w:val="002B3573"/>
    <w:rsid w:val="002B410B"/>
    <w:rsid w:val="002B42C4"/>
    <w:rsid w:val="002B4643"/>
    <w:rsid w:val="002B4774"/>
    <w:rsid w:val="002B4C49"/>
    <w:rsid w:val="002B5065"/>
    <w:rsid w:val="002B55A9"/>
    <w:rsid w:val="002B5CB4"/>
    <w:rsid w:val="002B63C9"/>
    <w:rsid w:val="002B675D"/>
    <w:rsid w:val="002B7815"/>
    <w:rsid w:val="002B7853"/>
    <w:rsid w:val="002B7FEE"/>
    <w:rsid w:val="002C0648"/>
    <w:rsid w:val="002C0830"/>
    <w:rsid w:val="002C15F9"/>
    <w:rsid w:val="002C2ECE"/>
    <w:rsid w:val="002C3024"/>
    <w:rsid w:val="002C30B4"/>
    <w:rsid w:val="002C4A30"/>
    <w:rsid w:val="002C4E97"/>
    <w:rsid w:val="002C5825"/>
    <w:rsid w:val="002C685D"/>
    <w:rsid w:val="002C70B2"/>
    <w:rsid w:val="002C72C9"/>
    <w:rsid w:val="002C7DF3"/>
    <w:rsid w:val="002D08CF"/>
    <w:rsid w:val="002D0B33"/>
    <w:rsid w:val="002D19AF"/>
    <w:rsid w:val="002D2C1F"/>
    <w:rsid w:val="002D2D3A"/>
    <w:rsid w:val="002D2D9D"/>
    <w:rsid w:val="002D35AF"/>
    <w:rsid w:val="002D4EB6"/>
    <w:rsid w:val="002D5B84"/>
    <w:rsid w:val="002D654D"/>
    <w:rsid w:val="002D73CD"/>
    <w:rsid w:val="002D7A4C"/>
    <w:rsid w:val="002D7CF0"/>
    <w:rsid w:val="002E0827"/>
    <w:rsid w:val="002E0C04"/>
    <w:rsid w:val="002E0D65"/>
    <w:rsid w:val="002E0E04"/>
    <w:rsid w:val="002E1454"/>
    <w:rsid w:val="002E291B"/>
    <w:rsid w:val="002E32C9"/>
    <w:rsid w:val="002E3C97"/>
    <w:rsid w:val="002E4639"/>
    <w:rsid w:val="002E4F58"/>
    <w:rsid w:val="002E643F"/>
    <w:rsid w:val="002F02A6"/>
    <w:rsid w:val="002F0526"/>
    <w:rsid w:val="002F0879"/>
    <w:rsid w:val="002F122E"/>
    <w:rsid w:val="002F1ABE"/>
    <w:rsid w:val="002F3652"/>
    <w:rsid w:val="002F46C6"/>
    <w:rsid w:val="002F5420"/>
    <w:rsid w:val="002F54B8"/>
    <w:rsid w:val="002F601C"/>
    <w:rsid w:val="002F609D"/>
    <w:rsid w:val="002F672B"/>
    <w:rsid w:val="003001EA"/>
    <w:rsid w:val="0030146C"/>
    <w:rsid w:val="00302B4A"/>
    <w:rsid w:val="0030356B"/>
    <w:rsid w:val="003042DB"/>
    <w:rsid w:val="003049A8"/>
    <w:rsid w:val="00304BA0"/>
    <w:rsid w:val="0030698A"/>
    <w:rsid w:val="00306F3C"/>
    <w:rsid w:val="003079FA"/>
    <w:rsid w:val="00307E0E"/>
    <w:rsid w:val="003107F2"/>
    <w:rsid w:val="00310974"/>
    <w:rsid w:val="00311A91"/>
    <w:rsid w:val="00311DFF"/>
    <w:rsid w:val="0031371B"/>
    <w:rsid w:val="0031379F"/>
    <w:rsid w:val="00314593"/>
    <w:rsid w:val="00314EEE"/>
    <w:rsid w:val="00315A63"/>
    <w:rsid w:val="003163DE"/>
    <w:rsid w:val="003164FB"/>
    <w:rsid w:val="003165EA"/>
    <w:rsid w:val="00316984"/>
    <w:rsid w:val="00316A62"/>
    <w:rsid w:val="00316E78"/>
    <w:rsid w:val="00320558"/>
    <w:rsid w:val="00320654"/>
    <w:rsid w:val="0032126F"/>
    <w:rsid w:val="00321C04"/>
    <w:rsid w:val="00321EB5"/>
    <w:rsid w:val="00322102"/>
    <w:rsid w:val="00322A15"/>
    <w:rsid w:val="00322F14"/>
    <w:rsid w:val="00322F98"/>
    <w:rsid w:val="00323821"/>
    <w:rsid w:val="00323C53"/>
    <w:rsid w:val="00324EBF"/>
    <w:rsid w:val="00325FA6"/>
    <w:rsid w:val="00325FDE"/>
    <w:rsid w:val="003264FB"/>
    <w:rsid w:val="00326999"/>
    <w:rsid w:val="003278E5"/>
    <w:rsid w:val="003302D7"/>
    <w:rsid w:val="0033040D"/>
    <w:rsid w:val="003304A3"/>
    <w:rsid w:val="00331524"/>
    <w:rsid w:val="00331661"/>
    <w:rsid w:val="00332B96"/>
    <w:rsid w:val="003331CB"/>
    <w:rsid w:val="00334777"/>
    <w:rsid w:val="00334905"/>
    <w:rsid w:val="0033533F"/>
    <w:rsid w:val="00335969"/>
    <w:rsid w:val="00335F7A"/>
    <w:rsid w:val="0033701B"/>
    <w:rsid w:val="00337CE7"/>
    <w:rsid w:val="003405D0"/>
    <w:rsid w:val="00340BDF"/>
    <w:rsid w:val="00340EA7"/>
    <w:rsid w:val="00341925"/>
    <w:rsid w:val="00342699"/>
    <w:rsid w:val="003429A5"/>
    <w:rsid w:val="00342ACA"/>
    <w:rsid w:val="00342D47"/>
    <w:rsid w:val="00343C29"/>
    <w:rsid w:val="00344937"/>
    <w:rsid w:val="00344E6B"/>
    <w:rsid w:val="00344EAF"/>
    <w:rsid w:val="00345FA0"/>
    <w:rsid w:val="00346136"/>
    <w:rsid w:val="00347A53"/>
    <w:rsid w:val="00350165"/>
    <w:rsid w:val="00350B53"/>
    <w:rsid w:val="003518B6"/>
    <w:rsid w:val="00351C9A"/>
    <w:rsid w:val="00352D6D"/>
    <w:rsid w:val="00353777"/>
    <w:rsid w:val="003541D3"/>
    <w:rsid w:val="00355B47"/>
    <w:rsid w:val="00356047"/>
    <w:rsid w:val="003560DF"/>
    <w:rsid w:val="0035613B"/>
    <w:rsid w:val="00356332"/>
    <w:rsid w:val="00356C4F"/>
    <w:rsid w:val="00357746"/>
    <w:rsid w:val="00360B87"/>
    <w:rsid w:val="00360DF0"/>
    <w:rsid w:val="003615A9"/>
    <w:rsid w:val="00361754"/>
    <w:rsid w:val="003628E8"/>
    <w:rsid w:val="003630D2"/>
    <w:rsid w:val="00363465"/>
    <w:rsid w:val="00363913"/>
    <w:rsid w:val="00363E1B"/>
    <w:rsid w:val="003644BE"/>
    <w:rsid w:val="0036476B"/>
    <w:rsid w:val="00364945"/>
    <w:rsid w:val="003655D8"/>
    <w:rsid w:val="003659BB"/>
    <w:rsid w:val="0036605C"/>
    <w:rsid w:val="00366A97"/>
    <w:rsid w:val="0036712F"/>
    <w:rsid w:val="0036766E"/>
    <w:rsid w:val="0036792B"/>
    <w:rsid w:val="00367E53"/>
    <w:rsid w:val="003701D5"/>
    <w:rsid w:val="00370238"/>
    <w:rsid w:val="00370A6E"/>
    <w:rsid w:val="00370E42"/>
    <w:rsid w:val="0037153B"/>
    <w:rsid w:val="00372A00"/>
    <w:rsid w:val="003733B9"/>
    <w:rsid w:val="00373A9E"/>
    <w:rsid w:val="00373B06"/>
    <w:rsid w:val="00374410"/>
    <w:rsid w:val="003749BA"/>
    <w:rsid w:val="00374ADC"/>
    <w:rsid w:val="00374D5C"/>
    <w:rsid w:val="003762C7"/>
    <w:rsid w:val="003769DE"/>
    <w:rsid w:val="00377CDB"/>
    <w:rsid w:val="0038013A"/>
    <w:rsid w:val="00380289"/>
    <w:rsid w:val="00381760"/>
    <w:rsid w:val="00383C31"/>
    <w:rsid w:val="00383CA3"/>
    <w:rsid w:val="00384162"/>
    <w:rsid w:val="00384354"/>
    <w:rsid w:val="0038449E"/>
    <w:rsid w:val="00384DBD"/>
    <w:rsid w:val="00384E3D"/>
    <w:rsid w:val="00384FEE"/>
    <w:rsid w:val="00385690"/>
    <w:rsid w:val="00386C03"/>
    <w:rsid w:val="00387BB1"/>
    <w:rsid w:val="00387FA4"/>
    <w:rsid w:val="00390326"/>
    <w:rsid w:val="003904EA"/>
    <w:rsid w:val="00390D9C"/>
    <w:rsid w:val="00390F56"/>
    <w:rsid w:val="00391009"/>
    <w:rsid w:val="00391E19"/>
    <w:rsid w:val="003921D0"/>
    <w:rsid w:val="00393189"/>
    <w:rsid w:val="003935D2"/>
    <w:rsid w:val="00394377"/>
    <w:rsid w:val="00394CB9"/>
    <w:rsid w:val="00395A54"/>
    <w:rsid w:val="00396935"/>
    <w:rsid w:val="003A019C"/>
    <w:rsid w:val="003A01B5"/>
    <w:rsid w:val="003A01D1"/>
    <w:rsid w:val="003A3435"/>
    <w:rsid w:val="003A395C"/>
    <w:rsid w:val="003A56F5"/>
    <w:rsid w:val="003A6CA8"/>
    <w:rsid w:val="003A7061"/>
    <w:rsid w:val="003A724C"/>
    <w:rsid w:val="003A7463"/>
    <w:rsid w:val="003A7DEF"/>
    <w:rsid w:val="003B03D9"/>
    <w:rsid w:val="003B0CDE"/>
    <w:rsid w:val="003B1010"/>
    <w:rsid w:val="003B11B2"/>
    <w:rsid w:val="003B13CE"/>
    <w:rsid w:val="003B171C"/>
    <w:rsid w:val="003B2017"/>
    <w:rsid w:val="003B2772"/>
    <w:rsid w:val="003B2897"/>
    <w:rsid w:val="003B2980"/>
    <w:rsid w:val="003B3613"/>
    <w:rsid w:val="003B3625"/>
    <w:rsid w:val="003B378A"/>
    <w:rsid w:val="003B3D64"/>
    <w:rsid w:val="003B5946"/>
    <w:rsid w:val="003C0617"/>
    <w:rsid w:val="003C0A09"/>
    <w:rsid w:val="003C0EB3"/>
    <w:rsid w:val="003C2D2E"/>
    <w:rsid w:val="003C4F44"/>
    <w:rsid w:val="003C56D2"/>
    <w:rsid w:val="003C5E50"/>
    <w:rsid w:val="003C5FAA"/>
    <w:rsid w:val="003C660E"/>
    <w:rsid w:val="003C6921"/>
    <w:rsid w:val="003C6AFE"/>
    <w:rsid w:val="003C788A"/>
    <w:rsid w:val="003C7E25"/>
    <w:rsid w:val="003D0602"/>
    <w:rsid w:val="003D2426"/>
    <w:rsid w:val="003D29AE"/>
    <w:rsid w:val="003D2C14"/>
    <w:rsid w:val="003D2D74"/>
    <w:rsid w:val="003D2E2F"/>
    <w:rsid w:val="003D4B65"/>
    <w:rsid w:val="003D5A23"/>
    <w:rsid w:val="003D5D59"/>
    <w:rsid w:val="003D5EE1"/>
    <w:rsid w:val="003D663D"/>
    <w:rsid w:val="003D782A"/>
    <w:rsid w:val="003D789E"/>
    <w:rsid w:val="003E01B5"/>
    <w:rsid w:val="003E0DF5"/>
    <w:rsid w:val="003E2B0A"/>
    <w:rsid w:val="003E2EC3"/>
    <w:rsid w:val="003E3136"/>
    <w:rsid w:val="003E396E"/>
    <w:rsid w:val="003E3F9B"/>
    <w:rsid w:val="003E4002"/>
    <w:rsid w:val="003E4FD3"/>
    <w:rsid w:val="003E5291"/>
    <w:rsid w:val="003E5534"/>
    <w:rsid w:val="003E5A9A"/>
    <w:rsid w:val="003E64A6"/>
    <w:rsid w:val="003E6854"/>
    <w:rsid w:val="003E716E"/>
    <w:rsid w:val="003E720B"/>
    <w:rsid w:val="003E790D"/>
    <w:rsid w:val="003F046D"/>
    <w:rsid w:val="003F179B"/>
    <w:rsid w:val="003F21E2"/>
    <w:rsid w:val="003F22C8"/>
    <w:rsid w:val="003F35DC"/>
    <w:rsid w:val="003F443D"/>
    <w:rsid w:val="003F4832"/>
    <w:rsid w:val="003F506D"/>
    <w:rsid w:val="003F5656"/>
    <w:rsid w:val="003F5B34"/>
    <w:rsid w:val="003F5FA9"/>
    <w:rsid w:val="003F61C5"/>
    <w:rsid w:val="003F63F4"/>
    <w:rsid w:val="003F6520"/>
    <w:rsid w:val="003F6C03"/>
    <w:rsid w:val="003F72A0"/>
    <w:rsid w:val="003F7AF7"/>
    <w:rsid w:val="003F7C70"/>
    <w:rsid w:val="00400EB4"/>
    <w:rsid w:val="00400FEB"/>
    <w:rsid w:val="00401063"/>
    <w:rsid w:val="00401249"/>
    <w:rsid w:val="004013F7"/>
    <w:rsid w:val="00401610"/>
    <w:rsid w:val="004016A1"/>
    <w:rsid w:val="00401B5C"/>
    <w:rsid w:val="00401EAC"/>
    <w:rsid w:val="00401EEC"/>
    <w:rsid w:val="0040238D"/>
    <w:rsid w:val="004031FC"/>
    <w:rsid w:val="004045E7"/>
    <w:rsid w:val="00404ED3"/>
    <w:rsid w:val="00406B10"/>
    <w:rsid w:val="00411B87"/>
    <w:rsid w:val="004123FD"/>
    <w:rsid w:val="004125A8"/>
    <w:rsid w:val="00412C51"/>
    <w:rsid w:val="00413718"/>
    <w:rsid w:val="004143A1"/>
    <w:rsid w:val="004146F1"/>
    <w:rsid w:val="00415146"/>
    <w:rsid w:val="00415583"/>
    <w:rsid w:val="00415AB3"/>
    <w:rsid w:val="00415CC5"/>
    <w:rsid w:val="0041619E"/>
    <w:rsid w:val="00416339"/>
    <w:rsid w:val="0041726B"/>
    <w:rsid w:val="0041761A"/>
    <w:rsid w:val="004204BE"/>
    <w:rsid w:val="00421053"/>
    <w:rsid w:val="004216D7"/>
    <w:rsid w:val="004218D7"/>
    <w:rsid w:val="0042209A"/>
    <w:rsid w:val="004225A0"/>
    <w:rsid w:val="00424015"/>
    <w:rsid w:val="00425504"/>
    <w:rsid w:val="0042621E"/>
    <w:rsid w:val="00426317"/>
    <w:rsid w:val="004265A1"/>
    <w:rsid w:val="0042664F"/>
    <w:rsid w:val="004270A2"/>
    <w:rsid w:val="004272DE"/>
    <w:rsid w:val="004278D9"/>
    <w:rsid w:val="00427AF2"/>
    <w:rsid w:val="00427BB3"/>
    <w:rsid w:val="00427CB7"/>
    <w:rsid w:val="00430FA8"/>
    <w:rsid w:val="0043118C"/>
    <w:rsid w:val="004313AD"/>
    <w:rsid w:val="004314AD"/>
    <w:rsid w:val="00431CD8"/>
    <w:rsid w:val="00431D2A"/>
    <w:rsid w:val="00431F26"/>
    <w:rsid w:val="004328EE"/>
    <w:rsid w:val="00432D33"/>
    <w:rsid w:val="004343D5"/>
    <w:rsid w:val="00434814"/>
    <w:rsid w:val="00434CD9"/>
    <w:rsid w:val="00435ABA"/>
    <w:rsid w:val="00436227"/>
    <w:rsid w:val="00436703"/>
    <w:rsid w:val="0043680A"/>
    <w:rsid w:val="004376C3"/>
    <w:rsid w:val="0044110B"/>
    <w:rsid w:val="00441CB6"/>
    <w:rsid w:val="00442021"/>
    <w:rsid w:val="0044262A"/>
    <w:rsid w:val="00442BCC"/>
    <w:rsid w:val="00443394"/>
    <w:rsid w:val="004436E0"/>
    <w:rsid w:val="00443D05"/>
    <w:rsid w:val="0044415A"/>
    <w:rsid w:val="00444BE1"/>
    <w:rsid w:val="00444ECB"/>
    <w:rsid w:val="00445475"/>
    <w:rsid w:val="00445B1C"/>
    <w:rsid w:val="00446415"/>
    <w:rsid w:val="00447A02"/>
    <w:rsid w:val="00447BA9"/>
    <w:rsid w:val="00447D0F"/>
    <w:rsid w:val="00450965"/>
    <w:rsid w:val="004509E1"/>
    <w:rsid w:val="00451804"/>
    <w:rsid w:val="004544B5"/>
    <w:rsid w:val="00454E1B"/>
    <w:rsid w:val="00455620"/>
    <w:rsid w:val="00455EAE"/>
    <w:rsid w:val="00456295"/>
    <w:rsid w:val="00457A1A"/>
    <w:rsid w:val="00460EB2"/>
    <w:rsid w:val="00461260"/>
    <w:rsid w:val="00461E2F"/>
    <w:rsid w:val="0046220A"/>
    <w:rsid w:val="004627A0"/>
    <w:rsid w:val="00462E58"/>
    <w:rsid w:val="00464562"/>
    <w:rsid w:val="00465299"/>
    <w:rsid w:val="004665B9"/>
    <w:rsid w:val="00467C62"/>
    <w:rsid w:val="0047037A"/>
    <w:rsid w:val="00470998"/>
    <w:rsid w:val="00472A03"/>
    <w:rsid w:val="00473233"/>
    <w:rsid w:val="004736D1"/>
    <w:rsid w:val="004736D4"/>
    <w:rsid w:val="00473995"/>
    <w:rsid w:val="004742A1"/>
    <w:rsid w:val="0047574F"/>
    <w:rsid w:val="004805D9"/>
    <w:rsid w:val="00480D72"/>
    <w:rsid w:val="00480F8A"/>
    <w:rsid w:val="004810D2"/>
    <w:rsid w:val="0048145A"/>
    <w:rsid w:val="00483E94"/>
    <w:rsid w:val="00484057"/>
    <w:rsid w:val="00485313"/>
    <w:rsid w:val="004855E8"/>
    <w:rsid w:val="00485AD0"/>
    <w:rsid w:val="00486AE2"/>
    <w:rsid w:val="00486D1C"/>
    <w:rsid w:val="0048779A"/>
    <w:rsid w:val="00490044"/>
    <w:rsid w:val="004907F1"/>
    <w:rsid w:val="004916CA"/>
    <w:rsid w:val="00491BAC"/>
    <w:rsid w:val="00491CA4"/>
    <w:rsid w:val="00491EC1"/>
    <w:rsid w:val="00493724"/>
    <w:rsid w:val="00494105"/>
    <w:rsid w:val="00495AF5"/>
    <w:rsid w:val="00495D57"/>
    <w:rsid w:val="004963E1"/>
    <w:rsid w:val="00496499"/>
    <w:rsid w:val="004A1768"/>
    <w:rsid w:val="004A3153"/>
    <w:rsid w:val="004A35B1"/>
    <w:rsid w:val="004A4DB2"/>
    <w:rsid w:val="004A55B2"/>
    <w:rsid w:val="004A5C01"/>
    <w:rsid w:val="004A63A3"/>
    <w:rsid w:val="004A744A"/>
    <w:rsid w:val="004A7BBC"/>
    <w:rsid w:val="004B1155"/>
    <w:rsid w:val="004B11B4"/>
    <w:rsid w:val="004B2A16"/>
    <w:rsid w:val="004B2BED"/>
    <w:rsid w:val="004B3279"/>
    <w:rsid w:val="004B3727"/>
    <w:rsid w:val="004B3BB5"/>
    <w:rsid w:val="004B6580"/>
    <w:rsid w:val="004B660E"/>
    <w:rsid w:val="004B6A13"/>
    <w:rsid w:val="004B6A3D"/>
    <w:rsid w:val="004B72FA"/>
    <w:rsid w:val="004C0006"/>
    <w:rsid w:val="004C02F9"/>
    <w:rsid w:val="004C07DB"/>
    <w:rsid w:val="004C081D"/>
    <w:rsid w:val="004C0947"/>
    <w:rsid w:val="004C09F5"/>
    <w:rsid w:val="004C116A"/>
    <w:rsid w:val="004C1562"/>
    <w:rsid w:val="004C1796"/>
    <w:rsid w:val="004C17E2"/>
    <w:rsid w:val="004C1850"/>
    <w:rsid w:val="004C1B90"/>
    <w:rsid w:val="004C30A1"/>
    <w:rsid w:val="004C3BDF"/>
    <w:rsid w:val="004C3EC4"/>
    <w:rsid w:val="004C4C70"/>
    <w:rsid w:val="004C56AA"/>
    <w:rsid w:val="004C601C"/>
    <w:rsid w:val="004C75C7"/>
    <w:rsid w:val="004D18FF"/>
    <w:rsid w:val="004D1F2D"/>
    <w:rsid w:val="004D2273"/>
    <w:rsid w:val="004D42D9"/>
    <w:rsid w:val="004D4C26"/>
    <w:rsid w:val="004D5635"/>
    <w:rsid w:val="004D56F9"/>
    <w:rsid w:val="004D59A0"/>
    <w:rsid w:val="004D6014"/>
    <w:rsid w:val="004D703B"/>
    <w:rsid w:val="004D71C9"/>
    <w:rsid w:val="004D7914"/>
    <w:rsid w:val="004D7E89"/>
    <w:rsid w:val="004E01B4"/>
    <w:rsid w:val="004E01FC"/>
    <w:rsid w:val="004E0355"/>
    <w:rsid w:val="004E060A"/>
    <w:rsid w:val="004E0F53"/>
    <w:rsid w:val="004E1213"/>
    <w:rsid w:val="004E1490"/>
    <w:rsid w:val="004E1CCC"/>
    <w:rsid w:val="004E1FB8"/>
    <w:rsid w:val="004E250B"/>
    <w:rsid w:val="004E2F4F"/>
    <w:rsid w:val="004E3604"/>
    <w:rsid w:val="004E3ECC"/>
    <w:rsid w:val="004E49B3"/>
    <w:rsid w:val="004E67CD"/>
    <w:rsid w:val="004E746A"/>
    <w:rsid w:val="004F1C37"/>
    <w:rsid w:val="004F23A4"/>
    <w:rsid w:val="004F2486"/>
    <w:rsid w:val="004F24BA"/>
    <w:rsid w:val="004F270D"/>
    <w:rsid w:val="004F4791"/>
    <w:rsid w:val="004F5133"/>
    <w:rsid w:val="004F67EC"/>
    <w:rsid w:val="004F73FD"/>
    <w:rsid w:val="004F7490"/>
    <w:rsid w:val="004F7CFE"/>
    <w:rsid w:val="00500EF5"/>
    <w:rsid w:val="0050134D"/>
    <w:rsid w:val="00501B98"/>
    <w:rsid w:val="00501C9A"/>
    <w:rsid w:val="00502E80"/>
    <w:rsid w:val="0050378E"/>
    <w:rsid w:val="005037F2"/>
    <w:rsid w:val="00503878"/>
    <w:rsid w:val="0050481E"/>
    <w:rsid w:val="005054FF"/>
    <w:rsid w:val="00505944"/>
    <w:rsid w:val="00506330"/>
    <w:rsid w:val="00506CC8"/>
    <w:rsid w:val="00507059"/>
    <w:rsid w:val="00510324"/>
    <w:rsid w:val="0051216A"/>
    <w:rsid w:val="00512971"/>
    <w:rsid w:val="00513366"/>
    <w:rsid w:val="00513746"/>
    <w:rsid w:val="00513789"/>
    <w:rsid w:val="00513A31"/>
    <w:rsid w:val="0051423A"/>
    <w:rsid w:val="00514749"/>
    <w:rsid w:val="005149D8"/>
    <w:rsid w:val="00514E4D"/>
    <w:rsid w:val="00515A0B"/>
    <w:rsid w:val="00515C27"/>
    <w:rsid w:val="00515CB2"/>
    <w:rsid w:val="005161A9"/>
    <w:rsid w:val="005161B7"/>
    <w:rsid w:val="005162E8"/>
    <w:rsid w:val="00517670"/>
    <w:rsid w:val="0051768F"/>
    <w:rsid w:val="00517C8E"/>
    <w:rsid w:val="00520275"/>
    <w:rsid w:val="00520A11"/>
    <w:rsid w:val="00520A33"/>
    <w:rsid w:val="00520CA5"/>
    <w:rsid w:val="00520D91"/>
    <w:rsid w:val="0052142B"/>
    <w:rsid w:val="00522341"/>
    <w:rsid w:val="0052238F"/>
    <w:rsid w:val="005224E5"/>
    <w:rsid w:val="00522EF4"/>
    <w:rsid w:val="00523A3D"/>
    <w:rsid w:val="00523FF9"/>
    <w:rsid w:val="0052483B"/>
    <w:rsid w:val="00524E45"/>
    <w:rsid w:val="0052521A"/>
    <w:rsid w:val="005253F9"/>
    <w:rsid w:val="005258C8"/>
    <w:rsid w:val="0052592C"/>
    <w:rsid w:val="0052596B"/>
    <w:rsid w:val="00525A49"/>
    <w:rsid w:val="00526D3E"/>
    <w:rsid w:val="00526ED7"/>
    <w:rsid w:val="00526EDC"/>
    <w:rsid w:val="00527081"/>
    <w:rsid w:val="00527516"/>
    <w:rsid w:val="00527596"/>
    <w:rsid w:val="005276C6"/>
    <w:rsid w:val="00527F86"/>
    <w:rsid w:val="00531C77"/>
    <w:rsid w:val="00533126"/>
    <w:rsid w:val="00533C86"/>
    <w:rsid w:val="00534D5A"/>
    <w:rsid w:val="0053527E"/>
    <w:rsid w:val="00535494"/>
    <w:rsid w:val="005365A4"/>
    <w:rsid w:val="00536ABC"/>
    <w:rsid w:val="005371E7"/>
    <w:rsid w:val="005402BE"/>
    <w:rsid w:val="005405E0"/>
    <w:rsid w:val="00540F41"/>
    <w:rsid w:val="00541ADD"/>
    <w:rsid w:val="0054263C"/>
    <w:rsid w:val="00542AFF"/>
    <w:rsid w:val="00543196"/>
    <w:rsid w:val="005438C9"/>
    <w:rsid w:val="00543AED"/>
    <w:rsid w:val="00544744"/>
    <w:rsid w:val="00544A23"/>
    <w:rsid w:val="005454F0"/>
    <w:rsid w:val="00545B0F"/>
    <w:rsid w:val="00547344"/>
    <w:rsid w:val="005476CA"/>
    <w:rsid w:val="005501C3"/>
    <w:rsid w:val="0055055F"/>
    <w:rsid w:val="0055351E"/>
    <w:rsid w:val="005553D7"/>
    <w:rsid w:val="00555929"/>
    <w:rsid w:val="005604C9"/>
    <w:rsid w:val="0056064D"/>
    <w:rsid w:val="00560C15"/>
    <w:rsid w:val="00561742"/>
    <w:rsid w:val="00563F34"/>
    <w:rsid w:val="00564149"/>
    <w:rsid w:val="00564D71"/>
    <w:rsid w:val="00564E92"/>
    <w:rsid w:val="00565600"/>
    <w:rsid w:val="0056577B"/>
    <w:rsid w:val="005659E0"/>
    <w:rsid w:val="005665D2"/>
    <w:rsid w:val="00570671"/>
    <w:rsid w:val="00571125"/>
    <w:rsid w:val="00571274"/>
    <w:rsid w:val="0057220A"/>
    <w:rsid w:val="00572702"/>
    <w:rsid w:val="00572A2F"/>
    <w:rsid w:val="00573582"/>
    <w:rsid w:val="00574525"/>
    <w:rsid w:val="0057455E"/>
    <w:rsid w:val="005750CB"/>
    <w:rsid w:val="005752DB"/>
    <w:rsid w:val="005755B5"/>
    <w:rsid w:val="005761D6"/>
    <w:rsid w:val="005767B8"/>
    <w:rsid w:val="00576942"/>
    <w:rsid w:val="005807A2"/>
    <w:rsid w:val="00580D6B"/>
    <w:rsid w:val="005810B0"/>
    <w:rsid w:val="00581363"/>
    <w:rsid w:val="00582E43"/>
    <w:rsid w:val="005836A5"/>
    <w:rsid w:val="00583A56"/>
    <w:rsid w:val="00583D10"/>
    <w:rsid w:val="00584E56"/>
    <w:rsid w:val="005850B6"/>
    <w:rsid w:val="0058520C"/>
    <w:rsid w:val="00586832"/>
    <w:rsid w:val="005876BC"/>
    <w:rsid w:val="005876FD"/>
    <w:rsid w:val="00587AD9"/>
    <w:rsid w:val="00590A89"/>
    <w:rsid w:val="00590B00"/>
    <w:rsid w:val="00590FE9"/>
    <w:rsid w:val="00591130"/>
    <w:rsid w:val="0059172D"/>
    <w:rsid w:val="005920AB"/>
    <w:rsid w:val="00592661"/>
    <w:rsid w:val="00592BE1"/>
    <w:rsid w:val="005943F1"/>
    <w:rsid w:val="00595676"/>
    <w:rsid w:val="0059576E"/>
    <w:rsid w:val="005967F9"/>
    <w:rsid w:val="00596F27"/>
    <w:rsid w:val="005A057A"/>
    <w:rsid w:val="005A10B1"/>
    <w:rsid w:val="005A147C"/>
    <w:rsid w:val="005A267E"/>
    <w:rsid w:val="005A27FB"/>
    <w:rsid w:val="005A317A"/>
    <w:rsid w:val="005A3787"/>
    <w:rsid w:val="005A3CCB"/>
    <w:rsid w:val="005A4128"/>
    <w:rsid w:val="005A4456"/>
    <w:rsid w:val="005A4511"/>
    <w:rsid w:val="005A4D5E"/>
    <w:rsid w:val="005A52BC"/>
    <w:rsid w:val="005A5647"/>
    <w:rsid w:val="005A59E7"/>
    <w:rsid w:val="005A5E20"/>
    <w:rsid w:val="005A6471"/>
    <w:rsid w:val="005A6526"/>
    <w:rsid w:val="005A7E2E"/>
    <w:rsid w:val="005B0A94"/>
    <w:rsid w:val="005B11D7"/>
    <w:rsid w:val="005B2429"/>
    <w:rsid w:val="005B2A60"/>
    <w:rsid w:val="005B2BC0"/>
    <w:rsid w:val="005B2D8B"/>
    <w:rsid w:val="005B466F"/>
    <w:rsid w:val="005B47E9"/>
    <w:rsid w:val="005B5E91"/>
    <w:rsid w:val="005B66FF"/>
    <w:rsid w:val="005B6B08"/>
    <w:rsid w:val="005B6D02"/>
    <w:rsid w:val="005B6F6A"/>
    <w:rsid w:val="005B731E"/>
    <w:rsid w:val="005B7A07"/>
    <w:rsid w:val="005C171E"/>
    <w:rsid w:val="005C1DE0"/>
    <w:rsid w:val="005C2E2B"/>
    <w:rsid w:val="005C48F0"/>
    <w:rsid w:val="005C5101"/>
    <w:rsid w:val="005C517E"/>
    <w:rsid w:val="005C5221"/>
    <w:rsid w:val="005C54D7"/>
    <w:rsid w:val="005C5B0D"/>
    <w:rsid w:val="005C6466"/>
    <w:rsid w:val="005D0BB1"/>
    <w:rsid w:val="005D1115"/>
    <w:rsid w:val="005D12BB"/>
    <w:rsid w:val="005D1857"/>
    <w:rsid w:val="005D2624"/>
    <w:rsid w:val="005D37AB"/>
    <w:rsid w:val="005D3949"/>
    <w:rsid w:val="005D3BF2"/>
    <w:rsid w:val="005D3CE3"/>
    <w:rsid w:val="005D4785"/>
    <w:rsid w:val="005D50ED"/>
    <w:rsid w:val="005D5436"/>
    <w:rsid w:val="005D62E0"/>
    <w:rsid w:val="005D6962"/>
    <w:rsid w:val="005E052C"/>
    <w:rsid w:val="005E1371"/>
    <w:rsid w:val="005E1BD2"/>
    <w:rsid w:val="005E21D1"/>
    <w:rsid w:val="005E258C"/>
    <w:rsid w:val="005E2C01"/>
    <w:rsid w:val="005E333F"/>
    <w:rsid w:val="005E3C17"/>
    <w:rsid w:val="005E5676"/>
    <w:rsid w:val="005E5A8A"/>
    <w:rsid w:val="005E602D"/>
    <w:rsid w:val="005E687B"/>
    <w:rsid w:val="005E6DB8"/>
    <w:rsid w:val="005E7B00"/>
    <w:rsid w:val="005F0F68"/>
    <w:rsid w:val="005F18AC"/>
    <w:rsid w:val="005F1EEB"/>
    <w:rsid w:val="005F2ABD"/>
    <w:rsid w:val="005F3A6E"/>
    <w:rsid w:val="005F3C5A"/>
    <w:rsid w:val="005F4460"/>
    <w:rsid w:val="005F44F3"/>
    <w:rsid w:val="005F45EB"/>
    <w:rsid w:val="005F47CB"/>
    <w:rsid w:val="005F5A91"/>
    <w:rsid w:val="005F5B21"/>
    <w:rsid w:val="005F5C04"/>
    <w:rsid w:val="005F7CC8"/>
    <w:rsid w:val="006003A9"/>
    <w:rsid w:val="006007CA"/>
    <w:rsid w:val="00601338"/>
    <w:rsid w:val="00601622"/>
    <w:rsid w:val="00602253"/>
    <w:rsid w:val="006022FC"/>
    <w:rsid w:val="00602913"/>
    <w:rsid w:val="00602E22"/>
    <w:rsid w:val="00602EDA"/>
    <w:rsid w:val="006042A5"/>
    <w:rsid w:val="006056B7"/>
    <w:rsid w:val="006063A4"/>
    <w:rsid w:val="00606426"/>
    <w:rsid w:val="006069D8"/>
    <w:rsid w:val="006078C0"/>
    <w:rsid w:val="00607C16"/>
    <w:rsid w:val="00607E0A"/>
    <w:rsid w:val="00610496"/>
    <w:rsid w:val="00611249"/>
    <w:rsid w:val="00611C82"/>
    <w:rsid w:val="00611CC3"/>
    <w:rsid w:val="00611DBD"/>
    <w:rsid w:val="00612C98"/>
    <w:rsid w:val="006132E4"/>
    <w:rsid w:val="00613C49"/>
    <w:rsid w:val="0061507D"/>
    <w:rsid w:val="00615C8C"/>
    <w:rsid w:val="00615FD4"/>
    <w:rsid w:val="00616773"/>
    <w:rsid w:val="00617196"/>
    <w:rsid w:val="006176EE"/>
    <w:rsid w:val="0062078F"/>
    <w:rsid w:val="00620790"/>
    <w:rsid w:val="00621008"/>
    <w:rsid w:val="006219E4"/>
    <w:rsid w:val="00622825"/>
    <w:rsid w:val="00622C21"/>
    <w:rsid w:val="00622F1F"/>
    <w:rsid w:val="0062376E"/>
    <w:rsid w:val="00623892"/>
    <w:rsid w:val="00623C47"/>
    <w:rsid w:val="00623CE7"/>
    <w:rsid w:val="00624677"/>
    <w:rsid w:val="00624846"/>
    <w:rsid w:val="00625156"/>
    <w:rsid w:val="00625842"/>
    <w:rsid w:val="00625CBB"/>
    <w:rsid w:val="00625D34"/>
    <w:rsid w:val="00627558"/>
    <w:rsid w:val="006276AF"/>
    <w:rsid w:val="0062799F"/>
    <w:rsid w:val="00627D04"/>
    <w:rsid w:val="00627F27"/>
    <w:rsid w:val="00627FEA"/>
    <w:rsid w:val="006312E0"/>
    <w:rsid w:val="00631F97"/>
    <w:rsid w:val="00632AB4"/>
    <w:rsid w:val="006334BC"/>
    <w:rsid w:val="0063449A"/>
    <w:rsid w:val="00634EDD"/>
    <w:rsid w:val="00635379"/>
    <w:rsid w:val="0063562E"/>
    <w:rsid w:val="006356BC"/>
    <w:rsid w:val="00636AB6"/>
    <w:rsid w:val="006371A0"/>
    <w:rsid w:val="006377F5"/>
    <w:rsid w:val="00640067"/>
    <w:rsid w:val="006401FF"/>
    <w:rsid w:val="006409E3"/>
    <w:rsid w:val="00640DFA"/>
    <w:rsid w:val="0064145D"/>
    <w:rsid w:val="00641CF7"/>
    <w:rsid w:val="00641EC0"/>
    <w:rsid w:val="0064248A"/>
    <w:rsid w:val="00642EE9"/>
    <w:rsid w:val="006431E3"/>
    <w:rsid w:val="00643992"/>
    <w:rsid w:val="0064414E"/>
    <w:rsid w:val="006443A9"/>
    <w:rsid w:val="006444D6"/>
    <w:rsid w:val="00644547"/>
    <w:rsid w:val="00644566"/>
    <w:rsid w:val="006453B5"/>
    <w:rsid w:val="00647574"/>
    <w:rsid w:val="00650073"/>
    <w:rsid w:val="006517D7"/>
    <w:rsid w:val="0065317E"/>
    <w:rsid w:val="00653AE6"/>
    <w:rsid w:val="0065420D"/>
    <w:rsid w:val="006549AB"/>
    <w:rsid w:val="006554A4"/>
    <w:rsid w:val="006556A2"/>
    <w:rsid w:val="00656B70"/>
    <w:rsid w:val="00657075"/>
    <w:rsid w:val="0065730A"/>
    <w:rsid w:val="00657984"/>
    <w:rsid w:val="006602E1"/>
    <w:rsid w:val="00660502"/>
    <w:rsid w:val="00660BD7"/>
    <w:rsid w:val="00661618"/>
    <w:rsid w:val="00661E65"/>
    <w:rsid w:val="006631F4"/>
    <w:rsid w:val="006638F7"/>
    <w:rsid w:val="00664061"/>
    <w:rsid w:val="00666400"/>
    <w:rsid w:val="006664A5"/>
    <w:rsid w:val="00666A8A"/>
    <w:rsid w:val="006739C2"/>
    <w:rsid w:val="00673DB8"/>
    <w:rsid w:val="006750E2"/>
    <w:rsid w:val="006755CF"/>
    <w:rsid w:val="006760CB"/>
    <w:rsid w:val="00676220"/>
    <w:rsid w:val="006769B6"/>
    <w:rsid w:val="00677542"/>
    <w:rsid w:val="00677E0E"/>
    <w:rsid w:val="00680359"/>
    <w:rsid w:val="00681BB7"/>
    <w:rsid w:val="006825C1"/>
    <w:rsid w:val="006826FE"/>
    <w:rsid w:val="006828BC"/>
    <w:rsid w:val="00683145"/>
    <w:rsid w:val="0068329D"/>
    <w:rsid w:val="006834AC"/>
    <w:rsid w:val="00683F0D"/>
    <w:rsid w:val="0068424A"/>
    <w:rsid w:val="00684568"/>
    <w:rsid w:val="006847E7"/>
    <w:rsid w:val="00685127"/>
    <w:rsid w:val="00685140"/>
    <w:rsid w:val="006855B1"/>
    <w:rsid w:val="00685941"/>
    <w:rsid w:val="00685A23"/>
    <w:rsid w:val="006863BB"/>
    <w:rsid w:val="00686D4D"/>
    <w:rsid w:val="00687A44"/>
    <w:rsid w:val="00690D18"/>
    <w:rsid w:val="006927D7"/>
    <w:rsid w:val="00693873"/>
    <w:rsid w:val="00693E7C"/>
    <w:rsid w:val="00694227"/>
    <w:rsid w:val="00694874"/>
    <w:rsid w:val="00694D58"/>
    <w:rsid w:val="00694F3F"/>
    <w:rsid w:val="006957D2"/>
    <w:rsid w:val="00695F6A"/>
    <w:rsid w:val="0069761A"/>
    <w:rsid w:val="00697652"/>
    <w:rsid w:val="0069768E"/>
    <w:rsid w:val="006976B4"/>
    <w:rsid w:val="006978C5"/>
    <w:rsid w:val="006A0306"/>
    <w:rsid w:val="006A0B26"/>
    <w:rsid w:val="006A0EE5"/>
    <w:rsid w:val="006A12DC"/>
    <w:rsid w:val="006A1387"/>
    <w:rsid w:val="006A1934"/>
    <w:rsid w:val="006A2807"/>
    <w:rsid w:val="006A4672"/>
    <w:rsid w:val="006A50B3"/>
    <w:rsid w:val="006A54D9"/>
    <w:rsid w:val="006A5758"/>
    <w:rsid w:val="006A67B5"/>
    <w:rsid w:val="006A68A5"/>
    <w:rsid w:val="006A6B42"/>
    <w:rsid w:val="006A7BBC"/>
    <w:rsid w:val="006B0F2A"/>
    <w:rsid w:val="006B100F"/>
    <w:rsid w:val="006B1707"/>
    <w:rsid w:val="006B1AA5"/>
    <w:rsid w:val="006B2745"/>
    <w:rsid w:val="006B28FD"/>
    <w:rsid w:val="006B2F75"/>
    <w:rsid w:val="006B3443"/>
    <w:rsid w:val="006B39FA"/>
    <w:rsid w:val="006B4D80"/>
    <w:rsid w:val="006B5484"/>
    <w:rsid w:val="006B59DF"/>
    <w:rsid w:val="006B5F34"/>
    <w:rsid w:val="006B62EF"/>
    <w:rsid w:val="006B74CE"/>
    <w:rsid w:val="006B7C72"/>
    <w:rsid w:val="006C0744"/>
    <w:rsid w:val="006C114C"/>
    <w:rsid w:val="006C15AB"/>
    <w:rsid w:val="006C1E62"/>
    <w:rsid w:val="006C2507"/>
    <w:rsid w:val="006C3196"/>
    <w:rsid w:val="006C3648"/>
    <w:rsid w:val="006C3BC8"/>
    <w:rsid w:val="006C57E2"/>
    <w:rsid w:val="006C5BCC"/>
    <w:rsid w:val="006C7B8B"/>
    <w:rsid w:val="006C7C61"/>
    <w:rsid w:val="006C7E24"/>
    <w:rsid w:val="006C7EC8"/>
    <w:rsid w:val="006D05B8"/>
    <w:rsid w:val="006D097F"/>
    <w:rsid w:val="006D0BF7"/>
    <w:rsid w:val="006D1388"/>
    <w:rsid w:val="006D1A73"/>
    <w:rsid w:val="006D2C67"/>
    <w:rsid w:val="006D2FA6"/>
    <w:rsid w:val="006D3051"/>
    <w:rsid w:val="006D32F2"/>
    <w:rsid w:val="006D35E5"/>
    <w:rsid w:val="006D3AF8"/>
    <w:rsid w:val="006D586A"/>
    <w:rsid w:val="006D5D3E"/>
    <w:rsid w:val="006D68EF"/>
    <w:rsid w:val="006D6FC3"/>
    <w:rsid w:val="006D739E"/>
    <w:rsid w:val="006D7595"/>
    <w:rsid w:val="006D775B"/>
    <w:rsid w:val="006D785E"/>
    <w:rsid w:val="006E3642"/>
    <w:rsid w:val="006E3BB8"/>
    <w:rsid w:val="006E3E5B"/>
    <w:rsid w:val="006E679B"/>
    <w:rsid w:val="006E74E8"/>
    <w:rsid w:val="006F0980"/>
    <w:rsid w:val="006F0F1D"/>
    <w:rsid w:val="006F1A9F"/>
    <w:rsid w:val="006F202C"/>
    <w:rsid w:val="006F2678"/>
    <w:rsid w:val="006F273E"/>
    <w:rsid w:val="006F354F"/>
    <w:rsid w:val="006F4601"/>
    <w:rsid w:val="006F57A9"/>
    <w:rsid w:val="006F6254"/>
    <w:rsid w:val="006F6461"/>
    <w:rsid w:val="006F72A2"/>
    <w:rsid w:val="006F7341"/>
    <w:rsid w:val="006F7FFC"/>
    <w:rsid w:val="00700EE5"/>
    <w:rsid w:val="00701104"/>
    <w:rsid w:val="00702C99"/>
    <w:rsid w:val="00703F05"/>
    <w:rsid w:val="007044EF"/>
    <w:rsid w:val="00705429"/>
    <w:rsid w:val="0070667C"/>
    <w:rsid w:val="00706E5D"/>
    <w:rsid w:val="00707745"/>
    <w:rsid w:val="00707AE4"/>
    <w:rsid w:val="00710DF5"/>
    <w:rsid w:val="00711AF6"/>
    <w:rsid w:val="00712D33"/>
    <w:rsid w:val="00712E26"/>
    <w:rsid w:val="00713B6F"/>
    <w:rsid w:val="00713B88"/>
    <w:rsid w:val="0071483E"/>
    <w:rsid w:val="007148D2"/>
    <w:rsid w:val="0071564D"/>
    <w:rsid w:val="00715907"/>
    <w:rsid w:val="00715BCA"/>
    <w:rsid w:val="00716323"/>
    <w:rsid w:val="007163C4"/>
    <w:rsid w:val="00716CBE"/>
    <w:rsid w:val="007201F8"/>
    <w:rsid w:val="00720E89"/>
    <w:rsid w:val="00721A43"/>
    <w:rsid w:val="00722599"/>
    <w:rsid w:val="00722F9C"/>
    <w:rsid w:val="00723723"/>
    <w:rsid w:val="00723982"/>
    <w:rsid w:val="00723FCD"/>
    <w:rsid w:val="00723FF6"/>
    <w:rsid w:val="00724578"/>
    <w:rsid w:val="00724890"/>
    <w:rsid w:val="00725243"/>
    <w:rsid w:val="00725451"/>
    <w:rsid w:val="00727142"/>
    <w:rsid w:val="00727AA5"/>
    <w:rsid w:val="007301F0"/>
    <w:rsid w:val="00730B9B"/>
    <w:rsid w:val="0073135C"/>
    <w:rsid w:val="00731D12"/>
    <w:rsid w:val="00731F72"/>
    <w:rsid w:val="00732900"/>
    <w:rsid w:val="00732C19"/>
    <w:rsid w:val="007331E1"/>
    <w:rsid w:val="007364D9"/>
    <w:rsid w:val="0073659A"/>
    <w:rsid w:val="007365A0"/>
    <w:rsid w:val="007367F3"/>
    <w:rsid w:val="00736FD3"/>
    <w:rsid w:val="007376FD"/>
    <w:rsid w:val="00737CEC"/>
    <w:rsid w:val="00740AD6"/>
    <w:rsid w:val="007423CF"/>
    <w:rsid w:val="00743287"/>
    <w:rsid w:val="007437CF"/>
    <w:rsid w:val="00743BD5"/>
    <w:rsid w:val="00743BF1"/>
    <w:rsid w:val="00744380"/>
    <w:rsid w:val="007445B7"/>
    <w:rsid w:val="00746715"/>
    <w:rsid w:val="00746FC6"/>
    <w:rsid w:val="0075003F"/>
    <w:rsid w:val="007504DD"/>
    <w:rsid w:val="00750B7A"/>
    <w:rsid w:val="0075341D"/>
    <w:rsid w:val="007537EE"/>
    <w:rsid w:val="00753A94"/>
    <w:rsid w:val="00753FF8"/>
    <w:rsid w:val="00754553"/>
    <w:rsid w:val="0075466C"/>
    <w:rsid w:val="00754F40"/>
    <w:rsid w:val="00755ECD"/>
    <w:rsid w:val="00756867"/>
    <w:rsid w:val="0076042D"/>
    <w:rsid w:val="00760DE1"/>
    <w:rsid w:val="0076124E"/>
    <w:rsid w:val="007614EC"/>
    <w:rsid w:val="00761B93"/>
    <w:rsid w:val="007632EE"/>
    <w:rsid w:val="00763D4F"/>
    <w:rsid w:val="007643DE"/>
    <w:rsid w:val="00764D42"/>
    <w:rsid w:val="00764E95"/>
    <w:rsid w:val="00764F5E"/>
    <w:rsid w:val="007666D5"/>
    <w:rsid w:val="00766B10"/>
    <w:rsid w:val="00766B31"/>
    <w:rsid w:val="00767176"/>
    <w:rsid w:val="00767998"/>
    <w:rsid w:val="007703E0"/>
    <w:rsid w:val="00770A4D"/>
    <w:rsid w:val="00770A5E"/>
    <w:rsid w:val="0077191E"/>
    <w:rsid w:val="00771AED"/>
    <w:rsid w:val="00772863"/>
    <w:rsid w:val="007739B4"/>
    <w:rsid w:val="00773F0A"/>
    <w:rsid w:val="007743D3"/>
    <w:rsid w:val="00774975"/>
    <w:rsid w:val="00774A47"/>
    <w:rsid w:val="00774AB6"/>
    <w:rsid w:val="00774C89"/>
    <w:rsid w:val="00775C88"/>
    <w:rsid w:val="00775D72"/>
    <w:rsid w:val="007762DB"/>
    <w:rsid w:val="00776A77"/>
    <w:rsid w:val="00776E65"/>
    <w:rsid w:val="00777875"/>
    <w:rsid w:val="00780187"/>
    <w:rsid w:val="00780481"/>
    <w:rsid w:val="00780844"/>
    <w:rsid w:val="0078096E"/>
    <w:rsid w:val="007827A3"/>
    <w:rsid w:val="007829D1"/>
    <w:rsid w:val="00783855"/>
    <w:rsid w:val="00783ABF"/>
    <w:rsid w:val="00783C2C"/>
    <w:rsid w:val="0078447C"/>
    <w:rsid w:val="00784791"/>
    <w:rsid w:val="0078551F"/>
    <w:rsid w:val="00785AD4"/>
    <w:rsid w:val="00786196"/>
    <w:rsid w:val="0078638A"/>
    <w:rsid w:val="00786410"/>
    <w:rsid w:val="007864FD"/>
    <w:rsid w:val="00786B13"/>
    <w:rsid w:val="00786C8E"/>
    <w:rsid w:val="00787BB2"/>
    <w:rsid w:val="0079112B"/>
    <w:rsid w:val="007913BD"/>
    <w:rsid w:val="0079261E"/>
    <w:rsid w:val="007929C7"/>
    <w:rsid w:val="00792F64"/>
    <w:rsid w:val="007931BD"/>
    <w:rsid w:val="0079479E"/>
    <w:rsid w:val="00795861"/>
    <w:rsid w:val="00795AC5"/>
    <w:rsid w:val="007971BD"/>
    <w:rsid w:val="00797A91"/>
    <w:rsid w:val="00797C94"/>
    <w:rsid w:val="007A20D7"/>
    <w:rsid w:val="007A2131"/>
    <w:rsid w:val="007A339A"/>
    <w:rsid w:val="007A50DD"/>
    <w:rsid w:val="007A692E"/>
    <w:rsid w:val="007A6AE9"/>
    <w:rsid w:val="007A6BF5"/>
    <w:rsid w:val="007A7206"/>
    <w:rsid w:val="007A78C0"/>
    <w:rsid w:val="007B0257"/>
    <w:rsid w:val="007B1591"/>
    <w:rsid w:val="007B1C23"/>
    <w:rsid w:val="007B2275"/>
    <w:rsid w:val="007B2AE2"/>
    <w:rsid w:val="007B375A"/>
    <w:rsid w:val="007B438B"/>
    <w:rsid w:val="007B4D79"/>
    <w:rsid w:val="007B524F"/>
    <w:rsid w:val="007B6433"/>
    <w:rsid w:val="007B7A52"/>
    <w:rsid w:val="007B7E6A"/>
    <w:rsid w:val="007C0FDF"/>
    <w:rsid w:val="007C154F"/>
    <w:rsid w:val="007C1662"/>
    <w:rsid w:val="007C1A68"/>
    <w:rsid w:val="007C1E11"/>
    <w:rsid w:val="007C2EB1"/>
    <w:rsid w:val="007C3C22"/>
    <w:rsid w:val="007C3D27"/>
    <w:rsid w:val="007C52F9"/>
    <w:rsid w:val="007C66CE"/>
    <w:rsid w:val="007C6C25"/>
    <w:rsid w:val="007C7E13"/>
    <w:rsid w:val="007D18AC"/>
    <w:rsid w:val="007D2295"/>
    <w:rsid w:val="007D22EF"/>
    <w:rsid w:val="007D24FB"/>
    <w:rsid w:val="007D27AC"/>
    <w:rsid w:val="007D2B1C"/>
    <w:rsid w:val="007D3C2C"/>
    <w:rsid w:val="007D4693"/>
    <w:rsid w:val="007D4754"/>
    <w:rsid w:val="007D4783"/>
    <w:rsid w:val="007D484D"/>
    <w:rsid w:val="007D4ADE"/>
    <w:rsid w:val="007D4B02"/>
    <w:rsid w:val="007D5361"/>
    <w:rsid w:val="007D5ED5"/>
    <w:rsid w:val="007D5FB4"/>
    <w:rsid w:val="007E02EA"/>
    <w:rsid w:val="007E061D"/>
    <w:rsid w:val="007E2B78"/>
    <w:rsid w:val="007E2CB3"/>
    <w:rsid w:val="007E44C3"/>
    <w:rsid w:val="007E5378"/>
    <w:rsid w:val="007E5594"/>
    <w:rsid w:val="007E701D"/>
    <w:rsid w:val="007E7ADE"/>
    <w:rsid w:val="007E7B12"/>
    <w:rsid w:val="007F0013"/>
    <w:rsid w:val="007F0C34"/>
    <w:rsid w:val="007F0DBD"/>
    <w:rsid w:val="007F0E13"/>
    <w:rsid w:val="007F11C2"/>
    <w:rsid w:val="007F1470"/>
    <w:rsid w:val="007F192A"/>
    <w:rsid w:val="007F1962"/>
    <w:rsid w:val="007F268F"/>
    <w:rsid w:val="007F518D"/>
    <w:rsid w:val="007F647A"/>
    <w:rsid w:val="007F649A"/>
    <w:rsid w:val="007F662C"/>
    <w:rsid w:val="007F7560"/>
    <w:rsid w:val="0080107F"/>
    <w:rsid w:val="008018A4"/>
    <w:rsid w:val="00801D2C"/>
    <w:rsid w:val="0080332E"/>
    <w:rsid w:val="00804BF4"/>
    <w:rsid w:val="00804CDD"/>
    <w:rsid w:val="00804D42"/>
    <w:rsid w:val="00805074"/>
    <w:rsid w:val="0080515B"/>
    <w:rsid w:val="008053F7"/>
    <w:rsid w:val="008054D3"/>
    <w:rsid w:val="00805A98"/>
    <w:rsid w:val="0080690F"/>
    <w:rsid w:val="008071F5"/>
    <w:rsid w:val="00807AB7"/>
    <w:rsid w:val="00807B42"/>
    <w:rsid w:val="00807D28"/>
    <w:rsid w:val="008107B3"/>
    <w:rsid w:val="00810A7C"/>
    <w:rsid w:val="00811657"/>
    <w:rsid w:val="008118E4"/>
    <w:rsid w:val="0081240D"/>
    <w:rsid w:val="008132C3"/>
    <w:rsid w:val="00814292"/>
    <w:rsid w:val="008144D5"/>
    <w:rsid w:val="00814CB5"/>
    <w:rsid w:val="00814FD9"/>
    <w:rsid w:val="00816212"/>
    <w:rsid w:val="00816455"/>
    <w:rsid w:val="00816912"/>
    <w:rsid w:val="0081695B"/>
    <w:rsid w:val="00817A37"/>
    <w:rsid w:val="00817C03"/>
    <w:rsid w:val="00820853"/>
    <w:rsid w:val="00821376"/>
    <w:rsid w:val="00821452"/>
    <w:rsid w:val="008214EE"/>
    <w:rsid w:val="00821757"/>
    <w:rsid w:val="008217DC"/>
    <w:rsid w:val="00821E4A"/>
    <w:rsid w:val="008222AB"/>
    <w:rsid w:val="0082247A"/>
    <w:rsid w:val="00823158"/>
    <w:rsid w:val="008232D6"/>
    <w:rsid w:val="00823B83"/>
    <w:rsid w:val="00823DC5"/>
    <w:rsid w:val="00823E24"/>
    <w:rsid w:val="00824961"/>
    <w:rsid w:val="00824E72"/>
    <w:rsid w:val="0082502E"/>
    <w:rsid w:val="00825499"/>
    <w:rsid w:val="00825AEF"/>
    <w:rsid w:val="00826458"/>
    <w:rsid w:val="00826546"/>
    <w:rsid w:val="00826ED3"/>
    <w:rsid w:val="00826EF3"/>
    <w:rsid w:val="00827459"/>
    <w:rsid w:val="0082761B"/>
    <w:rsid w:val="0083028D"/>
    <w:rsid w:val="008307DB"/>
    <w:rsid w:val="00830FB3"/>
    <w:rsid w:val="00831135"/>
    <w:rsid w:val="00832393"/>
    <w:rsid w:val="008324B4"/>
    <w:rsid w:val="008328A6"/>
    <w:rsid w:val="0083386F"/>
    <w:rsid w:val="00834069"/>
    <w:rsid w:val="00834167"/>
    <w:rsid w:val="008341F6"/>
    <w:rsid w:val="00834D6B"/>
    <w:rsid w:val="0083545D"/>
    <w:rsid w:val="00835680"/>
    <w:rsid w:val="00836292"/>
    <w:rsid w:val="00836C32"/>
    <w:rsid w:val="00837BDD"/>
    <w:rsid w:val="00841B05"/>
    <w:rsid w:val="00842FBE"/>
    <w:rsid w:val="00843B0C"/>
    <w:rsid w:val="00843C08"/>
    <w:rsid w:val="0084436D"/>
    <w:rsid w:val="008447F4"/>
    <w:rsid w:val="00845A97"/>
    <w:rsid w:val="008465A6"/>
    <w:rsid w:val="0084711D"/>
    <w:rsid w:val="008471F0"/>
    <w:rsid w:val="00847399"/>
    <w:rsid w:val="0084753F"/>
    <w:rsid w:val="0085043C"/>
    <w:rsid w:val="00850C59"/>
    <w:rsid w:val="00850C8F"/>
    <w:rsid w:val="00851ADD"/>
    <w:rsid w:val="00851FF2"/>
    <w:rsid w:val="00852FF0"/>
    <w:rsid w:val="008535EB"/>
    <w:rsid w:val="00854440"/>
    <w:rsid w:val="00854B9B"/>
    <w:rsid w:val="00855B93"/>
    <w:rsid w:val="00856227"/>
    <w:rsid w:val="00856495"/>
    <w:rsid w:val="00856C8F"/>
    <w:rsid w:val="0085717F"/>
    <w:rsid w:val="00857185"/>
    <w:rsid w:val="00860D22"/>
    <w:rsid w:val="008627AA"/>
    <w:rsid w:val="00862E41"/>
    <w:rsid w:val="0086339F"/>
    <w:rsid w:val="00863710"/>
    <w:rsid w:val="00863BDA"/>
    <w:rsid w:val="00863C38"/>
    <w:rsid w:val="00863D9B"/>
    <w:rsid w:val="00864CF5"/>
    <w:rsid w:val="00865733"/>
    <w:rsid w:val="00865A38"/>
    <w:rsid w:val="00865E4E"/>
    <w:rsid w:val="00866865"/>
    <w:rsid w:val="00866896"/>
    <w:rsid w:val="008673D8"/>
    <w:rsid w:val="00867AE2"/>
    <w:rsid w:val="00867F5D"/>
    <w:rsid w:val="0087150D"/>
    <w:rsid w:val="008720DD"/>
    <w:rsid w:val="008725FC"/>
    <w:rsid w:val="00872701"/>
    <w:rsid w:val="008729C2"/>
    <w:rsid w:val="00873081"/>
    <w:rsid w:val="00876143"/>
    <w:rsid w:val="00876480"/>
    <w:rsid w:val="008771F2"/>
    <w:rsid w:val="00880D95"/>
    <w:rsid w:val="00880FC2"/>
    <w:rsid w:val="008811E3"/>
    <w:rsid w:val="0088165C"/>
    <w:rsid w:val="00881B4B"/>
    <w:rsid w:val="0088266B"/>
    <w:rsid w:val="00882A3B"/>
    <w:rsid w:val="00882E2B"/>
    <w:rsid w:val="00882FBF"/>
    <w:rsid w:val="0088380D"/>
    <w:rsid w:val="008845F3"/>
    <w:rsid w:val="0088513E"/>
    <w:rsid w:val="00885934"/>
    <w:rsid w:val="00885B47"/>
    <w:rsid w:val="00885CAF"/>
    <w:rsid w:val="00886461"/>
    <w:rsid w:val="00886640"/>
    <w:rsid w:val="008870B1"/>
    <w:rsid w:val="008874C7"/>
    <w:rsid w:val="008876DD"/>
    <w:rsid w:val="00890F78"/>
    <w:rsid w:val="008917DF"/>
    <w:rsid w:val="00891CC1"/>
    <w:rsid w:val="008923F2"/>
    <w:rsid w:val="008929C2"/>
    <w:rsid w:val="008929D1"/>
    <w:rsid w:val="008932F2"/>
    <w:rsid w:val="008939A2"/>
    <w:rsid w:val="0089411C"/>
    <w:rsid w:val="008950FE"/>
    <w:rsid w:val="0089560B"/>
    <w:rsid w:val="008965BA"/>
    <w:rsid w:val="00896E79"/>
    <w:rsid w:val="008A0D6F"/>
    <w:rsid w:val="008A3255"/>
    <w:rsid w:val="008A3739"/>
    <w:rsid w:val="008A5226"/>
    <w:rsid w:val="008A5354"/>
    <w:rsid w:val="008A58A6"/>
    <w:rsid w:val="008A5CF8"/>
    <w:rsid w:val="008A7AF2"/>
    <w:rsid w:val="008A7C5F"/>
    <w:rsid w:val="008A7EDF"/>
    <w:rsid w:val="008B035B"/>
    <w:rsid w:val="008B12C1"/>
    <w:rsid w:val="008B1C36"/>
    <w:rsid w:val="008B263E"/>
    <w:rsid w:val="008B2B75"/>
    <w:rsid w:val="008B2CA9"/>
    <w:rsid w:val="008B2D3B"/>
    <w:rsid w:val="008B339C"/>
    <w:rsid w:val="008B4B31"/>
    <w:rsid w:val="008B5319"/>
    <w:rsid w:val="008B648E"/>
    <w:rsid w:val="008B6F4F"/>
    <w:rsid w:val="008B7176"/>
    <w:rsid w:val="008B74AA"/>
    <w:rsid w:val="008B7664"/>
    <w:rsid w:val="008C067A"/>
    <w:rsid w:val="008C123A"/>
    <w:rsid w:val="008C1D38"/>
    <w:rsid w:val="008C2716"/>
    <w:rsid w:val="008C2BCF"/>
    <w:rsid w:val="008C2C24"/>
    <w:rsid w:val="008C3688"/>
    <w:rsid w:val="008C3A63"/>
    <w:rsid w:val="008C49B8"/>
    <w:rsid w:val="008C4BA9"/>
    <w:rsid w:val="008C4F5C"/>
    <w:rsid w:val="008C61B5"/>
    <w:rsid w:val="008C670B"/>
    <w:rsid w:val="008C6A4D"/>
    <w:rsid w:val="008D005D"/>
    <w:rsid w:val="008D197B"/>
    <w:rsid w:val="008D1DAC"/>
    <w:rsid w:val="008D2252"/>
    <w:rsid w:val="008D28B9"/>
    <w:rsid w:val="008D34F4"/>
    <w:rsid w:val="008D39DA"/>
    <w:rsid w:val="008D3C7C"/>
    <w:rsid w:val="008D412C"/>
    <w:rsid w:val="008D44E4"/>
    <w:rsid w:val="008D4995"/>
    <w:rsid w:val="008D542C"/>
    <w:rsid w:val="008D6245"/>
    <w:rsid w:val="008D665D"/>
    <w:rsid w:val="008D6906"/>
    <w:rsid w:val="008D6F82"/>
    <w:rsid w:val="008D761A"/>
    <w:rsid w:val="008E07AA"/>
    <w:rsid w:val="008E0CF1"/>
    <w:rsid w:val="008E1CA5"/>
    <w:rsid w:val="008E38E8"/>
    <w:rsid w:val="008E3A45"/>
    <w:rsid w:val="008E3C8D"/>
    <w:rsid w:val="008E4494"/>
    <w:rsid w:val="008E45E6"/>
    <w:rsid w:val="008E5BBD"/>
    <w:rsid w:val="008E6294"/>
    <w:rsid w:val="008E7180"/>
    <w:rsid w:val="008E7722"/>
    <w:rsid w:val="008F020B"/>
    <w:rsid w:val="008F028C"/>
    <w:rsid w:val="008F0576"/>
    <w:rsid w:val="008F0EAD"/>
    <w:rsid w:val="008F21FF"/>
    <w:rsid w:val="008F3686"/>
    <w:rsid w:val="008F3B8A"/>
    <w:rsid w:val="008F5471"/>
    <w:rsid w:val="008F5C97"/>
    <w:rsid w:val="008F64B9"/>
    <w:rsid w:val="008F7B66"/>
    <w:rsid w:val="00900BC4"/>
    <w:rsid w:val="00900C2B"/>
    <w:rsid w:val="00900D0B"/>
    <w:rsid w:val="009010B7"/>
    <w:rsid w:val="00902254"/>
    <w:rsid w:val="009026B1"/>
    <w:rsid w:val="00903E15"/>
    <w:rsid w:val="00903F70"/>
    <w:rsid w:val="00904017"/>
    <w:rsid w:val="00904274"/>
    <w:rsid w:val="009042E2"/>
    <w:rsid w:val="00904ADD"/>
    <w:rsid w:val="00905894"/>
    <w:rsid w:val="00906085"/>
    <w:rsid w:val="009061BA"/>
    <w:rsid w:val="00906DCA"/>
    <w:rsid w:val="00907093"/>
    <w:rsid w:val="0090725A"/>
    <w:rsid w:val="00907E95"/>
    <w:rsid w:val="00910534"/>
    <w:rsid w:val="0091073F"/>
    <w:rsid w:val="00910ED0"/>
    <w:rsid w:val="009119EA"/>
    <w:rsid w:val="009121E9"/>
    <w:rsid w:val="009125A3"/>
    <w:rsid w:val="00912ED5"/>
    <w:rsid w:val="0091332B"/>
    <w:rsid w:val="009134F8"/>
    <w:rsid w:val="0091374A"/>
    <w:rsid w:val="0091386A"/>
    <w:rsid w:val="0091477E"/>
    <w:rsid w:val="00914CBA"/>
    <w:rsid w:val="00914CD5"/>
    <w:rsid w:val="00915233"/>
    <w:rsid w:val="009155C7"/>
    <w:rsid w:val="009160F4"/>
    <w:rsid w:val="00916893"/>
    <w:rsid w:val="00920FC9"/>
    <w:rsid w:val="009215AD"/>
    <w:rsid w:val="00921A9F"/>
    <w:rsid w:val="00921B76"/>
    <w:rsid w:val="009220B5"/>
    <w:rsid w:val="009225B5"/>
    <w:rsid w:val="00922BCC"/>
    <w:rsid w:val="00922D09"/>
    <w:rsid w:val="0092389C"/>
    <w:rsid w:val="009246DF"/>
    <w:rsid w:val="0092548E"/>
    <w:rsid w:val="0092586E"/>
    <w:rsid w:val="00925878"/>
    <w:rsid w:val="00926F60"/>
    <w:rsid w:val="00927050"/>
    <w:rsid w:val="00927C59"/>
    <w:rsid w:val="00930834"/>
    <w:rsid w:val="00930DAF"/>
    <w:rsid w:val="00931443"/>
    <w:rsid w:val="009319AB"/>
    <w:rsid w:val="00931CD8"/>
    <w:rsid w:val="00931FE4"/>
    <w:rsid w:val="00932659"/>
    <w:rsid w:val="0093278B"/>
    <w:rsid w:val="00933794"/>
    <w:rsid w:val="0093388C"/>
    <w:rsid w:val="009339B9"/>
    <w:rsid w:val="009348AF"/>
    <w:rsid w:val="00934AF1"/>
    <w:rsid w:val="00935060"/>
    <w:rsid w:val="009353B0"/>
    <w:rsid w:val="009359F1"/>
    <w:rsid w:val="009360C8"/>
    <w:rsid w:val="00937450"/>
    <w:rsid w:val="00937841"/>
    <w:rsid w:val="009378A4"/>
    <w:rsid w:val="00937A5D"/>
    <w:rsid w:val="00937C32"/>
    <w:rsid w:val="00940B3E"/>
    <w:rsid w:val="009415E4"/>
    <w:rsid w:val="0094249A"/>
    <w:rsid w:val="0094334A"/>
    <w:rsid w:val="00943597"/>
    <w:rsid w:val="00944A9D"/>
    <w:rsid w:val="00944B84"/>
    <w:rsid w:val="00945FA9"/>
    <w:rsid w:val="0094638C"/>
    <w:rsid w:val="00947D9C"/>
    <w:rsid w:val="00950075"/>
    <w:rsid w:val="00950605"/>
    <w:rsid w:val="00951041"/>
    <w:rsid w:val="00951746"/>
    <w:rsid w:val="00951AE5"/>
    <w:rsid w:val="009523F5"/>
    <w:rsid w:val="00953589"/>
    <w:rsid w:val="0095359B"/>
    <w:rsid w:val="00953B7D"/>
    <w:rsid w:val="00953E96"/>
    <w:rsid w:val="00954643"/>
    <w:rsid w:val="00954B47"/>
    <w:rsid w:val="009561BA"/>
    <w:rsid w:val="00956ACC"/>
    <w:rsid w:val="00956D22"/>
    <w:rsid w:val="00961B6E"/>
    <w:rsid w:val="0096268C"/>
    <w:rsid w:val="00965789"/>
    <w:rsid w:val="00965AB9"/>
    <w:rsid w:val="00965BF5"/>
    <w:rsid w:val="0096618D"/>
    <w:rsid w:val="00966D0E"/>
    <w:rsid w:val="00966E2B"/>
    <w:rsid w:val="00967307"/>
    <w:rsid w:val="00967F65"/>
    <w:rsid w:val="00972271"/>
    <w:rsid w:val="00972B33"/>
    <w:rsid w:val="00972D7A"/>
    <w:rsid w:val="00972DCC"/>
    <w:rsid w:val="00972DFB"/>
    <w:rsid w:val="00972E61"/>
    <w:rsid w:val="0097344F"/>
    <w:rsid w:val="00973B3C"/>
    <w:rsid w:val="00974F5D"/>
    <w:rsid w:val="009755F8"/>
    <w:rsid w:val="0097688B"/>
    <w:rsid w:val="00976C76"/>
    <w:rsid w:val="00976E20"/>
    <w:rsid w:val="009779E3"/>
    <w:rsid w:val="00977B11"/>
    <w:rsid w:val="00977FA4"/>
    <w:rsid w:val="00982AD0"/>
    <w:rsid w:val="00982D96"/>
    <w:rsid w:val="00985688"/>
    <w:rsid w:val="009856F5"/>
    <w:rsid w:val="00985BBC"/>
    <w:rsid w:val="00986233"/>
    <w:rsid w:val="009878B7"/>
    <w:rsid w:val="00987FF6"/>
    <w:rsid w:val="00990025"/>
    <w:rsid w:val="00990B7C"/>
    <w:rsid w:val="009915AC"/>
    <w:rsid w:val="00991892"/>
    <w:rsid w:val="00991E16"/>
    <w:rsid w:val="009920F5"/>
    <w:rsid w:val="0099336B"/>
    <w:rsid w:val="00993E33"/>
    <w:rsid w:val="009945E4"/>
    <w:rsid w:val="0099611D"/>
    <w:rsid w:val="00996390"/>
    <w:rsid w:val="00996C9C"/>
    <w:rsid w:val="00997418"/>
    <w:rsid w:val="009978C4"/>
    <w:rsid w:val="00997D7A"/>
    <w:rsid w:val="009A02DD"/>
    <w:rsid w:val="009A0F74"/>
    <w:rsid w:val="009A17A5"/>
    <w:rsid w:val="009A1E7C"/>
    <w:rsid w:val="009A21DA"/>
    <w:rsid w:val="009A33EA"/>
    <w:rsid w:val="009A39EF"/>
    <w:rsid w:val="009A40FC"/>
    <w:rsid w:val="009A5FBA"/>
    <w:rsid w:val="009A7A44"/>
    <w:rsid w:val="009B0632"/>
    <w:rsid w:val="009B06C5"/>
    <w:rsid w:val="009B0A75"/>
    <w:rsid w:val="009B0B0C"/>
    <w:rsid w:val="009B255E"/>
    <w:rsid w:val="009B292A"/>
    <w:rsid w:val="009B3DFF"/>
    <w:rsid w:val="009B4831"/>
    <w:rsid w:val="009B4955"/>
    <w:rsid w:val="009B4BFA"/>
    <w:rsid w:val="009B6132"/>
    <w:rsid w:val="009B63D7"/>
    <w:rsid w:val="009B7EF4"/>
    <w:rsid w:val="009C10A2"/>
    <w:rsid w:val="009C24F9"/>
    <w:rsid w:val="009C2ADF"/>
    <w:rsid w:val="009C33DA"/>
    <w:rsid w:val="009C3524"/>
    <w:rsid w:val="009C3946"/>
    <w:rsid w:val="009C3D62"/>
    <w:rsid w:val="009C4A7B"/>
    <w:rsid w:val="009C5CDB"/>
    <w:rsid w:val="009C63A9"/>
    <w:rsid w:val="009C6A1B"/>
    <w:rsid w:val="009C6B38"/>
    <w:rsid w:val="009C78CA"/>
    <w:rsid w:val="009D0854"/>
    <w:rsid w:val="009D1503"/>
    <w:rsid w:val="009D19CE"/>
    <w:rsid w:val="009D1F1F"/>
    <w:rsid w:val="009D2049"/>
    <w:rsid w:val="009D30C6"/>
    <w:rsid w:val="009D32B9"/>
    <w:rsid w:val="009D3BB1"/>
    <w:rsid w:val="009D4004"/>
    <w:rsid w:val="009D44AD"/>
    <w:rsid w:val="009D472D"/>
    <w:rsid w:val="009D4853"/>
    <w:rsid w:val="009D6305"/>
    <w:rsid w:val="009D636F"/>
    <w:rsid w:val="009D6431"/>
    <w:rsid w:val="009D7860"/>
    <w:rsid w:val="009E00A7"/>
    <w:rsid w:val="009E0A31"/>
    <w:rsid w:val="009E2186"/>
    <w:rsid w:val="009E22B9"/>
    <w:rsid w:val="009E3143"/>
    <w:rsid w:val="009E31F4"/>
    <w:rsid w:val="009E3806"/>
    <w:rsid w:val="009E4A36"/>
    <w:rsid w:val="009E4A7A"/>
    <w:rsid w:val="009E5CE8"/>
    <w:rsid w:val="009E625B"/>
    <w:rsid w:val="009E631B"/>
    <w:rsid w:val="009E706E"/>
    <w:rsid w:val="009E7372"/>
    <w:rsid w:val="009E75FC"/>
    <w:rsid w:val="009F082C"/>
    <w:rsid w:val="009F0B39"/>
    <w:rsid w:val="009F20EA"/>
    <w:rsid w:val="009F2921"/>
    <w:rsid w:val="009F2E0F"/>
    <w:rsid w:val="009F2E55"/>
    <w:rsid w:val="009F4BC4"/>
    <w:rsid w:val="009F5847"/>
    <w:rsid w:val="009F5E75"/>
    <w:rsid w:val="009F6FBC"/>
    <w:rsid w:val="009F70BD"/>
    <w:rsid w:val="009F76C2"/>
    <w:rsid w:val="009F7802"/>
    <w:rsid w:val="00A01323"/>
    <w:rsid w:val="00A01590"/>
    <w:rsid w:val="00A01B3F"/>
    <w:rsid w:val="00A0245D"/>
    <w:rsid w:val="00A029BD"/>
    <w:rsid w:val="00A02BE7"/>
    <w:rsid w:val="00A02EB6"/>
    <w:rsid w:val="00A034B2"/>
    <w:rsid w:val="00A03AAB"/>
    <w:rsid w:val="00A05513"/>
    <w:rsid w:val="00A0669C"/>
    <w:rsid w:val="00A0704D"/>
    <w:rsid w:val="00A07A20"/>
    <w:rsid w:val="00A10275"/>
    <w:rsid w:val="00A10904"/>
    <w:rsid w:val="00A13B7A"/>
    <w:rsid w:val="00A1546E"/>
    <w:rsid w:val="00A165D5"/>
    <w:rsid w:val="00A176C9"/>
    <w:rsid w:val="00A20EDC"/>
    <w:rsid w:val="00A21194"/>
    <w:rsid w:val="00A22B0C"/>
    <w:rsid w:val="00A22CD2"/>
    <w:rsid w:val="00A22F2F"/>
    <w:rsid w:val="00A23D29"/>
    <w:rsid w:val="00A256F0"/>
    <w:rsid w:val="00A27051"/>
    <w:rsid w:val="00A27D91"/>
    <w:rsid w:val="00A30AA5"/>
    <w:rsid w:val="00A30F54"/>
    <w:rsid w:val="00A31FB4"/>
    <w:rsid w:val="00A3286F"/>
    <w:rsid w:val="00A32E05"/>
    <w:rsid w:val="00A33107"/>
    <w:rsid w:val="00A3338C"/>
    <w:rsid w:val="00A334BF"/>
    <w:rsid w:val="00A33700"/>
    <w:rsid w:val="00A3385E"/>
    <w:rsid w:val="00A344D3"/>
    <w:rsid w:val="00A34C0D"/>
    <w:rsid w:val="00A34E31"/>
    <w:rsid w:val="00A35569"/>
    <w:rsid w:val="00A3590B"/>
    <w:rsid w:val="00A35C73"/>
    <w:rsid w:val="00A35EA9"/>
    <w:rsid w:val="00A36E68"/>
    <w:rsid w:val="00A37465"/>
    <w:rsid w:val="00A37FC5"/>
    <w:rsid w:val="00A40EE7"/>
    <w:rsid w:val="00A40F56"/>
    <w:rsid w:val="00A411CB"/>
    <w:rsid w:val="00A41504"/>
    <w:rsid w:val="00A41A88"/>
    <w:rsid w:val="00A42528"/>
    <w:rsid w:val="00A42D5D"/>
    <w:rsid w:val="00A42D94"/>
    <w:rsid w:val="00A43DCA"/>
    <w:rsid w:val="00A43E63"/>
    <w:rsid w:val="00A44482"/>
    <w:rsid w:val="00A448F4"/>
    <w:rsid w:val="00A4514D"/>
    <w:rsid w:val="00A454D7"/>
    <w:rsid w:val="00A45666"/>
    <w:rsid w:val="00A469C8"/>
    <w:rsid w:val="00A46F32"/>
    <w:rsid w:val="00A46FEF"/>
    <w:rsid w:val="00A4717E"/>
    <w:rsid w:val="00A4764C"/>
    <w:rsid w:val="00A479BF"/>
    <w:rsid w:val="00A47B06"/>
    <w:rsid w:val="00A50BB0"/>
    <w:rsid w:val="00A5116A"/>
    <w:rsid w:val="00A5144B"/>
    <w:rsid w:val="00A52281"/>
    <w:rsid w:val="00A52424"/>
    <w:rsid w:val="00A528BD"/>
    <w:rsid w:val="00A52BA7"/>
    <w:rsid w:val="00A544A9"/>
    <w:rsid w:val="00A5549F"/>
    <w:rsid w:val="00A56103"/>
    <w:rsid w:val="00A562C0"/>
    <w:rsid w:val="00A564CB"/>
    <w:rsid w:val="00A5750E"/>
    <w:rsid w:val="00A5759B"/>
    <w:rsid w:val="00A60989"/>
    <w:rsid w:val="00A60BF7"/>
    <w:rsid w:val="00A616D8"/>
    <w:rsid w:val="00A646BC"/>
    <w:rsid w:val="00A646CA"/>
    <w:rsid w:val="00A654B1"/>
    <w:rsid w:val="00A6572E"/>
    <w:rsid w:val="00A65BC3"/>
    <w:rsid w:val="00A66081"/>
    <w:rsid w:val="00A6673C"/>
    <w:rsid w:val="00A66A43"/>
    <w:rsid w:val="00A66AC8"/>
    <w:rsid w:val="00A66F39"/>
    <w:rsid w:val="00A67E60"/>
    <w:rsid w:val="00A7066D"/>
    <w:rsid w:val="00A70B70"/>
    <w:rsid w:val="00A7168F"/>
    <w:rsid w:val="00A72202"/>
    <w:rsid w:val="00A72320"/>
    <w:rsid w:val="00A72A80"/>
    <w:rsid w:val="00A73229"/>
    <w:rsid w:val="00A73ED6"/>
    <w:rsid w:val="00A7475E"/>
    <w:rsid w:val="00A75290"/>
    <w:rsid w:val="00A753FC"/>
    <w:rsid w:val="00A76195"/>
    <w:rsid w:val="00A761DA"/>
    <w:rsid w:val="00A76B7F"/>
    <w:rsid w:val="00A76DCE"/>
    <w:rsid w:val="00A76FCA"/>
    <w:rsid w:val="00A7739A"/>
    <w:rsid w:val="00A77467"/>
    <w:rsid w:val="00A804BF"/>
    <w:rsid w:val="00A805B0"/>
    <w:rsid w:val="00A831EC"/>
    <w:rsid w:val="00A83388"/>
    <w:rsid w:val="00A834EE"/>
    <w:rsid w:val="00A837F7"/>
    <w:rsid w:val="00A8390A"/>
    <w:rsid w:val="00A8411C"/>
    <w:rsid w:val="00A8446E"/>
    <w:rsid w:val="00A844D2"/>
    <w:rsid w:val="00A84582"/>
    <w:rsid w:val="00A84761"/>
    <w:rsid w:val="00A84DAD"/>
    <w:rsid w:val="00A85070"/>
    <w:rsid w:val="00A850CC"/>
    <w:rsid w:val="00A85565"/>
    <w:rsid w:val="00A855E5"/>
    <w:rsid w:val="00A86102"/>
    <w:rsid w:val="00A86938"/>
    <w:rsid w:val="00A8762C"/>
    <w:rsid w:val="00A900F1"/>
    <w:rsid w:val="00A902A5"/>
    <w:rsid w:val="00A913C1"/>
    <w:rsid w:val="00A9252C"/>
    <w:rsid w:val="00A92BC4"/>
    <w:rsid w:val="00A934C2"/>
    <w:rsid w:val="00A93CFE"/>
    <w:rsid w:val="00A93DAC"/>
    <w:rsid w:val="00A94AE5"/>
    <w:rsid w:val="00A94CA0"/>
    <w:rsid w:val="00A94EF1"/>
    <w:rsid w:val="00A94F0E"/>
    <w:rsid w:val="00A956E3"/>
    <w:rsid w:val="00A95CE1"/>
    <w:rsid w:val="00A96BF8"/>
    <w:rsid w:val="00A97DF3"/>
    <w:rsid w:val="00AA08A4"/>
    <w:rsid w:val="00AA0E7C"/>
    <w:rsid w:val="00AA2AB2"/>
    <w:rsid w:val="00AA303A"/>
    <w:rsid w:val="00AA3282"/>
    <w:rsid w:val="00AA3CC8"/>
    <w:rsid w:val="00AA475F"/>
    <w:rsid w:val="00AA4C10"/>
    <w:rsid w:val="00AA548B"/>
    <w:rsid w:val="00AA668B"/>
    <w:rsid w:val="00AA7089"/>
    <w:rsid w:val="00AA762E"/>
    <w:rsid w:val="00AB117E"/>
    <w:rsid w:val="00AB1771"/>
    <w:rsid w:val="00AB1C44"/>
    <w:rsid w:val="00AB20DC"/>
    <w:rsid w:val="00AB2546"/>
    <w:rsid w:val="00AB2771"/>
    <w:rsid w:val="00AB3F0E"/>
    <w:rsid w:val="00AB4E7C"/>
    <w:rsid w:val="00AB5936"/>
    <w:rsid w:val="00AB6F79"/>
    <w:rsid w:val="00AB7616"/>
    <w:rsid w:val="00AC0D77"/>
    <w:rsid w:val="00AC283E"/>
    <w:rsid w:val="00AC29F4"/>
    <w:rsid w:val="00AC2CEE"/>
    <w:rsid w:val="00AC381A"/>
    <w:rsid w:val="00AC390D"/>
    <w:rsid w:val="00AC3C2A"/>
    <w:rsid w:val="00AC44C3"/>
    <w:rsid w:val="00AC44D7"/>
    <w:rsid w:val="00AC471D"/>
    <w:rsid w:val="00AC474E"/>
    <w:rsid w:val="00AC5C83"/>
    <w:rsid w:val="00AC6267"/>
    <w:rsid w:val="00AC63DB"/>
    <w:rsid w:val="00AC69F9"/>
    <w:rsid w:val="00AD0233"/>
    <w:rsid w:val="00AD04F0"/>
    <w:rsid w:val="00AD1A62"/>
    <w:rsid w:val="00AD210A"/>
    <w:rsid w:val="00AD2F00"/>
    <w:rsid w:val="00AD3B3F"/>
    <w:rsid w:val="00AD3BA6"/>
    <w:rsid w:val="00AD3DAC"/>
    <w:rsid w:val="00AD3DD9"/>
    <w:rsid w:val="00AD43F0"/>
    <w:rsid w:val="00AD50AD"/>
    <w:rsid w:val="00AD55F6"/>
    <w:rsid w:val="00AD5A34"/>
    <w:rsid w:val="00AD6BDF"/>
    <w:rsid w:val="00AD704D"/>
    <w:rsid w:val="00AD7106"/>
    <w:rsid w:val="00AD7711"/>
    <w:rsid w:val="00AE0283"/>
    <w:rsid w:val="00AE058D"/>
    <w:rsid w:val="00AE0A8E"/>
    <w:rsid w:val="00AE1030"/>
    <w:rsid w:val="00AE108C"/>
    <w:rsid w:val="00AE129A"/>
    <w:rsid w:val="00AE2313"/>
    <w:rsid w:val="00AE2613"/>
    <w:rsid w:val="00AE270D"/>
    <w:rsid w:val="00AE5062"/>
    <w:rsid w:val="00AE5829"/>
    <w:rsid w:val="00AE6507"/>
    <w:rsid w:val="00AE6DF6"/>
    <w:rsid w:val="00AE7F28"/>
    <w:rsid w:val="00AF00A4"/>
    <w:rsid w:val="00AF129E"/>
    <w:rsid w:val="00AF1B41"/>
    <w:rsid w:val="00AF1DE4"/>
    <w:rsid w:val="00AF1F99"/>
    <w:rsid w:val="00AF25BC"/>
    <w:rsid w:val="00AF336C"/>
    <w:rsid w:val="00AF504A"/>
    <w:rsid w:val="00AF5DA4"/>
    <w:rsid w:val="00AF759F"/>
    <w:rsid w:val="00B00077"/>
    <w:rsid w:val="00B0061C"/>
    <w:rsid w:val="00B009A9"/>
    <w:rsid w:val="00B01714"/>
    <w:rsid w:val="00B0187E"/>
    <w:rsid w:val="00B02A09"/>
    <w:rsid w:val="00B02CFD"/>
    <w:rsid w:val="00B0363A"/>
    <w:rsid w:val="00B0429D"/>
    <w:rsid w:val="00B05F8D"/>
    <w:rsid w:val="00B06E29"/>
    <w:rsid w:val="00B074B3"/>
    <w:rsid w:val="00B07CCE"/>
    <w:rsid w:val="00B1003A"/>
    <w:rsid w:val="00B105B0"/>
    <w:rsid w:val="00B10C34"/>
    <w:rsid w:val="00B111C4"/>
    <w:rsid w:val="00B114D3"/>
    <w:rsid w:val="00B11946"/>
    <w:rsid w:val="00B1229C"/>
    <w:rsid w:val="00B122F5"/>
    <w:rsid w:val="00B12D68"/>
    <w:rsid w:val="00B1332C"/>
    <w:rsid w:val="00B13406"/>
    <w:rsid w:val="00B1392F"/>
    <w:rsid w:val="00B13EC6"/>
    <w:rsid w:val="00B1426A"/>
    <w:rsid w:val="00B14C97"/>
    <w:rsid w:val="00B1631A"/>
    <w:rsid w:val="00B17CC0"/>
    <w:rsid w:val="00B20F37"/>
    <w:rsid w:val="00B21B2F"/>
    <w:rsid w:val="00B22553"/>
    <w:rsid w:val="00B22653"/>
    <w:rsid w:val="00B228AA"/>
    <w:rsid w:val="00B23C4D"/>
    <w:rsid w:val="00B2447C"/>
    <w:rsid w:val="00B24B4C"/>
    <w:rsid w:val="00B26822"/>
    <w:rsid w:val="00B26B1D"/>
    <w:rsid w:val="00B26BD7"/>
    <w:rsid w:val="00B26C7D"/>
    <w:rsid w:val="00B275AF"/>
    <w:rsid w:val="00B304FC"/>
    <w:rsid w:val="00B30B28"/>
    <w:rsid w:val="00B31ED4"/>
    <w:rsid w:val="00B32864"/>
    <w:rsid w:val="00B32A45"/>
    <w:rsid w:val="00B33481"/>
    <w:rsid w:val="00B33B73"/>
    <w:rsid w:val="00B341F8"/>
    <w:rsid w:val="00B35E84"/>
    <w:rsid w:val="00B36F35"/>
    <w:rsid w:val="00B370AF"/>
    <w:rsid w:val="00B374E4"/>
    <w:rsid w:val="00B3781F"/>
    <w:rsid w:val="00B4111C"/>
    <w:rsid w:val="00B41691"/>
    <w:rsid w:val="00B42104"/>
    <w:rsid w:val="00B42720"/>
    <w:rsid w:val="00B430AC"/>
    <w:rsid w:val="00B44687"/>
    <w:rsid w:val="00B4485F"/>
    <w:rsid w:val="00B45079"/>
    <w:rsid w:val="00B467FA"/>
    <w:rsid w:val="00B46C09"/>
    <w:rsid w:val="00B47AFA"/>
    <w:rsid w:val="00B47C69"/>
    <w:rsid w:val="00B50237"/>
    <w:rsid w:val="00B5029F"/>
    <w:rsid w:val="00B528CF"/>
    <w:rsid w:val="00B52D57"/>
    <w:rsid w:val="00B53479"/>
    <w:rsid w:val="00B539EA"/>
    <w:rsid w:val="00B53A20"/>
    <w:rsid w:val="00B53EDD"/>
    <w:rsid w:val="00B556DD"/>
    <w:rsid w:val="00B559BB"/>
    <w:rsid w:val="00B567B0"/>
    <w:rsid w:val="00B57244"/>
    <w:rsid w:val="00B575D1"/>
    <w:rsid w:val="00B57889"/>
    <w:rsid w:val="00B57BE3"/>
    <w:rsid w:val="00B57D4A"/>
    <w:rsid w:val="00B600A1"/>
    <w:rsid w:val="00B60148"/>
    <w:rsid w:val="00B603EF"/>
    <w:rsid w:val="00B606AF"/>
    <w:rsid w:val="00B60EC0"/>
    <w:rsid w:val="00B61058"/>
    <w:rsid w:val="00B61CDD"/>
    <w:rsid w:val="00B626B3"/>
    <w:rsid w:val="00B640F1"/>
    <w:rsid w:val="00B64786"/>
    <w:rsid w:val="00B64897"/>
    <w:rsid w:val="00B64F37"/>
    <w:rsid w:val="00B65331"/>
    <w:rsid w:val="00B663C1"/>
    <w:rsid w:val="00B667B2"/>
    <w:rsid w:val="00B66EF3"/>
    <w:rsid w:val="00B6762E"/>
    <w:rsid w:val="00B67732"/>
    <w:rsid w:val="00B720B5"/>
    <w:rsid w:val="00B72589"/>
    <w:rsid w:val="00B72E4F"/>
    <w:rsid w:val="00B739A5"/>
    <w:rsid w:val="00B74612"/>
    <w:rsid w:val="00B7474A"/>
    <w:rsid w:val="00B74813"/>
    <w:rsid w:val="00B75391"/>
    <w:rsid w:val="00B753CE"/>
    <w:rsid w:val="00B75BCB"/>
    <w:rsid w:val="00B7738E"/>
    <w:rsid w:val="00B7750E"/>
    <w:rsid w:val="00B82554"/>
    <w:rsid w:val="00B82D5A"/>
    <w:rsid w:val="00B83F9E"/>
    <w:rsid w:val="00B8456E"/>
    <w:rsid w:val="00B852AE"/>
    <w:rsid w:val="00B85506"/>
    <w:rsid w:val="00B85D7B"/>
    <w:rsid w:val="00B87055"/>
    <w:rsid w:val="00B901B5"/>
    <w:rsid w:val="00B902E4"/>
    <w:rsid w:val="00B908C6"/>
    <w:rsid w:val="00B90C1B"/>
    <w:rsid w:val="00B91C3C"/>
    <w:rsid w:val="00B91C58"/>
    <w:rsid w:val="00B91DA7"/>
    <w:rsid w:val="00B91ED5"/>
    <w:rsid w:val="00B92A65"/>
    <w:rsid w:val="00B9381E"/>
    <w:rsid w:val="00B93CA7"/>
    <w:rsid w:val="00B93CBA"/>
    <w:rsid w:val="00B9437C"/>
    <w:rsid w:val="00B94B7B"/>
    <w:rsid w:val="00B9659F"/>
    <w:rsid w:val="00B96B5E"/>
    <w:rsid w:val="00B96CE5"/>
    <w:rsid w:val="00B96D80"/>
    <w:rsid w:val="00B9727A"/>
    <w:rsid w:val="00B97AD8"/>
    <w:rsid w:val="00B97EC3"/>
    <w:rsid w:val="00BA0E5A"/>
    <w:rsid w:val="00BA1431"/>
    <w:rsid w:val="00BA1F40"/>
    <w:rsid w:val="00BA25E6"/>
    <w:rsid w:val="00BA264B"/>
    <w:rsid w:val="00BA2F7E"/>
    <w:rsid w:val="00BA396B"/>
    <w:rsid w:val="00BA3E60"/>
    <w:rsid w:val="00BA4507"/>
    <w:rsid w:val="00BA481B"/>
    <w:rsid w:val="00BA54D2"/>
    <w:rsid w:val="00BA58EF"/>
    <w:rsid w:val="00BA5A6B"/>
    <w:rsid w:val="00BA6580"/>
    <w:rsid w:val="00BB08D9"/>
    <w:rsid w:val="00BB11BB"/>
    <w:rsid w:val="00BB2003"/>
    <w:rsid w:val="00BB29C0"/>
    <w:rsid w:val="00BB306E"/>
    <w:rsid w:val="00BB3329"/>
    <w:rsid w:val="00BB3BB7"/>
    <w:rsid w:val="00BB3BC6"/>
    <w:rsid w:val="00BB4275"/>
    <w:rsid w:val="00BB5EB7"/>
    <w:rsid w:val="00BB68C7"/>
    <w:rsid w:val="00BB6F4B"/>
    <w:rsid w:val="00BB70EE"/>
    <w:rsid w:val="00BB731D"/>
    <w:rsid w:val="00BB7D27"/>
    <w:rsid w:val="00BC0F80"/>
    <w:rsid w:val="00BC12E6"/>
    <w:rsid w:val="00BC2C47"/>
    <w:rsid w:val="00BC2EDB"/>
    <w:rsid w:val="00BC3E14"/>
    <w:rsid w:val="00BC4463"/>
    <w:rsid w:val="00BC56F1"/>
    <w:rsid w:val="00BC5A87"/>
    <w:rsid w:val="00BC6129"/>
    <w:rsid w:val="00BC654B"/>
    <w:rsid w:val="00BC6CF3"/>
    <w:rsid w:val="00BC709F"/>
    <w:rsid w:val="00BD048A"/>
    <w:rsid w:val="00BD0844"/>
    <w:rsid w:val="00BD08A9"/>
    <w:rsid w:val="00BD0ADA"/>
    <w:rsid w:val="00BD1795"/>
    <w:rsid w:val="00BD2694"/>
    <w:rsid w:val="00BD27F6"/>
    <w:rsid w:val="00BD3168"/>
    <w:rsid w:val="00BD3475"/>
    <w:rsid w:val="00BD3F61"/>
    <w:rsid w:val="00BD4874"/>
    <w:rsid w:val="00BD5592"/>
    <w:rsid w:val="00BD58F9"/>
    <w:rsid w:val="00BD5B90"/>
    <w:rsid w:val="00BD6401"/>
    <w:rsid w:val="00BD6A15"/>
    <w:rsid w:val="00BD718D"/>
    <w:rsid w:val="00BD75DD"/>
    <w:rsid w:val="00BE1A6D"/>
    <w:rsid w:val="00BE2C3A"/>
    <w:rsid w:val="00BE3070"/>
    <w:rsid w:val="00BE3495"/>
    <w:rsid w:val="00BE3D27"/>
    <w:rsid w:val="00BE3F70"/>
    <w:rsid w:val="00BE4596"/>
    <w:rsid w:val="00BE459F"/>
    <w:rsid w:val="00BE4E23"/>
    <w:rsid w:val="00BE53F8"/>
    <w:rsid w:val="00BE55A2"/>
    <w:rsid w:val="00BE5978"/>
    <w:rsid w:val="00BE604D"/>
    <w:rsid w:val="00BE6438"/>
    <w:rsid w:val="00BE67D1"/>
    <w:rsid w:val="00BE6C5D"/>
    <w:rsid w:val="00BE6DA1"/>
    <w:rsid w:val="00BE782F"/>
    <w:rsid w:val="00BE7AF4"/>
    <w:rsid w:val="00BF031A"/>
    <w:rsid w:val="00BF0885"/>
    <w:rsid w:val="00BF13CF"/>
    <w:rsid w:val="00BF1744"/>
    <w:rsid w:val="00BF1A11"/>
    <w:rsid w:val="00BF2105"/>
    <w:rsid w:val="00BF453A"/>
    <w:rsid w:val="00BF4711"/>
    <w:rsid w:val="00BF47B7"/>
    <w:rsid w:val="00BF5BD8"/>
    <w:rsid w:val="00BF5CA8"/>
    <w:rsid w:val="00BF5CB5"/>
    <w:rsid w:val="00BF5D96"/>
    <w:rsid w:val="00BF62EC"/>
    <w:rsid w:val="00BF734E"/>
    <w:rsid w:val="00BF7E28"/>
    <w:rsid w:val="00BF7F3F"/>
    <w:rsid w:val="00C0161E"/>
    <w:rsid w:val="00C0173A"/>
    <w:rsid w:val="00C01D23"/>
    <w:rsid w:val="00C020C4"/>
    <w:rsid w:val="00C02302"/>
    <w:rsid w:val="00C035C9"/>
    <w:rsid w:val="00C03FA5"/>
    <w:rsid w:val="00C044E4"/>
    <w:rsid w:val="00C04AE6"/>
    <w:rsid w:val="00C05D62"/>
    <w:rsid w:val="00C06442"/>
    <w:rsid w:val="00C070D1"/>
    <w:rsid w:val="00C07F1C"/>
    <w:rsid w:val="00C10B1B"/>
    <w:rsid w:val="00C11012"/>
    <w:rsid w:val="00C117BA"/>
    <w:rsid w:val="00C120B4"/>
    <w:rsid w:val="00C12C92"/>
    <w:rsid w:val="00C1371D"/>
    <w:rsid w:val="00C1392B"/>
    <w:rsid w:val="00C13C77"/>
    <w:rsid w:val="00C14772"/>
    <w:rsid w:val="00C15F25"/>
    <w:rsid w:val="00C16B91"/>
    <w:rsid w:val="00C170AE"/>
    <w:rsid w:val="00C17192"/>
    <w:rsid w:val="00C17F18"/>
    <w:rsid w:val="00C20745"/>
    <w:rsid w:val="00C20F4D"/>
    <w:rsid w:val="00C21BAC"/>
    <w:rsid w:val="00C21E42"/>
    <w:rsid w:val="00C23D01"/>
    <w:rsid w:val="00C24F9A"/>
    <w:rsid w:val="00C25283"/>
    <w:rsid w:val="00C25706"/>
    <w:rsid w:val="00C25C4F"/>
    <w:rsid w:val="00C2633A"/>
    <w:rsid w:val="00C26855"/>
    <w:rsid w:val="00C26B0C"/>
    <w:rsid w:val="00C26CBC"/>
    <w:rsid w:val="00C30410"/>
    <w:rsid w:val="00C30E90"/>
    <w:rsid w:val="00C31CEB"/>
    <w:rsid w:val="00C31FBA"/>
    <w:rsid w:val="00C320BE"/>
    <w:rsid w:val="00C33722"/>
    <w:rsid w:val="00C33B11"/>
    <w:rsid w:val="00C33D27"/>
    <w:rsid w:val="00C340D2"/>
    <w:rsid w:val="00C3504C"/>
    <w:rsid w:val="00C351FC"/>
    <w:rsid w:val="00C35586"/>
    <w:rsid w:val="00C35981"/>
    <w:rsid w:val="00C35CFE"/>
    <w:rsid w:val="00C36E87"/>
    <w:rsid w:val="00C37F1B"/>
    <w:rsid w:val="00C405A7"/>
    <w:rsid w:val="00C40890"/>
    <w:rsid w:val="00C4131B"/>
    <w:rsid w:val="00C4192E"/>
    <w:rsid w:val="00C41DD8"/>
    <w:rsid w:val="00C429BC"/>
    <w:rsid w:val="00C42AB5"/>
    <w:rsid w:val="00C43C79"/>
    <w:rsid w:val="00C4436C"/>
    <w:rsid w:val="00C445DC"/>
    <w:rsid w:val="00C45554"/>
    <w:rsid w:val="00C477C0"/>
    <w:rsid w:val="00C47A6F"/>
    <w:rsid w:val="00C47B56"/>
    <w:rsid w:val="00C47F5C"/>
    <w:rsid w:val="00C47FC8"/>
    <w:rsid w:val="00C50702"/>
    <w:rsid w:val="00C50BD9"/>
    <w:rsid w:val="00C512D2"/>
    <w:rsid w:val="00C5167D"/>
    <w:rsid w:val="00C51FD4"/>
    <w:rsid w:val="00C54BBE"/>
    <w:rsid w:val="00C54C9E"/>
    <w:rsid w:val="00C5506C"/>
    <w:rsid w:val="00C5530E"/>
    <w:rsid w:val="00C55634"/>
    <w:rsid w:val="00C556BE"/>
    <w:rsid w:val="00C55910"/>
    <w:rsid w:val="00C5608E"/>
    <w:rsid w:val="00C605DD"/>
    <w:rsid w:val="00C61509"/>
    <w:rsid w:val="00C62B5D"/>
    <w:rsid w:val="00C63440"/>
    <w:rsid w:val="00C63C1B"/>
    <w:rsid w:val="00C67D9B"/>
    <w:rsid w:val="00C71136"/>
    <w:rsid w:val="00C71ACC"/>
    <w:rsid w:val="00C72616"/>
    <w:rsid w:val="00C72726"/>
    <w:rsid w:val="00C746D6"/>
    <w:rsid w:val="00C74959"/>
    <w:rsid w:val="00C75BC8"/>
    <w:rsid w:val="00C75D4C"/>
    <w:rsid w:val="00C7693D"/>
    <w:rsid w:val="00C76D40"/>
    <w:rsid w:val="00C77329"/>
    <w:rsid w:val="00C779B0"/>
    <w:rsid w:val="00C80D08"/>
    <w:rsid w:val="00C81431"/>
    <w:rsid w:val="00C81F1D"/>
    <w:rsid w:val="00C827FE"/>
    <w:rsid w:val="00C835D5"/>
    <w:rsid w:val="00C8363E"/>
    <w:rsid w:val="00C85378"/>
    <w:rsid w:val="00C859BF"/>
    <w:rsid w:val="00C859F7"/>
    <w:rsid w:val="00C86E9E"/>
    <w:rsid w:val="00C877EC"/>
    <w:rsid w:val="00C87825"/>
    <w:rsid w:val="00C87A77"/>
    <w:rsid w:val="00C87AA9"/>
    <w:rsid w:val="00C87FA0"/>
    <w:rsid w:val="00C90850"/>
    <w:rsid w:val="00C90F15"/>
    <w:rsid w:val="00C90FA2"/>
    <w:rsid w:val="00C91050"/>
    <w:rsid w:val="00C91781"/>
    <w:rsid w:val="00C91EC5"/>
    <w:rsid w:val="00C92B33"/>
    <w:rsid w:val="00C93AB5"/>
    <w:rsid w:val="00C948FE"/>
    <w:rsid w:val="00C95C32"/>
    <w:rsid w:val="00C9607C"/>
    <w:rsid w:val="00C96884"/>
    <w:rsid w:val="00C97055"/>
    <w:rsid w:val="00C97E59"/>
    <w:rsid w:val="00CA0645"/>
    <w:rsid w:val="00CA16D1"/>
    <w:rsid w:val="00CA1C37"/>
    <w:rsid w:val="00CA3479"/>
    <w:rsid w:val="00CA35A7"/>
    <w:rsid w:val="00CA3DA0"/>
    <w:rsid w:val="00CA451A"/>
    <w:rsid w:val="00CA4E85"/>
    <w:rsid w:val="00CA52AA"/>
    <w:rsid w:val="00CA58CA"/>
    <w:rsid w:val="00CA5BD8"/>
    <w:rsid w:val="00CA6812"/>
    <w:rsid w:val="00CA6BD0"/>
    <w:rsid w:val="00CB1036"/>
    <w:rsid w:val="00CB18BF"/>
    <w:rsid w:val="00CB2316"/>
    <w:rsid w:val="00CB2E06"/>
    <w:rsid w:val="00CB3D81"/>
    <w:rsid w:val="00CB3E1F"/>
    <w:rsid w:val="00CB5BEE"/>
    <w:rsid w:val="00CB5EEB"/>
    <w:rsid w:val="00CB7404"/>
    <w:rsid w:val="00CB7A2E"/>
    <w:rsid w:val="00CC0F95"/>
    <w:rsid w:val="00CC14DB"/>
    <w:rsid w:val="00CC1B13"/>
    <w:rsid w:val="00CC1D3B"/>
    <w:rsid w:val="00CC2182"/>
    <w:rsid w:val="00CC459B"/>
    <w:rsid w:val="00CC4E69"/>
    <w:rsid w:val="00CC5B92"/>
    <w:rsid w:val="00CC60E0"/>
    <w:rsid w:val="00CC6786"/>
    <w:rsid w:val="00CC679A"/>
    <w:rsid w:val="00CC6FA9"/>
    <w:rsid w:val="00CC731D"/>
    <w:rsid w:val="00CC7C68"/>
    <w:rsid w:val="00CC7EEC"/>
    <w:rsid w:val="00CD029B"/>
    <w:rsid w:val="00CD0393"/>
    <w:rsid w:val="00CD0480"/>
    <w:rsid w:val="00CD0628"/>
    <w:rsid w:val="00CD18C5"/>
    <w:rsid w:val="00CD2564"/>
    <w:rsid w:val="00CD25F6"/>
    <w:rsid w:val="00CD289D"/>
    <w:rsid w:val="00CD3532"/>
    <w:rsid w:val="00CD4C6A"/>
    <w:rsid w:val="00CD4CB7"/>
    <w:rsid w:val="00CD5613"/>
    <w:rsid w:val="00CD5ECB"/>
    <w:rsid w:val="00CD701D"/>
    <w:rsid w:val="00CD7495"/>
    <w:rsid w:val="00CD77A3"/>
    <w:rsid w:val="00CE0B99"/>
    <w:rsid w:val="00CE0D6E"/>
    <w:rsid w:val="00CE0D7B"/>
    <w:rsid w:val="00CE1425"/>
    <w:rsid w:val="00CE1A23"/>
    <w:rsid w:val="00CE1AC5"/>
    <w:rsid w:val="00CE1D90"/>
    <w:rsid w:val="00CE2A54"/>
    <w:rsid w:val="00CE3A3B"/>
    <w:rsid w:val="00CE401C"/>
    <w:rsid w:val="00CE45D0"/>
    <w:rsid w:val="00CE5D8E"/>
    <w:rsid w:val="00CE6F4B"/>
    <w:rsid w:val="00CE7327"/>
    <w:rsid w:val="00CF029A"/>
    <w:rsid w:val="00CF084F"/>
    <w:rsid w:val="00CF0E83"/>
    <w:rsid w:val="00CF0F67"/>
    <w:rsid w:val="00CF101E"/>
    <w:rsid w:val="00CF128B"/>
    <w:rsid w:val="00CF19D7"/>
    <w:rsid w:val="00CF2786"/>
    <w:rsid w:val="00CF2822"/>
    <w:rsid w:val="00CF2CFE"/>
    <w:rsid w:val="00CF36B9"/>
    <w:rsid w:val="00CF3B2D"/>
    <w:rsid w:val="00CF3FE2"/>
    <w:rsid w:val="00CF44ED"/>
    <w:rsid w:val="00CF662C"/>
    <w:rsid w:val="00CF6768"/>
    <w:rsid w:val="00CF6BBE"/>
    <w:rsid w:val="00CF74E2"/>
    <w:rsid w:val="00CF76CC"/>
    <w:rsid w:val="00CF7C3E"/>
    <w:rsid w:val="00D00996"/>
    <w:rsid w:val="00D00F40"/>
    <w:rsid w:val="00D01A4F"/>
    <w:rsid w:val="00D01FC4"/>
    <w:rsid w:val="00D021AD"/>
    <w:rsid w:val="00D02E2D"/>
    <w:rsid w:val="00D03558"/>
    <w:rsid w:val="00D03CFF"/>
    <w:rsid w:val="00D03DF3"/>
    <w:rsid w:val="00D043B2"/>
    <w:rsid w:val="00D05B7B"/>
    <w:rsid w:val="00D111A8"/>
    <w:rsid w:val="00D114C9"/>
    <w:rsid w:val="00D1155F"/>
    <w:rsid w:val="00D11848"/>
    <w:rsid w:val="00D1266F"/>
    <w:rsid w:val="00D12C58"/>
    <w:rsid w:val="00D12F7F"/>
    <w:rsid w:val="00D135EF"/>
    <w:rsid w:val="00D135F6"/>
    <w:rsid w:val="00D1465C"/>
    <w:rsid w:val="00D1573E"/>
    <w:rsid w:val="00D165F5"/>
    <w:rsid w:val="00D16F83"/>
    <w:rsid w:val="00D1719F"/>
    <w:rsid w:val="00D1773D"/>
    <w:rsid w:val="00D177FF"/>
    <w:rsid w:val="00D17CE7"/>
    <w:rsid w:val="00D17F7C"/>
    <w:rsid w:val="00D20068"/>
    <w:rsid w:val="00D2030F"/>
    <w:rsid w:val="00D2107F"/>
    <w:rsid w:val="00D22208"/>
    <w:rsid w:val="00D222B4"/>
    <w:rsid w:val="00D225FC"/>
    <w:rsid w:val="00D22815"/>
    <w:rsid w:val="00D22D0F"/>
    <w:rsid w:val="00D2342B"/>
    <w:rsid w:val="00D237A4"/>
    <w:rsid w:val="00D23B02"/>
    <w:rsid w:val="00D23E57"/>
    <w:rsid w:val="00D24630"/>
    <w:rsid w:val="00D24BB5"/>
    <w:rsid w:val="00D24DEA"/>
    <w:rsid w:val="00D252AA"/>
    <w:rsid w:val="00D252E9"/>
    <w:rsid w:val="00D255CB"/>
    <w:rsid w:val="00D25939"/>
    <w:rsid w:val="00D2601F"/>
    <w:rsid w:val="00D26940"/>
    <w:rsid w:val="00D273C3"/>
    <w:rsid w:val="00D27979"/>
    <w:rsid w:val="00D30E38"/>
    <w:rsid w:val="00D32157"/>
    <w:rsid w:val="00D3282B"/>
    <w:rsid w:val="00D33A7C"/>
    <w:rsid w:val="00D341DD"/>
    <w:rsid w:val="00D34A93"/>
    <w:rsid w:val="00D34B93"/>
    <w:rsid w:val="00D35008"/>
    <w:rsid w:val="00D3555C"/>
    <w:rsid w:val="00D35F71"/>
    <w:rsid w:val="00D36988"/>
    <w:rsid w:val="00D37103"/>
    <w:rsid w:val="00D37659"/>
    <w:rsid w:val="00D37924"/>
    <w:rsid w:val="00D37A84"/>
    <w:rsid w:val="00D410C3"/>
    <w:rsid w:val="00D42240"/>
    <w:rsid w:val="00D42453"/>
    <w:rsid w:val="00D42A8B"/>
    <w:rsid w:val="00D43AB2"/>
    <w:rsid w:val="00D44D4A"/>
    <w:rsid w:val="00D45B9C"/>
    <w:rsid w:val="00D45C00"/>
    <w:rsid w:val="00D46342"/>
    <w:rsid w:val="00D46FA5"/>
    <w:rsid w:val="00D47765"/>
    <w:rsid w:val="00D477FA"/>
    <w:rsid w:val="00D5097A"/>
    <w:rsid w:val="00D5101C"/>
    <w:rsid w:val="00D51A09"/>
    <w:rsid w:val="00D51C5B"/>
    <w:rsid w:val="00D52154"/>
    <w:rsid w:val="00D5274B"/>
    <w:rsid w:val="00D52808"/>
    <w:rsid w:val="00D52CE3"/>
    <w:rsid w:val="00D54B03"/>
    <w:rsid w:val="00D55712"/>
    <w:rsid w:val="00D56B9D"/>
    <w:rsid w:val="00D56F26"/>
    <w:rsid w:val="00D577DB"/>
    <w:rsid w:val="00D60C75"/>
    <w:rsid w:val="00D61010"/>
    <w:rsid w:val="00D61CD5"/>
    <w:rsid w:val="00D61F9B"/>
    <w:rsid w:val="00D62A9E"/>
    <w:rsid w:val="00D62BC6"/>
    <w:rsid w:val="00D62CD4"/>
    <w:rsid w:val="00D63174"/>
    <w:rsid w:val="00D6339C"/>
    <w:rsid w:val="00D64F84"/>
    <w:rsid w:val="00D65129"/>
    <w:rsid w:val="00D65280"/>
    <w:rsid w:val="00D65BF8"/>
    <w:rsid w:val="00D65E31"/>
    <w:rsid w:val="00D660C1"/>
    <w:rsid w:val="00D660C9"/>
    <w:rsid w:val="00D66462"/>
    <w:rsid w:val="00D671CF"/>
    <w:rsid w:val="00D6736C"/>
    <w:rsid w:val="00D71562"/>
    <w:rsid w:val="00D71A46"/>
    <w:rsid w:val="00D71D0E"/>
    <w:rsid w:val="00D720E2"/>
    <w:rsid w:val="00D73185"/>
    <w:rsid w:val="00D744E9"/>
    <w:rsid w:val="00D7477F"/>
    <w:rsid w:val="00D75FF9"/>
    <w:rsid w:val="00D762B4"/>
    <w:rsid w:val="00D76657"/>
    <w:rsid w:val="00D76A1E"/>
    <w:rsid w:val="00D76DA0"/>
    <w:rsid w:val="00D8003F"/>
    <w:rsid w:val="00D80FF1"/>
    <w:rsid w:val="00D81182"/>
    <w:rsid w:val="00D8284A"/>
    <w:rsid w:val="00D8434B"/>
    <w:rsid w:val="00D85843"/>
    <w:rsid w:val="00D85964"/>
    <w:rsid w:val="00D85BA7"/>
    <w:rsid w:val="00D85FF9"/>
    <w:rsid w:val="00D86817"/>
    <w:rsid w:val="00D86FF9"/>
    <w:rsid w:val="00D8757D"/>
    <w:rsid w:val="00D87790"/>
    <w:rsid w:val="00D8787E"/>
    <w:rsid w:val="00D87A6C"/>
    <w:rsid w:val="00D901D1"/>
    <w:rsid w:val="00D905FA"/>
    <w:rsid w:val="00D90C1B"/>
    <w:rsid w:val="00D90D26"/>
    <w:rsid w:val="00D91334"/>
    <w:rsid w:val="00D913FE"/>
    <w:rsid w:val="00D91DBB"/>
    <w:rsid w:val="00D92B50"/>
    <w:rsid w:val="00D92BB7"/>
    <w:rsid w:val="00D949A6"/>
    <w:rsid w:val="00D95105"/>
    <w:rsid w:val="00D95632"/>
    <w:rsid w:val="00D95D3C"/>
    <w:rsid w:val="00D95E5C"/>
    <w:rsid w:val="00D966F6"/>
    <w:rsid w:val="00D96C53"/>
    <w:rsid w:val="00D96F6C"/>
    <w:rsid w:val="00D975E4"/>
    <w:rsid w:val="00D977E8"/>
    <w:rsid w:val="00D97C4A"/>
    <w:rsid w:val="00DA017A"/>
    <w:rsid w:val="00DA0430"/>
    <w:rsid w:val="00DA2FC4"/>
    <w:rsid w:val="00DA3AC8"/>
    <w:rsid w:val="00DA4591"/>
    <w:rsid w:val="00DA4925"/>
    <w:rsid w:val="00DA4EE7"/>
    <w:rsid w:val="00DA5210"/>
    <w:rsid w:val="00DA54C0"/>
    <w:rsid w:val="00DA5F40"/>
    <w:rsid w:val="00DA65CA"/>
    <w:rsid w:val="00DA6D07"/>
    <w:rsid w:val="00DA72E1"/>
    <w:rsid w:val="00DA7333"/>
    <w:rsid w:val="00DA7824"/>
    <w:rsid w:val="00DA7BFD"/>
    <w:rsid w:val="00DB03C0"/>
    <w:rsid w:val="00DB1016"/>
    <w:rsid w:val="00DB17C6"/>
    <w:rsid w:val="00DB2C15"/>
    <w:rsid w:val="00DB41F1"/>
    <w:rsid w:val="00DB4C93"/>
    <w:rsid w:val="00DB59F9"/>
    <w:rsid w:val="00DB5CCF"/>
    <w:rsid w:val="00DB654F"/>
    <w:rsid w:val="00DB666C"/>
    <w:rsid w:val="00DC0404"/>
    <w:rsid w:val="00DC0A50"/>
    <w:rsid w:val="00DC15D4"/>
    <w:rsid w:val="00DC33A3"/>
    <w:rsid w:val="00DC3918"/>
    <w:rsid w:val="00DC4262"/>
    <w:rsid w:val="00DC45E3"/>
    <w:rsid w:val="00DC483D"/>
    <w:rsid w:val="00DC514F"/>
    <w:rsid w:val="00DC54E2"/>
    <w:rsid w:val="00DC63D7"/>
    <w:rsid w:val="00DC6417"/>
    <w:rsid w:val="00DC6F86"/>
    <w:rsid w:val="00DC7152"/>
    <w:rsid w:val="00DD14BD"/>
    <w:rsid w:val="00DD2D52"/>
    <w:rsid w:val="00DD2F65"/>
    <w:rsid w:val="00DD3080"/>
    <w:rsid w:val="00DD3922"/>
    <w:rsid w:val="00DD3CA5"/>
    <w:rsid w:val="00DD47BC"/>
    <w:rsid w:val="00DD64EE"/>
    <w:rsid w:val="00DD66A9"/>
    <w:rsid w:val="00DD680A"/>
    <w:rsid w:val="00DD6C38"/>
    <w:rsid w:val="00DD7686"/>
    <w:rsid w:val="00DD7810"/>
    <w:rsid w:val="00DE0B96"/>
    <w:rsid w:val="00DE0FF6"/>
    <w:rsid w:val="00DE1209"/>
    <w:rsid w:val="00DE23DC"/>
    <w:rsid w:val="00DE241B"/>
    <w:rsid w:val="00DE3C3C"/>
    <w:rsid w:val="00DE420E"/>
    <w:rsid w:val="00DE434A"/>
    <w:rsid w:val="00DE495A"/>
    <w:rsid w:val="00DE4F7A"/>
    <w:rsid w:val="00DE51C2"/>
    <w:rsid w:val="00DE5583"/>
    <w:rsid w:val="00DE56A5"/>
    <w:rsid w:val="00DE5BB8"/>
    <w:rsid w:val="00DF06D7"/>
    <w:rsid w:val="00DF0950"/>
    <w:rsid w:val="00DF0D92"/>
    <w:rsid w:val="00DF1DB2"/>
    <w:rsid w:val="00DF28EA"/>
    <w:rsid w:val="00DF362F"/>
    <w:rsid w:val="00DF4279"/>
    <w:rsid w:val="00DF5613"/>
    <w:rsid w:val="00DF5B03"/>
    <w:rsid w:val="00DF5DAC"/>
    <w:rsid w:val="00DF5DF6"/>
    <w:rsid w:val="00DF620B"/>
    <w:rsid w:val="00DF6B51"/>
    <w:rsid w:val="00DF6FBD"/>
    <w:rsid w:val="00DF70CF"/>
    <w:rsid w:val="00E010E8"/>
    <w:rsid w:val="00E014AC"/>
    <w:rsid w:val="00E018CC"/>
    <w:rsid w:val="00E01C5F"/>
    <w:rsid w:val="00E03701"/>
    <w:rsid w:val="00E0484C"/>
    <w:rsid w:val="00E057EE"/>
    <w:rsid w:val="00E05A0A"/>
    <w:rsid w:val="00E05EA3"/>
    <w:rsid w:val="00E0617E"/>
    <w:rsid w:val="00E0676D"/>
    <w:rsid w:val="00E075B0"/>
    <w:rsid w:val="00E07BF1"/>
    <w:rsid w:val="00E07F41"/>
    <w:rsid w:val="00E1008F"/>
    <w:rsid w:val="00E10412"/>
    <w:rsid w:val="00E108C8"/>
    <w:rsid w:val="00E114D3"/>
    <w:rsid w:val="00E117F3"/>
    <w:rsid w:val="00E1190D"/>
    <w:rsid w:val="00E12358"/>
    <w:rsid w:val="00E12645"/>
    <w:rsid w:val="00E12882"/>
    <w:rsid w:val="00E1292C"/>
    <w:rsid w:val="00E1311D"/>
    <w:rsid w:val="00E13CE5"/>
    <w:rsid w:val="00E13E11"/>
    <w:rsid w:val="00E1409F"/>
    <w:rsid w:val="00E14AEA"/>
    <w:rsid w:val="00E14FDE"/>
    <w:rsid w:val="00E154F8"/>
    <w:rsid w:val="00E15561"/>
    <w:rsid w:val="00E161C8"/>
    <w:rsid w:val="00E16CF7"/>
    <w:rsid w:val="00E17A05"/>
    <w:rsid w:val="00E17DEF"/>
    <w:rsid w:val="00E2046F"/>
    <w:rsid w:val="00E2055B"/>
    <w:rsid w:val="00E206B5"/>
    <w:rsid w:val="00E2080C"/>
    <w:rsid w:val="00E22F94"/>
    <w:rsid w:val="00E2310E"/>
    <w:rsid w:val="00E237EE"/>
    <w:rsid w:val="00E23B1A"/>
    <w:rsid w:val="00E23C7D"/>
    <w:rsid w:val="00E24E4E"/>
    <w:rsid w:val="00E2538E"/>
    <w:rsid w:val="00E253D9"/>
    <w:rsid w:val="00E254A3"/>
    <w:rsid w:val="00E2656D"/>
    <w:rsid w:val="00E26846"/>
    <w:rsid w:val="00E268E6"/>
    <w:rsid w:val="00E2742B"/>
    <w:rsid w:val="00E27B75"/>
    <w:rsid w:val="00E27F5F"/>
    <w:rsid w:val="00E300AF"/>
    <w:rsid w:val="00E305EF"/>
    <w:rsid w:val="00E31A25"/>
    <w:rsid w:val="00E31B84"/>
    <w:rsid w:val="00E32686"/>
    <w:rsid w:val="00E3337F"/>
    <w:rsid w:val="00E33D23"/>
    <w:rsid w:val="00E33FD9"/>
    <w:rsid w:val="00E34D6E"/>
    <w:rsid w:val="00E3570A"/>
    <w:rsid w:val="00E360D2"/>
    <w:rsid w:val="00E361C2"/>
    <w:rsid w:val="00E367CF"/>
    <w:rsid w:val="00E3784B"/>
    <w:rsid w:val="00E37BD8"/>
    <w:rsid w:val="00E40023"/>
    <w:rsid w:val="00E4109C"/>
    <w:rsid w:val="00E41CF6"/>
    <w:rsid w:val="00E42092"/>
    <w:rsid w:val="00E4224F"/>
    <w:rsid w:val="00E426D9"/>
    <w:rsid w:val="00E4276D"/>
    <w:rsid w:val="00E43351"/>
    <w:rsid w:val="00E44871"/>
    <w:rsid w:val="00E45B36"/>
    <w:rsid w:val="00E46E86"/>
    <w:rsid w:val="00E474F5"/>
    <w:rsid w:val="00E50527"/>
    <w:rsid w:val="00E5154A"/>
    <w:rsid w:val="00E525B4"/>
    <w:rsid w:val="00E52E9A"/>
    <w:rsid w:val="00E53955"/>
    <w:rsid w:val="00E54C3D"/>
    <w:rsid w:val="00E556E3"/>
    <w:rsid w:val="00E5693B"/>
    <w:rsid w:val="00E56C8C"/>
    <w:rsid w:val="00E5769C"/>
    <w:rsid w:val="00E5774B"/>
    <w:rsid w:val="00E57CA3"/>
    <w:rsid w:val="00E60906"/>
    <w:rsid w:val="00E60B9A"/>
    <w:rsid w:val="00E60BDF"/>
    <w:rsid w:val="00E614D2"/>
    <w:rsid w:val="00E61507"/>
    <w:rsid w:val="00E6154B"/>
    <w:rsid w:val="00E61D11"/>
    <w:rsid w:val="00E61D71"/>
    <w:rsid w:val="00E6208B"/>
    <w:rsid w:val="00E62F06"/>
    <w:rsid w:val="00E646E8"/>
    <w:rsid w:val="00E65B52"/>
    <w:rsid w:val="00E708FA"/>
    <w:rsid w:val="00E71D4C"/>
    <w:rsid w:val="00E722A9"/>
    <w:rsid w:val="00E73552"/>
    <w:rsid w:val="00E73A56"/>
    <w:rsid w:val="00E73FA7"/>
    <w:rsid w:val="00E741F5"/>
    <w:rsid w:val="00E74958"/>
    <w:rsid w:val="00E74DE4"/>
    <w:rsid w:val="00E756B7"/>
    <w:rsid w:val="00E75902"/>
    <w:rsid w:val="00E7659A"/>
    <w:rsid w:val="00E76D63"/>
    <w:rsid w:val="00E822DF"/>
    <w:rsid w:val="00E83E88"/>
    <w:rsid w:val="00E83EFB"/>
    <w:rsid w:val="00E8552F"/>
    <w:rsid w:val="00E85D84"/>
    <w:rsid w:val="00E863E2"/>
    <w:rsid w:val="00E86F7E"/>
    <w:rsid w:val="00E90D65"/>
    <w:rsid w:val="00E9157E"/>
    <w:rsid w:val="00E922C0"/>
    <w:rsid w:val="00E92442"/>
    <w:rsid w:val="00E93072"/>
    <w:rsid w:val="00E934F5"/>
    <w:rsid w:val="00E939EB"/>
    <w:rsid w:val="00E958ED"/>
    <w:rsid w:val="00E95923"/>
    <w:rsid w:val="00E95F01"/>
    <w:rsid w:val="00E968A9"/>
    <w:rsid w:val="00EA0288"/>
    <w:rsid w:val="00EA0DBA"/>
    <w:rsid w:val="00EA14EB"/>
    <w:rsid w:val="00EA285F"/>
    <w:rsid w:val="00EA41A2"/>
    <w:rsid w:val="00EA5723"/>
    <w:rsid w:val="00EA59DF"/>
    <w:rsid w:val="00EA5A75"/>
    <w:rsid w:val="00EA60D8"/>
    <w:rsid w:val="00EB03EB"/>
    <w:rsid w:val="00EB059F"/>
    <w:rsid w:val="00EB0929"/>
    <w:rsid w:val="00EB1941"/>
    <w:rsid w:val="00EB1E72"/>
    <w:rsid w:val="00EB2123"/>
    <w:rsid w:val="00EB2381"/>
    <w:rsid w:val="00EB3D16"/>
    <w:rsid w:val="00EB3DD0"/>
    <w:rsid w:val="00EB4647"/>
    <w:rsid w:val="00EB499D"/>
    <w:rsid w:val="00EB6375"/>
    <w:rsid w:val="00EB6BC4"/>
    <w:rsid w:val="00EB6FDB"/>
    <w:rsid w:val="00EB7077"/>
    <w:rsid w:val="00EB72EF"/>
    <w:rsid w:val="00EB75C0"/>
    <w:rsid w:val="00EC1AAD"/>
    <w:rsid w:val="00EC2214"/>
    <w:rsid w:val="00EC249C"/>
    <w:rsid w:val="00EC31E9"/>
    <w:rsid w:val="00EC3C92"/>
    <w:rsid w:val="00EC4219"/>
    <w:rsid w:val="00EC4F8A"/>
    <w:rsid w:val="00EC4FFD"/>
    <w:rsid w:val="00EC58A5"/>
    <w:rsid w:val="00EC5918"/>
    <w:rsid w:val="00EC5DAB"/>
    <w:rsid w:val="00EC5FD9"/>
    <w:rsid w:val="00EC65F3"/>
    <w:rsid w:val="00EC696E"/>
    <w:rsid w:val="00EC6C05"/>
    <w:rsid w:val="00EC6C87"/>
    <w:rsid w:val="00EC7570"/>
    <w:rsid w:val="00EC77CF"/>
    <w:rsid w:val="00ED1C29"/>
    <w:rsid w:val="00ED25B4"/>
    <w:rsid w:val="00ED3096"/>
    <w:rsid w:val="00ED31B8"/>
    <w:rsid w:val="00ED3293"/>
    <w:rsid w:val="00ED4A73"/>
    <w:rsid w:val="00ED60A0"/>
    <w:rsid w:val="00ED75A0"/>
    <w:rsid w:val="00EE021A"/>
    <w:rsid w:val="00EE0DBA"/>
    <w:rsid w:val="00EE1412"/>
    <w:rsid w:val="00EE1E79"/>
    <w:rsid w:val="00EE1F65"/>
    <w:rsid w:val="00EE232E"/>
    <w:rsid w:val="00EE380B"/>
    <w:rsid w:val="00EE5B1F"/>
    <w:rsid w:val="00EE6890"/>
    <w:rsid w:val="00EE6A7D"/>
    <w:rsid w:val="00EE70EB"/>
    <w:rsid w:val="00EE76E4"/>
    <w:rsid w:val="00EE7758"/>
    <w:rsid w:val="00EE7D1C"/>
    <w:rsid w:val="00EF0261"/>
    <w:rsid w:val="00EF17B4"/>
    <w:rsid w:val="00EF3241"/>
    <w:rsid w:val="00EF3A4C"/>
    <w:rsid w:val="00EF3BD5"/>
    <w:rsid w:val="00EF47F8"/>
    <w:rsid w:val="00EF50D8"/>
    <w:rsid w:val="00EF53A8"/>
    <w:rsid w:val="00EF5F68"/>
    <w:rsid w:val="00EF6928"/>
    <w:rsid w:val="00EF6E0A"/>
    <w:rsid w:val="00EF7B9F"/>
    <w:rsid w:val="00F008EA"/>
    <w:rsid w:val="00F00A9A"/>
    <w:rsid w:val="00F01C43"/>
    <w:rsid w:val="00F02C8A"/>
    <w:rsid w:val="00F03ECA"/>
    <w:rsid w:val="00F0425A"/>
    <w:rsid w:val="00F05545"/>
    <w:rsid w:val="00F05802"/>
    <w:rsid w:val="00F07387"/>
    <w:rsid w:val="00F07A29"/>
    <w:rsid w:val="00F1008E"/>
    <w:rsid w:val="00F10F50"/>
    <w:rsid w:val="00F10FC6"/>
    <w:rsid w:val="00F11F14"/>
    <w:rsid w:val="00F1279A"/>
    <w:rsid w:val="00F12AD0"/>
    <w:rsid w:val="00F135ED"/>
    <w:rsid w:val="00F13828"/>
    <w:rsid w:val="00F1401B"/>
    <w:rsid w:val="00F15FF0"/>
    <w:rsid w:val="00F16564"/>
    <w:rsid w:val="00F16AC5"/>
    <w:rsid w:val="00F20196"/>
    <w:rsid w:val="00F2147E"/>
    <w:rsid w:val="00F22664"/>
    <w:rsid w:val="00F22B5C"/>
    <w:rsid w:val="00F23967"/>
    <w:rsid w:val="00F24093"/>
    <w:rsid w:val="00F24506"/>
    <w:rsid w:val="00F24FC3"/>
    <w:rsid w:val="00F2513C"/>
    <w:rsid w:val="00F25474"/>
    <w:rsid w:val="00F2582C"/>
    <w:rsid w:val="00F2611A"/>
    <w:rsid w:val="00F261ED"/>
    <w:rsid w:val="00F26DB0"/>
    <w:rsid w:val="00F26F1A"/>
    <w:rsid w:val="00F27772"/>
    <w:rsid w:val="00F3149B"/>
    <w:rsid w:val="00F31515"/>
    <w:rsid w:val="00F31EF6"/>
    <w:rsid w:val="00F3208A"/>
    <w:rsid w:val="00F329AB"/>
    <w:rsid w:val="00F32A5F"/>
    <w:rsid w:val="00F32D55"/>
    <w:rsid w:val="00F33E5C"/>
    <w:rsid w:val="00F34397"/>
    <w:rsid w:val="00F348A3"/>
    <w:rsid w:val="00F352C0"/>
    <w:rsid w:val="00F35EB1"/>
    <w:rsid w:val="00F3604E"/>
    <w:rsid w:val="00F361A1"/>
    <w:rsid w:val="00F3681A"/>
    <w:rsid w:val="00F379C5"/>
    <w:rsid w:val="00F400CD"/>
    <w:rsid w:val="00F40368"/>
    <w:rsid w:val="00F41997"/>
    <w:rsid w:val="00F41E8B"/>
    <w:rsid w:val="00F42E69"/>
    <w:rsid w:val="00F43132"/>
    <w:rsid w:val="00F43940"/>
    <w:rsid w:val="00F43BE6"/>
    <w:rsid w:val="00F4424E"/>
    <w:rsid w:val="00F4448A"/>
    <w:rsid w:val="00F46F12"/>
    <w:rsid w:val="00F5311C"/>
    <w:rsid w:val="00F53818"/>
    <w:rsid w:val="00F55017"/>
    <w:rsid w:val="00F56145"/>
    <w:rsid w:val="00F56A27"/>
    <w:rsid w:val="00F575DA"/>
    <w:rsid w:val="00F57749"/>
    <w:rsid w:val="00F600CF"/>
    <w:rsid w:val="00F60B27"/>
    <w:rsid w:val="00F60D31"/>
    <w:rsid w:val="00F6103D"/>
    <w:rsid w:val="00F6205A"/>
    <w:rsid w:val="00F62106"/>
    <w:rsid w:val="00F627B2"/>
    <w:rsid w:val="00F6497E"/>
    <w:rsid w:val="00F64EC5"/>
    <w:rsid w:val="00F651CE"/>
    <w:rsid w:val="00F6526A"/>
    <w:rsid w:val="00F65ACA"/>
    <w:rsid w:val="00F65AD4"/>
    <w:rsid w:val="00F65BA6"/>
    <w:rsid w:val="00F65C21"/>
    <w:rsid w:val="00F661F0"/>
    <w:rsid w:val="00F6639E"/>
    <w:rsid w:val="00F66C30"/>
    <w:rsid w:val="00F67A80"/>
    <w:rsid w:val="00F70179"/>
    <w:rsid w:val="00F714F5"/>
    <w:rsid w:val="00F71699"/>
    <w:rsid w:val="00F716D7"/>
    <w:rsid w:val="00F7175C"/>
    <w:rsid w:val="00F72A13"/>
    <w:rsid w:val="00F73E8E"/>
    <w:rsid w:val="00F74BA2"/>
    <w:rsid w:val="00F74C61"/>
    <w:rsid w:val="00F74DDB"/>
    <w:rsid w:val="00F74E78"/>
    <w:rsid w:val="00F74EFF"/>
    <w:rsid w:val="00F75005"/>
    <w:rsid w:val="00F75944"/>
    <w:rsid w:val="00F763F9"/>
    <w:rsid w:val="00F7654A"/>
    <w:rsid w:val="00F7665C"/>
    <w:rsid w:val="00F769FF"/>
    <w:rsid w:val="00F777B9"/>
    <w:rsid w:val="00F77F8F"/>
    <w:rsid w:val="00F800C7"/>
    <w:rsid w:val="00F80EF8"/>
    <w:rsid w:val="00F8101E"/>
    <w:rsid w:val="00F81AB7"/>
    <w:rsid w:val="00F81B0D"/>
    <w:rsid w:val="00F81DFC"/>
    <w:rsid w:val="00F8206D"/>
    <w:rsid w:val="00F826CD"/>
    <w:rsid w:val="00F82B7F"/>
    <w:rsid w:val="00F82D73"/>
    <w:rsid w:val="00F838DB"/>
    <w:rsid w:val="00F83BE6"/>
    <w:rsid w:val="00F83FF0"/>
    <w:rsid w:val="00F845D7"/>
    <w:rsid w:val="00F84E3B"/>
    <w:rsid w:val="00F84ECC"/>
    <w:rsid w:val="00F85853"/>
    <w:rsid w:val="00F85BB7"/>
    <w:rsid w:val="00F85F46"/>
    <w:rsid w:val="00F867CC"/>
    <w:rsid w:val="00F86ECA"/>
    <w:rsid w:val="00F875B1"/>
    <w:rsid w:val="00F87759"/>
    <w:rsid w:val="00F90156"/>
    <w:rsid w:val="00F90227"/>
    <w:rsid w:val="00F905B8"/>
    <w:rsid w:val="00F90757"/>
    <w:rsid w:val="00F90C47"/>
    <w:rsid w:val="00F90F79"/>
    <w:rsid w:val="00F91146"/>
    <w:rsid w:val="00F925DD"/>
    <w:rsid w:val="00F92DCA"/>
    <w:rsid w:val="00F93026"/>
    <w:rsid w:val="00F9360A"/>
    <w:rsid w:val="00F94B3E"/>
    <w:rsid w:val="00F953F2"/>
    <w:rsid w:val="00F955DF"/>
    <w:rsid w:val="00F95F48"/>
    <w:rsid w:val="00F96B5D"/>
    <w:rsid w:val="00F96BBA"/>
    <w:rsid w:val="00F976B9"/>
    <w:rsid w:val="00F9779A"/>
    <w:rsid w:val="00FA0A97"/>
    <w:rsid w:val="00FA139E"/>
    <w:rsid w:val="00FA16A9"/>
    <w:rsid w:val="00FA2006"/>
    <w:rsid w:val="00FA2179"/>
    <w:rsid w:val="00FA264F"/>
    <w:rsid w:val="00FA2E0D"/>
    <w:rsid w:val="00FA3615"/>
    <w:rsid w:val="00FA3AD3"/>
    <w:rsid w:val="00FA3D73"/>
    <w:rsid w:val="00FA4989"/>
    <w:rsid w:val="00FA62A6"/>
    <w:rsid w:val="00FA6A94"/>
    <w:rsid w:val="00FA6BF4"/>
    <w:rsid w:val="00FA6CC6"/>
    <w:rsid w:val="00FA6CF1"/>
    <w:rsid w:val="00FA70D6"/>
    <w:rsid w:val="00FA7226"/>
    <w:rsid w:val="00FA7BD9"/>
    <w:rsid w:val="00FB08B7"/>
    <w:rsid w:val="00FB0B26"/>
    <w:rsid w:val="00FB1601"/>
    <w:rsid w:val="00FB295D"/>
    <w:rsid w:val="00FB4F01"/>
    <w:rsid w:val="00FB5401"/>
    <w:rsid w:val="00FB544A"/>
    <w:rsid w:val="00FB5AF1"/>
    <w:rsid w:val="00FB6BB0"/>
    <w:rsid w:val="00FB6C40"/>
    <w:rsid w:val="00FB77C5"/>
    <w:rsid w:val="00FC015B"/>
    <w:rsid w:val="00FC06C8"/>
    <w:rsid w:val="00FC18E6"/>
    <w:rsid w:val="00FC1EDD"/>
    <w:rsid w:val="00FC304B"/>
    <w:rsid w:val="00FC3523"/>
    <w:rsid w:val="00FC3EA3"/>
    <w:rsid w:val="00FC4317"/>
    <w:rsid w:val="00FC4BC8"/>
    <w:rsid w:val="00FC52EB"/>
    <w:rsid w:val="00FC5A36"/>
    <w:rsid w:val="00FC5DE9"/>
    <w:rsid w:val="00FC65A6"/>
    <w:rsid w:val="00FC6CD8"/>
    <w:rsid w:val="00FC71D0"/>
    <w:rsid w:val="00FD0B17"/>
    <w:rsid w:val="00FD14F4"/>
    <w:rsid w:val="00FD1626"/>
    <w:rsid w:val="00FD1821"/>
    <w:rsid w:val="00FD225A"/>
    <w:rsid w:val="00FD3007"/>
    <w:rsid w:val="00FD3075"/>
    <w:rsid w:val="00FD448B"/>
    <w:rsid w:val="00FD46CC"/>
    <w:rsid w:val="00FD5A71"/>
    <w:rsid w:val="00FD6016"/>
    <w:rsid w:val="00FD6C56"/>
    <w:rsid w:val="00FD6E06"/>
    <w:rsid w:val="00FD6F02"/>
    <w:rsid w:val="00FE0285"/>
    <w:rsid w:val="00FE02EF"/>
    <w:rsid w:val="00FE09EF"/>
    <w:rsid w:val="00FE12E5"/>
    <w:rsid w:val="00FE1C47"/>
    <w:rsid w:val="00FE203B"/>
    <w:rsid w:val="00FE29EC"/>
    <w:rsid w:val="00FE2F49"/>
    <w:rsid w:val="00FE31B6"/>
    <w:rsid w:val="00FE4ADB"/>
    <w:rsid w:val="00FE4FA1"/>
    <w:rsid w:val="00FE652A"/>
    <w:rsid w:val="00FE65E2"/>
    <w:rsid w:val="00FF0502"/>
    <w:rsid w:val="00FF0C12"/>
    <w:rsid w:val="00FF0C80"/>
    <w:rsid w:val="00FF0E24"/>
    <w:rsid w:val="00FF151C"/>
    <w:rsid w:val="00FF18C0"/>
    <w:rsid w:val="00FF1F1C"/>
    <w:rsid w:val="00FF3C57"/>
    <w:rsid w:val="00FF455F"/>
    <w:rsid w:val="00FF556D"/>
    <w:rsid w:val="00FF561C"/>
    <w:rsid w:val="00FF685D"/>
    <w:rsid w:val="00FF713D"/>
    <w:rsid w:val="00FF7433"/>
    <w:rsid w:val="00FF7E40"/>
    <w:rsid w:val="00FF7E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B9EFC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8"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2E2"/>
    <w:pPr>
      <w:widowControl w:val="0"/>
      <w:autoSpaceDE w:val="0"/>
      <w:autoSpaceDN w:val="0"/>
      <w:adjustRightInd w:val="0"/>
    </w:pPr>
    <w:rPr>
      <w:sz w:val="22"/>
      <w:szCs w:val="24"/>
      <w:lang w:eastAsia="en-US"/>
    </w:rPr>
  </w:style>
  <w:style w:type="paragraph" w:styleId="Heading1">
    <w:name w:val="heading 1"/>
    <w:aliases w:val="H1-TS,H1,h1,h11,título 1,NMP Heading 1,h12,h13,h14,h15,h16,h17,h111,h121,h131,h141,h151,h161,h18,h112,h122,h132,h142,h152,h162,h19,h113,h123,h133,h143,h153,h163,1,1st level,1H,1h,app heading 1,l1,Huvudrubrik,chapter,1 No Num,level 1,見出し 1,II+"/>
    <w:basedOn w:val="Normal"/>
    <w:next w:val="Normal"/>
    <w:link w:val="Heading1Char1"/>
    <w:qFormat/>
    <w:rsid w:val="004B3BB5"/>
    <w:pPr>
      <w:keepNext/>
      <w:widowControl/>
      <w:autoSpaceDE/>
      <w:autoSpaceDN/>
      <w:adjustRightInd/>
      <w:outlineLvl w:val="0"/>
    </w:pPr>
    <w:rPr>
      <w:b/>
      <w:bCs/>
      <w:sz w:val="24"/>
      <w:lang w:eastAsia="en-GB"/>
    </w:rPr>
  </w:style>
  <w:style w:type="paragraph" w:styleId="Heading2">
    <w:name w:val="heading 2"/>
    <w:aliases w:val="2 headline,21,h2,A.B.C.,Heading 2 CFMU,Para 2,H2,dd heading 2,dh2,L2,sub-sect,RFP Heading 2,sl2,Überschrift 2 Anhang,Überschrift 2 Anhang1,Überschrift 2 Anhang2,Überschrift 2 Anhang11,Überschrift 2 Anhang21,Titre2,R2,sh2,l2,Head2,título 2,h21"/>
    <w:basedOn w:val="Normal"/>
    <w:next w:val="Normal"/>
    <w:link w:val="Heading2Char2"/>
    <w:uiPriority w:val="99"/>
    <w:qFormat/>
    <w:rsid w:val="004B3BB5"/>
    <w:pPr>
      <w:keepNext/>
      <w:widowControl/>
      <w:autoSpaceDE/>
      <w:autoSpaceDN/>
      <w:adjustRightInd/>
      <w:jc w:val="center"/>
      <w:outlineLvl w:val="1"/>
    </w:pPr>
    <w:rPr>
      <w:rFonts w:ascii="Cambria" w:hAnsi="Cambria"/>
      <w:b/>
      <w:bCs/>
      <w:i/>
      <w:iCs/>
      <w:sz w:val="28"/>
      <w:szCs w:val="28"/>
      <w:lang w:val="x-none"/>
    </w:rPr>
  </w:style>
  <w:style w:type="paragraph" w:styleId="Heading3">
    <w:name w:val="heading 3"/>
    <w:aliases w:val="3 bullet,b,2,h3,subhead,Heading 3 CFMU,Para 3,PA Minor Section,H3,L3,dd heading 3,dh3,sub-sub,l3,CT,l3+toc 3,3   1.1.1,sl3,RFP Heading 3,Task,Tsk,Criterion,style 1 - Heading 3,Titre3,1.2.3.,Subhead B,Heading 14,body,Heading 3 CFMU1,31"/>
    <w:basedOn w:val="Normal"/>
    <w:next w:val="Normal"/>
    <w:link w:val="Heading3Char1"/>
    <w:uiPriority w:val="99"/>
    <w:qFormat/>
    <w:rsid w:val="00E15561"/>
    <w:pPr>
      <w:keepNext/>
      <w:widowControl/>
      <w:autoSpaceDE/>
      <w:autoSpaceDN/>
      <w:adjustRightInd/>
      <w:jc w:val="center"/>
      <w:outlineLvl w:val="2"/>
    </w:pPr>
    <w:rPr>
      <w:rFonts w:ascii="Cambria" w:hAnsi="Cambria"/>
      <w:b/>
      <w:bCs/>
      <w:sz w:val="26"/>
      <w:szCs w:val="26"/>
      <w:lang w:val="x-none"/>
    </w:rPr>
  </w:style>
  <w:style w:type="paragraph" w:styleId="Heading4">
    <w:name w:val="heading 4"/>
    <w:aliases w:val="4 dash,d,3,h4,a.,Heading 4 CFMU,Para 4,H4,l4,I4,AlphaList,Titre4,l41,l42,Map Title,L4,normal4,Subhead C,Heading 4 CFMU1,Heading 4 CFMU2,Heading 4 CFMU3,Heading 4 CFMU4,Heading 4 CFMU5,Heading 4 TLS,H41,H42,H43,chapitre,Niveau 4,Niveau4,headin"/>
    <w:basedOn w:val="Normal"/>
    <w:next w:val="Normal"/>
    <w:link w:val="Heading4Char1"/>
    <w:uiPriority w:val="99"/>
    <w:qFormat/>
    <w:rsid w:val="00E15561"/>
    <w:pPr>
      <w:keepNext/>
      <w:widowControl/>
      <w:autoSpaceDE/>
      <w:autoSpaceDN/>
      <w:adjustRightInd/>
      <w:spacing w:before="240" w:after="60"/>
      <w:outlineLvl w:val="3"/>
    </w:pPr>
    <w:rPr>
      <w:rFonts w:ascii="Calibri" w:hAnsi="Calibri"/>
      <w:b/>
      <w:bCs/>
      <w:sz w:val="28"/>
      <w:szCs w:val="28"/>
      <w:lang w:val="x-none"/>
    </w:rPr>
  </w:style>
  <w:style w:type="paragraph" w:styleId="Heading5">
    <w:name w:val="heading 5"/>
    <w:basedOn w:val="Normal"/>
    <w:next w:val="Normal"/>
    <w:link w:val="Heading5Char1"/>
    <w:uiPriority w:val="99"/>
    <w:qFormat/>
    <w:rsid w:val="00E15561"/>
    <w:pPr>
      <w:keepNext/>
      <w:widowControl/>
      <w:autoSpaceDE/>
      <w:autoSpaceDN/>
      <w:adjustRightInd/>
      <w:outlineLvl w:val="4"/>
    </w:pPr>
    <w:rPr>
      <w:rFonts w:ascii="Calibri" w:hAnsi="Calibri"/>
      <w:b/>
      <w:bCs/>
      <w:i/>
      <w:iCs/>
      <w:sz w:val="26"/>
      <w:szCs w:val="26"/>
      <w:lang w:val="x-none"/>
    </w:rPr>
  </w:style>
  <w:style w:type="paragraph" w:styleId="Heading6">
    <w:name w:val="heading 6"/>
    <w:basedOn w:val="Normal"/>
    <w:next w:val="Normal"/>
    <w:link w:val="Heading6Char1"/>
    <w:uiPriority w:val="99"/>
    <w:qFormat/>
    <w:rsid w:val="00E15561"/>
    <w:pPr>
      <w:keepNext/>
      <w:widowControl/>
      <w:autoSpaceDE/>
      <w:autoSpaceDN/>
      <w:adjustRightInd/>
      <w:jc w:val="center"/>
      <w:outlineLvl w:val="5"/>
    </w:pPr>
    <w:rPr>
      <w:rFonts w:ascii="Calibri" w:hAnsi="Calibri"/>
      <w:b/>
      <w:bCs/>
      <w:sz w:val="20"/>
      <w:szCs w:val="20"/>
      <w:lang w:val="x-none"/>
    </w:rPr>
  </w:style>
  <w:style w:type="paragraph" w:styleId="Heading7">
    <w:name w:val="heading 7"/>
    <w:basedOn w:val="Normal"/>
    <w:next w:val="Normal"/>
    <w:link w:val="Heading7Char1"/>
    <w:uiPriority w:val="99"/>
    <w:qFormat/>
    <w:rsid w:val="00E15561"/>
    <w:pPr>
      <w:keepNext/>
      <w:widowControl/>
      <w:autoSpaceDE/>
      <w:autoSpaceDN/>
      <w:adjustRightInd/>
      <w:outlineLvl w:val="6"/>
    </w:pPr>
    <w:rPr>
      <w:rFonts w:ascii="Calibri" w:hAnsi="Calibri"/>
      <w:sz w:val="24"/>
      <w:lang w:val="x-none"/>
    </w:rPr>
  </w:style>
  <w:style w:type="paragraph" w:styleId="Heading8">
    <w:name w:val="heading 8"/>
    <w:basedOn w:val="Normal"/>
    <w:next w:val="Normal"/>
    <w:link w:val="Heading8Char1"/>
    <w:uiPriority w:val="99"/>
    <w:qFormat/>
    <w:rsid w:val="00E15561"/>
    <w:pPr>
      <w:keepNext/>
      <w:widowControl/>
      <w:autoSpaceDE/>
      <w:autoSpaceDN/>
      <w:adjustRightInd/>
      <w:spacing w:after="240"/>
      <w:jc w:val="center"/>
      <w:outlineLvl w:val="7"/>
    </w:pPr>
    <w:rPr>
      <w:rFonts w:ascii="Calibri" w:hAnsi="Calibri"/>
      <w:i/>
      <w:iCs/>
      <w:sz w:val="24"/>
      <w:lang w:val="x-none"/>
    </w:rPr>
  </w:style>
  <w:style w:type="paragraph" w:styleId="Heading9">
    <w:name w:val="heading 9"/>
    <w:basedOn w:val="Normal"/>
    <w:next w:val="Normal"/>
    <w:link w:val="Heading9Char1"/>
    <w:uiPriority w:val="99"/>
    <w:qFormat/>
    <w:rsid w:val="00E15561"/>
    <w:pPr>
      <w:keepNext/>
      <w:widowControl/>
      <w:outlineLvl w:val="8"/>
    </w:pPr>
    <w:rPr>
      <w:rFonts w:ascii="Cambria" w:hAnsi="Cambria"/>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TS Char5,H1 Char5,h1 Char5,h11 Char5,título 1 Char5,NMP Heading 1 Char5,h12 Char5,h13 Char5,h14 Char5,h15 Char5,h16 Char5,h17 Char5,h111 Char5,h121 Char5,h131 Char5,h141 Char5,h151 Char5,h161 Char5,h18 Char5,h112 Char5,h122 Char5"/>
    <w:link w:val="Heading1"/>
    <w:uiPriority w:val="99"/>
    <w:locked/>
    <w:rsid w:val="003769DE"/>
    <w:rPr>
      <w:rFonts w:cs="Times New Roman"/>
      <w:b/>
      <w:bCs/>
      <w:sz w:val="24"/>
      <w:szCs w:val="24"/>
      <w:lang w:val="en-GB" w:eastAsia="en-GB" w:bidi="ar-SA"/>
    </w:rPr>
  </w:style>
  <w:style w:type="character" w:customStyle="1" w:styleId="Heading2Char2">
    <w:name w:val="Heading 2 Char2"/>
    <w:aliases w:val="2 headline Char2,21 Char2,h2 Char2,A.B.C. Char2,Heading 2 CFMU Char2,Para 2 Char2,H2 Char2,dd heading 2 Char2,dh2 Char2,L2 Char2,sub-sect Char2,RFP Heading 2 Char2,sl2 Char2,Überschrift 2 Anhang Char2,Überschrift 2 Anhang1 Char2,R2 Char3"/>
    <w:link w:val="Heading2"/>
    <w:uiPriority w:val="99"/>
    <w:semiHidden/>
    <w:locked/>
    <w:rsid w:val="008F028C"/>
    <w:rPr>
      <w:rFonts w:ascii="Cambria" w:eastAsia="SimSun" w:hAnsi="Cambria" w:cs="Times New Roman"/>
      <w:b/>
      <w:bCs/>
      <w:i/>
      <w:iCs/>
      <w:sz w:val="28"/>
      <w:szCs w:val="28"/>
      <w:lang w:eastAsia="en-US"/>
    </w:rPr>
  </w:style>
  <w:style w:type="character" w:customStyle="1" w:styleId="Heading3Char1">
    <w:name w:val="Heading 3 Char1"/>
    <w:aliases w:val="3 bullet Char1,b Char1,2 Char1,h3 Char1,subhead Char1,Heading 3 CFMU Char1,Para 3 Char1,PA Minor Section Char1,H3 Char1,L3 Char1,dd heading 3 Char1,dh3 Char1,sub-sub Char1,l3 Char1,CT Char1,l3+toc 3 Char1,3   1.1.1 Char1,sl3 Char1"/>
    <w:link w:val="Heading3"/>
    <w:uiPriority w:val="99"/>
    <w:semiHidden/>
    <w:locked/>
    <w:rsid w:val="008F028C"/>
    <w:rPr>
      <w:rFonts w:ascii="Cambria" w:eastAsia="SimSun" w:hAnsi="Cambria" w:cs="Times New Roman"/>
      <w:b/>
      <w:bCs/>
      <w:sz w:val="26"/>
      <w:szCs w:val="26"/>
      <w:lang w:eastAsia="en-US"/>
    </w:rPr>
  </w:style>
  <w:style w:type="character" w:customStyle="1" w:styleId="Heading4Char1">
    <w:name w:val="Heading 4 Char1"/>
    <w:aliases w:val="4 dash Char1,d Char1,3 Char1,h4 Char1,a. Char1,Heading 4 CFMU Char1,Para 4 Char1,H4 Char1,l4 Char1,I4 Char1,AlphaList Char1,Titre4 Char1,l41 Char1,l42 Char1,Map Title Char1,L4 Char1,normal4 Char1,Subhead C Char1,Heading 4 CFMU1 Char1"/>
    <w:link w:val="Heading4"/>
    <w:uiPriority w:val="99"/>
    <w:semiHidden/>
    <w:locked/>
    <w:rsid w:val="008F028C"/>
    <w:rPr>
      <w:rFonts w:ascii="Calibri" w:eastAsia="SimSun" w:hAnsi="Calibri" w:cs="Times New Roman"/>
      <w:b/>
      <w:bCs/>
      <w:sz w:val="28"/>
      <w:szCs w:val="28"/>
      <w:lang w:eastAsia="en-US"/>
    </w:rPr>
  </w:style>
  <w:style w:type="character" w:customStyle="1" w:styleId="Heading5Char1">
    <w:name w:val="Heading 5 Char1"/>
    <w:link w:val="Heading5"/>
    <w:uiPriority w:val="99"/>
    <w:semiHidden/>
    <w:locked/>
    <w:rsid w:val="008F028C"/>
    <w:rPr>
      <w:rFonts w:ascii="Calibri" w:eastAsia="SimSun" w:hAnsi="Calibri" w:cs="Times New Roman"/>
      <w:b/>
      <w:bCs/>
      <w:i/>
      <w:iCs/>
      <w:sz w:val="26"/>
      <w:szCs w:val="26"/>
      <w:lang w:eastAsia="en-US"/>
    </w:rPr>
  </w:style>
  <w:style w:type="character" w:customStyle="1" w:styleId="Heading6Char1">
    <w:name w:val="Heading 6 Char1"/>
    <w:link w:val="Heading6"/>
    <w:uiPriority w:val="99"/>
    <w:semiHidden/>
    <w:locked/>
    <w:rsid w:val="008F028C"/>
    <w:rPr>
      <w:rFonts w:ascii="Calibri" w:eastAsia="SimSun" w:hAnsi="Calibri" w:cs="Times New Roman"/>
      <w:b/>
      <w:bCs/>
      <w:lang w:eastAsia="en-US"/>
    </w:rPr>
  </w:style>
  <w:style w:type="character" w:customStyle="1" w:styleId="Heading7Char1">
    <w:name w:val="Heading 7 Char1"/>
    <w:link w:val="Heading7"/>
    <w:uiPriority w:val="99"/>
    <w:semiHidden/>
    <w:locked/>
    <w:rsid w:val="008F028C"/>
    <w:rPr>
      <w:rFonts w:ascii="Calibri" w:eastAsia="SimSun" w:hAnsi="Calibri" w:cs="Times New Roman"/>
      <w:sz w:val="24"/>
      <w:szCs w:val="24"/>
      <w:lang w:eastAsia="en-US"/>
    </w:rPr>
  </w:style>
  <w:style w:type="character" w:customStyle="1" w:styleId="Heading8Char1">
    <w:name w:val="Heading 8 Char1"/>
    <w:link w:val="Heading8"/>
    <w:uiPriority w:val="99"/>
    <w:semiHidden/>
    <w:locked/>
    <w:rsid w:val="008F028C"/>
    <w:rPr>
      <w:rFonts w:ascii="Calibri" w:eastAsia="SimSun" w:hAnsi="Calibri" w:cs="Times New Roman"/>
      <w:i/>
      <w:iCs/>
      <w:sz w:val="24"/>
      <w:szCs w:val="24"/>
      <w:lang w:eastAsia="en-US"/>
    </w:rPr>
  </w:style>
  <w:style w:type="character" w:customStyle="1" w:styleId="Heading9Char1">
    <w:name w:val="Heading 9 Char1"/>
    <w:link w:val="Heading9"/>
    <w:uiPriority w:val="99"/>
    <w:semiHidden/>
    <w:locked/>
    <w:rsid w:val="008F028C"/>
    <w:rPr>
      <w:rFonts w:ascii="Cambria" w:eastAsia="SimSun" w:hAnsi="Cambria" w:cs="Times New Roman"/>
      <w:lang w:eastAsia="en-US"/>
    </w:rPr>
  </w:style>
  <w:style w:type="character" w:customStyle="1" w:styleId="Heading1Char">
    <w:name w:val="Heading 1 Char"/>
    <w:aliases w:val="H1-TS Char,H1 Char,h1 Char,h11 Char,título 1 Char,NMP Heading 1 Char,h12 Char,h13 Char,h14 Char,h15 Char,h16 Char,h17 Char,h111 Char,h121 Char,h131 Char,h141 Char,h151 Char,h161 Char,h18 Char,h112 Char,h122 Char,h132 Char,h142 Char,1 Char"/>
    <w:rsid w:val="007A2339"/>
    <w:rPr>
      <w:rFonts w:ascii="Cambria" w:eastAsia="SimSun" w:hAnsi="Cambria" w:cs="Times New Roman"/>
      <w:b/>
      <w:bCs/>
      <w:kern w:val="32"/>
      <w:sz w:val="32"/>
      <w:szCs w:val="32"/>
      <w:lang w:eastAsia="en-US"/>
    </w:rPr>
  </w:style>
  <w:style w:type="character" w:customStyle="1" w:styleId="Heading2Char">
    <w:name w:val="Heading 2 Char"/>
    <w:aliases w:val="2 headline Char,21 Char,h2 Char,A.B.C. Char,Heading 2 CFMU Char,Para 2 Char,H2 Char,dd heading 2 Char,dh2 Char,L2 Char,sub-sect Char,RFP Heading 2 Char,sl2 Char,Überschrift 2 Anhang Char,Überschrift 2 Anhang1 Char,Titre2 Char,R2 Char"/>
    <w:uiPriority w:val="99"/>
    <w:semiHidden/>
    <w:locked/>
    <w:rsid w:val="00DC3918"/>
    <w:rPr>
      <w:rFonts w:ascii="Cambria" w:hAnsi="Cambria" w:cs="Times New Roman"/>
      <w:b/>
      <w:bCs/>
      <w:i/>
      <w:iCs/>
      <w:sz w:val="28"/>
      <w:szCs w:val="28"/>
      <w:lang w:eastAsia="en-US"/>
    </w:rPr>
  </w:style>
  <w:style w:type="character" w:customStyle="1" w:styleId="Heading3Char">
    <w:name w:val="Heading 3 Char"/>
    <w:aliases w:val="3 bullet Char,b Char,2 Char,h3 Char,subhead Char,Heading 3 CFMU Char,Para 3 Char,PA Minor Section Char,H3 Char,L3 Char,dd heading 3 Char,dh3 Char,sub-sub Char,l3 Char,CT Char,l3+toc 3 Char,3   1.1.1 Char,sl3 Char,RFP Heading 3 Char"/>
    <w:locked/>
    <w:rsid w:val="00540F41"/>
    <w:rPr>
      <w:rFonts w:eastAsia="Times New Roman" w:cs="Times New Roman"/>
      <w:b/>
      <w:sz w:val="24"/>
      <w:lang w:eastAsia="en-US"/>
    </w:rPr>
  </w:style>
  <w:style w:type="character" w:customStyle="1" w:styleId="Heading4Char">
    <w:name w:val="Heading 4 Char"/>
    <w:aliases w:val="4 dash Char,d Char,3 Char,h4 Char,a. Char,Heading 4 CFMU Char,Para 4 Char,H4 Char,l4 Char,I4 Char,AlphaList Char,Titre4 Char,l41 Char,l42 Char,Map Title Char,L4 Char,normal4 Char,Subhead C Char,Heading 4 CFMU1 Char,Heading 4 CFMU2 Char"/>
    <w:uiPriority w:val="99"/>
    <w:locked/>
    <w:rsid w:val="00540F41"/>
    <w:rPr>
      <w:rFonts w:eastAsia="Times New Roman" w:cs="Times New Roman"/>
      <w:b/>
      <w:sz w:val="24"/>
      <w:lang w:eastAsia="en-US"/>
    </w:rPr>
  </w:style>
  <w:style w:type="character" w:customStyle="1" w:styleId="Heading5Char">
    <w:name w:val="Heading 5 Char"/>
    <w:uiPriority w:val="99"/>
    <w:locked/>
    <w:rsid w:val="00540F41"/>
    <w:rPr>
      <w:rFonts w:eastAsia="Times New Roman" w:cs="Times New Roman"/>
      <w:b/>
      <w:sz w:val="24"/>
      <w:lang w:eastAsia="en-US"/>
    </w:rPr>
  </w:style>
  <w:style w:type="character" w:customStyle="1" w:styleId="Heading6Char">
    <w:name w:val="Heading 6 Char"/>
    <w:uiPriority w:val="9"/>
    <w:locked/>
    <w:rsid w:val="00540F41"/>
    <w:rPr>
      <w:rFonts w:eastAsia="Times New Roman" w:cs="Times New Roman"/>
      <w:b/>
      <w:sz w:val="24"/>
      <w:lang w:eastAsia="en-US"/>
    </w:rPr>
  </w:style>
  <w:style w:type="character" w:customStyle="1" w:styleId="Heading7Char">
    <w:name w:val="Heading 7 Char"/>
    <w:locked/>
    <w:rsid w:val="00540F41"/>
    <w:rPr>
      <w:rFonts w:eastAsia="Times New Roman" w:cs="Times New Roman"/>
      <w:b/>
      <w:sz w:val="24"/>
      <w:lang w:eastAsia="en-US"/>
    </w:rPr>
  </w:style>
  <w:style w:type="character" w:customStyle="1" w:styleId="Heading8Char">
    <w:name w:val="Heading 8 Char"/>
    <w:uiPriority w:val="99"/>
    <w:locked/>
    <w:rsid w:val="00540F41"/>
    <w:rPr>
      <w:rFonts w:eastAsia="Times New Roman" w:cs="Times New Roman"/>
      <w:b/>
      <w:sz w:val="24"/>
      <w:lang w:eastAsia="en-US"/>
    </w:rPr>
  </w:style>
  <w:style w:type="character" w:customStyle="1" w:styleId="Heading9Char">
    <w:name w:val="Heading 9 Char"/>
    <w:uiPriority w:val="99"/>
    <w:locked/>
    <w:rsid w:val="00540F41"/>
    <w:rPr>
      <w:rFonts w:eastAsia="Times New Roman" w:cs="Times New Roman"/>
      <w:b/>
      <w:sz w:val="24"/>
      <w:lang w:eastAsia="en-US"/>
    </w:rPr>
  </w:style>
  <w:style w:type="character" w:customStyle="1" w:styleId="Heading1Char6">
    <w:name w:val="Heading 1 Char6"/>
    <w:aliases w:val="H1-TS Char8,H1 Char8,h1 Char8,h11 Char8,título 1 Char8,NMP Heading 1 Char8,h12 Char8,h13 Char8,h14 Char8,h15 Char8,h16 Char8,h17 Char8,h111 Char8,h121 Char8,h131 Char8,h141 Char8,h151 Char8,h161 Char8,h18 Char8,h112 Char8,h122 Char8"/>
    <w:uiPriority w:val="99"/>
    <w:locked/>
    <w:rsid w:val="00346136"/>
    <w:rPr>
      <w:rFonts w:ascii="Cambria" w:hAnsi="Cambria" w:cs="Times New Roman"/>
      <w:b/>
      <w:bCs/>
      <w:kern w:val="32"/>
      <w:sz w:val="32"/>
      <w:szCs w:val="32"/>
      <w:lang w:eastAsia="en-US"/>
    </w:rPr>
  </w:style>
  <w:style w:type="character" w:customStyle="1" w:styleId="Heading1Char5">
    <w:name w:val="Heading 1 Char5"/>
    <w:aliases w:val="H1-TS Char7,H1 Char7,h1 Char7,h11 Char7,título 1 Char7,NMP Heading 1 Char7,h12 Char7,h13 Char7,h14 Char7,h15 Char7,h16 Char7,h17 Char7,h111 Char7,h121 Char7,h131 Char7,h141 Char7,h151 Char7,h161 Char7,h18 Char7,h112 Char7,h122 Char7"/>
    <w:uiPriority w:val="99"/>
    <w:locked/>
    <w:rsid w:val="00DC3918"/>
    <w:rPr>
      <w:rFonts w:ascii="Cambria" w:hAnsi="Cambria" w:cs="Times New Roman"/>
      <w:b/>
      <w:bCs/>
      <w:kern w:val="32"/>
      <w:sz w:val="32"/>
      <w:szCs w:val="32"/>
      <w:lang w:eastAsia="en-US"/>
    </w:rPr>
  </w:style>
  <w:style w:type="paragraph" w:customStyle="1" w:styleId="CharCharCharCharCharChar">
    <w:name w:val="Char Char Char Char Char Char"/>
    <w:basedOn w:val="Normal"/>
    <w:uiPriority w:val="99"/>
    <w:rsid w:val="00EA41A2"/>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RecNo">
    <w:name w:val="Rec_No"/>
    <w:basedOn w:val="Normal"/>
    <w:next w:val="Rectitle"/>
    <w:uiPriority w:val="99"/>
    <w:rsid w:val="00211400"/>
    <w:pPr>
      <w:keepNext/>
      <w:keepLines/>
      <w:widowControl/>
      <w:tabs>
        <w:tab w:val="left" w:pos="794"/>
        <w:tab w:val="left" w:pos="1191"/>
        <w:tab w:val="left" w:pos="1588"/>
        <w:tab w:val="left" w:pos="1985"/>
      </w:tabs>
      <w:overflowPunct w:val="0"/>
      <w:spacing w:before="480"/>
      <w:jc w:val="center"/>
      <w:textAlignment w:val="baseline"/>
    </w:pPr>
    <w:rPr>
      <w:caps/>
      <w:sz w:val="28"/>
      <w:szCs w:val="20"/>
    </w:rPr>
  </w:style>
  <w:style w:type="paragraph" w:customStyle="1" w:styleId="Rectitle">
    <w:name w:val="Rec_title"/>
    <w:basedOn w:val="Normal"/>
    <w:next w:val="Normal"/>
    <w:uiPriority w:val="99"/>
    <w:rsid w:val="00211400"/>
    <w:pPr>
      <w:keepNext/>
      <w:keepLines/>
      <w:widowControl/>
      <w:tabs>
        <w:tab w:val="left" w:pos="794"/>
        <w:tab w:val="left" w:pos="1191"/>
        <w:tab w:val="left" w:pos="1588"/>
        <w:tab w:val="left" w:pos="1985"/>
      </w:tabs>
      <w:overflowPunct w:val="0"/>
      <w:spacing w:before="360"/>
      <w:jc w:val="center"/>
      <w:textAlignment w:val="baseline"/>
    </w:pPr>
    <w:rPr>
      <w:b/>
      <w:sz w:val="28"/>
      <w:szCs w:val="20"/>
    </w:rPr>
  </w:style>
  <w:style w:type="paragraph" w:customStyle="1" w:styleId="Source">
    <w:name w:val="Source"/>
    <w:basedOn w:val="Normal"/>
    <w:next w:val="Normal"/>
    <w:link w:val="SourceChar"/>
    <w:rsid w:val="00211400"/>
    <w:pPr>
      <w:widowControl/>
      <w:tabs>
        <w:tab w:val="left" w:pos="794"/>
        <w:tab w:val="left" w:pos="1191"/>
        <w:tab w:val="left" w:pos="1588"/>
        <w:tab w:val="left" w:pos="1985"/>
      </w:tabs>
      <w:overflowPunct w:val="0"/>
      <w:spacing w:before="840" w:after="200"/>
      <w:jc w:val="center"/>
      <w:textAlignment w:val="baseline"/>
    </w:pPr>
    <w:rPr>
      <w:b/>
      <w:sz w:val="28"/>
      <w:szCs w:val="20"/>
    </w:rPr>
  </w:style>
  <w:style w:type="character" w:customStyle="1" w:styleId="SourceChar">
    <w:name w:val="Source Char"/>
    <w:link w:val="Source"/>
    <w:uiPriority w:val="99"/>
    <w:locked/>
    <w:rsid w:val="000F37C0"/>
    <w:rPr>
      <w:rFonts w:cs="Times New Roman"/>
      <w:b/>
      <w:sz w:val="28"/>
      <w:lang w:val="en-GB" w:eastAsia="en-US" w:bidi="ar-SA"/>
    </w:rPr>
  </w:style>
  <w:style w:type="paragraph" w:customStyle="1" w:styleId="Recref">
    <w:name w:val="Rec_ref"/>
    <w:basedOn w:val="Normal"/>
    <w:next w:val="Normal"/>
    <w:uiPriority w:val="99"/>
    <w:rsid w:val="00324EBF"/>
    <w:pPr>
      <w:keepNext/>
      <w:keepLines/>
      <w:widowControl/>
      <w:overflowPunct w:val="0"/>
      <w:spacing w:before="120"/>
      <w:jc w:val="center"/>
      <w:textAlignment w:val="baseline"/>
    </w:pPr>
    <w:rPr>
      <w:sz w:val="24"/>
      <w:szCs w:val="20"/>
    </w:rPr>
  </w:style>
  <w:style w:type="character" w:styleId="FootnoteReference">
    <w:name w:val="footnote reference"/>
    <w:aliases w:val="Appel note de bas de p,Footnote Reference/,Footnote symbol,Style 12,(NECG) Footnote Reference,Style 124,o,fr,Style 13,FR,Style 17,Style 3,Appel note de bas de p + 11 pt,Italic,Appel note de bas de p1,Appel note de bas de p2,Nota"/>
    <w:uiPriority w:val="99"/>
    <w:rsid w:val="00324EBF"/>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2"/>
    <w:uiPriority w:val="99"/>
    <w:qFormat/>
    <w:rsid w:val="00324EBF"/>
    <w:pPr>
      <w:keepLines/>
      <w:widowControl/>
      <w:tabs>
        <w:tab w:val="left" w:pos="255"/>
        <w:tab w:val="left" w:pos="794"/>
        <w:tab w:val="left" w:pos="1191"/>
        <w:tab w:val="left" w:pos="1588"/>
        <w:tab w:val="left" w:pos="1985"/>
      </w:tabs>
      <w:overflowPunct w:val="0"/>
      <w:spacing w:before="80"/>
      <w:ind w:left="255" w:hanging="255"/>
      <w:textAlignment w:val="baseline"/>
    </w:pPr>
    <w:rPr>
      <w:szCs w:val="20"/>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2,DN Char2"/>
    <w:link w:val="FootnoteText"/>
    <w:locked/>
    <w:rsid w:val="00EB3D16"/>
    <w:rPr>
      <w:rFonts w:cs="Times New Roman"/>
      <w:sz w:val="22"/>
      <w:lang w:val="en-GB" w:eastAsia="en-US" w:bidi="ar-SA"/>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DNV- Char"/>
    <w:uiPriority w:val="99"/>
    <w:locked/>
    <w:rsid w:val="00DC3918"/>
    <w:rPr>
      <w:rFonts w:cs="Times New Roman"/>
      <w:sz w:val="20"/>
      <w:szCs w:val="20"/>
      <w:lang w:eastAsia="en-US"/>
    </w:rPr>
  </w:style>
  <w:style w:type="character" w:customStyle="1" w:styleId="FootnoteTextChar3">
    <w:name w:val="Footnote Text Char3"/>
    <w:aliases w:val="ALTS FOOTNOTE Char3,Footnote Text Char1 Char3,Footnote Text Char Char1 Char3,Footnote Text Char4 Char Char Char3,Footnote Text Char1 Char1 Char1 Char Char3,Footnote Text Char Char1 Char1 Char Char Char3,DNV-FT Char3,DN Char1,DNV Cha"/>
    <w:uiPriority w:val="99"/>
    <w:semiHidden/>
    <w:locked/>
    <w:rsid w:val="008F028C"/>
    <w:rPr>
      <w:rFonts w:cs="Times New Roman"/>
      <w:sz w:val="20"/>
      <w:szCs w:val="20"/>
      <w:lang w:eastAsia="en-US"/>
    </w:rPr>
  </w:style>
  <w:style w:type="paragraph" w:customStyle="1" w:styleId="RecTitleRef">
    <w:name w:val="Rec_Title/Ref"/>
    <w:basedOn w:val="Rectitle"/>
    <w:next w:val="Normal"/>
    <w:uiPriority w:val="99"/>
    <w:rsid w:val="002A6211"/>
    <w:pPr>
      <w:tabs>
        <w:tab w:val="clear" w:pos="794"/>
        <w:tab w:val="clear" w:pos="1191"/>
        <w:tab w:val="clear" w:pos="1588"/>
        <w:tab w:val="clear" w:pos="1985"/>
        <w:tab w:val="center" w:pos="4849"/>
        <w:tab w:val="right" w:pos="9696"/>
      </w:tabs>
      <w:spacing w:before="136"/>
    </w:pPr>
    <w:rPr>
      <w:b w:val="0"/>
      <w:sz w:val="20"/>
    </w:rPr>
  </w:style>
  <w:style w:type="paragraph" w:customStyle="1" w:styleId="RecNoBR">
    <w:name w:val="Rec_No_BR"/>
    <w:basedOn w:val="Normal"/>
    <w:next w:val="Rectitle"/>
    <w:uiPriority w:val="99"/>
    <w:rsid w:val="00621008"/>
    <w:pPr>
      <w:keepNext/>
      <w:keepLines/>
      <w:widowControl/>
      <w:tabs>
        <w:tab w:val="left" w:pos="794"/>
        <w:tab w:val="left" w:pos="1191"/>
        <w:tab w:val="left" w:pos="1588"/>
        <w:tab w:val="left" w:pos="1985"/>
      </w:tabs>
      <w:overflowPunct w:val="0"/>
      <w:spacing w:before="480"/>
      <w:jc w:val="center"/>
      <w:textAlignment w:val="baseline"/>
    </w:pPr>
    <w:rPr>
      <w:rFonts w:eastAsia="MS Mincho"/>
      <w:caps/>
      <w:sz w:val="28"/>
      <w:szCs w:val="20"/>
    </w:rPr>
  </w:style>
  <w:style w:type="paragraph" w:customStyle="1" w:styleId="Questionref">
    <w:name w:val="Question_ref"/>
    <w:basedOn w:val="Recref"/>
    <w:next w:val="Normal"/>
    <w:uiPriority w:val="99"/>
    <w:rsid w:val="00E12645"/>
  </w:style>
  <w:style w:type="paragraph" w:customStyle="1" w:styleId="RepNo">
    <w:name w:val="Rep_No"/>
    <w:basedOn w:val="RecNo"/>
    <w:next w:val="Normal"/>
    <w:rsid w:val="00445B1C"/>
  </w:style>
  <w:style w:type="paragraph" w:customStyle="1" w:styleId="1Heading">
    <w:name w:val="1Heading"/>
    <w:basedOn w:val="Normal"/>
    <w:link w:val="1HeadingChar"/>
    <w:rsid w:val="00EF17B4"/>
    <w:pPr>
      <w:tabs>
        <w:tab w:val="left" w:pos="720"/>
      </w:tabs>
      <w:ind w:left="720" w:right="2880" w:hanging="720"/>
    </w:pPr>
    <w:rPr>
      <w:rFonts w:ascii="Shruti" w:eastAsia="MS Mincho" w:hAnsi="Shruti"/>
      <w:b/>
      <w:bCs/>
      <w:sz w:val="24"/>
      <w:lang w:val="en-US"/>
    </w:rPr>
  </w:style>
  <w:style w:type="character" w:customStyle="1" w:styleId="1HeadingChar">
    <w:name w:val="1Heading Char"/>
    <w:link w:val="1Heading"/>
    <w:rsid w:val="00C47F5C"/>
    <w:rPr>
      <w:rFonts w:ascii="Shruti" w:eastAsia="MS Mincho" w:hAnsi="Shruti"/>
      <w:b/>
      <w:bCs/>
      <w:sz w:val="24"/>
      <w:szCs w:val="24"/>
      <w:lang w:val="en-US" w:eastAsia="en-US" w:bidi="ar-SA"/>
    </w:rPr>
  </w:style>
  <w:style w:type="paragraph" w:styleId="BalloonText">
    <w:name w:val="Balloon Text"/>
    <w:basedOn w:val="Normal"/>
    <w:link w:val="BalloonTextChar1"/>
    <w:uiPriority w:val="99"/>
    <w:rsid w:val="001A454B"/>
    <w:rPr>
      <w:rFonts w:ascii="Tahoma" w:hAnsi="Tahoma" w:cs="Tahoma"/>
      <w:sz w:val="16"/>
      <w:szCs w:val="16"/>
    </w:rPr>
  </w:style>
  <w:style w:type="character" w:customStyle="1" w:styleId="BalloonTextChar1">
    <w:name w:val="Balloon Text Char1"/>
    <w:link w:val="BalloonText"/>
    <w:uiPriority w:val="99"/>
    <w:locked/>
    <w:rsid w:val="00865733"/>
    <w:rPr>
      <w:rFonts w:ascii="Tahoma" w:hAnsi="Tahoma" w:cs="Tahoma"/>
      <w:sz w:val="16"/>
      <w:szCs w:val="16"/>
      <w:lang w:val="en-GB" w:eastAsia="en-US" w:bidi="ar-SA"/>
    </w:rPr>
  </w:style>
  <w:style w:type="character" w:customStyle="1" w:styleId="BalloonTextChar">
    <w:name w:val="Balloon Text Char"/>
    <w:uiPriority w:val="99"/>
    <w:locked/>
    <w:rsid w:val="00540F41"/>
    <w:rPr>
      <w:rFonts w:ascii="Tahoma" w:hAnsi="Tahoma" w:cs="Tahoma"/>
      <w:sz w:val="16"/>
      <w:szCs w:val="16"/>
      <w:lang w:eastAsia="en-US"/>
    </w:rPr>
  </w:style>
  <w:style w:type="paragraph" w:styleId="BodyText">
    <w:name w:val="Body Text"/>
    <w:aliases w:val="body indent,paragraph 2,body text,andrad,AvtalBrodtext,Bodytext,Compliance,Response,Body3,bt,ändrad,AvtalBrödtext"/>
    <w:basedOn w:val="Normal"/>
    <w:link w:val="BodyTextChar1"/>
    <w:uiPriority w:val="99"/>
    <w:rsid w:val="00C75BC8"/>
    <w:pPr>
      <w:widowControl/>
      <w:autoSpaceDE/>
      <w:autoSpaceDN/>
      <w:adjustRightInd/>
    </w:pPr>
    <w:rPr>
      <w:rFonts w:cs="Angsana New"/>
      <w:b/>
      <w:sz w:val="24"/>
      <w:lang w:val="en-US"/>
    </w:rPr>
  </w:style>
  <w:style w:type="character" w:customStyle="1" w:styleId="BodyTextChar1">
    <w:name w:val="Body Text Char1"/>
    <w:aliases w:val="body indent Char1,paragraph 2 Char1,body text Char1,andrad Char1,AvtalBrodtext Char1,Bodytext Char1,Compliance Char1,Response Char1,Body3 Char1,bt Char1,ändrad Char1,AvtalBrödtext Char1"/>
    <w:link w:val="BodyText"/>
    <w:uiPriority w:val="99"/>
    <w:locked/>
    <w:rsid w:val="00865733"/>
    <w:rPr>
      <w:rFonts w:cs="Angsana New"/>
      <w:b/>
      <w:sz w:val="24"/>
      <w:szCs w:val="24"/>
      <w:lang w:val="en-US" w:eastAsia="en-US" w:bidi="ar-SA"/>
    </w:rPr>
  </w:style>
  <w:style w:type="character" w:customStyle="1" w:styleId="BodyTextChar">
    <w:name w:val="Body Text Char"/>
    <w:aliases w:val="body indent Char,paragraph 2 Char,body text Char,andrad Char,AvtalBrodtext Char,Bodytext Char,Compliance Char,Response Char,Body3 Char,bt Char,ändrad Char,AvtalBrödtext Char"/>
    <w:locked/>
    <w:rsid w:val="00DC3918"/>
    <w:rPr>
      <w:rFonts w:cs="Times New Roman"/>
      <w:sz w:val="24"/>
      <w:szCs w:val="24"/>
      <w:lang w:eastAsia="en-US"/>
    </w:rPr>
  </w:style>
  <w:style w:type="character" w:customStyle="1" w:styleId="BodyTextChar2">
    <w:name w:val="Body Text Char2"/>
    <w:aliases w:val="body indent Char3,paragraph 2 Char3,body text Char3,andrad Char3,AvtalBrodtext Char3,Bodytext Char3,Compliance Char3,Response Char3,Body3 Char3,bt Char3,ändrad Char3,AvtalBrödtext Char3,AvtalBrodtext Char Char"/>
    <w:uiPriority w:val="99"/>
    <w:semiHidden/>
    <w:locked/>
    <w:rsid w:val="008F028C"/>
    <w:rPr>
      <w:rFonts w:cs="Times New Roman"/>
      <w:sz w:val="24"/>
      <w:szCs w:val="24"/>
      <w:lang w:eastAsia="en-US"/>
    </w:rPr>
  </w:style>
  <w:style w:type="paragraph" w:styleId="BodyText3">
    <w:name w:val="Body Text 3"/>
    <w:basedOn w:val="Normal"/>
    <w:link w:val="BodyText3Char"/>
    <w:rsid w:val="00C75BC8"/>
    <w:pPr>
      <w:widowControl/>
      <w:autoSpaceDE/>
      <w:autoSpaceDN/>
      <w:adjustRightInd/>
      <w:jc w:val="both"/>
    </w:pPr>
    <w:rPr>
      <w:rFonts w:cs="Angsana New"/>
      <w:sz w:val="24"/>
      <w:lang w:val="en-US"/>
    </w:rPr>
  </w:style>
  <w:style w:type="character" w:customStyle="1" w:styleId="BodyText3Char">
    <w:name w:val="Body Text 3 Char"/>
    <w:link w:val="BodyText3"/>
    <w:locked/>
    <w:rsid w:val="00865733"/>
    <w:rPr>
      <w:rFonts w:cs="Angsana New"/>
      <w:sz w:val="24"/>
      <w:szCs w:val="24"/>
      <w:lang w:val="en-US" w:eastAsia="en-US" w:bidi="ar-SA"/>
    </w:rPr>
  </w:style>
  <w:style w:type="paragraph" w:styleId="Header">
    <w:name w:val="header"/>
    <w:aliases w:val="encabezado,header odd,header odd1,header odd2,he,h,Header/Footer,Page No,header odd3,header odd4,header odd5,header odd6,header1,header2,header3,header odd11,header odd21,header odd7,header4,header odd8,header odd9,header5,header odd12,ho,header"/>
    <w:basedOn w:val="Normal"/>
    <w:link w:val="HeaderChar1"/>
    <w:rsid w:val="005A317A"/>
    <w:pPr>
      <w:widowControl/>
      <w:tabs>
        <w:tab w:val="center" w:pos="4320"/>
        <w:tab w:val="right" w:pos="8640"/>
      </w:tabs>
      <w:autoSpaceDE/>
      <w:autoSpaceDN/>
      <w:adjustRightInd/>
    </w:pPr>
    <w:rPr>
      <w:sz w:val="24"/>
    </w:rPr>
  </w:style>
  <w:style w:type="character" w:customStyle="1" w:styleId="HeaderChar1">
    <w:name w:val="Header Char1"/>
    <w:aliases w:val="encabezado Char1,header odd Char1,header odd1 Char1,header odd2 Char1,he Char1,h Char1,Header/Footer Char1,Page No Char1,header odd3 Char1,header odd4 Char1,header odd5 Char1,header odd6 Char1,header1 Char1,header2 Char1,header3 Char1"/>
    <w:link w:val="Header"/>
    <w:uiPriority w:val="99"/>
    <w:semiHidden/>
    <w:locked/>
    <w:rsid w:val="00A93DAC"/>
    <w:rPr>
      <w:rFonts w:cs="Times New Roman"/>
      <w:sz w:val="24"/>
      <w:szCs w:val="24"/>
      <w:lang w:val="en-GB" w:eastAsia="en-US" w:bidi="ar-SA"/>
    </w:rPr>
  </w:style>
  <w:style w:type="character" w:customStyle="1" w:styleId="HeaderChar">
    <w:name w:val="Header Char"/>
    <w:aliases w:val="encabezado Char,header odd Char,header odd1 Char,header odd2 Char,he Char,h Char,Header/Footer Char,Page No Char,header odd3 Char,header odd4 Char,header odd5 Char,header odd6 Char,header1 Char,header2 Char,header3 Char,header odd11 Char"/>
    <w:locked/>
    <w:rsid w:val="008F028C"/>
    <w:rPr>
      <w:rFonts w:cs="Times New Roman"/>
      <w:sz w:val="24"/>
      <w:szCs w:val="24"/>
      <w:lang w:eastAsia="en-US"/>
    </w:rPr>
  </w:style>
  <w:style w:type="paragraph" w:styleId="Footer">
    <w:name w:val="footer"/>
    <w:aliases w:val="footer odd,pie de página,fo,footer1,footer odd1,footer5,footer odd4,footer odd2,footer2,footer odd3,footer11,footer odd11,footer51,footer odd41,footer odd21,footer21,footer12,footer odd12,footer52,footer odd42,footer odd22,footer22"/>
    <w:basedOn w:val="Normal"/>
    <w:link w:val="FooterChar1"/>
    <w:uiPriority w:val="99"/>
    <w:rsid w:val="005A317A"/>
    <w:pPr>
      <w:widowControl/>
      <w:tabs>
        <w:tab w:val="center" w:pos="4320"/>
        <w:tab w:val="right" w:pos="8640"/>
      </w:tabs>
      <w:autoSpaceDE/>
      <w:autoSpaceDN/>
      <w:adjustRightInd/>
    </w:pPr>
    <w:rPr>
      <w:sz w:val="24"/>
      <w:lang w:val="x-none"/>
    </w:rPr>
  </w:style>
  <w:style w:type="character" w:customStyle="1" w:styleId="FooterChar1">
    <w:name w:val="Footer Char1"/>
    <w:aliases w:val="footer odd Char,pie de página Char,fo Char,footer1 Char,footer odd1 Char,footer5 Char,footer odd4 Char,footer odd2 Char,footer2 Char,footer odd3 Char,footer11 Char,footer odd11 Char,footer51 Char,footer odd41 Char,footer odd21 Char"/>
    <w:link w:val="Footer"/>
    <w:uiPriority w:val="99"/>
    <w:semiHidden/>
    <w:locked/>
    <w:rsid w:val="008F028C"/>
    <w:rPr>
      <w:rFonts w:cs="Times New Roman"/>
      <w:sz w:val="24"/>
      <w:szCs w:val="24"/>
      <w:lang w:eastAsia="en-US"/>
    </w:rPr>
  </w:style>
  <w:style w:type="character" w:styleId="PageNumber">
    <w:name w:val="page number"/>
    <w:rsid w:val="005A317A"/>
    <w:rPr>
      <w:rFonts w:cs="Times New Roman"/>
    </w:rPr>
  </w:style>
  <w:style w:type="paragraph" w:customStyle="1" w:styleId="TitleMain">
    <w:name w:val="TitleMain"/>
    <w:basedOn w:val="Normal"/>
    <w:rsid w:val="005A317A"/>
    <w:pPr>
      <w:ind w:left="1080" w:right="1080"/>
      <w:jc w:val="center"/>
    </w:pPr>
    <w:rPr>
      <w:b/>
      <w:szCs w:val="22"/>
    </w:rPr>
  </w:style>
  <w:style w:type="character" w:styleId="Hyperlink">
    <w:name w:val="Hyperlink"/>
    <w:rsid w:val="005A317A"/>
    <w:rPr>
      <w:rFonts w:cs="Times New Roman"/>
      <w:color w:val="0000FF"/>
      <w:u w:val="single"/>
    </w:rPr>
  </w:style>
  <w:style w:type="paragraph" w:styleId="BodyTextIndent3">
    <w:name w:val="Body Text Indent 3"/>
    <w:basedOn w:val="Normal"/>
    <w:link w:val="BodyTextIndent3Char"/>
    <w:uiPriority w:val="99"/>
    <w:rsid w:val="00E41CF6"/>
    <w:pPr>
      <w:spacing w:after="120"/>
      <w:ind w:left="360"/>
    </w:pPr>
    <w:rPr>
      <w:sz w:val="16"/>
      <w:szCs w:val="16"/>
      <w:lang w:val="x-none"/>
    </w:rPr>
  </w:style>
  <w:style w:type="character" w:customStyle="1" w:styleId="BodyTextIndent3Char">
    <w:name w:val="Body Text Indent 3 Char"/>
    <w:link w:val="BodyTextIndent3"/>
    <w:uiPriority w:val="99"/>
    <w:semiHidden/>
    <w:locked/>
    <w:rsid w:val="008F028C"/>
    <w:rPr>
      <w:rFonts w:cs="Times New Roman"/>
      <w:sz w:val="16"/>
      <w:szCs w:val="16"/>
      <w:lang w:eastAsia="en-US"/>
    </w:rPr>
  </w:style>
  <w:style w:type="table" w:styleId="TableGrid">
    <w:name w:val="Table Grid"/>
    <w:basedOn w:val="TableNormal"/>
    <w:uiPriority w:val="39"/>
    <w:rsid w:val="00055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1"/>
    <w:uiPriority w:val="8"/>
    <w:qFormat/>
    <w:rsid w:val="004B3BB5"/>
    <w:pPr>
      <w:widowControl/>
      <w:autoSpaceDE/>
      <w:autoSpaceDN/>
      <w:adjustRightInd/>
      <w:jc w:val="center"/>
    </w:pPr>
    <w:rPr>
      <w:rFonts w:ascii="Cambria" w:hAnsi="Cambria"/>
      <w:b/>
      <w:bCs/>
      <w:kern w:val="28"/>
      <w:sz w:val="32"/>
      <w:szCs w:val="32"/>
      <w:lang w:val="x-none"/>
    </w:rPr>
  </w:style>
  <w:style w:type="character" w:customStyle="1" w:styleId="TitleChar1">
    <w:name w:val="Title Char1"/>
    <w:link w:val="Title"/>
    <w:uiPriority w:val="99"/>
    <w:locked/>
    <w:rsid w:val="008F028C"/>
    <w:rPr>
      <w:rFonts w:ascii="Cambria" w:eastAsia="SimSun" w:hAnsi="Cambria" w:cs="Times New Roman"/>
      <w:b/>
      <w:bCs/>
      <w:kern w:val="28"/>
      <w:sz w:val="32"/>
      <w:szCs w:val="32"/>
      <w:lang w:eastAsia="en-US"/>
    </w:rPr>
  </w:style>
  <w:style w:type="character" w:customStyle="1" w:styleId="TitleChar">
    <w:name w:val="Title Char"/>
    <w:uiPriority w:val="8"/>
    <w:locked/>
    <w:rsid w:val="00540F41"/>
    <w:rPr>
      <w:rFonts w:eastAsia="Times New Roman" w:cs="Times New Roman"/>
      <w:b/>
      <w:bCs/>
      <w:sz w:val="24"/>
      <w:szCs w:val="24"/>
      <w:lang w:eastAsia="en-US"/>
    </w:rPr>
  </w:style>
  <w:style w:type="paragraph" w:styleId="BodyText2">
    <w:name w:val="Body Text 2"/>
    <w:basedOn w:val="Normal"/>
    <w:link w:val="BodyText2Char1"/>
    <w:uiPriority w:val="99"/>
    <w:rsid w:val="00E15561"/>
    <w:pPr>
      <w:spacing w:after="120" w:line="480" w:lineRule="auto"/>
    </w:pPr>
    <w:rPr>
      <w:sz w:val="24"/>
      <w:lang w:val="x-none"/>
    </w:rPr>
  </w:style>
  <w:style w:type="character" w:customStyle="1" w:styleId="BodyText2Char1">
    <w:name w:val="Body Text 2 Char1"/>
    <w:link w:val="BodyText2"/>
    <w:uiPriority w:val="99"/>
    <w:semiHidden/>
    <w:locked/>
    <w:rsid w:val="008F028C"/>
    <w:rPr>
      <w:rFonts w:cs="Times New Roman"/>
      <w:sz w:val="24"/>
      <w:szCs w:val="24"/>
      <w:lang w:eastAsia="en-US"/>
    </w:rPr>
  </w:style>
  <w:style w:type="character" w:customStyle="1" w:styleId="BodyText2Char">
    <w:name w:val="Body Text 2 Char"/>
    <w:locked/>
    <w:rsid w:val="00540F41"/>
    <w:rPr>
      <w:rFonts w:eastAsia="Times New Roman" w:cs="Times New Roman"/>
      <w:sz w:val="24"/>
      <w:szCs w:val="24"/>
      <w:lang w:val="en-US" w:eastAsia="en-US"/>
    </w:rPr>
  </w:style>
  <w:style w:type="paragraph" w:styleId="TOC1">
    <w:name w:val="toc 1"/>
    <w:basedOn w:val="Normal"/>
    <w:next w:val="Normal"/>
    <w:link w:val="TOC1Char"/>
    <w:uiPriority w:val="39"/>
    <w:semiHidden/>
    <w:rsid w:val="00E15561"/>
    <w:pPr>
      <w:widowControl/>
      <w:autoSpaceDE/>
      <w:autoSpaceDN/>
      <w:adjustRightInd/>
      <w:spacing w:before="360"/>
    </w:pPr>
    <w:rPr>
      <w:b/>
      <w:bCs/>
      <w:sz w:val="18"/>
      <w:szCs w:val="18"/>
      <w:lang w:val="de-DE" w:eastAsia="de-DE"/>
    </w:rPr>
  </w:style>
  <w:style w:type="paragraph" w:customStyle="1" w:styleId="Sprechblasentext">
    <w:name w:val="Sprechblasentext"/>
    <w:basedOn w:val="Normal"/>
    <w:uiPriority w:val="99"/>
    <w:semiHidden/>
    <w:rsid w:val="00E15561"/>
    <w:pPr>
      <w:widowControl/>
      <w:autoSpaceDE/>
      <w:autoSpaceDN/>
      <w:adjustRightInd/>
    </w:pPr>
    <w:rPr>
      <w:rFonts w:ascii="Tahoma" w:hAnsi="Tahoma" w:cs="Courier"/>
      <w:sz w:val="16"/>
      <w:szCs w:val="16"/>
      <w:lang w:val="de-DE" w:eastAsia="de-DE"/>
    </w:rPr>
  </w:style>
  <w:style w:type="paragraph" w:customStyle="1" w:styleId="StandardaltL0">
    <w:name w:val="Standard.(alt L0)"/>
    <w:uiPriority w:val="99"/>
    <w:rsid w:val="00E15561"/>
    <w:pPr>
      <w:jc w:val="both"/>
    </w:pPr>
    <w:rPr>
      <w:sz w:val="22"/>
      <w:lang w:eastAsia="de-DE"/>
    </w:rPr>
  </w:style>
  <w:style w:type="paragraph" w:customStyle="1" w:styleId="Opmaakprofiel2">
    <w:name w:val="Opmaakprofiel2"/>
    <w:basedOn w:val="StandardaltL0"/>
    <w:next w:val="Heading4"/>
    <w:uiPriority w:val="99"/>
    <w:rsid w:val="00E15561"/>
    <w:pPr>
      <w:widowControl w:val="0"/>
      <w:jc w:val="left"/>
    </w:pPr>
    <w:rPr>
      <w:b/>
    </w:rPr>
  </w:style>
  <w:style w:type="paragraph" w:styleId="NormalIndent">
    <w:name w:val="Normal Indent"/>
    <w:basedOn w:val="Normal"/>
    <w:uiPriority w:val="99"/>
    <w:rsid w:val="00E15561"/>
    <w:pPr>
      <w:widowControl/>
      <w:autoSpaceDE/>
      <w:autoSpaceDN/>
      <w:adjustRightInd/>
      <w:spacing w:before="120"/>
      <w:ind w:left="708"/>
    </w:pPr>
    <w:rPr>
      <w:rFonts w:ascii="Arial" w:hAnsi="Arial"/>
      <w:lang w:val="de-DE" w:eastAsia="de-DE"/>
    </w:rPr>
  </w:style>
  <w:style w:type="paragraph" w:styleId="BodyTextIndent">
    <w:name w:val="Body Text Indent"/>
    <w:basedOn w:val="Normal"/>
    <w:link w:val="BodyTextIndentChar1"/>
    <w:uiPriority w:val="99"/>
    <w:rsid w:val="00E15561"/>
    <w:pPr>
      <w:widowControl/>
      <w:autoSpaceDE/>
      <w:autoSpaceDN/>
      <w:adjustRightInd/>
      <w:ind w:right="4988"/>
    </w:pPr>
    <w:rPr>
      <w:sz w:val="24"/>
      <w:lang w:val="x-none"/>
    </w:rPr>
  </w:style>
  <w:style w:type="character" w:customStyle="1" w:styleId="BodyTextIndentChar1">
    <w:name w:val="Body Text Indent Char1"/>
    <w:link w:val="BodyTextIndent"/>
    <w:uiPriority w:val="99"/>
    <w:semiHidden/>
    <w:locked/>
    <w:rsid w:val="008F028C"/>
    <w:rPr>
      <w:rFonts w:cs="Times New Roman"/>
      <w:sz w:val="24"/>
      <w:szCs w:val="24"/>
      <w:lang w:eastAsia="en-US"/>
    </w:rPr>
  </w:style>
  <w:style w:type="character" w:customStyle="1" w:styleId="BodyTextIndentChar">
    <w:name w:val="Body Text Indent Char"/>
    <w:uiPriority w:val="99"/>
    <w:locked/>
    <w:rsid w:val="00540F41"/>
    <w:rPr>
      <w:rFonts w:eastAsia="Batang" w:cs="Times New Roman"/>
      <w:sz w:val="24"/>
      <w:lang w:eastAsia="en-US"/>
    </w:rPr>
  </w:style>
  <w:style w:type="paragraph" w:customStyle="1" w:styleId="23x16BriefAdresse">
    <w:name w:val="23x16BriefAdresse"/>
    <w:basedOn w:val="22x11BriefAdresse"/>
    <w:next w:val="Normal"/>
    <w:uiPriority w:val="99"/>
    <w:rsid w:val="00E15561"/>
    <w:pPr>
      <w:framePr w:w="7678" w:h="3969" w:hRule="exact" w:hSpace="142" w:wrap="auto" w:vAnchor="text" w:hAnchor="text" w:x="6237" w:y="3403"/>
      <w:ind w:left="5104" w:right="-2853"/>
    </w:pPr>
  </w:style>
  <w:style w:type="paragraph" w:customStyle="1" w:styleId="22x11BriefAdresse">
    <w:name w:val="22x11BriefAdresse"/>
    <w:basedOn w:val="Normal"/>
    <w:uiPriority w:val="99"/>
    <w:rsid w:val="00E15561"/>
    <w:pPr>
      <w:framePr w:w="7920" w:h="1903" w:hRule="exact" w:hSpace="141" w:wrap="auto" w:vAnchor="page" w:hAnchor="page" w:x="4249" w:y="3807"/>
      <w:widowControl/>
      <w:autoSpaceDE/>
      <w:autoSpaceDN/>
      <w:adjustRightInd/>
      <w:spacing w:before="120"/>
      <w:ind w:left="2880"/>
    </w:pPr>
    <w:rPr>
      <w:rFonts w:ascii="Arial" w:hAnsi="Arial"/>
      <w:sz w:val="24"/>
      <w:lang w:val="de-DE" w:eastAsia="de-DE"/>
    </w:rPr>
  </w:style>
  <w:style w:type="paragraph" w:styleId="BodyTextIndent2">
    <w:name w:val="Body Text Indent 2"/>
    <w:basedOn w:val="Normal"/>
    <w:link w:val="BodyTextIndent2Char"/>
    <w:uiPriority w:val="99"/>
    <w:rsid w:val="00E15561"/>
    <w:pPr>
      <w:widowControl/>
      <w:autoSpaceDE/>
      <w:autoSpaceDN/>
      <w:adjustRightInd/>
      <w:spacing w:after="240"/>
      <w:ind w:left="284" w:hanging="284"/>
    </w:pPr>
    <w:rPr>
      <w:sz w:val="24"/>
      <w:lang w:val="x-none"/>
    </w:rPr>
  </w:style>
  <w:style w:type="character" w:customStyle="1" w:styleId="BodyTextIndent2Char">
    <w:name w:val="Body Text Indent 2 Char"/>
    <w:link w:val="BodyTextIndent2"/>
    <w:uiPriority w:val="99"/>
    <w:semiHidden/>
    <w:locked/>
    <w:rsid w:val="008F028C"/>
    <w:rPr>
      <w:rFonts w:cs="Times New Roman"/>
      <w:sz w:val="24"/>
      <w:szCs w:val="24"/>
      <w:lang w:eastAsia="en-US"/>
    </w:rPr>
  </w:style>
  <w:style w:type="paragraph" w:styleId="BlockText">
    <w:name w:val="Block Text"/>
    <w:basedOn w:val="StandardaltL0"/>
    <w:uiPriority w:val="99"/>
    <w:rsid w:val="00E15561"/>
    <w:pPr>
      <w:spacing w:after="120"/>
      <w:ind w:left="1440" w:right="1440"/>
    </w:pPr>
  </w:style>
  <w:style w:type="paragraph" w:customStyle="1" w:styleId="Level1altL1">
    <w:name w:val="§ Level 1 (alt L1)"/>
    <w:basedOn w:val="StandardaltL0"/>
    <w:uiPriority w:val="99"/>
    <w:rsid w:val="00E15561"/>
    <w:pPr>
      <w:tabs>
        <w:tab w:val="left" w:pos="1418"/>
      </w:tabs>
      <w:spacing w:after="240"/>
    </w:pPr>
  </w:style>
  <w:style w:type="paragraph" w:customStyle="1" w:styleId="Level2altL2">
    <w:name w:val="§ Level 2 (alt L2)"/>
    <w:basedOn w:val="Level1altL1"/>
    <w:uiPriority w:val="99"/>
    <w:rsid w:val="00E15561"/>
    <w:pPr>
      <w:tabs>
        <w:tab w:val="num" w:pos="360"/>
      </w:tabs>
      <w:ind w:left="360" w:hanging="360"/>
    </w:pPr>
  </w:style>
  <w:style w:type="paragraph" w:customStyle="1" w:styleId="Level3altL3">
    <w:name w:val="§ Level 3 (alt L3)"/>
    <w:basedOn w:val="Level2altL2"/>
    <w:uiPriority w:val="99"/>
    <w:rsid w:val="00E15561"/>
  </w:style>
  <w:style w:type="paragraph" w:customStyle="1" w:styleId="Levelaalta">
    <w:name w:val="§ Level a (alt a)"/>
    <w:basedOn w:val="BodyTextIndent"/>
    <w:uiPriority w:val="99"/>
    <w:rsid w:val="00E15561"/>
    <w:pPr>
      <w:tabs>
        <w:tab w:val="num" w:pos="1417"/>
      </w:tabs>
      <w:spacing w:after="240"/>
      <w:ind w:left="1417" w:right="0" w:hanging="425"/>
      <w:jc w:val="both"/>
    </w:pPr>
  </w:style>
  <w:style w:type="paragraph" w:styleId="ListBullet">
    <w:name w:val="List Bullet"/>
    <w:basedOn w:val="StandardaltL0"/>
    <w:autoRedefine/>
    <w:uiPriority w:val="99"/>
    <w:rsid w:val="00E15561"/>
    <w:pPr>
      <w:tabs>
        <w:tab w:val="num" w:pos="360"/>
      </w:tabs>
      <w:ind w:left="360" w:hanging="360"/>
    </w:pPr>
  </w:style>
  <w:style w:type="paragraph" w:styleId="ListBullet2">
    <w:name w:val="List Bullet 2"/>
    <w:basedOn w:val="StandardaltL0"/>
    <w:autoRedefine/>
    <w:uiPriority w:val="99"/>
    <w:rsid w:val="00E15561"/>
    <w:pPr>
      <w:tabs>
        <w:tab w:val="num" w:pos="643"/>
      </w:tabs>
      <w:ind w:left="643" w:hanging="360"/>
    </w:pPr>
  </w:style>
  <w:style w:type="paragraph" w:styleId="ListBullet3">
    <w:name w:val="List Bullet 3"/>
    <w:basedOn w:val="StandardaltL0"/>
    <w:autoRedefine/>
    <w:uiPriority w:val="99"/>
    <w:rsid w:val="00E15561"/>
    <w:pPr>
      <w:tabs>
        <w:tab w:val="num" w:pos="926"/>
      </w:tabs>
      <w:ind w:left="926" w:hanging="360"/>
    </w:pPr>
  </w:style>
  <w:style w:type="paragraph" w:styleId="ListBullet4">
    <w:name w:val="List Bullet 4"/>
    <w:basedOn w:val="StandardaltL0"/>
    <w:autoRedefine/>
    <w:uiPriority w:val="99"/>
    <w:rsid w:val="00E15561"/>
    <w:pPr>
      <w:tabs>
        <w:tab w:val="num" w:pos="1209"/>
      </w:tabs>
      <w:ind w:left="1209" w:hanging="360"/>
    </w:pPr>
  </w:style>
  <w:style w:type="paragraph" w:styleId="ListBullet5">
    <w:name w:val="List Bullet 5"/>
    <w:basedOn w:val="StandardaltL0"/>
    <w:autoRedefine/>
    <w:uiPriority w:val="99"/>
    <w:rsid w:val="00E15561"/>
    <w:pPr>
      <w:tabs>
        <w:tab w:val="num" w:pos="1492"/>
      </w:tabs>
      <w:ind w:left="1492" w:hanging="360"/>
    </w:pPr>
  </w:style>
  <w:style w:type="paragraph" w:styleId="ListNumber">
    <w:name w:val="List Number"/>
    <w:basedOn w:val="StandardaltL0"/>
    <w:uiPriority w:val="99"/>
    <w:rsid w:val="00E15561"/>
    <w:pPr>
      <w:tabs>
        <w:tab w:val="num" w:pos="360"/>
      </w:tabs>
    </w:pPr>
  </w:style>
  <w:style w:type="paragraph" w:styleId="ListNumber2">
    <w:name w:val="List Number 2"/>
    <w:basedOn w:val="StandardaltL0"/>
    <w:uiPriority w:val="99"/>
    <w:rsid w:val="00E15561"/>
    <w:pPr>
      <w:tabs>
        <w:tab w:val="num" w:pos="643"/>
      </w:tabs>
      <w:ind w:left="643" w:hanging="360"/>
    </w:pPr>
  </w:style>
  <w:style w:type="paragraph" w:styleId="ListNumber3">
    <w:name w:val="List Number 3"/>
    <w:basedOn w:val="StandardaltL0"/>
    <w:uiPriority w:val="99"/>
    <w:rsid w:val="00E15561"/>
    <w:pPr>
      <w:tabs>
        <w:tab w:val="num" w:pos="926"/>
      </w:tabs>
      <w:ind w:left="926" w:hanging="360"/>
    </w:pPr>
  </w:style>
  <w:style w:type="paragraph" w:styleId="ListNumber4">
    <w:name w:val="List Number 4"/>
    <w:basedOn w:val="StandardaltL0"/>
    <w:uiPriority w:val="99"/>
    <w:rsid w:val="00E15561"/>
    <w:pPr>
      <w:tabs>
        <w:tab w:val="num" w:pos="1209"/>
      </w:tabs>
      <w:ind w:left="1209" w:hanging="360"/>
    </w:pPr>
  </w:style>
  <w:style w:type="paragraph" w:styleId="ListNumber5">
    <w:name w:val="List Number 5"/>
    <w:basedOn w:val="StandardaltL0"/>
    <w:uiPriority w:val="99"/>
    <w:rsid w:val="00E15561"/>
    <w:pPr>
      <w:tabs>
        <w:tab w:val="num" w:pos="1492"/>
      </w:tabs>
      <w:ind w:left="1492" w:hanging="360"/>
    </w:pPr>
  </w:style>
  <w:style w:type="paragraph" w:customStyle="1" w:styleId="Formatvorlage1">
    <w:name w:val="Formatvorlage1"/>
    <w:basedOn w:val="Heading2"/>
    <w:uiPriority w:val="99"/>
    <w:rsid w:val="00E15561"/>
    <w:pPr>
      <w:tabs>
        <w:tab w:val="num" w:pos="1492"/>
      </w:tabs>
      <w:spacing w:after="240"/>
      <w:ind w:left="1492" w:hanging="360"/>
      <w:jc w:val="left"/>
    </w:pPr>
    <w:rPr>
      <w:bCs w:val="0"/>
      <w:sz w:val="22"/>
      <w:lang w:eastAsia="de-DE"/>
    </w:rPr>
  </w:style>
  <w:style w:type="character" w:styleId="FollowedHyperlink">
    <w:name w:val="FollowedHyperlink"/>
    <w:uiPriority w:val="99"/>
    <w:rsid w:val="00E15561"/>
    <w:rPr>
      <w:rFonts w:cs="Times New Roman"/>
      <w:color w:val="800080"/>
      <w:u w:val="single"/>
    </w:rPr>
  </w:style>
  <w:style w:type="paragraph" w:styleId="Subtitle">
    <w:name w:val="Subtitle"/>
    <w:basedOn w:val="Title"/>
    <w:link w:val="SubtitleChar"/>
    <w:uiPriority w:val="99"/>
    <w:qFormat/>
    <w:rsid w:val="003F5B34"/>
    <w:pPr>
      <w:spacing w:before="240" w:after="240"/>
      <w:outlineLvl w:val="1"/>
    </w:pPr>
    <w:rPr>
      <w:b w:val="0"/>
      <w:bCs w:val="0"/>
      <w:kern w:val="0"/>
      <w:sz w:val="24"/>
      <w:szCs w:val="24"/>
    </w:rPr>
  </w:style>
  <w:style w:type="character" w:customStyle="1" w:styleId="SubtitleChar">
    <w:name w:val="Subtitle Char"/>
    <w:link w:val="Subtitle"/>
    <w:uiPriority w:val="99"/>
    <w:locked/>
    <w:rsid w:val="008F028C"/>
    <w:rPr>
      <w:rFonts w:ascii="Cambria" w:eastAsia="SimSun" w:hAnsi="Cambria" w:cs="Times New Roman"/>
      <w:sz w:val="24"/>
      <w:szCs w:val="24"/>
      <w:lang w:eastAsia="en-US"/>
    </w:rPr>
  </w:style>
  <w:style w:type="paragraph" w:customStyle="1" w:styleId="TabelElement">
    <w:name w:val="Tabel Element"/>
    <w:basedOn w:val="Normal"/>
    <w:uiPriority w:val="99"/>
    <w:rsid w:val="003F5B34"/>
    <w:pPr>
      <w:keepNext/>
      <w:keepLines/>
      <w:autoSpaceDE/>
      <w:autoSpaceDN/>
      <w:adjustRightInd/>
    </w:pPr>
    <w:rPr>
      <w:szCs w:val="20"/>
      <w:lang w:val="en-US"/>
    </w:rPr>
  </w:style>
  <w:style w:type="paragraph" w:styleId="CommentText">
    <w:name w:val="annotation text"/>
    <w:basedOn w:val="Normal"/>
    <w:link w:val="CommentTextChar1"/>
    <w:uiPriority w:val="99"/>
    <w:rsid w:val="003F5B34"/>
    <w:pPr>
      <w:widowControl/>
      <w:autoSpaceDE/>
      <w:autoSpaceDN/>
      <w:adjustRightInd/>
      <w:spacing w:before="120" w:after="120"/>
    </w:pPr>
    <w:rPr>
      <w:sz w:val="20"/>
      <w:szCs w:val="20"/>
      <w:lang w:val="x-none"/>
    </w:rPr>
  </w:style>
  <w:style w:type="character" w:customStyle="1" w:styleId="CommentTextChar1">
    <w:name w:val="Comment Text Char1"/>
    <w:link w:val="CommentText"/>
    <w:uiPriority w:val="99"/>
    <w:semiHidden/>
    <w:locked/>
    <w:rsid w:val="008F028C"/>
    <w:rPr>
      <w:rFonts w:cs="Times New Roman"/>
      <w:sz w:val="20"/>
      <w:szCs w:val="20"/>
      <w:lang w:eastAsia="en-US"/>
    </w:rPr>
  </w:style>
  <w:style w:type="character" w:customStyle="1" w:styleId="CommentTextChar">
    <w:name w:val="Comment Text Char"/>
    <w:uiPriority w:val="99"/>
    <w:locked/>
    <w:rsid w:val="00540F41"/>
    <w:rPr>
      <w:rFonts w:eastAsia="MS Mincho" w:cs="Times New Roman"/>
      <w:lang w:val="fr-FR" w:eastAsia="en-US"/>
    </w:rPr>
  </w:style>
  <w:style w:type="paragraph" w:customStyle="1" w:styleId="bold16c">
    <w:name w:val="bold_16c"/>
    <w:uiPriority w:val="99"/>
    <w:rsid w:val="003F5B34"/>
    <w:pPr>
      <w:tabs>
        <w:tab w:val="left" w:pos="0"/>
        <w:tab w:val="left" w:pos="720"/>
        <w:tab w:val="left" w:pos="1440"/>
        <w:tab w:val="left" w:pos="2160"/>
      </w:tabs>
      <w:spacing w:after="38" w:line="356" w:lineRule="atLeast"/>
      <w:jc w:val="center"/>
    </w:pPr>
    <w:rPr>
      <w:rFonts w:ascii="Times" w:hAnsi="Times"/>
      <w:b/>
      <w:sz w:val="32"/>
      <w:lang w:val="en-US" w:eastAsia="fr-FR"/>
    </w:rPr>
  </w:style>
  <w:style w:type="paragraph" w:customStyle="1" w:styleId="1Para">
    <w:name w:val="1Para"/>
    <w:basedOn w:val="Normal"/>
    <w:link w:val="1ParaChar"/>
    <w:rsid w:val="00A334BF"/>
    <w:pPr>
      <w:widowControl/>
      <w:tabs>
        <w:tab w:val="left" w:pos="1440"/>
      </w:tabs>
      <w:autoSpaceDE/>
      <w:autoSpaceDN/>
      <w:adjustRightInd/>
      <w:spacing w:before="260" w:after="260"/>
      <w:jc w:val="both"/>
    </w:pPr>
    <w:rPr>
      <w:szCs w:val="20"/>
    </w:rPr>
  </w:style>
  <w:style w:type="character" w:customStyle="1" w:styleId="1ParaChar">
    <w:name w:val="1Para Char"/>
    <w:link w:val="1Para"/>
    <w:locked/>
    <w:rsid w:val="00821452"/>
    <w:rPr>
      <w:sz w:val="22"/>
      <w:lang w:val="en-GB" w:eastAsia="en-US"/>
    </w:rPr>
  </w:style>
  <w:style w:type="paragraph" w:customStyle="1" w:styleId="2Para">
    <w:name w:val="2Para"/>
    <w:basedOn w:val="Normal"/>
    <w:link w:val="2ParaChar"/>
    <w:rsid w:val="00A334BF"/>
    <w:pPr>
      <w:widowControl/>
      <w:tabs>
        <w:tab w:val="num" w:pos="0"/>
        <w:tab w:val="left" w:pos="1440"/>
      </w:tabs>
      <w:autoSpaceDE/>
      <w:autoSpaceDN/>
      <w:adjustRightInd/>
      <w:spacing w:before="260" w:after="260"/>
      <w:jc w:val="both"/>
    </w:pPr>
    <w:rPr>
      <w:szCs w:val="22"/>
    </w:rPr>
  </w:style>
  <w:style w:type="character" w:customStyle="1" w:styleId="2ParaChar">
    <w:name w:val="2Para Char"/>
    <w:link w:val="2Para"/>
    <w:rsid w:val="00C47F5C"/>
    <w:rPr>
      <w:sz w:val="22"/>
      <w:szCs w:val="22"/>
      <w:lang w:val="en-GB" w:eastAsia="en-US" w:bidi="ar-SA"/>
    </w:rPr>
  </w:style>
  <w:style w:type="paragraph" w:customStyle="1" w:styleId="3Para">
    <w:name w:val="3Para"/>
    <w:basedOn w:val="Normal"/>
    <w:rsid w:val="00A334BF"/>
    <w:pPr>
      <w:widowControl/>
      <w:tabs>
        <w:tab w:val="left" w:pos="1440"/>
      </w:tabs>
      <w:spacing w:before="260" w:after="260"/>
      <w:jc w:val="both"/>
    </w:pPr>
  </w:style>
  <w:style w:type="paragraph" w:customStyle="1" w:styleId="4Para">
    <w:name w:val="4Para"/>
    <w:basedOn w:val="Normal"/>
    <w:rsid w:val="00A334BF"/>
    <w:pPr>
      <w:widowControl/>
      <w:tabs>
        <w:tab w:val="left" w:pos="1440"/>
      </w:tabs>
      <w:autoSpaceDE/>
      <w:autoSpaceDN/>
      <w:adjustRightInd/>
      <w:spacing w:before="260" w:after="260"/>
      <w:jc w:val="both"/>
    </w:pPr>
  </w:style>
  <w:style w:type="paragraph" w:customStyle="1" w:styleId="5Para">
    <w:name w:val="5Para"/>
    <w:basedOn w:val="Normal"/>
    <w:rsid w:val="00A334BF"/>
    <w:pPr>
      <w:widowControl/>
      <w:tabs>
        <w:tab w:val="left" w:pos="1440"/>
      </w:tabs>
      <w:autoSpaceDE/>
      <w:autoSpaceDN/>
      <w:adjustRightInd/>
      <w:spacing w:before="260" w:after="260"/>
      <w:jc w:val="both"/>
    </w:pPr>
  </w:style>
  <w:style w:type="paragraph" w:customStyle="1" w:styleId="6Para">
    <w:name w:val="6Para"/>
    <w:basedOn w:val="Normal"/>
    <w:rsid w:val="00A334BF"/>
    <w:pPr>
      <w:widowControl/>
      <w:tabs>
        <w:tab w:val="left" w:pos="1440"/>
      </w:tabs>
      <w:autoSpaceDE/>
      <w:autoSpaceDN/>
      <w:adjustRightInd/>
      <w:spacing w:before="260" w:after="260"/>
      <w:jc w:val="both"/>
    </w:pPr>
  </w:style>
  <w:style w:type="paragraph" w:customStyle="1" w:styleId="7Para">
    <w:name w:val="7Para"/>
    <w:basedOn w:val="Normal"/>
    <w:rsid w:val="00A334BF"/>
    <w:pPr>
      <w:widowControl/>
      <w:tabs>
        <w:tab w:val="left" w:pos="1440"/>
      </w:tabs>
      <w:autoSpaceDE/>
      <w:autoSpaceDN/>
      <w:adjustRightInd/>
      <w:spacing w:before="260" w:after="260"/>
      <w:jc w:val="both"/>
    </w:pPr>
  </w:style>
  <w:style w:type="paragraph" w:customStyle="1" w:styleId="8Para">
    <w:name w:val="8Para"/>
    <w:basedOn w:val="Normal"/>
    <w:rsid w:val="00A334BF"/>
    <w:pPr>
      <w:widowControl/>
      <w:tabs>
        <w:tab w:val="left" w:pos="1440"/>
      </w:tabs>
      <w:autoSpaceDE/>
      <w:autoSpaceDN/>
      <w:adjustRightInd/>
      <w:spacing w:before="260" w:after="260"/>
      <w:jc w:val="both"/>
    </w:pPr>
  </w:style>
  <w:style w:type="paragraph" w:customStyle="1" w:styleId="ResNo">
    <w:name w:val="Res_No"/>
    <w:basedOn w:val="Normal"/>
    <w:next w:val="Normal"/>
    <w:link w:val="ResNoChar"/>
    <w:uiPriority w:val="99"/>
    <w:rsid w:val="00A334BF"/>
    <w:pPr>
      <w:keepNext/>
      <w:keepLines/>
      <w:widowControl/>
      <w:tabs>
        <w:tab w:val="left" w:pos="1134"/>
        <w:tab w:val="left" w:pos="1871"/>
        <w:tab w:val="left" w:pos="2268"/>
      </w:tabs>
      <w:overflowPunct w:val="0"/>
      <w:spacing w:before="720"/>
      <w:jc w:val="center"/>
      <w:textAlignment w:val="baseline"/>
    </w:pPr>
    <w:rPr>
      <w:sz w:val="28"/>
      <w:szCs w:val="20"/>
      <w:lang w:val="fr-FR"/>
    </w:rPr>
  </w:style>
  <w:style w:type="character" w:customStyle="1" w:styleId="ResNoChar">
    <w:name w:val="Res_No Char"/>
    <w:link w:val="ResNo"/>
    <w:uiPriority w:val="99"/>
    <w:locked/>
    <w:rsid w:val="00865733"/>
    <w:rPr>
      <w:rFonts w:cs="Times New Roman"/>
      <w:sz w:val="28"/>
      <w:lang w:val="fr-FR" w:eastAsia="en-US" w:bidi="ar-SA"/>
    </w:rPr>
  </w:style>
  <w:style w:type="paragraph" w:customStyle="1" w:styleId="PositionNote">
    <w:name w:val="PositionNote"/>
    <w:basedOn w:val="Normal"/>
    <w:rsid w:val="00A334BF"/>
    <w:pPr>
      <w:widowControl/>
      <w:autoSpaceDE/>
      <w:autoSpaceDN/>
      <w:adjustRightInd/>
      <w:ind w:left="1800" w:right="1756"/>
      <w:jc w:val="both"/>
    </w:pPr>
    <w:rPr>
      <w:bCs/>
      <w:i/>
      <w:iCs/>
      <w:szCs w:val="20"/>
      <w:lang w:val="en-US"/>
    </w:rPr>
  </w:style>
  <w:style w:type="paragraph" w:customStyle="1" w:styleId="PositionBox">
    <w:name w:val="PositionBox"/>
    <w:basedOn w:val="Normal"/>
    <w:next w:val="Normal"/>
    <w:rsid w:val="00A334BF"/>
    <w:pPr>
      <w:widowControl/>
      <w:pBdr>
        <w:top w:val="single" w:sz="8" w:space="6" w:color="auto"/>
        <w:left w:val="single" w:sz="8" w:space="6" w:color="auto"/>
        <w:bottom w:val="single" w:sz="8" w:space="6" w:color="auto"/>
        <w:right w:val="single" w:sz="8" w:space="6" w:color="auto"/>
      </w:pBdr>
      <w:shd w:val="pct5" w:color="auto" w:fill="auto"/>
      <w:autoSpaceDE/>
      <w:autoSpaceDN/>
      <w:adjustRightInd/>
      <w:spacing w:before="120" w:after="120"/>
      <w:ind w:left="1987" w:right="1930"/>
      <w:jc w:val="both"/>
    </w:pPr>
    <w:rPr>
      <w:szCs w:val="20"/>
    </w:rPr>
  </w:style>
  <w:style w:type="paragraph" w:customStyle="1" w:styleId="AITitle">
    <w:name w:val="AI Title"/>
    <w:basedOn w:val="Heading6"/>
    <w:next w:val="Normal"/>
    <w:rsid w:val="00A334BF"/>
    <w:pPr>
      <w:pBdr>
        <w:top w:val="single" w:sz="8" w:space="1" w:color="auto"/>
        <w:bottom w:val="single" w:sz="8" w:space="1" w:color="auto"/>
      </w:pBdr>
      <w:spacing w:before="60" w:after="60"/>
      <w:ind w:left="2160" w:right="2160"/>
    </w:pPr>
    <w:rPr>
      <w:rFonts w:ascii="Times New Roman Bold" w:hAnsi="Times New Roman Bold"/>
      <w:sz w:val="22"/>
      <w:lang w:val="en-US"/>
    </w:rPr>
  </w:style>
  <w:style w:type="paragraph" w:customStyle="1" w:styleId="List123">
    <w:name w:val="List_1_2_3"/>
    <w:basedOn w:val="Normal"/>
    <w:rsid w:val="004509E1"/>
    <w:pPr>
      <w:widowControl/>
      <w:numPr>
        <w:numId w:val="1"/>
      </w:numPr>
      <w:tabs>
        <w:tab w:val="clear" w:pos="1800"/>
        <w:tab w:val="left" w:pos="360"/>
      </w:tabs>
      <w:spacing w:before="260" w:after="260"/>
      <w:ind w:left="2160" w:hanging="360"/>
      <w:jc w:val="both"/>
    </w:pPr>
  </w:style>
  <w:style w:type="paragraph" w:customStyle="1" w:styleId="Listabc">
    <w:name w:val="List_a_b_c"/>
    <w:basedOn w:val="Normal"/>
    <w:rsid w:val="004509E1"/>
    <w:pPr>
      <w:widowControl/>
      <w:tabs>
        <w:tab w:val="left" w:pos="360"/>
      </w:tabs>
      <w:spacing w:before="260" w:after="260"/>
      <w:ind w:left="1800" w:hanging="360"/>
      <w:jc w:val="both"/>
    </w:pPr>
  </w:style>
  <w:style w:type="paragraph" w:customStyle="1" w:styleId="ListTab0">
    <w:name w:val="ListTab_0"/>
    <w:basedOn w:val="Normal"/>
    <w:rsid w:val="004509E1"/>
    <w:pPr>
      <w:widowControl/>
      <w:spacing w:before="260" w:after="260"/>
      <w:jc w:val="both"/>
    </w:pPr>
  </w:style>
  <w:style w:type="paragraph" w:customStyle="1" w:styleId="2Heading">
    <w:name w:val="2Heading"/>
    <w:basedOn w:val="TOC2"/>
    <w:next w:val="3Para"/>
    <w:link w:val="2HeadingChar"/>
    <w:rsid w:val="004509E1"/>
    <w:pPr>
      <w:widowControl/>
      <w:tabs>
        <w:tab w:val="num" w:pos="720"/>
      </w:tabs>
      <w:autoSpaceDE/>
      <w:autoSpaceDN/>
      <w:adjustRightInd/>
      <w:spacing w:before="260" w:after="260"/>
      <w:ind w:left="720" w:right="2880" w:hanging="720"/>
      <w:jc w:val="both"/>
    </w:pPr>
    <w:rPr>
      <w:b/>
      <w:szCs w:val="22"/>
      <w:lang w:val="x-none"/>
    </w:rPr>
  </w:style>
  <w:style w:type="paragraph" w:styleId="TOC2">
    <w:name w:val="toc 2"/>
    <w:basedOn w:val="Normal"/>
    <w:next w:val="Normal"/>
    <w:autoRedefine/>
    <w:semiHidden/>
    <w:rsid w:val="004509E1"/>
    <w:pPr>
      <w:ind w:left="220"/>
    </w:pPr>
  </w:style>
  <w:style w:type="paragraph" w:customStyle="1" w:styleId="ParaIndt1">
    <w:name w:val="ParaIndt_1"/>
    <w:basedOn w:val="Normal"/>
    <w:rsid w:val="004509E1"/>
    <w:pPr>
      <w:ind w:left="720"/>
      <w:jc w:val="both"/>
    </w:pPr>
  </w:style>
  <w:style w:type="character" w:customStyle="1" w:styleId="ListabcCar">
    <w:name w:val="List_a_b_c Car"/>
    <w:uiPriority w:val="99"/>
    <w:rsid w:val="004509E1"/>
    <w:rPr>
      <w:rFonts w:cs="Times New Roman"/>
      <w:sz w:val="24"/>
      <w:szCs w:val="24"/>
      <w:lang w:val="en-GB" w:eastAsia="en-US" w:bidi="ar-SA"/>
    </w:rPr>
  </w:style>
  <w:style w:type="paragraph" w:styleId="List">
    <w:name w:val="List"/>
    <w:basedOn w:val="Normal"/>
    <w:uiPriority w:val="99"/>
    <w:rsid w:val="00C13C77"/>
    <w:pPr>
      <w:ind w:left="283" w:hanging="283"/>
    </w:pPr>
  </w:style>
  <w:style w:type="paragraph" w:styleId="List2">
    <w:name w:val="List 2"/>
    <w:basedOn w:val="Normal"/>
    <w:uiPriority w:val="99"/>
    <w:rsid w:val="00C13C77"/>
    <w:pPr>
      <w:ind w:left="566" w:hanging="283"/>
    </w:pPr>
  </w:style>
  <w:style w:type="paragraph" w:styleId="List3">
    <w:name w:val="List 3"/>
    <w:basedOn w:val="Normal"/>
    <w:uiPriority w:val="99"/>
    <w:rsid w:val="00C13C77"/>
    <w:pPr>
      <w:ind w:left="849" w:hanging="283"/>
    </w:pPr>
  </w:style>
  <w:style w:type="paragraph" w:styleId="ListContinue">
    <w:name w:val="List Continue"/>
    <w:basedOn w:val="Normal"/>
    <w:uiPriority w:val="99"/>
    <w:rsid w:val="00C13C77"/>
    <w:pPr>
      <w:spacing w:after="120"/>
      <w:ind w:left="283"/>
    </w:pPr>
  </w:style>
  <w:style w:type="paragraph" w:styleId="BodyTextFirstIndent2">
    <w:name w:val="Body Text First Indent 2"/>
    <w:basedOn w:val="BodyTextIndent"/>
    <w:link w:val="BodyTextFirstIndent2Char"/>
    <w:uiPriority w:val="99"/>
    <w:rsid w:val="00C13C77"/>
    <w:pPr>
      <w:widowControl w:val="0"/>
      <w:autoSpaceDE w:val="0"/>
      <w:autoSpaceDN w:val="0"/>
      <w:adjustRightInd w:val="0"/>
      <w:spacing w:after="120"/>
      <w:ind w:left="283" w:right="0" w:firstLine="210"/>
    </w:pPr>
  </w:style>
  <w:style w:type="character" w:customStyle="1" w:styleId="BodyTextFirstIndent2Char">
    <w:name w:val="Body Text First Indent 2 Char"/>
    <w:basedOn w:val="BodyTextIndentChar1"/>
    <w:link w:val="BodyTextFirstIndent2"/>
    <w:uiPriority w:val="99"/>
    <w:semiHidden/>
    <w:locked/>
    <w:rsid w:val="008F028C"/>
    <w:rPr>
      <w:rFonts w:cs="Times New Roman"/>
      <w:sz w:val="24"/>
      <w:szCs w:val="24"/>
      <w:lang w:eastAsia="en-US"/>
    </w:rPr>
  </w:style>
  <w:style w:type="character" w:customStyle="1" w:styleId="QuickFormat9">
    <w:name w:val="QuickFormat9"/>
    <w:uiPriority w:val="99"/>
    <w:rsid w:val="00075060"/>
    <w:rPr>
      <w:rFonts w:ascii="Arial"/>
      <w:b/>
      <w:smallCaps/>
      <w:color w:val="000000"/>
      <w:sz w:val="24"/>
    </w:rPr>
  </w:style>
  <w:style w:type="character" w:customStyle="1" w:styleId="Hypertext">
    <w:name w:val="Hypertext"/>
    <w:uiPriority w:val="99"/>
    <w:rsid w:val="00075060"/>
    <w:rPr>
      <w:color w:val="0000FF"/>
      <w:u w:val="single"/>
    </w:rPr>
  </w:style>
  <w:style w:type="paragraph" w:customStyle="1" w:styleId="Call">
    <w:name w:val="Call"/>
    <w:basedOn w:val="Normal"/>
    <w:next w:val="Normal"/>
    <w:link w:val="CallChar"/>
    <w:uiPriority w:val="99"/>
    <w:rsid w:val="00677542"/>
    <w:pPr>
      <w:keepNext/>
      <w:keepLines/>
      <w:widowControl/>
      <w:tabs>
        <w:tab w:val="left" w:pos="794"/>
        <w:tab w:val="left" w:pos="1191"/>
        <w:tab w:val="left" w:pos="1588"/>
        <w:tab w:val="left" w:pos="1985"/>
      </w:tabs>
      <w:overflowPunct w:val="0"/>
      <w:spacing w:before="160"/>
      <w:ind w:left="794"/>
      <w:textAlignment w:val="baseline"/>
    </w:pPr>
    <w:rPr>
      <w:i/>
      <w:sz w:val="24"/>
      <w:szCs w:val="20"/>
    </w:rPr>
  </w:style>
  <w:style w:type="character" w:customStyle="1" w:styleId="CallChar">
    <w:name w:val="Call Char"/>
    <w:link w:val="Call"/>
    <w:uiPriority w:val="99"/>
    <w:locked/>
    <w:rsid w:val="00865733"/>
    <w:rPr>
      <w:rFonts w:cs="Times New Roman"/>
      <w:i/>
      <w:sz w:val="24"/>
      <w:lang w:val="en-GB" w:eastAsia="en-US" w:bidi="ar-SA"/>
    </w:rPr>
  </w:style>
  <w:style w:type="paragraph" w:customStyle="1" w:styleId="AnnexNoTitle">
    <w:name w:val="Annex_NoTitle"/>
    <w:basedOn w:val="Normal"/>
    <w:next w:val="Normal"/>
    <w:rsid w:val="00677542"/>
    <w:pPr>
      <w:keepNext/>
      <w:keepLines/>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AppendixNoTitle">
    <w:name w:val="Appendix_NoTitle"/>
    <w:basedOn w:val="AnnexNoTitle"/>
    <w:next w:val="Normal"/>
    <w:uiPriority w:val="99"/>
    <w:rsid w:val="00677542"/>
  </w:style>
  <w:style w:type="paragraph" w:customStyle="1" w:styleId="Restitle">
    <w:name w:val="Res_title"/>
    <w:basedOn w:val="Rectitle"/>
    <w:next w:val="Normal"/>
    <w:link w:val="RestitleChar"/>
    <w:uiPriority w:val="99"/>
    <w:rsid w:val="00677542"/>
  </w:style>
  <w:style w:type="character" w:customStyle="1" w:styleId="RestitleChar">
    <w:name w:val="Res_title Char"/>
    <w:link w:val="Restitle"/>
    <w:uiPriority w:val="99"/>
    <w:locked/>
    <w:rsid w:val="00865733"/>
    <w:rPr>
      <w:rFonts w:cs="Times New Roman"/>
      <w:b/>
      <w:sz w:val="28"/>
      <w:lang w:val="en-GB" w:eastAsia="en-US" w:bidi="ar-SA"/>
    </w:rPr>
  </w:style>
  <w:style w:type="paragraph" w:customStyle="1" w:styleId="Tablehead">
    <w:name w:val="Table_head"/>
    <w:basedOn w:val="Normal"/>
    <w:next w:val="Normal"/>
    <w:uiPriority w:val="99"/>
    <w:rsid w:val="00677542"/>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80" w:after="80"/>
      <w:jc w:val="center"/>
      <w:textAlignment w:val="baseline"/>
    </w:pPr>
    <w:rPr>
      <w:b/>
      <w:szCs w:val="20"/>
    </w:rPr>
  </w:style>
  <w:style w:type="paragraph" w:customStyle="1" w:styleId="Tabletitle">
    <w:name w:val="Table_title"/>
    <w:basedOn w:val="Normal"/>
    <w:next w:val="Tablehead"/>
    <w:link w:val="TabletitleChar"/>
    <w:uiPriority w:val="99"/>
    <w:rsid w:val="00677542"/>
    <w:pPr>
      <w:keepNext/>
      <w:keepLines/>
      <w:widowControl/>
      <w:tabs>
        <w:tab w:val="left" w:pos="794"/>
        <w:tab w:val="left" w:pos="1191"/>
        <w:tab w:val="left" w:pos="1588"/>
        <w:tab w:val="left" w:pos="1985"/>
      </w:tabs>
      <w:overflowPunct w:val="0"/>
      <w:spacing w:after="120"/>
      <w:jc w:val="center"/>
      <w:textAlignment w:val="baseline"/>
    </w:pPr>
    <w:rPr>
      <w:b/>
      <w:sz w:val="24"/>
      <w:szCs w:val="20"/>
    </w:rPr>
  </w:style>
  <w:style w:type="character" w:customStyle="1" w:styleId="TabletitleChar">
    <w:name w:val="Table_title Char"/>
    <w:link w:val="Tabletitle"/>
    <w:uiPriority w:val="99"/>
    <w:locked/>
    <w:rsid w:val="000F37C0"/>
    <w:rPr>
      <w:rFonts w:cs="Times New Roman"/>
      <w:b/>
      <w:sz w:val="24"/>
      <w:lang w:val="en-GB" w:eastAsia="en-US" w:bidi="ar-SA"/>
    </w:rPr>
  </w:style>
  <w:style w:type="paragraph" w:customStyle="1" w:styleId="Headingb">
    <w:name w:val="Heading_b"/>
    <w:basedOn w:val="Normal"/>
    <w:next w:val="Normal"/>
    <w:link w:val="HeadingbChar"/>
    <w:qFormat/>
    <w:rsid w:val="00677542"/>
    <w:pPr>
      <w:keepNext/>
      <w:widowControl/>
      <w:tabs>
        <w:tab w:val="left" w:pos="794"/>
        <w:tab w:val="left" w:pos="1191"/>
        <w:tab w:val="left" w:pos="1588"/>
        <w:tab w:val="left" w:pos="1985"/>
      </w:tabs>
      <w:overflowPunct w:val="0"/>
      <w:spacing w:before="160"/>
      <w:textAlignment w:val="baseline"/>
    </w:pPr>
    <w:rPr>
      <w:b/>
      <w:sz w:val="24"/>
      <w:szCs w:val="20"/>
    </w:rPr>
  </w:style>
  <w:style w:type="character" w:customStyle="1" w:styleId="HeadingbChar">
    <w:name w:val="Heading_b Char"/>
    <w:link w:val="Headingb"/>
    <w:locked/>
    <w:rsid w:val="000F37C0"/>
    <w:rPr>
      <w:rFonts w:cs="Times New Roman"/>
      <w:b/>
      <w:sz w:val="24"/>
      <w:lang w:val="en-GB" w:eastAsia="en-US" w:bidi="ar-SA"/>
    </w:rPr>
  </w:style>
  <w:style w:type="paragraph" w:customStyle="1" w:styleId="Normalaftertitle">
    <w:name w:val="Normal after title"/>
    <w:basedOn w:val="Normal"/>
    <w:next w:val="Normal"/>
    <w:link w:val="NormalaftertitleChar"/>
    <w:uiPriority w:val="99"/>
    <w:rsid w:val="00677542"/>
    <w:pPr>
      <w:widowControl/>
      <w:tabs>
        <w:tab w:val="left" w:pos="794"/>
        <w:tab w:val="left" w:pos="1191"/>
        <w:tab w:val="left" w:pos="1588"/>
        <w:tab w:val="left" w:pos="1985"/>
      </w:tabs>
      <w:overflowPunct w:val="0"/>
      <w:spacing w:before="280"/>
      <w:textAlignment w:val="baseline"/>
    </w:pPr>
    <w:rPr>
      <w:sz w:val="24"/>
      <w:szCs w:val="20"/>
    </w:rPr>
  </w:style>
  <w:style w:type="character" w:customStyle="1" w:styleId="NormalaftertitleChar">
    <w:name w:val="Normal after title Char"/>
    <w:link w:val="Normalaftertitle"/>
    <w:uiPriority w:val="99"/>
    <w:locked/>
    <w:rsid w:val="00865733"/>
    <w:rPr>
      <w:rFonts w:cs="Times New Roman"/>
      <w:sz w:val="24"/>
      <w:lang w:val="en-GB" w:eastAsia="en-US" w:bidi="ar-SA"/>
    </w:rPr>
  </w:style>
  <w:style w:type="character" w:customStyle="1" w:styleId="href">
    <w:name w:val="href"/>
    <w:uiPriority w:val="99"/>
    <w:rsid w:val="00677542"/>
    <w:rPr>
      <w:rFonts w:cs="Times New Roman"/>
    </w:rPr>
  </w:style>
  <w:style w:type="paragraph" w:customStyle="1" w:styleId="Note">
    <w:name w:val="Note"/>
    <w:basedOn w:val="Normal"/>
    <w:link w:val="NoteChar"/>
    <w:rsid w:val="00EB3D16"/>
    <w:pPr>
      <w:widowControl/>
      <w:tabs>
        <w:tab w:val="left" w:pos="284"/>
        <w:tab w:val="left" w:pos="1134"/>
        <w:tab w:val="left" w:pos="1871"/>
        <w:tab w:val="left" w:pos="2268"/>
      </w:tabs>
      <w:overflowPunct w:val="0"/>
      <w:spacing w:before="160"/>
      <w:jc w:val="both"/>
      <w:textAlignment w:val="baseline"/>
    </w:pPr>
    <w:rPr>
      <w:sz w:val="20"/>
      <w:szCs w:val="20"/>
      <w:lang w:val="fr-FR"/>
    </w:rPr>
  </w:style>
  <w:style w:type="character" w:customStyle="1" w:styleId="NoteChar">
    <w:name w:val="Note Char"/>
    <w:link w:val="Note"/>
    <w:locked/>
    <w:rsid w:val="000F37C0"/>
    <w:rPr>
      <w:rFonts w:cs="Times New Roman"/>
      <w:lang w:val="fr-FR" w:eastAsia="en-US" w:bidi="ar-SA"/>
    </w:rPr>
  </w:style>
  <w:style w:type="paragraph" w:customStyle="1" w:styleId="Tablefin">
    <w:name w:val="Table_fin"/>
    <w:basedOn w:val="Normal"/>
    <w:uiPriority w:val="99"/>
    <w:rsid w:val="00EB3D16"/>
    <w:pPr>
      <w:widowControl/>
      <w:tabs>
        <w:tab w:val="left" w:pos="1871"/>
        <w:tab w:val="left" w:pos="2268"/>
      </w:tabs>
      <w:overflowPunct w:val="0"/>
      <w:jc w:val="both"/>
      <w:textAlignment w:val="baseline"/>
    </w:pPr>
    <w:rPr>
      <w:sz w:val="12"/>
      <w:szCs w:val="20"/>
      <w:lang w:val="fr-FR"/>
    </w:rPr>
  </w:style>
  <w:style w:type="character" w:customStyle="1" w:styleId="Artref">
    <w:name w:val="Art_ref"/>
    <w:rsid w:val="00EB3D16"/>
    <w:rPr>
      <w:rFonts w:cs="Times New Roman"/>
      <w:color w:val="3366FF"/>
    </w:rPr>
  </w:style>
  <w:style w:type="character" w:customStyle="1" w:styleId="Artdef">
    <w:name w:val="Art_def"/>
    <w:rsid w:val="00EB3D16"/>
    <w:rPr>
      <w:rFonts w:cs="Times New Roman"/>
      <w:b/>
      <w:color w:val="FFCC00"/>
    </w:rPr>
  </w:style>
  <w:style w:type="character" w:customStyle="1" w:styleId="Tablefreq">
    <w:name w:val="Table_freq"/>
    <w:uiPriority w:val="99"/>
    <w:rsid w:val="00EB3D16"/>
    <w:rPr>
      <w:rFonts w:cs="Times New Roman"/>
      <w:b/>
      <w:color w:val="FFCC00"/>
    </w:rPr>
  </w:style>
  <w:style w:type="character" w:customStyle="1" w:styleId="Resref">
    <w:name w:val="Res_ref"/>
    <w:uiPriority w:val="99"/>
    <w:rsid w:val="00EB3D16"/>
    <w:rPr>
      <w:rFonts w:cs="Times New Roman"/>
      <w:color w:val="3366FF"/>
    </w:rPr>
  </w:style>
  <w:style w:type="paragraph" w:customStyle="1" w:styleId="TableTextS5">
    <w:name w:val="Table_TextS5"/>
    <w:basedOn w:val="Normal"/>
    <w:link w:val="TableTextS5Char"/>
    <w:rsid w:val="00EB3D16"/>
    <w:pPr>
      <w:widowControl/>
      <w:tabs>
        <w:tab w:val="left" w:pos="170"/>
        <w:tab w:val="left" w:pos="567"/>
        <w:tab w:val="left" w:pos="737"/>
        <w:tab w:val="left" w:pos="2977"/>
        <w:tab w:val="left" w:pos="3266"/>
      </w:tabs>
      <w:overflowPunct w:val="0"/>
      <w:spacing w:before="40" w:after="40"/>
      <w:textAlignment w:val="baseline"/>
    </w:pPr>
    <w:rPr>
      <w:sz w:val="20"/>
      <w:szCs w:val="20"/>
      <w:lang w:val="fr-FR"/>
    </w:rPr>
  </w:style>
  <w:style w:type="paragraph" w:customStyle="1" w:styleId="MEP">
    <w:name w:val="MEP"/>
    <w:basedOn w:val="Normal"/>
    <w:uiPriority w:val="99"/>
    <w:rsid w:val="00EB3D16"/>
    <w:pPr>
      <w:widowControl/>
      <w:tabs>
        <w:tab w:val="left" w:pos="1134"/>
        <w:tab w:val="left" w:pos="1871"/>
        <w:tab w:val="left" w:pos="2268"/>
      </w:tabs>
      <w:overflowPunct w:val="0"/>
      <w:spacing w:before="240"/>
      <w:jc w:val="both"/>
      <w:textAlignment w:val="baseline"/>
    </w:pPr>
    <w:rPr>
      <w:sz w:val="24"/>
      <w:szCs w:val="20"/>
      <w:lang w:val="fr-FR"/>
    </w:rPr>
  </w:style>
  <w:style w:type="paragraph" w:styleId="PlainText">
    <w:name w:val="Plain Text"/>
    <w:basedOn w:val="Normal"/>
    <w:link w:val="PlainTextChar1"/>
    <w:uiPriority w:val="99"/>
    <w:rsid w:val="00044DEB"/>
    <w:pPr>
      <w:widowControl/>
      <w:autoSpaceDE/>
      <w:autoSpaceDN/>
      <w:adjustRightInd/>
    </w:pPr>
    <w:rPr>
      <w:rFonts w:ascii="Courier New" w:hAnsi="Courier New"/>
      <w:sz w:val="20"/>
      <w:szCs w:val="20"/>
      <w:lang w:val="x-none"/>
    </w:rPr>
  </w:style>
  <w:style w:type="character" w:customStyle="1" w:styleId="PlainTextChar1">
    <w:name w:val="Plain Text Char1"/>
    <w:link w:val="PlainText"/>
    <w:uiPriority w:val="99"/>
    <w:semiHidden/>
    <w:locked/>
    <w:rsid w:val="008F028C"/>
    <w:rPr>
      <w:rFonts w:ascii="Courier New" w:hAnsi="Courier New" w:cs="Courier New"/>
      <w:sz w:val="20"/>
      <w:szCs w:val="20"/>
      <w:lang w:eastAsia="en-US"/>
    </w:rPr>
  </w:style>
  <w:style w:type="character" w:customStyle="1" w:styleId="PlainTextChar">
    <w:name w:val="Plain Text Char"/>
    <w:uiPriority w:val="99"/>
    <w:locked/>
    <w:rsid w:val="00540F41"/>
    <w:rPr>
      <w:rFonts w:ascii="Consolas" w:hAnsi="Consolas" w:cs="Times New Roman"/>
      <w:sz w:val="21"/>
      <w:szCs w:val="21"/>
      <w:lang w:val="en-US" w:eastAsia="en-US"/>
    </w:rPr>
  </w:style>
  <w:style w:type="paragraph" w:customStyle="1" w:styleId="MediumGrid1-Accent21">
    <w:name w:val="Medium Grid 1 - Accent 21"/>
    <w:basedOn w:val="Normal"/>
    <w:link w:val="MediumGrid1-Accent2Char"/>
    <w:uiPriority w:val="99"/>
    <w:qFormat/>
    <w:rsid w:val="00EA41A2"/>
    <w:pPr>
      <w:widowControl/>
      <w:autoSpaceDE/>
      <w:autoSpaceDN/>
      <w:adjustRightInd/>
      <w:spacing w:after="200" w:line="276" w:lineRule="auto"/>
      <w:ind w:left="720"/>
      <w:contextualSpacing/>
    </w:pPr>
    <w:rPr>
      <w:rFonts w:ascii="Calibri" w:hAnsi="Calibri"/>
      <w:szCs w:val="22"/>
    </w:rPr>
  </w:style>
  <w:style w:type="character" w:customStyle="1" w:styleId="MediumGrid1-Accent2Char">
    <w:name w:val="Medium Grid 1 - Accent 2 Char"/>
    <w:link w:val="MediumGrid1-Accent21"/>
    <w:uiPriority w:val="99"/>
    <w:locked/>
    <w:rsid w:val="000F37C0"/>
    <w:rPr>
      <w:rFonts w:ascii="Calibri" w:hAnsi="Calibri" w:cs="Times New Roman"/>
      <w:sz w:val="22"/>
      <w:szCs w:val="22"/>
      <w:lang w:val="en-GB" w:eastAsia="en-US" w:bidi="ar-SA"/>
    </w:rPr>
  </w:style>
  <w:style w:type="paragraph" w:customStyle="1" w:styleId="Title1">
    <w:name w:val="Title 1"/>
    <w:basedOn w:val="Source"/>
    <w:next w:val="Title2"/>
    <w:link w:val="Title1Char"/>
    <w:rsid w:val="00501C9A"/>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uiPriority w:val="99"/>
    <w:rsid w:val="00501C9A"/>
  </w:style>
  <w:style w:type="character" w:customStyle="1" w:styleId="Title1Char">
    <w:name w:val="Title 1 Char"/>
    <w:link w:val="Title1"/>
    <w:locked/>
    <w:rsid w:val="000F37C0"/>
    <w:rPr>
      <w:rFonts w:cs="Times New Roman"/>
      <w:caps/>
      <w:sz w:val="28"/>
      <w:lang w:val="en-GB" w:eastAsia="en-US" w:bidi="ar-SA"/>
    </w:rPr>
  </w:style>
  <w:style w:type="paragraph" w:customStyle="1" w:styleId="CharCharCharChar">
    <w:name w:val="Char Char Char Char"/>
    <w:basedOn w:val="Normal"/>
    <w:uiPriority w:val="99"/>
    <w:rsid w:val="00501C9A"/>
    <w:pPr>
      <w:widowControl/>
      <w:tabs>
        <w:tab w:val="left" w:pos="540"/>
        <w:tab w:val="left" w:pos="1260"/>
        <w:tab w:val="left" w:pos="1800"/>
      </w:tabs>
      <w:autoSpaceDE/>
      <w:autoSpaceDN/>
      <w:adjustRightInd/>
      <w:spacing w:before="240" w:after="160" w:line="240" w:lineRule="exact"/>
    </w:pPr>
    <w:rPr>
      <w:rFonts w:ascii="Verdana" w:hAnsi="Verdana" w:cs="Verdana"/>
      <w:sz w:val="24"/>
      <w:lang w:val="en-US"/>
    </w:rPr>
  </w:style>
  <w:style w:type="paragraph" w:customStyle="1" w:styleId="Car">
    <w:name w:val="Car"/>
    <w:basedOn w:val="Normal"/>
    <w:uiPriority w:val="99"/>
    <w:rsid w:val="004D42D9"/>
    <w:pPr>
      <w:widowControl/>
      <w:tabs>
        <w:tab w:val="left" w:pos="540"/>
        <w:tab w:val="left" w:pos="1260"/>
        <w:tab w:val="left" w:pos="1800"/>
      </w:tabs>
      <w:autoSpaceDE/>
      <w:autoSpaceDN/>
      <w:adjustRightInd/>
      <w:spacing w:before="240" w:after="160" w:line="240" w:lineRule="exact"/>
    </w:pPr>
    <w:rPr>
      <w:rFonts w:ascii="Verdana" w:hAnsi="Verdana" w:cs="Verdana"/>
      <w:sz w:val="24"/>
      <w:lang w:val="en-US"/>
    </w:rPr>
  </w:style>
  <w:style w:type="paragraph" w:customStyle="1" w:styleId="Note123">
    <w:name w:val="Note_1_2_3"/>
    <w:rsid w:val="00865733"/>
    <w:pPr>
      <w:numPr>
        <w:numId w:val="3"/>
      </w:numPr>
      <w:spacing w:after="260"/>
      <w:ind w:firstLine="1800"/>
      <w:jc w:val="both"/>
    </w:pPr>
    <w:rPr>
      <w:i/>
      <w:sz w:val="22"/>
      <w:szCs w:val="24"/>
      <w:lang w:eastAsia="en-US"/>
    </w:rPr>
  </w:style>
  <w:style w:type="paragraph" w:customStyle="1" w:styleId="3Heading">
    <w:name w:val="3Heading"/>
    <w:basedOn w:val="TOC3"/>
    <w:next w:val="3Para"/>
    <w:rsid w:val="00865733"/>
    <w:pPr>
      <w:keepNext/>
      <w:spacing w:before="260" w:after="260"/>
      <w:ind w:left="0" w:right="2880"/>
    </w:pPr>
    <w:rPr>
      <w:b/>
      <w:bCs/>
      <w:iCs/>
      <w:szCs w:val="22"/>
    </w:rPr>
  </w:style>
  <w:style w:type="paragraph" w:styleId="TOC3">
    <w:name w:val="toc 3"/>
    <w:basedOn w:val="Normal"/>
    <w:next w:val="Normal"/>
    <w:autoRedefine/>
    <w:semiHidden/>
    <w:rsid w:val="00865733"/>
    <w:pPr>
      <w:widowControl/>
      <w:ind w:left="480"/>
      <w:jc w:val="both"/>
    </w:pPr>
  </w:style>
  <w:style w:type="paragraph" w:customStyle="1" w:styleId="Blockquote">
    <w:name w:val="Blockquote"/>
    <w:basedOn w:val="Normal"/>
    <w:rsid w:val="00865733"/>
    <w:pPr>
      <w:widowControl/>
      <w:tabs>
        <w:tab w:val="left" w:pos="720"/>
        <w:tab w:val="left" w:pos="1440"/>
        <w:tab w:val="left" w:pos="1536"/>
        <w:tab w:val="left" w:pos="1800"/>
        <w:tab w:val="left" w:pos="2160"/>
        <w:tab w:val="left" w:pos="2520"/>
        <w:tab w:val="left" w:pos="2880"/>
      </w:tabs>
      <w:ind w:left="1440" w:right="2880"/>
      <w:jc w:val="both"/>
    </w:pPr>
  </w:style>
  <w:style w:type="paragraph" w:customStyle="1" w:styleId="Dots">
    <w:name w:val="Dots"/>
    <w:basedOn w:val="Normal"/>
    <w:next w:val="Normal"/>
    <w:rsid w:val="00865733"/>
    <w:pPr>
      <w:widowControl/>
      <w:numPr>
        <w:numId w:val="2"/>
      </w:numPr>
      <w:spacing w:line="480" w:lineRule="auto"/>
      <w:jc w:val="both"/>
    </w:pPr>
  </w:style>
  <w:style w:type="paragraph" w:customStyle="1" w:styleId="List-">
    <w:name w:val="List_-"/>
    <w:basedOn w:val="Normal"/>
    <w:rsid w:val="00865733"/>
    <w:pPr>
      <w:widowControl/>
      <w:tabs>
        <w:tab w:val="num" w:pos="2160"/>
      </w:tabs>
      <w:spacing w:before="260" w:after="260"/>
      <w:ind w:left="2520" w:hanging="360"/>
      <w:jc w:val="both"/>
    </w:pPr>
  </w:style>
  <w:style w:type="paragraph" w:customStyle="1" w:styleId="ListIndt2">
    <w:name w:val="ListIndt_2"/>
    <w:basedOn w:val="Normal"/>
    <w:rsid w:val="00865733"/>
    <w:pPr>
      <w:widowControl/>
      <w:spacing w:before="260" w:after="260"/>
      <w:ind w:left="1440"/>
      <w:jc w:val="both"/>
    </w:pPr>
  </w:style>
  <w:style w:type="paragraph" w:customStyle="1" w:styleId="ListIndt3">
    <w:name w:val="ListIndt_3"/>
    <w:basedOn w:val="Normal"/>
    <w:rsid w:val="00865733"/>
    <w:pPr>
      <w:widowControl/>
      <w:spacing w:before="260" w:after="260"/>
      <w:ind w:left="1800"/>
      <w:jc w:val="both"/>
    </w:pPr>
  </w:style>
  <w:style w:type="paragraph" w:customStyle="1" w:styleId="ListIndt4">
    <w:name w:val="ListIndt_4"/>
    <w:basedOn w:val="Normal"/>
    <w:rsid w:val="00865733"/>
    <w:pPr>
      <w:widowControl/>
      <w:spacing w:before="260" w:after="260"/>
      <w:ind w:left="2160"/>
      <w:jc w:val="both"/>
    </w:pPr>
  </w:style>
  <w:style w:type="paragraph" w:customStyle="1" w:styleId="ListTab2">
    <w:name w:val="ListTab_2"/>
    <w:basedOn w:val="Normal"/>
    <w:rsid w:val="00865733"/>
    <w:pPr>
      <w:widowControl/>
      <w:spacing w:before="260" w:after="260"/>
      <w:ind w:firstLine="1440"/>
      <w:jc w:val="both"/>
    </w:pPr>
  </w:style>
  <w:style w:type="paragraph" w:customStyle="1" w:styleId="ListTab3">
    <w:name w:val="ListTab_3"/>
    <w:basedOn w:val="Normal"/>
    <w:rsid w:val="00865733"/>
    <w:pPr>
      <w:widowControl/>
      <w:spacing w:before="260" w:after="260"/>
      <w:ind w:firstLine="1800"/>
      <w:jc w:val="both"/>
    </w:pPr>
  </w:style>
  <w:style w:type="paragraph" w:customStyle="1" w:styleId="ListTab4">
    <w:name w:val="ListTab_4"/>
    <w:basedOn w:val="Normal"/>
    <w:rsid w:val="00865733"/>
    <w:pPr>
      <w:widowControl/>
      <w:spacing w:before="260" w:after="260"/>
      <w:ind w:firstLine="2160"/>
      <w:jc w:val="both"/>
    </w:pPr>
  </w:style>
  <w:style w:type="paragraph" w:customStyle="1" w:styleId="ParaIndt2">
    <w:name w:val="ParaIndt_2"/>
    <w:basedOn w:val="Normal"/>
    <w:rsid w:val="00865733"/>
    <w:pPr>
      <w:widowControl/>
      <w:spacing w:before="260" w:after="260"/>
      <w:ind w:left="1440"/>
      <w:jc w:val="both"/>
    </w:pPr>
  </w:style>
  <w:style w:type="paragraph" w:customStyle="1" w:styleId="ParaIndt3">
    <w:name w:val="ParaIndt_3"/>
    <w:basedOn w:val="Normal"/>
    <w:rsid w:val="00865733"/>
    <w:pPr>
      <w:widowControl/>
      <w:spacing w:before="260" w:after="260"/>
      <w:ind w:left="1800"/>
      <w:jc w:val="both"/>
    </w:pPr>
  </w:style>
  <w:style w:type="paragraph" w:customStyle="1" w:styleId="ParaIndt4">
    <w:name w:val="ParaIndt_4"/>
    <w:basedOn w:val="Normal"/>
    <w:rsid w:val="00865733"/>
    <w:pPr>
      <w:widowControl/>
      <w:spacing w:before="260" w:after="260"/>
      <w:ind w:left="2160"/>
      <w:jc w:val="both"/>
    </w:pPr>
  </w:style>
  <w:style w:type="paragraph" w:customStyle="1" w:styleId="ParaTab0">
    <w:name w:val="ParaTab_0"/>
    <w:basedOn w:val="Normal"/>
    <w:rsid w:val="00865733"/>
    <w:pPr>
      <w:widowControl/>
      <w:spacing w:before="260" w:after="260"/>
      <w:jc w:val="both"/>
    </w:pPr>
  </w:style>
  <w:style w:type="paragraph" w:customStyle="1" w:styleId="ParaTab2">
    <w:name w:val="ParaTab_2"/>
    <w:basedOn w:val="Normal"/>
    <w:rsid w:val="00865733"/>
    <w:pPr>
      <w:widowControl/>
      <w:spacing w:before="260" w:after="260"/>
      <w:ind w:firstLine="1440"/>
      <w:jc w:val="both"/>
    </w:pPr>
  </w:style>
  <w:style w:type="paragraph" w:customStyle="1" w:styleId="ParaTab3">
    <w:name w:val="ParaTab_3"/>
    <w:basedOn w:val="Normal"/>
    <w:rsid w:val="00865733"/>
    <w:pPr>
      <w:widowControl/>
      <w:spacing w:before="260" w:after="260"/>
      <w:ind w:firstLine="1800"/>
      <w:jc w:val="both"/>
    </w:pPr>
  </w:style>
  <w:style w:type="paragraph" w:customStyle="1" w:styleId="ParaTab4">
    <w:name w:val="ParaTab_4"/>
    <w:basedOn w:val="Normal"/>
    <w:rsid w:val="00865733"/>
    <w:pPr>
      <w:widowControl/>
      <w:spacing w:before="260" w:after="260"/>
      <w:ind w:firstLine="2160"/>
      <w:jc w:val="both"/>
    </w:pPr>
  </w:style>
  <w:style w:type="paragraph" w:customStyle="1" w:styleId="X">
    <w:name w:val="X"/>
    <w:basedOn w:val="Normal"/>
    <w:rsid w:val="00865733"/>
    <w:pPr>
      <w:widowControl/>
      <w:numPr>
        <w:numId w:val="4"/>
      </w:numPr>
      <w:tabs>
        <w:tab w:val="clear" w:pos="360"/>
      </w:tabs>
      <w:jc w:val="both"/>
    </w:pPr>
    <w:rPr>
      <w:lang w:val="en-US"/>
    </w:rPr>
  </w:style>
  <w:style w:type="paragraph" w:customStyle="1" w:styleId="TabsDefault">
    <w:name w:val="TabsDefault"/>
    <w:rsid w:val="00865733"/>
    <w:pPr>
      <w:tabs>
        <w:tab w:val="left" w:pos="0"/>
        <w:tab w:val="left" w:pos="720"/>
        <w:tab w:val="left" w:pos="1440"/>
        <w:tab w:val="left" w:pos="1800"/>
        <w:tab w:val="left" w:pos="2160"/>
        <w:tab w:val="left" w:pos="2520"/>
        <w:tab w:val="left" w:pos="2880"/>
      </w:tabs>
    </w:pPr>
    <w:rPr>
      <w:sz w:val="24"/>
      <w:szCs w:val="24"/>
      <w:lang w:val="en-US" w:eastAsia="en-US"/>
    </w:rPr>
  </w:style>
  <w:style w:type="paragraph" w:customStyle="1" w:styleId="RefPrincipal">
    <w:name w:val="RefPrincipal"/>
    <w:basedOn w:val="Normal"/>
    <w:rsid w:val="00865733"/>
    <w:pPr>
      <w:widowControl/>
      <w:jc w:val="both"/>
    </w:pPr>
  </w:style>
  <w:style w:type="paragraph" w:customStyle="1" w:styleId="RefRegular">
    <w:name w:val="RefRegular"/>
    <w:basedOn w:val="Normal"/>
    <w:rsid w:val="00865733"/>
    <w:pPr>
      <w:widowControl/>
      <w:ind w:left="331" w:hanging="216"/>
      <w:jc w:val="both"/>
    </w:pPr>
  </w:style>
  <w:style w:type="paragraph" w:customStyle="1" w:styleId="ParaTab1">
    <w:name w:val="ParaTab_1"/>
    <w:basedOn w:val="Normal"/>
    <w:rsid w:val="00865733"/>
    <w:pPr>
      <w:widowControl/>
      <w:ind w:firstLine="720"/>
      <w:jc w:val="both"/>
    </w:pPr>
  </w:style>
  <w:style w:type="paragraph" w:customStyle="1" w:styleId="ListV">
    <w:name w:val="List_V"/>
    <w:basedOn w:val="Normal"/>
    <w:rsid w:val="00865733"/>
    <w:pPr>
      <w:widowControl/>
      <w:numPr>
        <w:numId w:val="5"/>
      </w:numPr>
      <w:jc w:val="both"/>
    </w:pPr>
  </w:style>
  <w:style w:type="paragraph" w:customStyle="1" w:styleId="EncAttach">
    <w:name w:val="EncAttach"/>
    <w:basedOn w:val="Normal"/>
    <w:rsid w:val="00865733"/>
    <w:pPr>
      <w:widowControl/>
      <w:numPr>
        <w:numId w:val="6"/>
      </w:numPr>
      <w:ind w:left="504" w:hanging="504"/>
      <w:jc w:val="both"/>
    </w:pPr>
  </w:style>
  <w:style w:type="paragraph" w:customStyle="1" w:styleId="ListExSum">
    <w:name w:val="List_ExSum"/>
    <w:basedOn w:val="Normal"/>
    <w:link w:val="ListExSumChar"/>
    <w:rsid w:val="00865733"/>
    <w:pPr>
      <w:widowControl/>
      <w:numPr>
        <w:numId w:val="7"/>
      </w:numPr>
      <w:jc w:val="both"/>
    </w:pPr>
    <w:rPr>
      <w:lang w:val="x-none"/>
    </w:rPr>
  </w:style>
  <w:style w:type="paragraph" w:customStyle="1" w:styleId="enumlev1">
    <w:name w:val="enumlev1"/>
    <w:basedOn w:val="Normal"/>
    <w:link w:val="enumlev1Char"/>
    <w:rsid w:val="00865733"/>
    <w:pPr>
      <w:widowControl/>
      <w:tabs>
        <w:tab w:val="left" w:pos="794"/>
        <w:tab w:val="left" w:pos="1191"/>
        <w:tab w:val="left" w:pos="1588"/>
        <w:tab w:val="left" w:pos="1985"/>
        <w:tab w:val="left" w:pos="2608"/>
        <w:tab w:val="left" w:pos="3345"/>
      </w:tabs>
      <w:overflowPunct w:val="0"/>
      <w:spacing w:before="80"/>
      <w:ind w:left="794" w:hanging="794"/>
      <w:textAlignment w:val="baseline"/>
    </w:pPr>
    <w:rPr>
      <w:sz w:val="24"/>
      <w:szCs w:val="20"/>
    </w:rPr>
  </w:style>
  <w:style w:type="character" w:customStyle="1" w:styleId="enumlev1Char">
    <w:name w:val="enumlev1 Char"/>
    <w:link w:val="enumlev1"/>
    <w:locked/>
    <w:rsid w:val="00865733"/>
    <w:rPr>
      <w:rFonts w:cs="Times New Roman"/>
      <w:sz w:val="24"/>
      <w:lang w:val="en-GB" w:eastAsia="en-US" w:bidi="ar-SA"/>
    </w:rPr>
  </w:style>
  <w:style w:type="paragraph" w:customStyle="1" w:styleId="AnnexNo">
    <w:name w:val="Annex_No"/>
    <w:basedOn w:val="Normal"/>
    <w:next w:val="Normal"/>
    <w:link w:val="AnnexNoCar"/>
    <w:uiPriority w:val="99"/>
    <w:rsid w:val="00865733"/>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character" w:customStyle="1" w:styleId="AnnexNoCar">
    <w:name w:val="Annex_No Car"/>
    <w:link w:val="AnnexNo"/>
    <w:uiPriority w:val="99"/>
    <w:locked/>
    <w:rsid w:val="000F37C0"/>
    <w:rPr>
      <w:rFonts w:cs="Times New Roman"/>
      <w:caps/>
      <w:sz w:val="28"/>
      <w:lang w:val="en-GB" w:eastAsia="en-US" w:bidi="ar-SA"/>
    </w:rPr>
  </w:style>
  <w:style w:type="paragraph" w:customStyle="1" w:styleId="AppendixNo">
    <w:name w:val="Appendix_No"/>
    <w:basedOn w:val="AnnexNo"/>
    <w:next w:val="Normal"/>
    <w:uiPriority w:val="99"/>
    <w:rsid w:val="00865733"/>
  </w:style>
  <w:style w:type="paragraph" w:customStyle="1" w:styleId="call0">
    <w:name w:val="call"/>
    <w:basedOn w:val="Normal"/>
    <w:next w:val="Normal"/>
    <w:uiPriority w:val="99"/>
    <w:rsid w:val="00865733"/>
    <w:pPr>
      <w:keepNext/>
      <w:keepLines/>
      <w:widowControl/>
      <w:tabs>
        <w:tab w:val="left" w:pos="794"/>
        <w:tab w:val="left" w:pos="1191"/>
        <w:tab w:val="left" w:pos="1588"/>
        <w:tab w:val="left" w:pos="1985"/>
      </w:tabs>
      <w:overflowPunct w:val="0"/>
      <w:spacing w:before="160"/>
      <w:ind w:left="794"/>
      <w:textAlignment w:val="baseline"/>
    </w:pPr>
    <w:rPr>
      <w:i/>
      <w:sz w:val="24"/>
      <w:szCs w:val="20"/>
    </w:rPr>
  </w:style>
  <w:style w:type="character" w:customStyle="1" w:styleId="footnotetextChar0">
    <w:name w:val="footnote text Char"/>
    <w:aliases w:val="ALTS FOOTNOTE Char2,Footnote Text Char1 Char2,Footnote Text Char Char1 Char2,Footnote Text Char4 Char Char Char2,Footnote Text Char1 Char1 Char1 Char Char2,Footnote Text Char Char1 Char1 Char Char Char2,DNV-FT Char Char,DNV-FT Char1"/>
    <w:uiPriority w:val="99"/>
    <w:rsid w:val="00865733"/>
    <w:rPr>
      <w:rFonts w:cs="Times New Roman"/>
      <w:sz w:val="18"/>
      <w:lang w:val="en-GB" w:eastAsia="en-US" w:bidi="ar-SA"/>
    </w:rPr>
  </w:style>
  <w:style w:type="character" w:styleId="Emphasis">
    <w:name w:val="Emphasis"/>
    <w:uiPriority w:val="20"/>
    <w:qFormat/>
    <w:rsid w:val="00E958ED"/>
    <w:rPr>
      <w:rFonts w:cs="Times New Roman"/>
      <w:i/>
      <w:iCs/>
    </w:rPr>
  </w:style>
  <w:style w:type="paragraph" w:customStyle="1" w:styleId="Indent">
    <w:name w:val="Indent"/>
    <w:basedOn w:val="Normal"/>
    <w:rsid w:val="00E958ED"/>
    <w:pPr>
      <w:tabs>
        <w:tab w:val="left" w:pos="300"/>
        <w:tab w:val="left" w:pos="600"/>
        <w:tab w:val="left" w:pos="900"/>
        <w:tab w:val="left" w:pos="1200"/>
      </w:tabs>
      <w:autoSpaceDE/>
      <w:autoSpaceDN/>
      <w:adjustRightInd/>
      <w:spacing w:line="220" w:lineRule="exact"/>
      <w:ind w:left="300" w:hanging="300"/>
      <w:jc w:val="both"/>
    </w:pPr>
    <w:rPr>
      <w:bCs/>
      <w:sz w:val="18"/>
      <w:szCs w:val="20"/>
    </w:rPr>
  </w:style>
  <w:style w:type="paragraph" w:customStyle="1" w:styleId="Indent-a">
    <w:name w:val="Indent-a)"/>
    <w:rsid w:val="00E958ED"/>
    <w:pPr>
      <w:widowControl w:val="0"/>
      <w:tabs>
        <w:tab w:val="left" w:pos="300"/>
        <w:tab w:val="left" w:pos="600"/>
        <w:tab w:val="left" w:pos="900"/>
        <w:tab w:val="left" w:pos="1200"/>
      </w:tabs>
      <w:spacing w:line="220" w:lineRule="exact"/>
      <w:ind w:left="600" w:hanging="600"/>
      <w:jc w:val="both"/>
    </w:pPr>
    <w:rPr>
      <w:sz w:val="18"/>
      <w:lang w:val="en-US" w:eastAsia="en-US"/>
    </w:rPr>
  </w:style>
  <w:style w:type="paragraph" w:customStyle="1" w:styleId="Normalaftertitle0">
    <w:name w:val="Normal_after_title"/>
    <w:basedOn w:val="Normal"/>
    <w:next w:val="Normal"/>
    <w:link w:val="NormalaftertitleChar0"/>
    <w:rsid w:val="003769DE"/>
    <w:pPr>
      <w:widowControl/>
      <w:tabs>
        <w:tab w:val="left" w:pos="794"/>
        <w:tab w:val="left" w:pos="1191"/>
        <w:tab w:val="left" w:pos="1588"/>
        <w:tab w:val="left" w:pos="1985"/>
      </w:tabs>
      <w:overflowPunct w:val="0"/>
      <w:spacing w:before="360"/>
      <w:textAlignment w:val="baseline"/>
    </w:pPr>
    <w:rPr>
      <w:sz w:val="24"/>
      <w:szCs w:val="20"/>
    </w:rPr>
  </w:style>
  <w:style w:type="character" w:customStyle="1" w:styleId="NormalaftertitleChar0">
    <w:name w:val="Normal_after_title Char"/>
    <w:link w:val="Normalaftertitle0"/>
    <w:uiPriority w:val="99"/>
    <w:locked/>
    <w:rsid w:val="000F37C0"/>
    <w:rPr>
      <w:rFonts w:cs="Times New Roman"/>
      <w:sz w:val="24"/>
      <w:lang w:val="en-GB" w:eastAsia="en-US" w:bidi="ar-SA"/>
    </w:rPr>
  </w:style>
  <w:style w:type="paragraph" w:customStyle="1" w:styleId="Artheading">
    <w:name w:val="Art_heading"/>
    <w:basedOn w:val="Normal"/>
    <w:next w:val="Normalaftertitle0"/>
    <w:uiPriority w:val="99"/>
    <w:rsid w:val="003769DE"/>
    <w:pPr>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ArtNo">
    <w:name w:val="Art_No"/>
    <w:basedOn w:val="Normal"/>
    <w:next w:val="Arttitle"/>
    <w:link w:val="ArtNoChar"/>
    <w:uiPriority w:val="99"/>
    <w:rsid w:val="003769DE"/>
    <w:pPr>
      <w:keepNext/>
      <w:keepLines/>
      <w:widowControl/>
      <w:tabs>
        <w:tab w:val="left" w:pos="794"/>
        <w:tab w:val="left" w:pos="1191"/>
        <w:tab w:val="left" w:pos="1588"/>
        <w:tab w:val="left" w:pos="1985"/>
      </w:tabs>
      <w:overflowPunct w:val="0"/>
      <w:spacing w:before="480"/>
      <w:jc w:val="center"/>
      <w:textAlignment w:val="baseline"/>
    </w:pPr>
    <w:rPr>
      <w:caps/>
      <w:sz w:val="28"/>
      <w:szCs w:val="20"/>
    </w:rPr>
  </w:style>
  <w:style w:type="paragraph" w:customStyle="1" w:styleId="Arttitle">
    <w:name w:val="Art_title"/>
    <w:basedOn w:val="Normal"/>
    <w:next w:val="Normalaftertitle0"/>
    <w:link w:val="ArttitleCar"/>
    <w:uiPriority w:val="99"/>
    <w:rsid w:val="003769DE"/>
    <w:pPr>
      <w:keepNext/>
      <w:keepLines/>
      <w:widowControl/>
      <w:tabs>
        <w:tab w:val="left" w:pos="794"/>
        <w:tab w:val="left" w:pos="1191"/>
        <w:tab w:val="left" w:pos="1588"/>
        <w:tab w:val="left" w:pos="1985"/>
      </w:tabs>
      <w:overflowPunct w:val="0"/>
      <w:spacing w:before="240"/>
      <w:jc w:val="center"/>
      <w:textAlignment w:val="baseline"/>
    </w:pPr>
    <w:rPr>
      <w:b/>
      <w:sz w:val="28"/>
      <w:szCs w:val="20"/>
    </w:rPr>
  </w:style>
  <w:style w:type="character" w:customStyle="1" w:styleId="ArttitleCar">
    <w:name w:val="Art_title Car"/>
    <w:link w:val="Arttitle"/>
    <w:uiPriority w:val="99"/>
    <w:locked/>
    <w:rsid w:val="00821452"/>
    <w:rPr>
      <w:b/>
      <w:sz w:val="28"/>
      <w:lang w:val="en-GB" w:eastAsia="en-US"/>
    </w:rPr>
  </w:style>
  <w:style w:type="character" w:customStyle="1" w:styleId="ArtNoChar">
    <w:name w:val="Art_No Char"/>
    <w:link w:val="ArtNo"/>
    <w:uiPriority w:val="99"/>
    <w:locked/>
    <w:rsid w:val="00821452"/>
    <w:rPr>
      <w:caps/>
      <w:sz w:val="28"/>
      <w:lang w:val="en-GB" w:eastAsia="en-US"/>
    </w:rPr>
  </w:style>
  <w:style w:type="paragraph" w:customStyle="1" w:styleId="ASN1">
    <w:name w:val="ASN.1"/>
    <w:basedOn w:val="Normal"/>
    <w:uiPriority w:val="99"/>
    <w:rsid w:val="003769DE"/>
    <w:pPr>
      <w:widowControl/>
      <w:tabs>
        <w:tab w:val="left" w:pos="567"/>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overflowPunct w:val="0"/>
      <w:textAlignment w:val="baseline"/>
    </w:pPr>
    <w:rPr>
      <w:rFonts w:ascii="Courier New" w:hAnsi="Courier New"/>
      <w:b/>
      <w:noProof/>
      <w:sz w:val="20"/>
      <w:szCs w:val="20"/>
    </w:rPr>
  </w:style>
  <w:style w:type="paragraph" w:customStyle="1" w:styleId="ChapNo">
    <w:name w:val="Chap_No"/>
    <w:basedOn w:val="Normal"/>
    <w:next w:val="Chaptitle"/>
    <w:uiPriority w:val="99"/>
    <w:rsid w:val="003769DE"/>
    <w:pPr>
      <w:keepNext/>
      <w:keepLines/>
      <w:widowControl/>
      <w:tabs>
        <w:tab w:val="left" w:pos="794"/>
        <w:tab w:val="left" w:pos="1191"/>
        <w:tab w:val="left" w:pos="1588"/>
        <w:tab w:val="left" w:pos="1985"/>
      </w:tabs>
      <w:overflowPunct w:val="0"/>
      <w:spacing w:before="480"/>
      <w:jc w:val="center"/>
      <w:textAlignment w:val="baseline"/>
    </w:pPr>
    <w:rPr>
      <w:b/>
      <w:caps/>
      <w:sz w:val="28"/>
      <w:szCs w:val="20"/>
    </w:rPr>
  </w:style>
  <w:style w:type="paragraph" w:customStyle="1" w:styleId="Chaptitle">
    <w:name w:val="Chap_title"/>
    <w:basedOn w:val="Normal"/>
    <w:next w:val="Normalaftertitle0"/>
    <w:uiPriority w:val="99"/>
    <w:rsid w:val="003769DE"/>
    <w:pPr>
      <w:keepNext/>
      <w:keepLines/>
      <w:widowControl/>
      <w:tabs>
        <w:tab w:val="left" w:pos="794"/>
        <w:tab w:val="left" w:pos="1191"/>
        <w:tab w:val="left" w:pos="1588"/>
        <w:tab w:val="left" w:pos="1985"/>
      </w:tabs>
      <w:overflowPunct w:val="0"/>
      <w:spacing w:before="240"/>
      <w:jc w:val="center"/>
      <w:textAlignment w:val="baseline"/>
    </w:pPr>
    <w:rPr>
      <w:b/>
      <w:sz w:val="28"/>
      <w:szCs w:val="20"/>
    </w:rPr>
  </w:style>
  <w:style w:type="paragraph" w:customStyle="1" w:styleId="enumlev2">
    <w:name w:val="enumlev2"/>
    <w:basedOn w:val="enumlev1"/>
    <w:uiPriority w:val="99"/>
    <w:rsid w:val="003769DE"/>
    <w:pPr>
      <w:tabs>
        <w:tab w:val="clear" w:pos="2608"/>
        <w:tab w:val="clear" w:pos="3345"/>
      </w:tabs>
      <w:ind w:left="1191" w:hanging="397"/>
    </w:pPr>
  </w:style>
  <w:style w:type="paragraph" w:customStyle="1" w:styleId="enumlev3">
    <w:name w:val="enumlev3"/>
    <w:basedOn w:val="enumlev2"/>
    <w:uiPriority w:val="99"/>
    <w:rsid w:val="003769DE"/>
    <w:pPr>
      <w:ind w:left="1588"/>
    </w:pPr>
  </w:style>
  <w:style w:type="paragraph" w:customStyle="1" w:styleId="Equation">
    <w:name w:val="Equation"/>
    <w:basedOn w:val="Normal"/>
    <w:link w:val="EquationChar"/>
    <w:uiPriority w:val="99"/>
    <w:rsid w:val="003769DE"/>
    <w:pPr>
      <w:widowControl/>
      <w:tabs>
        <w:tab w:val="left" w:pos="794"/>
        <w:tab w:val="center" w:pos="4820"/>
        <w:tab w:val="right" w:pos="9639"/>
      </w:tabs>
      <w:overflowPunct w:val="0"/>
      <w:spacing w:before="120"/>
      <w:textAlignment w:val="baseline"/>
    </w:pPr>
    <w:rPr>
      <w:sz w:val="24"/>
      <w:szCs w:val="20"/>
    </w:rPr>
  </w:style>
  <w:style w:type="character" w:customStyle="1" w:styleId="EquationChar">
    <w:name w:val="Equation Char"/>
    <w:link w:val="Equation"/>
    <w:uiPriority w:val="99"/>
    <w:locked/>
    <w:rsid w:val="003769DE"/>
    <w:rPr>
      <w:rFonts w:cs="Times New Roman"/>
      <w:sz w:val="24"/>
      <w:lang w:val="en-GB" w:eastAsia="en-US" w:bidi="ar-SA"/>
    </w:rPr>
  </w:style>
  <w:style w:type="paragraph" w:customStyle="1" w:styleId="Equationlegend">
    <w:name w:val="Equation_legend"/>
    <w:basedOn w:val="Normal"/>
    <w:link w:val="EquationlegendChar"/>
    <w:uiPriority w:val="99"/>
    <w:rsid w:val="003769DE"/>
    <w:pPr>
      <w:widowControl/>
      <w:tabs>
        <w:tab w:val="right" w:pos="1814"/>
        <w:tab w:val="left" w:pos="1985"/>
      </w:tabs>
      <w:overflowPunct w:val="0"/>
      <w:spacing w:before="80"/>
      <w:ind w:left="1985" w:hanging="1985"/>
      <w:textAlignment w:val="baseline"/>
    </w:pPr>
    <w:rPr>
      <w:sz w:val="24"/>
      <w:szCs w:val="20"/>
    </w:rPr>
  </w:style>
  <w:style w:type="character" w:customStyle="1" w:styleId="EquationlegendChar">
    <w:name w:val="Equation_legend Char"/>
    <w:link w:val="Equationlegend"/>
    <w:uiPriority w:val="99"/>
    <w:locked/>
    <w:rsid w:val="000F37C0"/>
    <w:rPr>
      <w:rFonts w:cs="Times New Roman"/>
      <w:sz w:val="24"/>
      <w:lang w:val="en-GB" w:eastAsia="en-US" w:bidi="ar-SA"/>
    </w:rPr>
  </w:style>
  <w:style w:type="paragraph" w:customStyle="1" w:styleId="Figurelegend">
    <w:name w:val="Figure_legend"/>
    <w:basedOn w:val="Normal"/>
    <w:uiPriority w:val="99"/>
    <w:rsid w:val="003769DE"/>
    <w:pPr>
      <w:keepNext/>
      <w:keepLines/>
      <w:widowControl/>
      <w:overflowPunct w:val="0"/>
      <w:spacing w:before="20" w:after="20"/>
      <w:textAlignment w:val="baseline"/>
    </w:pPr>
    <w:rPr>
      <w:sz w:val="18"/>
      <w:szCs w:val="20"/>
    </w:rPr>
  </w:style>
  <w:style w:type="paragraph" w:customStyle="1" w:styleId="Tabletext">
    <w:name w:val="Table_text"/>
    <w:basedOn w:val="Normal"/>
    <w:link w:val="TabletextChar"/>
    <w:uiPriority w:val="99"/>
    <w:rsid w:val="003769DE"/>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40" w:after="40"/>
      <w:textAlignment w:val="baseline"/>
    </w:pPr>
    <w:rPr>
      <w:szCs w:val="20"/>
    </w:rPr>
  </w:style>
  <w:style w:type="character" w:customStyle="1" w:styleId="TabletextChar">
    <w:name w:val="Table_text Char"/>
    <w:link w:val="Tabletext"/>
    <w:uiPriority w:val="99"/>
    <w:locked/>
    <w:rsid w:val="000F37C0"/>
    <w:rPr>
      <w:rFonts w:cs="Times New Roman"/>
      <w:sz w:val="22"/>
      <w:lang w:val="en-GB" w:eastAsia="en-US" w:bidi="ar-SA"/>
    </w:rPr>
  </w:style>
  <w:style w:type="paragraph" w:customStyle="1" w:styleId="Figurewithouttitle">
    <w:name w:val="Figure_without_title"/>
    <w:basedOn w:val="Normal"/>
    <w:next w:val="Normalaftertitle0"/>
    <w:uiPriority w:val="99"/>
    <w:rsid w:val="003769DE"/>
    <w:pPr>
      <w:keepLines/>
      <w:widowControl/>
      <w:tabs>
        <w:tab w:val="left" w:pos="794"/>
        <w:tab w:val="left" w:pos="1191"/>
        <w:tab w:val="left" w:pos="1588"/>
        <w:tab w:val="left" w:pos="1985"/>
      </w:tabs>
      <w:overflowPunct w:val="0"/>
      <w:spacing w:before="240" w:after="120"/>
      <w:jc w:val="center"/>
      <w:textAlignment w:val="baseline"/>
    </w:pPr>
    <w:rPr>
      <w:sz w:val="24"/>
      <w:szCs w:val="20"/>
    </w:rPr>
  </w:style>
  <w:style w:type="paragraph" w:customStyle="1" w:styleId="FirstFooter">
    <w:name w:val="FirstFooter"/>
    <w:basedOn w:val="Footer"/>
    <w:uiPriority w:val="99"/>
    <w:rsid w:val="003769DE"/>
    <w:pPr>
      <w:tabs>
        <w:tab w:val="clear" w:pos="4320"/>
        <w:tab w:val="clear" w:pos="8640"/>
      </w:tabs>
      <w:spacing w:before="40"/>
    </w:pPr>
    <w:rPr>
      <w:sz w:val="16"/>
      <w:szCs w:val="20"/>
    </w:rPr>
  </w:style>
  <w:style w:type="paragraph" w:styleId="Index1">
    <w:name w:val="index 1"/>
    <w:basedOn w:val="Normal"/>
    <w:next w:val="Normal"/>
    <w:uiPriority w:val="99"/>
    <w:semiHidden/>
    <w:rsid w:val="003769DE"/>
    <w:pPr>
      <w:widowControl/>
      <w:tabs>
        <w:tab w:val="left" w:pos="794"/>
        <w:tab w:val="left" w:pos="1191"/>
        <w:tab w:val="left" w:pos="1588"/>
        <w:tab w:val="left" w:pos="1985"/>
      </w:tabs>
      <w:overflowPunct w:val="0"/>
      <w:spacing w:before="120"/>
      <w:textAlignment w:val="baseline"/>
    </w:pPr>
    <w:rPr>
      <w:sz w:val="24"/>
      <w:szCs w:val="20"/>
    </w:rPr>
  </w:style>
  <w:style w:type="paragraph" w:styleId="Index2">
    <w:name w:val="index 2"/>
    <w:basedOn w:val="Normal"/>
    <w:next w:val="Normal"/>
    <w:uiPriority w:val="99"/>
    <w:semiHidden/>
    <w:rsid w:val="003769DE"/>
    <w:pPr>
      <w:widowControl/>
      <w:tabs>
        <w:tab w:val="left" w:pos="794"/>
        <w:tab w:val="left" w:pos="1191"/>
        <w:tab w:val="left" w:pos="1588"/>
        <w:tab w:val="left" w:pos="1985"/>
      </w:tabs>
      <w:overflowPunct w:val="0"/>
      <w:spacing w:before="120"/>
      <w:ind w:left="283"/>
      <w:textAlignment w:val="baseline"/>
    </w:pPr>
    <w:rPr>
      <w:sz w:val="24"/>
      <w:szCs w:val="20"/>
    </w:rPr>
  </w:style>
  <w:style w:type="paragraph" w:styleId="Index3">
    <w:name w:val="index 3"/>
    <w:basedOn w:val="Normal"/>
    <w:next w:val="Normal"/>
    <w:uiPriority w:val="99"/>
    <w:semiHidden/>
    <w:rsid w:val="003769DE"/>
    <w:pPr>
      <w:widowControl/>
      <w:tabs>
        <w:tab w:val="left" w:pos="794"/>
        <w:tab w:val="left" w:pos="1191"/>
        <w:tab w:val="left" w:pos="1588"/>
        <w:tab w:val="left" w:pos="1985"/>
      </w:tabs>
      <w:overflowPunct w:val="0"/>
      <w:spacing w:before="120"/>
      <w:ind w:left="566"/>
      <w:textAlignment w:val="baseline"/>
    </w:pPr>
    <w:rPr>
      <w:sz w:val="24"/>
      <w:szCs w:val="20"/>
    </w:rPr>
  </w:style>
  <w:style w:type="paragraph" w:customStyle="1" w:styleId="PartNo">
    <w:name w:val="Part_No"/>
    <w:basedOn w:val="Normal"/>
    <w:next w:val="Partref"/>
    <w:uiPriority w:val="99"/>
    <w:rsid w:val="003769DE"/>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paragraph" w:customStyle="1" w:styleId="Partref">
    <w:name w:val="Part_ref"/>
    <w:basedOn w:val="Normal"/>
    <w:next w:val="Parttitle"/>
    <w:uiPriority w:val="99"/>
    <w:rsid w:val="003769DE"/>
    <w:pPr>
      <w:keepNext/>
      <w:keepLines/>
      <w:widowControl/>
      <w:tabs>
        <w:tab w:val="left" w:pos="794"/>
        <w:tab w:val="left" w:pos="1191"/>
        <w:tab w:val="left" w:pos="1588"/>
        <w:tab w:val="left" w:pos="1985"/>
      </w:tabs>
      <w:overflowPunct w:val="0"/>
      <w:spacing w:before="280"/>
      <w:jc w:val="center"/>
      <w:textAlignment w:val="baseline"/>
    </w:pPr>
    <w:rPr>
      <w:sz w:val="24"/>
      <w:szCs w:val="20"/>
    </w:rPr>
  </w:style>
  <w:style w:type="paragraph" w:customStyle="1" w:styleId="Parttitle">
    <w:name w:val="Part_title"/>
    <w:basedOn w:val="Normal"/>
    <w:next w:val="Normalaftertitle0"/>
    <w:uiPriority w:val="99"/>
    <w:rsid w:val="003769DE"/>
    <w:pPr>
      <w:keepNext/>
      <w:keepLines/>
      <w:widowControl/>
      <w:tabs>
        <w:tab w:val="left" w:pos="794"/>
        <w:tab w:val="left" w:pos="1191"/>
        <w:tab w:val="left" w:pos="1588"/>
        <w:tab w:val="left" w:pos="1985"/>
      </w:tabs>
      <w:overflowPunct w:val="0"/>
      <w:spacing w:before="240" w:after="280"/>
      <w:jc w:val="center"/>
      <w:textAlignment w:val="baseline"/>
    </w:pPr>
    <w:rPr>
      <w:b/>
      <w:sz w:val="28"/>
      <w:szCs w:val="20"/>
    </w:rPr>
  </w:style>
  <w:style w:type="paragraph" w:customStyle="1" w:styleId="Recdate">
    <w:name w:val="Rec_date"/>
    <w:basedOn w:val="Normal"/>
    <w:next w:val="Normalaftertitle0"/>
    <w:uiPriority w:val="99"/>
    <w:rsid w:val="003769DE"/>
    <w:pPr>
      <w:keepNext/>
      <w:keepLines/>
      <w:widowControl/>
      <w:overflowPunct w:val="0"/>
      <w:spacing w:before="120"/>
      <w:jc w:val="right"/>
      <w:textAlignment w:val="baseline"/>
    </w:pPr>
    <w:rPr>
      <w:szCs w:val="20"/>
    </w:rPr>
  </w:style>
  <w:style w:type="paragraph" w:customStyle="1" w:styleId="Questiondate">
    <w:name w:val="Question_date"/>
    <w:basedOn w:val="Recdate"/>
    <w:next w:val="Normalaftertitle0"/>
    <w:uiPriority w:val="99"/>
    <w:rsid w:val="003769DE"/>
  </w:style>
  <w:style w:type="paragraph" w:customStyle="1" w:styleId="QuestionNo">
    <w:name w:val="Question_No"/>
    <w:basedOn w:val="RecNo"/>
    <w:next w:val="Questiontitle"/>
    <w:uiPriority w:val="99"/>
    <w:rsid w:val="003769DE"/>
  </w:style>
  <w:style w:type="paragraph" w:customStyle="1" w:styleId="Questiontitle">
    <w:name w:val="Question_title"/>
    <w:basedOn w:val="Rectitle"/>
    <w:next w:val="Questionref"/>
    <w:uiPriority w:val="99"/>
    <w:rsid w:val="003769DE"/>
  </w:style>
  <w:style w:type="paragraph" w:customStyle="1" w:styleId="Reftext">
    <w:name w:val="Ref_text"/>
    <w:basedOn w:val="Normal"/>
    <w:uiPriority w:val="99"/>
    <w:rsid w:val="003769DE"/>
    <w:pPr>
      <w:widowControl/>
      <w:tabs>
        <w:tab w:val="left" w:pos="794"/>
        <w:tab w:val="left" w:pos="1191"/>
        <w:tab w:val="left" w:pos="1588"/>
        <w:tab w:val="left" w:pos="1985"/>
      </w:tabs>
      <w:overflowPunct w:val="0"/>
      <w:spacing w:before="120"/>
      <w:ind w:left="794" w:hanging="794"/>
      <w:textAlignment w:val="baseline"/>
    </w:pPr>
    <w:rPr>
      <w:szCs w:val="20"/>
    </w:rPr>
  </w:style>
  <w:style w:type="paragraph" w:customStyle="1" w:styleId="Reftitle">
    <w:name w:val="Ref_title"/>
    <w:basedOn w:val="Normal"/>
    <w:next w:val="Reftext"/>
    <w:uiPriority w:val="99"/>
    <w:rsid w:val="003769DE"/>
    <w:pPr>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Repdate">
    <w:name w:val="Rep_date"/>
    <w:basedOn w:val="Recdate"/>
    <w:next w:val="Normalaftertitle0"/>
    <w:uiPriority w:val="99"/>
    <w:rsid w:val="003769DE"/>
  </w:style>
  <w:style w:type="paragraph" w:customStyle="1" w:styleId="Reptitle">
    <w:name w:val="Rep_title"/>
    <w:basedOn w:val="Rectitle"/>
    <w:next w:val="Repref"/>
    <w:rsid w:val="003769DE"/>
  </w:style>
  <w:style w:type="paragraph" w:customStyle="1" w:styleId="Repref">
    <w:name w:val="Rep_ref"/>
    <w:basedOn w:val="Recref"/>
    <w:next w:val="Repdate"/>
    <w:uiPriority w:val="99"/>
    <w:rsid w:val="003769DE"/>
  </w:style>
  <w:style w:type="paragraph" w:customStyle="1" w:styleId="Resdate">
    <w:name w:val="Res_date"/>
    <w:basedOn w:val="Recdate"/>
    <w:next w:val="Normalaftertitle0"/>
    <w:uiPriority w:val="99"/>
    <w:rsid w:val="003769DE"/>
  </w:style>
  <w:style w:type="paragraph" w:customStyle="1" w:styleId="SectionNo">
    <w:name w:val="Section_No"/>
    <w:basedOn w:val="Normal"/>
    <w:next w:val="Sectiontitle"/>
    <w:uiPriority w:val="99"/>
    <w:rsid w:val="003769DE"/>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paragraph" w:customStyle="1" w:styleId="Sectiontitle">
    <w:name w:val="Section_title"/>
    <w:basedOn w:val="Normal"/>
    <w:next w:val="Normalaftertitle0"/>
    <w:uiPriority w:val="99"/>
    <w:rsid w:val="003769DE"/>
    <w:pPr>
      <w:keepNext/>
      <w:keepLines/>
      <w:widowControl/>
      <w:tabs>
        <w:tab w:val="left" w:pos="794"/>
        <w:tab w:val="left" w:pos="1191"/>
        <w:tab w:val="left" w:pos="1588"/>
        <w:tab w:val="left" w:pos="1985"/>
      </w:tabs>
      <w:overflowPunct w:val="0"/>
      <w:spacing w:before="480" w:after="280"/>
      <w:jc w:val="center"/>
      <w:textAlignment w:val="baseline"/>
    </w:pPr>
    <w:rPr>
      <w:b/>
      <w:sz w:val="28"/>
      <w:szCs w:val="20"/>
    </w:rPr>
  </w:style>
  <w:style w:type="paragraph" w:customStyle="1" w:styleId="SpecialFooter">
    <w:name w:val="Special Footer"/>
    <w:basedOn w:val="Footer"/>
    <w:uiPriority w:val="99"/>
    <w:rsid w:val="003769DE"/>
    <w:pPr>
      <w:tabs>
        <w:tab w:val="clear" w:pos="4320"/>
        <w:tab w:val="clear" w:pos="864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sz w:val="16"/>
      <w:szCs w:val="20"/>
    </w:rPr>
  </w:style>
  <w:style w:type="paragraph" w:customStyle="1" w:styleId="Tablelegend">
    <w:name w:val="Table_legend"/>
    <w:basedOn w:val="Normal"/>
    <w:link w:val="TablelegendChar"/>
    <w:uiPriority w:val="99"/>
    <w:rsid w:val="003769DE"/>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120" w:after="40"/>
      <w:textAlignment w:val="baseline"/>
    </w:pPr>
    <w:rPr>
      <w:szCs w:val="20"/>
    </w:rPr>
  </w:style>
  <w:style w:type="character" w:customStyle="1" w:styleId="TablelegendChar">
    <w:name w:val="Table_legend Char"/>
    <w:basedOn w:val="TabletextChar"/>
    <w:link w:val="Tablelegend"/>
    <w:uiPriority w:val="99"/>
    <w:locked/>
    <w:rsid w:val="000F37C0"/>
    <w:rPr>
      <w:rFonts w:cs="Times New Roman"/>
      <w:sz w:val="22"/>
      <w:lang w:val="en-GB" w:eastAsia="en-US" w:bidi="ar-SA"/>
    </w:rPr>
  </w:style>
  <w:style w:type="paragraph" w:customStyle="1" w:styleId="TableNo">
    <w:name w:val="Table_No"/>
    <w:basedOn w:val="Normal"/>
    <w:next w:val="Tabletitle"/>
    <w:link w:val="TableNo0"/>
    <w:uiPriority w:val="99"/>
    <w:rsid w:val="003769DE"/>
    <w:pPr>
      <w:keepNext/>
      <w:widowControl/>
      <w:tabs>
        <w:tab w:val="left" w:pos="794"/>
        <w:tab w:val="left" w:pos="1191"/>
        <w:tab w:val="left" w:pos="1588"/>
        <w:tab w:val="left" w:pos="1985"/>
      </w:tabs>
      <w:overflowPunct w:val="0"/>
      <w:spacing w:before="560" w:after="120"/>
      <w:jc w:val="center"/>
      <w:textAlignment w:val="baseline"/>
    </w:pPr>
    <w:rPr>
      <w:caps/>
      <w:sz w:val="24"/>
      <w:szCs w:val="20"/>
    </w:rPr>
  </w:style>
  <w:style w:type="character" w:customStyle="1" w:styleId="TableNo0">
    <w:name w:val="Table_No Знак"/>
    <w:link w:val="TableNo"/>
    <w:uiPriority w:val="99"/>
    <w:locked/>
    <w:rsid w:val="000F37C0"/>
    <w:rPr>
      <w:rFonts w:cs="Times New Roman"/>
      <w:caps/>
      <w:sz w:val="24"/>
      <w:lang w:val="en-GB" w:eastAsia="en-US" w:bidi="ar-SA"/>
    </w:rPr>
  </w:style>
  <w:style w:type="paragraph" w:customStyle="1" w:styleId="Tableref">
    <w:name w:val="Table_ref"/>
    <w:basedOn w:val="Normal"/>
    <w:next w:val="Tabletitle"/>
    <w:uiPriority w:val="99"/>
    <w:rsid w:val="003769DE"/>
    <w:pPr>
      <w:keepNext/>
      <w:widowControl/>
      <w:tabs>
        <w:tab w:val="left" w:pos="794"/>
        <w:tab w:val="left" w:pos="1191"/>
        <w:tab w:val="left" w:pos="1588"/>
        <w:tab w:val="left" w:pos="1985"/>
      </w:tabs>
      <w:overflowPunct w:val="0"/>
      <w:spacing w:after="120"/>
      <w:jc w:val="center"/>
      <w:textAlignment w:val="baseline"/>
    </w:pPr>
    <w:rPr>
      <w:sz w:val="24"/>
      <w:szCs w:val="20"/>
    </w:rPr>
  </w:style>
  <w:style w:type="paragraph" w:customStyle="1" w:styleId="Title3">
    <w:name w:val="Title 3"/>
    <w:basedOn w:val="Title2"/>
    <w:next w:val="Title4"/>
    <w:uiPriority w:val="99"/>
    <w:rsid w:val="003769DE"/>
    <w:rPr>
      <w:caps w:val="0"/>
    </w:rPr>
  </w:style>
  <w:style w:type="paragraph" w:customStyle="1" w:styleId="Title4">
    <w:name w:val="Title 4"/>
    <w:basedOn w:val="Title3"/>
    <w:next w:val="Heading1"/>
    <w:uiPriority w:val="99"/>
    <w:rsid w:val="003769DE"/>
    <w:rPr>
      <w:b/>
    </w:rPr>
  </w:style>
  <w:style w:type="paragraph" w:customStyle="1" w:styleId="toc0">
    <w:name w:val="toc 0"/>
    <w:basedOn w:val="Normal"/>
    <w:next w:val="TOC1"/>
    <w:uiPriority w:val="99"/>
    <w:rsid w:val="003769DE"/>
    <w:pPr>
      <w:widowControl/>
      <w:tabs>
        <w:tab w:val="right" w:pos="9639"/>
      </w:tabs>
      <w:overflowPunct w:val="0"/>
      <w:spacing w:before="120"/>
      <w:textAlignment w:val="baseline"/>
    </w:pPr>
    <w:rPr>
      <w:b/>
      <w:sz w:val="24"/>
      <w:szCs w:val="20"/>
    </w:rPr>
  </w:style>
  <w:style w:type="paragraph" w:styleId="TOC4">
    <w:name w:val="toc 4"/>
    <w:basedOn w:val="TOC3"/>
    <w:uiPriority w:val="99"/>
    <w:semiHidden/>
    <w:rsid w:val="003769DE"/>
    <w:pPr>
      <w:keepLines/>
      <w:tabs>
        <w:tab w:val="left" w:pos="964"/>
        <w:tab w:val="left" w:leader="dot" w:pos="8789"/>
        <w:tab w:val="right" w:pos="9639"/>
      </w:tabs>
      <w:overflowPunct w:val="0"/>
      <w:spacing w:before="80"/>
      <w:ind w:left="1531" w:right="851" w:hanging="851"/>
      <w:jc w:val="left"/>
      <w:textAlignment w:val="baseline"/>
    </w:pPr>
    <w:rPr>
      <w:sz w:val="24"/>
      <w:szCs w:val="20"/>
    </w:rPr>
  </w:style>
  <w:style w:type="paragraph" w:styleId="TOC5">
    <w:name w:val="toc 5"/>
    <w:basedOn w:val="TOC4"/>
    <w:uiPriority w:val="99"/>
    <w:semiHidden/>
    <w:rsid w:val="003769DE"/>
  </w:style>
  <w:style w:type="paragraph" w:styleId="TOC6">
    <w:name w:val="toc 6"/>
    <w:basedOn w:val="TOC4"/>
    <w:uiPriority w:val="99"/>
    <w:semiHidden/>
    <w:rsid w:val="003769DE"/>
  </w:style>
  <w:style w:type="paragraph" w:styleId="TOC7">
    <w:name w:val="toc 7"/>
    <w:basedOn w:val="TOC4"/>
    <w:uiPriority w:val="99"/>
    <w:semiHidden/>
    <w:rsid w:val="003769DE"/>
  </w:style>
  <w:style w:type="paragraph" w:styleId="TOC8">
    <w:name w:val="toc 8"/>
    <w:basedOn w:val="TOC4"/>
    <w:uiPriority w:val="99"/>
    <w:semiHidden/>
    <w:rsid w:val="003769DE"/>
  </w:style>
  <w:style w:type="character" w:customStyle="1" w:styleId="Appdef">
    <w:name w:val="App_def"/>
    <w:uiPriority w:val="99"/>
    <w:rsid w:val="003769DE"/>
    <w:rPr>
      <w:rFonts w:ascii="Times New Roman" w:hAnsi="Times New Roman" w:cs="Times New Roman"/>
      <w:b/>
    </w:rPr>
  </w:style>
  <w:style w:type="character" w:customStyle="1" w:styleId="Appref">
    <w:name w:val="App_ref"/>
    <w:uiPriority w:val="99"/>
    <w:rsid w:val="003769DE"/>
    <w:rPr>
      <w:rFonts w:cs="Times New Roman"/>
    </w:rPr>
  </w:style>
  <w:style w:type="character" w:customStyle="1" w:styleId="Recdef">
    <w:name w:val="Rec_def"/>
    <w:uiPriority w:val="99"/>
    <w:rsid w:val="003769DE"/>
    <w:rPr>
      <w:rFonts w:cs="Times New Roman"/>
      <w:b/>
    </w:rPr>
  </w:style>
  <w:style w:type="character" w:customStyle="1" w:styleId="Resdef">
    <w:name w:val="Res_def"/>
    <w:uiPriority w:val="99"/>
    <w:rsid w:val="003769DE"/>
    <w:rPr>
      <w:rFonts w:ascii="Times New Roman" w:hAnsi="Times New Roman" w:cs="Times New Roman"/>
      <w:b/>
    </w:rPr>
  </w:style>
  <w:style w:type="paragraph" w:customStyle="1" w:styleId="Formal">
    <w:name w:val="Formal"/>
    <w:basedOn w:val="ASN1"/>
    <w:uiPriority w:val="99"/>
    <w:rsid w:val="003769DE"/>
    <w:rPr>
      <w:b w:val="0"/>
    </w:rPr>
  </w:style>
  <w:style w:type="paragraph" w:customStyle="1" w:styleId="Section1">
    <w:name w:val="Section_1"/>
    <w:basedOn w:val="Normal"/>
    <w:next w:val="Normal"/>
    <w:link w:val="Section1Char"/>
    <w:uiPriority w:val="99"/>
    <w:rsid w:val="003769DE"/>
    <w:pPr>
      <w:widowControl/>
      <w:overflowPunct w:val="0"/>
      <w:spacing w:before="624"/>
      <w:jc w:val="center"/>
      <w:textAlignment w:val="baseline"/>
    </w:pPr>
    <w:rPr>
      <w:b/>
      <w:sz w:val="24"/>
      <w:szCs w:val="20"/>
    </w:rPr>
  </w:style>
  <w:style w:type="character" w:customStyle="1" w:styleId="Section1Char">
    <w:name w:val="Section_1 Char"/>
    <w:link w:val="Section1"/>
    <w:uiPriority w:val="99"/>
    <w:locked/>
    <w:rsid w:val="00821452"/>
    <w:rPr>
      <w:b/>
      <w:sz w:val="24"/>
      <w:lang w:val="en-GB" w:eastAsia="en-US"/>
    </w:rPr>
  </w:style>
  <w:style w:type="paragraph" w:customStyle="1" w:styleId="Section2">
    <w:name w:val="Section_2"/>
    <w:basedOn w:val="Normal"/>
    <w:next w:val="Normal"/>
    <w:uiPriority w:val="99"/>
    <w:rsid w:val="003769DE"/>
    <w:pPr>
      <w:widowControl/>
      <w:overflowPunct w:val="0"/>
      <w:spacing w:before="240"/>
      <w:jc w:val="center"/>
      <w:textAlignment w:val="baseline"/>
    </w:pPr>
    <w:rPr>
      <w:i/>
      <w:sz w:val="24"/>
      <w:szCs w:val="20"/>
    </w:rPr>
  </w:style>
  <w:style w:type="paragraph" w:customStyle="1" w:styleId="Headingi">
    <w:name w:val="Heading_i"/>
    <w:basedOn w:val="Normal"/>
    <w:next w:val="Normal"/>
    <w:uiPriority w:val="99"/>
    <w:rsid w:val="003769DE"/>
    <w:pPr>
      <w:keepNext/>
      <w:widowControl/>
      <w:tabs>
        <w:tab w:val="left" w:pos="794"/>
        <w:tab w:val="left" w:pos="1191"/>
        <w:tab w:val="left" w:pos="1588"/>
        <w:tab w:val="left" w:pos="1985"/>
      </w:tabs>
      <w:overflowPunct w:val="0"/>
      <w:spacing w:before="160"/>
      <w:textAlignment w:val="baseline"/>
    </w:pPr>
    <w:rPr>
      <w:i/>
      <w:sz w:val="24"/>
      <w:szCs w:val="20"/>
    </w:rPr>
  </w:style>
  <w:style w:type="paragraph" w:customStyle="1" w:styleId="Figure">
    <w:name w:val="Figure"/>
    <w:aliases w:val="fig"/>
    <w:basedOn w:val="Normal"/>
    <w:next w:val="Normal"/>
    <w:uiPriority w:val="99"/>
    <w:rsid w:val="003769DE"/>
    <w:pPr>
      <w:keepNext/>
      <w:keepLines/>
      <w:widowControl/>
      <w:tabs>
        <w:tab w:val="left" w:pos="794"/>
        <w:tab w:val="left" w:pos="1191"/>
        <w:tab w:val="left" w:pos="1588"/>
        <w:tab w:val="left" w:pos="1985"/>
      </w:tabs>
      <w:overflowPunct w:val="0"/>
      <w:spacing w:before="240" w:after="120"/>
      <w:jc w:val="center"/>
      <w:textAlignment w:val="baseline"/>
    </w:pPr>
    <w:rPr>
      <w:sz w:val="24"/>
      <w:szCs w:val="20"/>
    </w:rPr>
  </w:style>
  <w:style w:type="paragraph" w:customStyle="1" w:styleId="Figuretitle">
    <w:name w:val="Figure_title"/>
    <w:basedOn w:val="Tabletitle"/>
    <w:next w:val="Normal"/>
    <w:link w:val="FiguretitleChar"/>
    <w:rsid w:val="003769DE"/>
    <w:pPr>
      <w:keepNext w:val="0"/>
    </w:pPr>
  </w:style>
  <w:style w:type="character" w:customStyle="1" w:styleId="FiguretitleChar">
    <w:name w:val="Figure_title Char"/>
    <w:link w:val="Figuretitle"/>
    <w:uiPriority w:val="99"/>
    <w:locked/>
    <w:rsid w:val="000F37C0"/>
    <w:rPr>
      <w:rFonts w:cs="Times New Roman"/>
      <w:b/>
      <w:sz w:val="24"/>
      <w:lang w:val="en-GB" w:eastAsia="en-US" w:bidi="ar-SA"/>
    </w:rPr>
  </w:style>
  <w:style w:type="paragraph" w:customStyle="1" w:styleId="FigureNo">
    <w:name w:val="Figure_No"/>
    <w:basedOn w:val="Normal"/>
    <w:next w:val="Figuretitle"/>
    <w:link w:val="FigureNoChar"/>
    <w:rsid w:val="003769DE"/>
    <w:pPr>
      <w:keepNext/>
      <w:keepLines/>
      <w:widowControl/>
      <w:tabs>
        <w:tab w:val="left" w:pos="794"/>
        <w:tab w:val="left" w:pos="1191"/>
        <w:tab w:val="left" w:pos="1588"/>
        <w:tab w:val="left" w:pos="1985"/>
      </w:tabs>
      <w:overflowPunct w:val="0"/>
      <w:spacing w:before="480" w:after="120"/>
      <w:jc w:val="center"/>
      <w:textAlignment w:val="baseline"/>
    </w:pPr>
    <w:rPr>
      <w:caps/>
      <w:sz w:val="24"/>
      <w:szCs w:val="20"/>
    </w:rPr>
  </w:style>
  <w:style w:type="character" w:customStyle="1" w:styleId="FigureNoChar">
    <w:name w:val="Figure_No Char"/>
    <w:link w:val="FigureNo"/>
    <w:uiPriority w:val="99"/>
    <w:locked/>
    <w:rsid w:val="003769DE"/>
    <w:rPr>
      <w:rFonts w:cs="Times New Roman"/>
      <w:caps/>
      <w:sz w:val="24"/>
      <w:lang w:val="en-GB" w:eastAsia="en-US" w:bidi="ar-SA"/>
    </w:rPr>
  </w:style>
  <w:style w:type="character" w:customStyle="1" w:styleId="AnnexNoTitleChar">
    <w:name w:val="Annex_NoTitle Char"/>
    <w:uiPriority w:val="99"/>
    <w:rsid w:val="003769DE"/>
    <w:rPr>
      <w:rFonts w:cs="Times New Roman"/>
      <w:b/>
      <w:bCs/>
      <w:sz w:val="28"/>
      <w:szCs w:val="28"/>
      <w:lang w:val="en-GB" w:eastAsia="en-US"/>
    </w:rPr>
  </w:style>
  <w:style w:type="paragraph" w:customStyle="1" w:styleId="TableText0">
    <w:name w:val="Table_Text"/>
    <w:basedOn w:val="Tablelegend"/>
    <w:uiPriority w:val="99"/>
    <w:rsid w:val="003769DE"/>
    <w:pPr>
      <w:keepN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00" w:after="100" w:line="190" w:lineRule="exact"/>
      <w:jc w:val="both"/>
    </w:pPr>
    <w:rPr>
      <w:rFonts w:eastAsia="MS Mincho"/>
      <w:sz w:val="18"/>
      <w:szCs w:val="18"/>
    </w:rPr>
  </w:style>
  <w:style w:type="paragraph" w:customStyle="1" w:styleId="Paragraph">
    <w:name w:val="Paragraph"/>
    <w:basedOn w:val="Normal"/>
    <w:uiPriority w:val="99"/>
    <w:rsid w:val="003769DE"/>
    <w:pPr>
      <w:tabs>
        <w:tab w:val="left" w:pos="1800"/>
        <w:tab w:val="left" w:pos="2160"/>
        <w:tab w:val="left" w:pos="2520"/>
        <w:tab w:val="left" w:pos="2880"/>
        <w:tab w:val="left" w:pos="3240"/>
        <w:tab w:val="left" w:pos="3600"/>
        <w:tab w:val="left" w:pos="3960"/>
        <w:tab w:val="left" w:pos="4320"/>
        <w:tab w:val="center" w:pos="5400"/>
        <w:tab w:val="right" w:pos="9360"/>
      </w:tabs>
      <w:autoSpaceDE/>
      <w:autoSpaceDN/>
      <w:adjustRightInd/>
      <w:spacing w:before="120" w:after="120" w:line="360" w:lineRule="atLeast"/>
      <w:ind w:left="1440"/>
      <w:jc w:val="both"/>
    </w:pPr>
    <w:rPr>
      <w:rFonts w:eastAsia="MS Mincho"/>
      <w:szCs w:val="22"/>
      <w:lang w:val="en-US"/>
    </w:rPr>
  </w:style>
  <w:style w:type="paragraph" w:customStyle="1" w:styleId="headingb0">
    <w:name w:val="heading_b"/>
    <w:basedOn w:val="Heading3"/>
    <w:next w:val="Normal"/>
    <w:uiPriority w:val="99"/>
    <w:rsid w:val="003769DE"/>
    <w:pPr>
      <w:keepLines/>
      <w:tabs>
        <w:tab w:val="left" w:pos="794"/>
        <w:tab w:val="left" w:pos="2127"/>
        <w:tab w:val="left" w:pos="2410"/>
        <w:tab w:val="left" w:pos="2921"/>
        <w:tab w:val="left" w:pos="3261"/>
      </w:tabs>
      <w:spacing w:before="160"/>
      <w:jc w:val="left"/>
      <w:outlineLvl w:val="9"/>
    </w:pPr>
    <w:rPr>
      <w:rFonts w:ascii="Times New Roman" w:eastAsia="Batang" w:hAnsi="Times New Roman"/>
      <w:sz w:val="24"/>
    </w:rPr>
  </w:style>
  <w:style w:type="character" w:styleId="CommentReference">
    <w:name w:val="annotation reference"/>
    <w:uiPriority w:val="99"/>
    <w:rsid w:val="003769DE"/>
    <w:rPr>
      <w:rFonts w:cs="Times New Roman"/>
      <w:sz w:val="18"/>
    </w:rPr>
  </w:style>
  <w:style w:type="paragraph" w:styleId="CommentSubject">
    <w:name w:val="annotation subject"/>
    <w:basedOn w:val="CommentText"/>
    <w:next w:val="CommentText"/>
    <w:link w:val="CommentSubjectChar1"/>
    <w:uiPriority w:val="99"/>
    <w:rsid w:val="003769DE"/>
    <w:pPr>
      <w:widowControl w:val="0"/>
      <w:autoSpaceDE w:val="0"/>
      <w:autoSpaceDN w:val="0"/>
      <w:adjustRightInd w:val="0"/>
      <w:spacing w:before="0" w:after="0"/>
    </w:pPr>
    <w:rPr>
      <w:b/>
      <w:bCs/>
    </w:rPr>
  </w:style>
  <w:style w:type="character" w:customStyle="1" w:styleId="CommentSubjectChar1">
    <w:name w:val="Comment Subject Char1"/>
    <w:link w:val="CommentSubject"/>
    <w:uiPriority w:val="99"/>
    <w:semiHidden/>
    <w:locked/>
    <w:rsid w:val="008F028C"/>
    <w:rPr>
      <w:rFonts w:cs="Times New Roman"/>
      <w:b/>
      <w:bCs/>
      <w:sz w:val="20"/>
      <w:szCs w:val="20"/>
      <w:lang w:eastAsia="en-US"/>
    </w:rPr>
  </w:style>
  <w:style w:type="character" w:customStyle="1" w:styleId="CommentSubjectChar">
    <w:name w:val="Comment Subject Char"/>
    <w:uiPriority w:val="99"/>
    <w:locked/>
    <w:rsid w:val="00540F41"/>
    <w:rPr>
      <w:rFonts w:eastAsia="MS Mincho" w:cs="Times New Roman"/>
      <w:b/>
      <w:bCs/>
      <w:lang w:val="fr-FR" w:eastAsia="en-US"/>
    </w:rPr>
  </w:style>
  <w:style w:type="character" w:customStyle="1" w:styleId="bodyindentChar2">
    <w:name w:val="body indent Char2"/>
    <w:aliases w:val="paragraph 2 Char2,body text Char2,andrad Char2,AvtalBrodtext Char2,Bodytext Char2,Compliance Char2,Response Char2,Body3 Char2,bt Char2,ändrad Char2,AvtalBrödtext Char2,ändrad Char Char"/>
    <w:uiPriority w:val="99"/>
    <w:rsid w:val="003769DE"/>
    <w:rPr>
      <w:rFonts w:ascii="Times New Roman" w:hAnsi="Times New Roman" w:cs="Times New Roman"/>
      <w:sz w:val="24"/>
      <w:lang w:val="en-US" w:eastAsia="en-US"/>
    </w:rPr>
  </w:style>
  <w:style w:type="paragraph" w:styleId="Caption">
    <w:name w:val="caption"/>
    <w:aliases w:val="SUITED_caption,ASSET_caption,topic,cap,MW_caption,c,Label,SUITED_caption Carattere,figura,Didascalia tabella,Didascalia CaratNormale,Didascalia Carattere,Caption Char2 Carattere,Caption Char1 Char Carattere,Figure-caption,CAPTION,Reference"/>
    <w:basedOn w:val="Normal"/>
    <w:next w:val="Normal"/>
    <w:uiPriority w:val="99"/>
    <w:qFormat/>
    <w:rsid w:val="003769DE"/>
    <w:rPr>
      <w:b/>
      <w:bCs/>
      <w:sz w:val="20"/>
      <w:szCs w:val="20"/>
    </w:rPr>
  </w:style>
  <w:style w:type="paragraph" w:customStyle="1" w:styleId="Textodebalo">
    <w:name w:val="Texto de balão"/>
    <w:basedOn w:val="Normal"/>
    <w:uiPriority w:val="99"/>
    <w:rsid w:val="003769DE"/>
    <w:pPr>
      <w:widowControl/>
      <w:autoSpaceDE/>
      <w:autoSpaceDN/>
      <w:adjustRightInd/>
    </w:pPr>
    <w:rPr>
      <w:rFonts w:ascii="Tahoma" w:hAnsi="Tahoma" w:cs="Tahoma"/>
      <w:sz w:val="16"/>
      <w:szCs w:val="16"/>
      <w:lang w:val="pt-BR" w:eastAsia="pt-BR"/>
    </w:rPr>
  </w:style>
  <w:style w:type="character" w:customStyle="1" w:styleId="Char4">
    <w:name w:val="Char4"/>
    <w:uiPriority w:val="99"/>
    <w:rsid w:val="003769DE"/>
    <w:rPr>
      <w:rFonts w:ascii="Tahoma" w:hAnsi="Tahoma" w:cs="Tahoma"/>
      <w:sz w:val="16"/>
      <w:szCs w:val="16"/>
      <w:lang w:val="pt-BR" w:eastAsia="pt-BR"/>
    </w:rPr>
  </w:style>
  <w:style w:type="character" w:customStyle="1" w:styleId="Char3">
    <w:name w:val="Char3"/>
    <w:uiPriority w:val="99"/>
    <w:rsid w:val="003769DE"/>
    <w:rPr>
      <w:rFonts w:cs="Times New Roman"/>
      <w:lang w:val="pt-BR" w:eastAsia="pt-BR"/>
    </w:rPr>
  </w:style>
  <w:style w:type="paragraph" w:customStyle="1" w:styleId="Assuntodocomentrio">
    <w:name w:val="Assunto do comentário"/>
    <w:basedOn w:val="CommentText"/>
    <w:next w:val="CommentText"/>
    <w:uiPriority w:val="99"/>
    <w:rsid w:val="003769DE"/>
    <w:pPr>
      <w:spacing w:before="0" w:after="0"/>
    </w:pPr>
    <w:rPr>
      <w:b/>
      <w:bCs/>
      <w:lang w:val="pt-BR" w:eastAsia="pt-BR"/>
    </w:rPr>
  </w:style>
  <w:style w:type="character" w:customStyle="1" w:styleId="Char2">
    <w:name w:val="Char2"/>
    <w:uiPriority w:val="99"/>
    <w:rsid w:val="003769DE"/>
    <w:rPr>
      <w:rFonts w:cs="Times New Roman"/>
      <w:b/>
      <w:bCs/>
      <w:lang w:val="pt-BR" w:eastAsia="pt-BR"/>
    </w:rPr>
  </w:style>
  <w:style w:type="character" w:customStyle="1" w:styleId="Char1">
    <w:name w:val="Char1"/>
    <w:uiPriority w:val="99"/>
    <w:rsid w:val="003769DE"/>
    <w:rPr>
      <w:rFonts w:cs="Times New Roman"/>
      <w:sz w:val="24"/>
      <w:szCs w:val="24"/>
      <w:lang w:val="pt-BR" w:eastAsia="pt-BR"/>
    </w:rPr>
  </w:style>
  <w:style w:type="character" w:customStyle="1" w:styleId="Char">
    <w:name w:val="Char"/>
    <w:uiPriority w:val="99"/>
    <w:rsid w:val="003769DE"/>
    <w:rPr>
      <w:rFonts w:cs="Times New Roman"/>
      <w:sz w:val="24"/>
      <w:szCs w:val="24"/>
      <w:lang w:val="pt-BR" w:eastAsia="pt-BR"/>
    </w:rPr>
  </w:style>
  <w:style w:type="paragraph" w:customStyle="1" w:styleId="CarCar3">
    <w:name w:val="Car Car3"/>
    <w:basedOn w:val="Normal"/>
    <w:uiPriority w:val="99"/>
    <w:rsid w:val="003769DE"/>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Listenabsatz">
    <w:name w:val="Listenabsatz"/>
    <w:basedOn w:val="Normal"/>
    <w:uiPriority w:val="99"/>
    <w:rsid w:val="003769DE"/>
    <w:pPr>
      <w:widowControl/>
      <w:autoSpaceDE/>
      <w:autoSpaceDN/>
      <w:adjustRightInd/>
      <w:spacing w:after="200" w:line="276" w:lineRule="auto"/>
      <w:ind w:left="720"/>
      <w:contextualSpacing/>
    </w:pPr>
    <w:rPr>
      <w:rFonts w:ascii="Calibri" w:hAnsi="Calibri"/>
      <w:szCs w:val="22"/>
    </w:rPr>
  </w:style>
  <w:style w:type="paragraph" w:customStyle="1" w:styleId="FigureTitle0">
    <w:name w:val="Figure_Title"/>
    <w:basedOn w:val="Normal"/>
    <w:next w:val="Normal"/>
    <w:link w:val="FigureTitleChar0"/>
    <w:uiPriority w:val="99"/>
    <w:rsid w:val="003769DE"/>
    <w:pPr>
      <w:keepLines/>
      <w:widowControl/>
      <w:tabs>
        <w:tab w:val="left" w:pos="794"/>
        <w:tab w:val="left" w:pos="1191"/>
        <w:tab w:val="left" w:pos="1588"/>
        <w:tab w:val="left" w:pos="1985"/>
      </w:tabs>
      <w:autoSpaceDE/>
      <w:autoSpaceDN/>
      <w:adjustRightInd/>
      <w:spacing w:after="480"/>
      <w:jc w:val="center"/>
    </w:pPr>
    <w:rPr>
      <w:rFonts w:ascii="Century" w:eastAsia="MS Mincho" w:hAnsi="Century"/>
      <w:b/>
      <w:kern w:val="2"/>
      <w:sz w:val="24"/>
    </w:rPr>
  </w:style>
  <w:style w:type="character" w:customStyle="1" w:styleId="FigureTitleChar0">
    <w:name w:val="Figure_Title Char"/>
    <w:link w:val="FigureTitle0"/>
    <w:uiPriority w:val="99"/>
    <w:locked/>
    <w:rsid w:val="003769DE"/>
    <w:rPr>
      <w:rFonts w:ascii="Century" w:eastAsia="MS Mincho" w:hAnsi="Century" w:cs="Times New Roman"/>
      <w:b/>
      <w:kern w:val="2"/>
      <w:sz w:val="24"/>
      <w:szCs w:val="24"/>
      <w:lang w:val="en-GB" w:eastAsia="en-US" w:bidi="ar-SA"/>
    </w:rPr>
  </w:style>
  <w:style w:type="paragraph" w:customStyle="1" w:styleId="a">
    <w:name w:val="表内文"/>
    <w:basedOn w:val="Normal"/>
    <w:uiPriority w:val="99"/>
    <w:rsid w:val="003769DE"/>
    <w:pPr>
      <w:jc w:val="center"/>
    </w:pPr>
    <w:rPr>
      <w:rFonts w:ascii="Arial" w:eastAsia="MS Mincho" w:hAnsi="Arial"/>
      <w:sz w:val="18"/>
      <w:szCs w:val="18"/>
      <w:lang w:val="en-US" w:eastAsia="ja-JP"/>
    </w:rPr>
  </w:style>
  <w:style w:type="paragraph" w:customStyle="1" w:styleId="Style1">
    <w:name w:val="Style1"/>
    <w:basedOn w:val="Normal"/>
    <w:uiPriority w:val="99"/>
    <w:rsid w:val="003769DE"/>
    <w:pPr>
      <w:numPr>
        <w:numId w:val="8"/>
      </w:numPr>
    </w:pPr>
    <w:rPr>
      <w:rFonts w:eastAsia="MS Mincho"/>
    </w:rPr>
  </w:style>
  <w:style w:type="paragraph" w:customStyle="1" w:styleId="Default">
    <w:name w:val="Default"/>
    <w:rsid w:val="003A7463"/>
    <w:pPr>
      <w:autoSpaceDE w:val="0"/>
      <w:autoSpaceDN w:val="0"/>
      <w:adjustRightInd w:val="0"/>
    </w:pPr>
    <w:rPr>
      <w:rFonts w:ascii="Arial" w:hAnsi="Arial" w:cs="Arial"/>
      <w:color w:val="000000"/>
      <w:sz w:val="24"/>
      <w:szCs w:val="24"/>
      <w:lang w:val="fr-FR" w:eastAsia="fr-FR"/>
    </w:rPr>
  </w:style>
  <w:style w:type="paragraph" w:customStyle="1" w:styleId="CharCharCarCarCarZchnZchnCar">
    <w:name w:val="Char Char Car Car Car Zchn Zchn Car"/>
    <w:basedOn w:val="Normal"/>
    <w:uiPriority w:val="99"/>
    <w:semiHidden/>
    <w:rsid w:val="00AC474E"/>
    <w:pPr>
      <w:keepNext/>
      <w:widowControl/>
      <w:tabs>
        <w:tab w:val="num" w:pos="425"/>
      </w:tabs>
      <w:spacing w:before="80" w:after="80"/>
      <w:ind w:hanging="425"/>
      <w:jc w:val="both"/>
    </w:pPr>
    <w:rPr>
      <w:rFonts w:ascii="Tahoma" w:hAnsi="Tahoma" w:cs="Arial"/>
      <w:b/>
      <w:spacing w:val="-10"/>
      <w:kern w:val="2"/>
      <w:sz w:val="24"/>
      <w:lang w:val="en-US" w:eastAsia="zh-CN"/>
    </w:rPr>
  </w:style>
  <w:style w:type="character" w:customStyle="1" w:styleId="enumlev10">
    <w:name w:val="enumlev1 Знак"/>
    <w:locked/>
    <w:rsid w:val="00A93DAC"/>
    <w:rPr>
      <w:rFonts w:eastAsia="MS Mincho" w:cs="Times New Roman"/>
      <w:sz w:val="24"/>
      <w:lang w:val="en-GB" w:eastAsia="en-US" w:bidi="ar-SA"/>
    </w:rPr>
  </w:style>
  <w:style w:type="character" w:customStyle="1" w:styleId="CharChar2">
    <w:name w:val="Char Char2"/>
    <w:uiPriority w:val="99"/>
    <w:semiHidden/>
    <w:rsid w:val="001C635F"/>
    <w:rPr>
      <w:rFonts w:cs="Times New Roman"/>
      <w:sz w:val="24"/>
      <w:szCs w:val="24"/>
      <w:lang w:val="fr-FR" w:eastAsia="fr-FR" w:bidi="ar-SA"/>
    </w:rPr>
  </w:style>
  <w:style w:type="character" w:customStyle="1" w:styleId="CharChar1">
    <w:name w:val="Char Char1"/>
    <w:uiPriority w:val="99"/>
    <w:semiHidden/>
    <w:rsid w:val="001C635F"/>
    <w:rPr>
      <w:rFonts w:ascii="Calibri" w:hAnsi="Calibri" w:cs="Times New Roman"/>
      <w:lang w:val="en-GB" w:eastAsia="en-US" w:bidi="ar-SA"/>
    </w:rPr>
  </w:style>
  <w:style w:type="character" w:customStyle="1" w:styleId="Heading1Char4">
    <w:name w:val="Heading 1 Char4"/>
    <w:aliases w:val="H1-TS Char6,H1 Char6,h1 Char6,h11 Char6,título 1 Char6,NMP Heading 1 Char6,h12 Char6,h13 Char6,h14 Char6,h15 Char6,h16 Char6,h17 Char6,h111 Char6,h121 Char6,h131 Char6,h141 Char6,h151 Char6,h161 Char6,h18 Char6,h112 Char6,h122 Char6"/>
    <w:uiPriority w:val="99"/>
    <w:rsid w:val="000F37C0"/>
    <w:rPr>
      <w:rFonts w:ascii="Cambria" w:eastAsia="SimSun" w:hAnsi="Cambria" w:cs="Times New Roman"/>
      <w:b/>
      <w:bCs/>
      <w:kern w:val="32"/>
      <w:sz w:val="32"/>
      <w:szCs w:val="32"/>
      <w:lang w:val="en-GB" w:eastAsia="en-US"/>
    </w:rPr>
  </w:style>
  <w:style w:type="character" w:customStyle="1" w:styleId="Heading2Char3">
    <w:name w:val="Heading 2 Char3"/>
    <w:aliases w:val="2 headline Char3,21 Char3,h2 Char3,A.B.C. Char3,Heading 2 CFMU Char3,Para 2 Char3,H2 Char3,dd heading 2 Char3,dh2 Char3,L2 Char3,sub-sect Char3,RFP Heading 2 Char3,sl2 Char3,Überschrift 2 Anhang Char3,Überschrift 2 Anhang1 Char3,R2 Char2"/>
    <w:uiPriority w:val="99"/>
    <w:semiHidden/>
    <w:locked/>
    <w:rsid w:val="000F37C0"/>
    <w:rPr>
      <w:rFonts w:ascii="Cambria" w:hAnsi="Cambria" w:cs="Times New Roman"/>
      <w:b/>
      <w:bCs/>
      <w:i/>
      <w:iCs/>
      <w:sz w:val="28"/>
      <w:szCs w:val="28"/>
      <w:lang w:val="en-GB" w:eastAsia="en-US"/>
    </w:rPr>
  </w:style>
  <w:style w:type="character" w:customStyle="1" w:styleId="3bulletChar2">
    <w:name w:val="3 bullet Char2"/>
    <w:aliases w:val="b Char2,2 Char2,h3 Char2,subhead Char2,Heading 3 CFMU Char2,Para 3 Char2,PA Minor Section Char2,H3 Char2,L3 Char2,dd heading 3 Char2,dh3 Char2,sub-sub Char2,l3 Char2,CT Char2,l3+toc 3 Char2,3   1.1.1 Char2,sl3 Char2,RFP Heading 3 Char1"/>
    <w:uiPriority w:val="99"/>
    <w:locked/>
    <w:rsid w:val="000F37C0"/>
    <w:rPr>
      <w:rFonts w:ascii="Times New Roman" w:hAnsi="Times New Roman" w:cs="Times New Roman"/>
      <w:b/>
      <w:sz w:val="24"/>
      <w:lang w:val="en-GB" w:eastAsia="en-US"/>
    </w:rPr>
  </w:style>
  <w:style w:type="character" w:customStyle="1" w:styleId="4dashChar2">
    <w:name w:val="4 dash Char2"/>
    <w:aliases w:val="d Char2,3 Char2,h4 Char2,a. Char2,Heading 4 CFMU Char2,Para 4 Char2,H4 Char2,l4 Char2,I4 Char2,AlphaList Char2,Titre4 Char2,l41 Char2,l42 Char2,Map Title Char2,L4 Char2,normal4 Char2,Subhead C Char2,Heading 4 CFMU1 Char2,H41 Char,H42 Cha"/>
    <w:uiPriority w:val="99"/>
    <w:locked/>
    <w:rsid w:val="000F37C0"/>
    <w:rPr>
      <w:rFonts w:ascii="Times New Roman" w:hAnsi="Times New Roman" w:cs="Times New Roman"/>
      <w:b/>
      <w:sz w:val="24"/>
      <w:lang w:val="en-GB" w:eastAsia="en-US"/>
    </w:rPr>
  </w:style>
  <w:style w:type="character" w:customStyle="1" w:styleId="Heading1Char3">
    <w:name w:val="Heading 1 Char3"/>
    <w:aliases w:val="H1-TS Char4,H1 Char4,h1 Char4,h11 Char4,título 1 Char4,NMP Heading 1 Char4,h12 Char4,h13 Char4,h14 Char4,h15 Char4,h16 Char4,h17 Char4,h111 Char4,h121 Char4,h131 Char4,h141 Char4,h151 Char4,h161 Char4,h18 Char4,h112 Char4,h122 Char4"/>
    <w:uiPriority w:val="99"/>
    <w:locked/>
    <w:rsid w:val="000F37C0"/>
    <w:rPr>
      <w:rFonts w:ascii="Cambria" w:hAnsi="Cambria" w:cs="Times New Roman"/>
      <w:b/>
      <w:bCs/>
      <w:kern w:val="32"/>
      <w:sz w:val="32"/>
      <w:szCs w:val="32"/>
      <w:lang w:val="en-GB" w:eastAsia="en-US"/>
    </w:rPr>
  </w:style>
  <w:style w:type="character" w:customStyle="1" w:styleId="Heading1Char2">
    <w:name w:val="Heading 1 Char2"/>
    <w:aliases w:val="H1-TS Char3,H1 Char3,h1 Char3,h11 Char3,título 1 Char3,NMP Heading 1 Char3,h12 Char3,h13 Char3,h14 Char3,h15 Char3,h16 Char3,h17 Char3,h111 Char3,h121 Char3,h131 Char3,h141 Char3,h151 Char3,h161 Char3,h18 Char3,h112 Char3,h122 Char3"/>
    <w:uiPriority w:val="99"/>
    <w:locked/>
    <w:rsid w:val="000F37C0"/>
    <w:rPr>
      <w:rFonts w:ascii="Cambria" w:hAnsi="Cambria" w:cs="Times New Roman"/>
      <w:b/>
      <w:bCs/>
      <w:kern w:val="32"/>
      <w:sz w:val="32"/>
      <w:szCs w:val="32"/>
      <w:lang w:val="en-GB" w:eastAsia="en-US"/>
    </w:rPr>
  </w:style>
  <w:style w:type="character" w:styleId="EndnoteReference">
    <w:name w:val="endnote reference"/>
    <w:uiPriority w:val="99"/>
    <w:semiHidden/>
    <w:rsid w:val="000F37C0"/>
    <w:rPr>
      <w:rFonts w:cs="Times New Roman"/>
      <w:vertAlign w:val="superscript"/>
    </w:rPr>
  </w:style>
  <w:style w:type="paragraph" w:customStyle="1" w:styleId="Annexref">
    <w:name w:val="Annex_ref"/>
    <w:basedOn w:val="Normal"/>
    <w:next w:val="Normal"/>
    <w:uiPriority w:val="99"/>
    <w:rsid w:val="000F37C0"/>
    <w:pPr>
      <w:keepNext/>
      <w:keepLines/>
      <w:widowControl/>
      <w:tabs>
        <w:tab w:val="left" w:pos="1134"/>
        <w:tab w:val="left" w:pos="1871"/>
        <w:tab w:val="left" w:pos="2268"/>
      </w:tabs>
      <w:overflowPunct w:val="0"/>
      <w:spacing w:before="120" w:after="280"/>
      <w:jc w:val="center"/>
      <w:textAlignment w:val="baseline"/>
    </w:pPr>
    <w:rPr>
      <w:sz w:val="24"/>
      <w:szCs w:val="20"/>
    </w:rPr>
  </w:style>
  <w:style w:type="paragraph" w:customStyle="1" w:styleId="Annextitle">
    <w:name w:val="Annex_title"/>
    <w:basedOn w:val="Normal"/>
    <w:next w:val="Normal"/>
    <w:uiPriority w:val="99"/>
    <w:rsid w:val="000F37C0"/>
    <w:pPr>
      <w:keepNext/>
      <w:keepLines/>
      <w:widowControl/>
      <w:tabs>
        <w:tab w:val="left" w:pos="1134"/>
        <w:tab w:val="left" w:pos="1871"/>
        <w:tab w:val="left" w:pos="2268"/>
      </w:tabs>
      <w:overflowPunct w:val="0"/>
      <w:spacing w:before="240" w:after="280"/>
      <w:jc w:val="center"/>
      <w:textAlignment w:val="baseline"/>
    </w:pPr>
    <w:rPr>
      <w:rFonts w:ascii="Times New Roman Bold" w:hAnsi="Times New Roman Bold"/>
      <w:b/>
      <w:sz w:val="28"/>
      <w:szCs w:val="20"/>
    </w:rPr>
  </w:style>
  <w:style w:type="paragraph" w:customStyle="1" w:styleId="Appendixref">
    <w:name w:val="Appendix_ref"/>
    <w:basedOn w:val="Annexref"/>
    <w:next w:val="Annextitle"/>
    <w:rsid w:val="000F37C0"/>
  </w:style>
  <w:style w:type="paragraph" w:customStyle="1" w:styleId="Appendixtitle">
    <w:name w:val="Appendix_title"/>
    <w:basedOn w:val="Annextitle"/>
    <w:next w:val="Normal"/>
    <w:uiPriority w:val="99"/>
    <w:rsid w:val="000F37C0"/>
  </w:style>
  <w:style w:type="paragraph" w:customStyle="1" w:styleId="Border">
    <w:name w:val="Border"/>
    <w:basedOn w:val="Tabletext"/>
    <w:uiPriority w:val="99"/>
    <w:rsid w:val="000F37C0"/>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b/>
      <w:noProof/>
      <w:sz w:val="20"/>
    </w:rPr>
  </w:style>
  <w:style w:type="paragraph" w:styleId="Index4">
    <w:name w:val="index 4"/>
    <w:basedOn w:val="Normal"/>
    <w:next w:val="Normal"/>
    <w:uiPriority w:val="99"/>
    <w:rsid w:val="000F37C0"/>
    <w:pPr>
      <w:widowControl/>
      <w:tabs>
        <w:tab w:val="left" w:pos="1134"/>
        <w:tab w:val="left" w:pos="1871"/>
        <w:tab w:val="left" w:pos="2268"/>
      </w:tabs>
      <w:overflowPunct w:val="0"/>
      <w:spacing w:before="120"/>
      <w:ind w:left="849"/>
      <w:textAlignment w:val="baseline"/>
    </w:pPr>
    <w:rPr>
      <w:sz w:val="24"/>
      <w:szCs w:val="20"/>
    </w:rPr>
  </w:style>
  <w:style w:type="paragraph" w:styleId="Index5">
    <w:name w:val="index 5"/>
    <w:basedOn w:val="Normal"/>
    <w:next w:val="Normal"/>
    <w:uiPriority w:val="99"/>
    <w:rsid w:val="000F37C0"/>
    <w:pPr>
      <w:widowControl/>
      <w:tabs>
        <w:tab w:val="left" w:pos="1134"/>
        <w:tab w:val="left" w:pos="1871"/>
        <w:tab w:val="left" w:pos="2268"/>
      </w:tabs>
      <w:overflowPunct w:val="0"/>
      <w:spacing w:before="120"/>
      <w:ind w:left="1132"/>
      <w:textAlignment w:val="baseline"/>
    </w:pPr>
    <w:rPr>
      <w:sz w:val="24"/>
      <w:szCs w:val="20"/>
    </w:rPr>
  </w:style>
  <w:style w:type="paragraph" w:styleId="Index6">
    <w:name w:val="index 6"/>
    <w:basedOn w:val="Normal"/>
    <w:next w:val="Normal"/>
    <w:uiPriority w:val="99"/>
    <w:rsid w:val="000F37C0"/>
    <w:pPr>
      <w:widowControl/>
      <w:tabs>
        <w:tab w:val="left" w:pos="1134"/>
        <w:tab w:val="left" w:pos="1871"/>
        <w:tab w:val="left" w:pos="2268"/>
      </w:tabs>
      <w:overflowPunct w:val="0"/>
      <w:spacing w:before="120"/>
      <w:ind w:left="1415"/>
      <w:textAlignment w:val="baseline"/>
    </w:pPr>
    <w:rPr>
      <w:sz w:val="24"/>
      <w:szCs w:val="20"/>
    </w:rPr>
  </w:style>
  <w:style w:type="paragraph" w:styleId="Index7">
    <w:name w:val="index 7"/>
    <w:basedOn w:val="Normal"/>
    <w:next w:val="Normal"/>
    <w:uiPriority w:val="99"/>
    <w:rsid w:val="000F37C0"/>
    <w:pPr>
      <w:widowControl/>
      <w:tabs>
        <w:tab w:val="left" w:pos="1134"/>
        <w:tab w:val="left" w:pos="1871"/>
        <w:tab w:val="left" w:pos="2268"/>
      </w:tabs>
      <w:overflowPunct w:val="0"/>
      <w:spacing w:before="120"/>
      <w:ind w:left="1698"/>
      <w:textAlignment w:val="baseline"/>
    </w:pPr>
    <w:rPr>
      <w:sz w:val="24"/>
      <w:szCs w:val="20"/>
    </w:rPr>
  </w:style>
  <w:style w:type="paragraph" w:styleId="IndexHeading">
    <w:name w:val="index heading"/>
    <w:basedOn w:val="Normal"/>
    <w:next w:val="Index1"/>
    <w:uiPriority w:val="99"/>
    <w:rsid w:val="000F37C0"/>
    <w:pPr>
      <w:widowControl/>
      <w:tabs>
        <w:tab w:val="left" w:pos="1134"/>
        <w:tab w:val="left" w:pos="1871"/>
        <w:tab w:val="left" w:pos="2268"/>
      </w:tabs>
      <w:overflowPunct w:val="0"/>
      <w:spacing w:before="120"/>
      <w:textAlignment w:val="baseline"/>
    </w:pPr>
    <w:rPr>
      <w:sz w:val="24"/>
      <w:szCs w:val="20"/>
    </w:rPr>
  </w:style>
  <w:style w:type="character" w:styleId="LineNumber">
    <w:name w:val="line number"/>
    <w:uiPriority w:val="99"/>
    <w:rsid w:val="000F37C0"/>
    <w:rPr>
      <w:rFonts w:cs="Times New Roman"/>
    </w:rPr>
  </w:style>
  <w:style w:type="paragraph" w:customStyle="1" w:styleId="Proposal">
    <w:name w:val="Proposal"/>
    <w:basedOn w:val="Normal"/>
    <w:next w:val="Normal"/>
    <w:link w:val="ProposalChar"/>
    <w:uiPriority w:val="99"/>
    <w:rsid w:val="000F37C0"/>
    <w:pPr>
      <w:keepNext/>
      <w:widowControl/>
      <w:tabs>
        <w:tab w:val="left" w:pos="1134"/>
        <w:tab w:val="left" w:pos="1871"/>
        <w:tab w:val="left" w:pos="2268"/>
      </w:tabs>
      <w:overflowPunct w:val="0"/>
      <w:spacing w:before="240"/>
      <w:textAlignment w:val="baseline"/>
    </w:pPr>
    <w:rPr>
      <w:rFonts w:hAnsi="Times New Roman Bold"/>
      <w:sz w:val="24"/>
      <w:szCs w:val="20"/>
    </w:rPr>
  </w:style>
  <w:style w:type="character" w:customStyle="1" w:styleId="ProposalChar">
    <w:name w:val="Proposal Char"/>
    <w:link w:val="Proposal"/>
    <w:uiPriority w:val="99"/>
    <w:locked/>
    <w:rsid w:val="00821452"/>
    <w:rPr>
      <w:rFonts w:hAnsi="Times New Roman Bold"/>
      <w:sz w:val="24"/>
      <w:lang w:val="en-GB" w:eastAsia="en-US"/>
    </w:rPr>
  </w:style>
  <w:style w:type="paragraph" w:customStyle="1" w:styleId="Reasons">
    <w:name w:val="Reasons"/>
    <w:basedOn w:val="Normal"/>
    <w:qFormat/>
    <w:rsid w:val="000F37C0"/>
    <w:pPr>
      <w:widowControl/>
      <w:tabs>
        <w:tab w:val="left" w:pos="1134"/>
        <w:tab w:val="left" w:pos="1588"/>
        <w:tab w:val="left" w:pos="1985"/>
      </w:tabs>
      <w:overflowPunct w:val="0"/>
      <w:spacing w:before="120"/>
      <w:textAlignment w:val="baseline"/>
    </w:pPr>
    <w:rPr>
      <w:sz w:val="24"/>
      <w:szCs w:val="20"/>
    </w:rPr>
  </w:style>
  <w:style w:type="paragraph" w:customStyle="1" w:styleId="Section3">
    <w:name w:val="Section_3"/>
    <w:basedOn w:val="Section1"/>
    <w:uiPriority w:val="99"/>
    <w:rsid w:val="000F37C0"/>
    <w:pPr>
      <w:tabs>
        <w:tab w:val="center" w:pos="4820"/>
      </w:tabs>
      <w:spacing w:before="360"/>
    </w:pPr>
    <w:rPr>
      <w:b w:val="0"/>
    </w:rPr>
  </w:style>
  <w:style w:type="character" w:customStyle="1" w:styleId="H1-TSChar1">
    <w:name w:val="H1-TS Char1"/>
    <w:aliases w:val="H1 Char1,h1 Char1,h11 Char1,título 1 Char1,NMP Heading 1 Char1,h12 Char1,h13 Char1,h14 Char1,h15 Char1,h16 Char1,h17 Char1,h111 Char1,h121 Char1,h131 Char1,h141 Char1,h151 Char1,h161 Char1,h18 Char1,h112 Char1,h122 Char1,h132 Char1,h152 Cha"/>
    <w:uiPriority w:val="99"/>
    <w:locked/>
    <w:rsid w:val="000F37C0"/>
    <w:rPr>
      <w:rFonts w:ascii="Times New Roman" w:hAnsi="Times New Roman" w:cs="Times New Roman"/>
      <w:b/>
      <w:sz w:val="28"/>
      <w:lang w:val="en-GB" w:eastAsia="en-US"/>
    </w:rPr>
  </w:style>
  <w:style w:type="character" w:customStyle="1" w:styleId="2headlineChar1">
    <w:name w:val="2 headline Char1"/>
    <w:aliases w:val="21 Char1,h2 Char1,A.B.C. Char1,Heading 2 CFMU Char1,Para 2 Char1,H2 Char1,dd heading 2 Char1,dh2 Char1,L2 Char1,sub-sect Char1,RFP Heading 2 Char1,sl2 Char1,Überschrift 2 Anhang Char1,Überschrift 2 Anhang1 Char1,Titre2 Char1,R2 Char1"/>
    <w:uiPriority w:val="99"/>
    <w:locked/>
    <w:rsid w:val="000F37C0"/>
    <w:rPr>
      <w:rFonts w:ascii="Times New Roman" w:hAnsi="Times New Roman" w:cs="Times New Roman"/>
      <w:b/>
      <w:sz w:val="24"/>
      <w:lang w:val="en-GB" w:eastAsia="en-US"/>
    </w:rPr>
  </w:style>
  <w:style w:type="paragraph" w:customStyle="1" w:styleId="HeadingSum">
    <w:name w:val="Heading_Sum"/>
    <w:basedOn w:val="Headingb"/>
    <w:next w:val="Normal"/>
    <w:uiPriority w:val="99"/>
    <w:rsid w:val="000F37C0"/>
    <w:pPr>
      <w:keepLines/>
      <w:spacing w:before="240"/>
      <w:jc w:val="both"/>
    </w:pPr>
    <w:rPr>
      <w:sz w:val="22"/>
      <w:lang w:val="es-ES_tradnl"/>
    </w:rPr>
  </w:style>
  <w:style w:type="character" w:customStyle="1" w:styleId="H1-TSCar1">
    <w:name w:val="H1-TS Car1"/>
    <w:aliases w:val="H1 Car1,h1 Car1,h11 Car1,título 1 Car1,NMP Heading 1 Car1,h12 Car1,h13 Car1,h14 Car1,h15 Car1,h16 Car1,h17 Car1,h111 Car1,h121 Car1,h131 Car1,h141 Car1,h151 Car1,h161 Car1,h18 Car1,h112 Car1,h122 Car1,h132 Car1,h142 Car1,h152 Car1,h162 Car1"/>
    <w:uiPriority w:val="99"/>
    <w:locked/>
    <w:rsid w:val="000F37C0"/>
    <w:rPr>
      <w:rFonts w:cs="Times New Roman"/>
      <w:b/>
      <w:sz w:val="24"/>
      <w:lang w:val="en-GB" w:eastAsia="en-US" w:bidi="ar-SA"/>
    </w:rPr>
  </w:style>
  <w:style w:type="character" w:customStyle="1" w:styleId="2headlineCar">
    <w:name w:val="2 headline Car"/>
    <w:aliases w:val="21 Car,h2 Car,A.B.C. Car,heading 2 Car,Heading 2 CFMU Car,Para 2 Car,H2 Car,dd heading 2 Car,dh2 Car,L2 Car,sub-sect Car,RFP Heading 2 Car,sl2 Car,Überschrift 2 Anhang Car,Überschrift 2 Anhang1 Car,Überschrift 2 Anhang2 Car,Titre2 Car"/>
    <w:basedOn w:val="H1-TSCar1"/>
    <w:uiPriority w:val="99"/>
    <w:locked/>
    <w:rsid w:val="000F37C0"/>
    <w:rPr>
      <w:rFonts w:cs="Times New Roman"/>
      <w:b/>
      <w:sz w:val="24"/>
      <w:lang w:val="en-GB" w:eastAsia="en-US" w:bidi="ar-SA"/>
    </w:rPr>
  </w:style>
  <w:style w:type="paragraph" w:customStyle="1" w:styleId="Tableau">
    <w:name w:val="Tableau"/>
    <w:basedOn w:val="Normal"/>
    <w:uiPriority w:val="99"/>
    <w:rsid w:val="000F37C0"/>
    <w:pPr>
      <w:widowControl/>
      <w:autoSpaceDE/>
      <w:autoSpaceDN/>
      <w:adjustRightInd/>
      <w:jc w:val="center"/>
    </w:pPr>
    <w:rPr>
      <w:rFonts w:ascii="Arial" w:hAnsi="Arial"/>
      <w:sz w:val="20"/>
      <w:szCs w:val="20"/>
      <w:lang w:eastAsia="fr-FR"/>
    </w:rPr>
  </w:style>
  <w:style w:type="character" w:customStyle="1" w:styleId="H1-TSCar">
    <w:name w:val="H1-TS Car"/>
    <w:aliases w:val="H1 Car,h1 Car,h11 Car,título 1 Car,NMP Heading 1 Car,h12 Car,h13 Car,h14 Car,h15 Car,h16 Car,h17 Car,h111 Car,h121 Car,h131 Car,h141 Car,h151 Car,h161 Car,h18 Car,h112 Car,h122 Car,h132 Car,h142 Car,h152 Car,h162 Car,h19 Car,h113 Car,h123 Car"/>
    <w:uiPriority w:val="99"/>
    <w:rsid w:val="000F37C0"/>
    <w:rPr>
      <w:rFonts w:cs="Times New Roman"/>
      <w:b/>
      <w:sz w:val="24"/>
      <w:lang w:val="en-GB" w:eastAsia="en-US" w:bidi="ar-SA"/>
    </w:rPr>
  </w:style>
  <w:style w:type="character" w:customStyle="1" w:styleId="Tabletitle0">
    <w:name w:val="Table_title Знак"/>
    <w:uiPriority w:val="99"/>
    <w:locked/>
    <w:rsid w:val="000F37C0"/>
    <w:rPr>
      <w:rFonts w:cs="Times New Roman"/>
      <w:b/>
      <w:sz w:val="24"/>
      <w:lang w:val="en-GB" w:eastAsia="en-US" w:bidi="ar-SA"/>
    </w:rPr>
  </w:style>
  <w:style w:type="character" w:customStyle="1" w:styleId="FootnoteCharacters">
    <w:name w:val="Footnote Characters"/>
    <w:uiPriority w:val="99"/>
    <w:rsid w:val="000F37C0"/>
    <w:rPr>
      <w:rFonts w:cs="Times New Roman"/>
      <w:position w:val="5"/>
      <w:sz w:val="18"/>
    </w:rPr>
  </w:style>
  <w:style w:type="character" w:customStyle="1" w:styleId="WW-FootnoteCharacters">
    <w:name w:val="WW-Footnote Characters"/>
    <w:uiPriority w:val="99"/>
    <w:rsid w:val="000F37C0"/>
    <w:rPr>
      <w:rFonts w:cs="Times New Roman"/>
      <w:position w:val="2"/>
      <w:sz w:val="18"/>
    </w:rPr>
  </w:style>
  <w:style w:type="character" w:customStyle="1" w:styleId="TableNoChar">
    <w:name w:val="Table_No Char"/>
    <w:uiPriority w:val="99"/>
    <w:locked/>
    <w:rsid w:val="000F37C0"/>
    <w:rPr>
      <w:rFonts w:cs="Times New Roman"/>
      <w:caps/>
      <w:sz w:val="24"/>
      <w:lang w:val="en-GB" w:eastAsia="en-US" w:bidi="ar-SA"/>
    </w:rPr>
  </w:style>
  <w:style w:type="paragraph" w:customStyle="1" w:styleId="Note95pt">
    <w:name w:val="Note + 9.5 pt"/>
    <w:basedOn w:val="Normal"/>
    <w:link w:val="Note95ptCharChar"/>
    <w:uiPriority w:val="99"/>
    <w:rsid w:val="000F37C0"/>
    <w:pPr>
      <w:widowControl/>
      <w:tabs>
        <w:tab w:val="left" w:pos="284"/>
        <w:tab w:val="left" w:pos="1134"/>
        <w:tab w:val="left" w:pos="1871"/>
        <w:tab w:val="left" w:pos="2268"/>
      </w:tabs>
      <w:overflowPunct w:val="0"/>
      <w:spacing w:before="80"/>
      <w:ind w:left="992"/>
      <w:jc w:val="both"/>
      <w:textAlignment w:val="baseline"/>
    </w:pPr>
    <w:rPr>
      <w:sz w:val="19"/>
      <w:szCs w:val="19"/>
      <w:lang w:val="ru-RU" w:eastAsia="ru-RU"/>
    </w:rPr>
  </w:style>
  <w:style w:type="character" w:customStyle="1" w:styleId="Note95ptCharChar">
    <w:name w:val="Note + 9.5 pt Char Char"/>
    <w:link w:val="Note95pt"/>
    <w:uiPriority w:val="99"/>
    <w:locked/>
    <w:rsid w:val="000F37C0"/>
    <w:rPr>
      <w:rFonts w:eastAsia="SimSun" w:cs="Times New Roman"/>
      <w:sz w:val="19"/>
      <w:szCs w:val="19"/>
      <w:lang w:val="ru-RU" w:eastAsia="ru-RU" w:bidi="ar-SA"/>
    </w:rPr>
  </w:style>
  <w:style w:type="character" w:styleId="Strong">
    <w:name w:val="Strong"/>
    <w:uiPriority w:val="22"/>
    <w:qFormat/>
    <w:locked/>
    <w:rsid w:val="000F37C0"/>
    <w:rPr>
      <w:rFonts w:cs="Times New Roman"/>
      <w:b/>
      <w:bCs/>
    </w:rPr>
  </w:style>
  <w:style w:type="character" w:customStyle="1" w:styleId="H1-TSChar2">
    <w:name w:val="H1-TS Char2"/>
    <w:aliases w:val="H1 Char2,h1 Char2,h11 Char2,título 1 Char2,NMP Heading 1 Char2,h12 Char2,h13 Char2,h14 Char2,h15 Char2,h16 Char2,h17 Char2,h111 Char2,h121 Char2,h131 Char2,h141 Char2,h151 Char2,h161 Char2,h18 Char2,h112 Char2,h122 Char2,h132 Char2,h19 Char"/>
    <w:uiPriority w:val="99"/>
    <w:rsid w:val="000F37C0"/>
    <w:rPr>
      <w:rFonts w:cs="Times New Roman"/>
      <w:b/>
      <w:sz w:val="24"/>
      <w:lang w:val="en-GB" w:eastAsia="en-US" w:bidi="ar-SA"/>
    </w:rPr>
  </w:style>
  <w:style w:type="character" w:customStyle="1" w:styleId="CharChar">
    <w:name w:val="Char Char"/>
    <w:uiPriority w:val="99"/>
    <w:rsid w:val="000F37C0"/>
    <w:rPr>
      <w:rFonts w:cs="Times New Roman"/>
      <w:b/>
      <w:sz w:val="24"/>
      <w:lang w:val="en-GB" w:eastAsia="en-US" w:bidi="ar-SA"/>
    </w:rPr>
  </w:style>
  <w:style w:type="character" w:customStyle="1" w:styleId="CarCar1">
    <w:name w:val="Car Car1"/>
    <w:uiPriority w:val="99"/>
    <w:rsid w:val="000F37C0"/>
    <w:rPr>
      <w:rFonts w:cs="Times New Roman"/>
      <w:b/>
      <w:sz w:val="24"/>
      <w:lang w:val="en-GB" w:eastAsia="en-US" w:bidi="ar-SA"/>
    </w:rPr>
  </w:style>
  <w:style w:type="paragraph" w:customStyle="1" w:styleId="BalloonText1">
    <w:name w:val="Balloon Text1"/>
    <w:basedOn w:val="Normal"/>
    <w:uiPriority w:val="99"/>
    <w:rsid w:val="00540F41"/>
    <w:pPr>
      <w:widowControl/>
      <w:tabs>
        <w:tab w:val="left" w:pos="794"/>
        <w:tab w:val="left" w:pos="1191"/>
        <w:tab w:val="left" w:pos="1588"/>
        <w:tab w:val="left" w:pos="1985"/>
      </w:tabs>
      <w:overflowPunct w:val="0"/>
      <w:textAlignment w:val="baseline"/>
    </w:pPr>
    <w:rPr>
      <w:rFonts w:ascii="Tahoma" w:hAnsi="Tahoma" w:cs="Tahoma"/>
      <w:sz w:val="16"/>
      <w:szCs w:val="16"/>
    </w:rPr>
  </w:style>
  <w:style w:type="character" w:customStyle="1" w:styleId="ChaptitleChar">
    <w:name w:val="Chap_title Char"/>
    <w:uiPriority w:val="99"/>
    <w:locked/>
    <w:rsid w:val="00540F41"/>
    <w:rPr>
      <w:rFonts w:eastAsia="Times New Roman" w:cs="Times New Roman"/>
      <w:b/>
      <w:sz w:val="28"/>
      <w:lang w:eastAsia="en-US"/>
    </w:rPr>
  </w:style>
  <w:style w:type="paragraph" w:customStyle="1" w:styleId="MediumShading1-Accent11">
    <w:name w:val="Medium Shading 1 - Accent 11"/>
    <w:basedOn w:val="Normal"/>
    <w:uiPriority w:val="1"/>
    <w:qFormat/>
    <w:rsid w:val="00540F41"/>
    <w:pPr>
      <w:widowControl/>
      <w:autoSpaceDE/>
      <w:autoSpaceDN/>
      <w:adjustRightInd/>
    </w:pPr>
    <w:rPr>
      <w:rFonts w:ascii="Arial" w:hAnsi="Arial"/>
      <w:sz w:val="24"/>
      <w:szCs w:val="22"/>
      <w:lang w:val="en-US"/>
    </w:rPr>
  </w:style>
  <w:style w:type="character" w:customStyle="1" w:styleId="NoSpacingChar">
    <w:name w:val="No Spacing Char"/>
    <w:uiPriority w:val="99"/>
    <w:locked/>
    <w:rsid w:val="00540F41"/>
    <w:rPr>
      <w:rFonts w:ascii="Arial" w:hAnsi="Arial" w:cs="Times New Roman"/>
      <w:sz w:val="22"/>
      <w:szCs w:val="22"/>
      <w:lang w:val="en-US" w:eastAsia="en-US"/>
    </w:rPr>
  </w:style>
  <w:style w:type="paragraph" w:customStyle="1" w:styleId="Annex">
    <w:name w:val="Annex_#"/>
    <w:basedOn w:val="Normal"/>
    <w:next w:val="Normal"/>
    <w:uiPriority w:val="99"/>
    <w:rsid w:val="00540F41"/>
    <w:pPr>
      <w:keepNext/>
      <w:keepLines/>
      <w:widowControl/>
      <w:tabs>
        <w:tab w:val="left" w:pos="794"/>
        <w:tab w:val="left" w:pos="1191"/>
        <w:tab w:val="left" w:pos="1588"/>
        <w:tab w:val="left" w:pos="1985"/>
      </w:tabs>
      <w:overflowPunct w:val="0"/>
      <w:spacing w:before="480" w:after="80"/>
      <w:jc w:val="center"/>
      <w:textAlignment w:val="baseline"/>
    </w:pPr>
    <w:rPr>
      <w:caps/>
      <w:sz w:val="24"/>
      <w:lang w:eastAsia="ru-RU"/>
    </w:rPr>
  </w:style>
  <w:style w:type="paragraph" w:customStyle="1" w:styleId="AnnexTitle0">
    <w:name w:val="Annex_Title"/>
    <w:basedOn w:val="Normal"/>
    <w:next w:val="Normal"/>
    <w:uiPriority w:val="99"/>
    <w:rsid w:val="00540F41"/>
    <w:pPr>
      <w:keepNext/>
      <w:keepLines/>
      <w:widowControl/>
      <w:tabs>
        <w:tab w:val="left" w:pos="794"/>
        <w:tab w:val="left" w:pos="1191"/>
        <w:tab w:val="left" w:pos="1588"/>
        <w:tab w:val="left" w:pos="1985"/>
      </w:tabs>
      <w:overflowPunct w:val="0"/>
      <w:spacing w:before="240" w:after="280"/>
      <w:jc w:val="center"/>
      <w:textAlignment w:val="baseline"/>
    </w:pPr>
    <w:rPr>
      <w:b/>
      <w:bCs/>
      <w:sz w:val="24"/>
      <w:lang w:eastAsia="ru-RU"/>
    </w:rPr>
  </w:style>
  <w:style w:type="paragraph" w:customStyle="1" w:styleId="tocpart">
    <w:name w:val="tocpart"/>
    <w:basedOn w:val="Normal"/>
    <w:uiPriority w:val="99"/>
    <w:rsid w:val="00540F41"/>
    <w:pPr>
      <w:widowControl/>
      <w:tabs>
        <w:tab w:val="left" w:pos="2693"/>
        <w:tab w:val="left" w:pos="8789"/>
        <w:tab w:val="right" w:pos="9639"/>
      </w:tabs>
      <w:overflowPunct w:val="0"/>
      <w:spacing w:before="120"/>
      <w:ind w:left="2693" w:hanging="2693"/>
      <w:jc w:val="both"/>
      <w:textAlignment w:val="baseline"/>
    </w:pPr>
    <w:rPr>
      <w:rFonts w:eastAsia="MS Mincho"/>
      <w:sz w:val="24"/>
      <w:szCs w:val="20"/>
      <w:lang w:val="fr-FR"/>
    </w:rPr>
  </w:style>
  <w:style w:type="paragraph" w:customStyle="1" w:styleId="Blanc">
    <w:name w:val="Blanc"/>
    <w:basedOn w:val="Normal"/>
    <w:next w:val="Tabletext"/>
    <w:rsid w:val="00540F41"/>
    <w:pPr>
      <w:keepNext/>
      <w:keepLines/>
      <w:widowControl/>
      <w:overflowPunct w:val="0"/>
      <w:jc w:val="both"/>
      <w:textAlignment w:val="baseline"/>
    </w:pPr>
    <w:rPr>
      <w:rFonts w:eastAsia="MS Mincho"/>
      <w:sz w:val="16"/>
      <w:szCs w:val="20"/>
    </w:rPr>
  </w:style>
  <w:style w:type="paragraph" w:customStyle="1" w:styleId="Line">
    <w:name w:val="Line"/>
    <w:basedOn w:val="Normal"/>
    <w:next w:val="Normal"/>
    <w:uiPriority w:val="99"/>
    <w:rsid w:val="00540F41"/>
    <w:pPr>
      <w:widowControl/>
      <w:pBdr>
        <w:top w:val="single" w:sz="6" w:space="1" w:color="auto"/>
      </w:pBdr>
      <w:overflowPunct w:val="0"/>
      <w:spacing w:before="240"/>
      <w:ind w:left="3997" w:right="3997"/>
      <w:jc w:val="center"/>
      <w:textAlignment w:val="baseline"/>
    </w:pPr>
    <w:rPr>
      <w:rFonts w:eastAsia="MS Mincho"/>
      <w:sz w:val="20"/>
      <w:szCs w:val="20"/>
    </w:rPr>
  </w:style>
  <w:style w:type="paragraph" w:customStyle="1" w:styleId="toctemp">
    <w:name w:val="toctemp"/>
    <w:basedOn w:val="Normal"/>
    <w:uiPriority w:val="99"/>
    <w:rsid w:val="00540F41"/>
    <w:pPr>
      <w:widowControl/>
      <w:tabs>
        <w:tab w:val="left" w:pos="2693"/>
        <w:tab w:val="left" w:leader="dot" w:pos="8789"/>
        <w:tab w:val="right" w:pos="9639"/>
      </w:tabs>
      <w:overflowPunct w:val="0"/>
      <w:spacing w:before="120"/>
      <w:ind w:left="2693" w:right="964" w:hanging="2693"/>
      <w:jc w:val="both"/>
      <w:textAlignment w:val="baseline"/>
    </w:pPr>
    <w:rPr>
      <w:rFonts w:eastAsia="MS Mincho"/>
      <w:sz w:val="24"/>
      <w:szCs w:val="20"/>
      <w:lang w:val="fr-FR"/>
    </w:rPr>
  </w:style>
  <w:style w:type="paragraph" w:customStyle="1" w:styleId="TableNoBR">
    <w:name w:val="Table_No_BR"/>
    <w:basedOn w:val="Normal"/>
    <w:next w:val="TabletitleBR"/>
    <w:uiPriority w:val="99"/>
    <w:rsid w:val="00540F41"/>
    <w:pPr>
      <w:keepNext/>
      <w:widowControl/>
      <w:tabs>
        <w:tab w:val="left" w:pos="794"/>
        <w:tab w:val="left" w:pos="1191"/>
        <w:tab w:val="left" w:pos="1588"/>
        <w:tab w:val="left" w:pos="1985"/>
      </w:tabs>
      <w:overflowPunct w:val="0"/>
      <w:spacing w:before="560" w:after="120"/>
      <w:jc w:val="center"/>
      <w:textAlignment w:val="baseline"/>
    </w:pPr>
    <w:rPr>
      <w:rFonts w:eastAsia="MS Mincho"/>
      <w:caps/>
      <w:sz w:val="24"/>
      <w:szCs w:val="20"/>
    </w:rPr>
  </w:style>
  <w:style w:type="paragraph" w:customStyle="1" w:styleId="TabletitleBR">
    <w:name w:val="Table_title_BR"/>
    <w:basedOn w:val="Normal"/>
    <w:next w:val="Tablehead"/>
    <w:uiPriority w:val="99"/>
    <w:rsid w:val="00540F41"/>
    <w:pPr>
      <w:keepNext/>
      <w:keepLines/>
      <w:widowControl/>
      <w:tabs>
        <w:tab w:val="left" w:pos="794"/>
        <w:tab w:val="left" w:pos="1191"/>
        <w:tab w:val="left" w:pos="1588"/>
        <w:tab w:val="left" w:pos="1985"/>
      </w:tabs>
      <w:overflowPunct w:val="0"/>
      <w:spacing w:after="120"/>
      <w:jc w:val="center"/>
      <w:textAlignment w:val="baseline"/>
    </w:pPr>
    <w:rPr>
      <w:rFonts w:eastAsia="MS Mincho"/>
      <w:b/>
      <w:sz w:val="24"/>
      <w:szCs w:val="20"/>
    </w:rPr>
  </w:style>
  <w:style w:type="paragraph" w:customStyle="1" w:styleId="FigureNoBR">
    <w:name w:val="Figure_No_BR"/>
    <w:basedOn w:val="Normal"/>
    <w:next w:val="FiguretitleBR"/>
    <w:uiPriority w:val="99"/>
    <w:rsid w:val="00540F41"/>
    <w:pPr>
      <w:keepNext/>
      <w:keepLines/>
      <w:widowControl/>
      <w:tabs>
        <w:tab w:val="left" w:pos="794"/>
        <w:tab w:val="left" w:pos="1191"/>
        <w:tab w:val="left" w:pos="1588"/>
        <w:tab w:val="left" w:pos="1985"/>
      </w:tabs>
      <w:overflowPunct w:val="0"/>
      <w:spacing w:before="480" w:after="120"/>
      <w:jc w:val="center"/>
      <w:textAlignment w:val="baseline"/>
    </w:pPr>
    <w:rPr>
      <w:rFonts w:eastAsia="MS Mincho"/>
      <w:caps/>
      <w:sz w:val="24"/>
      <w:szCs w:val="20"/>
    </w:rPr>
  </w:style>
  <w:style w:type="paragraph" w:customStyle="1" w:styleId="FiguretitleBR">
    <w:name w:val="Figure_title_BR"/>
    <w:basedOn w:val="TabletitleBR"/>
    <w:next w:val="Figurewithouttitle"/>
    <w:uiPriority w:val="99"/>
    <w:rsid w:val="00540F41"/>
    <w:pPr>
      <w:keepNext w:val="0"/>
      <w:spacing w:after="480"/>
    </w:pPr>
  </w:style>
  <w:style w:type="paragraph" w:customStyle="1" w:styleId="AnnexNotitle0">
    <w:name w:val="Annex_No &amp; title"/>
    <w:basedOn w:val="Normal"/>
    <w:next w:val="Normalaftertitle0"/>
    <w:uiPriority w:val="99"/>
    <w:rsid w:val="00540F41"/>
    <w:pPr>
      <w:keepNext/>
      <w:keepLines/>
      <w:widowControl/>
      <w:tabs>
        <w:tab w:val="left" w:pos="794"/>
        <w:tab w:val="left" w:pos="1191"/>
        <w:tab w:val="left" w:pos="1588"/>
        <w:tab w:val="left" w:pos="1985"/>
      </w:tabs>
      <w:overflowPunct w:val="0"/>
      <w:spacing w:before="480"/>
      <w:jc w:val="center"/>
      <w:textAlignment w:val="baseline"/>
    </w:pPr>
    <w:rPr>
      <w:rFonts w:eastAsia="Batang"/>
      <w:b/>
      <w:sz w:val="28"/>
      <w:szCs w:val="20"/>
    </w:rPr>
  </w:style>
  <w:style w:type="character" w:customStyle="1" w:styleId="AnnexNotitleChar0">
    <w:name w:val="Annex_No &amp; title Char"/>
    <w:uiPriority w:val="99"/>
    <w:locked/>
    <w:rsid w:val="00540F41"/>
    <w:rPr>
      <w:rFonts w:eastAsia="Batang" w:cs="Times New Roman"/>
      <w:b/>
      <w:sz w:val="28"/>
      <w:lang w:eastAsia="en-US"/>
    </w:rPr>
  </w:style>
  <w:style w:type="paragraph" w:customStyle="1" w:styleId="TableTitle1">
    <w:name w:val="Table_Title"/>
    <w:basedOn w:val="Table"/>
    <w:next w:val="TableText0"/>
    <w:uiPriority w:val="99"/>
    <w:rsid w:val="00540F41"/>
    <w:pPr>
      <w:keepLines/>
      <w:spacing w:before="0"/>
    </w:pPr>
    <w:rPr>
      <w:b/>
      <w:caps w:val="0"/>
    </w:rPr>
  </w:style>
  <w:style w:type="paragraph" w:customStyle="1" w:styleId="Table">
    <w:name w:val="Table_#"/>
    <w:basedOn w:val="Normal"/>
    <w:next w:val="TableTitle1"/>
    <w:uiPriority w:val="99"/>
    <w:rsid w:val="00540F41"/>
    <w:pPr>
      <w:keepNext/>
      <w:widowControl/>
      <w:tabs>
        <w:tab w:val="left" w:pos="794"/>
        <w:tab w:val="left" w:pos="1191"/>
        <w:tab w:val="left" w:pos="1588"/>
        <w:tab w:val="left" w:pos="1985"/>
      </w:tabs>
      <w:autoSpaceDE/>
      <w:autoSpaceDN/>
      <w:adjustRightInd/>
      <w:spacing w:before="560" w:after="120"/>
      <w:jc w:val="center"/>
    </w:pPr>
    <w:rPr>
      <w:rFonts w:eastAsia="Batang"/>
      <w:caps/>
      <w:sz w:val="24"/>
      <w:szCs w:val="20"/>
    </w:rPr>
  </w:style>
  <w:style w:type="character" w:customStyle="1" w:styleId="TableTextChar0">
    <w:name w:val="Table_Text Char"/>
    <w:uiPriority w:val="99"/>
    <w:locked/>
    <w:rsid w:val="00540F41"/>
    <w:rPr>
      <w:rFonts w:eastAsia="Batang" w:cs="Times New Roman"/>
      <w:sz w:val="22"/>
      <w:lang w:eastAsia="en-US"/>
    </w:rPr>
  </w:style>
  <w:style w:type="paragraph" w:customStyle="1" w:styleId="AppendixNotitle0">
    <w:name w:val="Appendix_No &amp; title"/>
    <w:basedOn w:val="AnnexNotitle0"/>
    <w:next w:val="Normalaftertitle0"/>
    <w:uiPriority w:val="99"/>
    <w:rsid w:val="00540F41"/>
    <w:rPr>
      <w:rFonts w:eastAsia="MS Mincho"/>
    </w:rPr>
  </w:style>
  <w:style w:type="paragraph" w:customStyle="1" w:styleId="QuestionNoBR">
    <w:name w:val="Question_No_BR"/>
    <w:basedOn w:val="RecNoBR"/>
    <w:next w:val="Questiontitle"/>
    <w:uiPriority w:val="99"/>
    <w:rsid w:val="00540F41"/>
  </w:style>
  <w:style w:type="paragraph" w:customStyle="1" w:styleId="RepNoBR">
    <w:name w:val="Rep_No_BR"/>
    <w:basedOn w:val="RecNoBR"/>
    <w:next w:val="Reptitle"/>
    <w:uiPriority w:val="99"/>
    <w:rsid w:val="00540F41"/>
  </w:style>
  <w:style w:type="paragraph" w:customStyle="1" w:styleId="ResNoBR">
    <w:name w:val="Res_No_BR"/>
    <w:basedOn w:val="RecNoBR"/>
    <w:next w:val="Restitle"/>
    <w:uiPriority w:val="99"/>
    <w:rsid w:val="00540F41"/>
  </w:style>
  <w:style w:type="paragraph" w:customStyle="1" w:styleId="NoteannexappBR">
    <w:name w:val="Note_annex_app_BR"/>
    <w:basedOn w:val="Note"/>
    <w:uiPriority w:val="99"/>
    <w:rsid w:val="00540F41"/>
    <w:pPr>
      <w:tabs>
        <w:tab w:val="clear" w:pos="284"/>
        <w:tab w:val="clear" w:pos="1134"/>
        <w:tab w:val="clear" w:pos="1871"/>
        <w:tab w:val="clear" w:pos="2268"/>
        <w:tab w:val="left" w:pos="794"/>
        <w:tab w:val="left" w:pos="1191"/>
        <w:tab w:val="left" w:pos="1588"/>
        <w:tab w:val="left" w:pos="1985"/>
      </w:tabs>
      <w:spacing w:before="80"/>
      <w:jc w:val="left"/>
    </w:pPr>
    <w:rPr>
      <w:rFonts w:eastAsia="MS Mincho"/>
      <w:sz w:val="22"/>
      <w:lang w:val="en-GB"/>
    </w:rPr>
  </w:style>
  <w:style w:type="character" w:customStyle="1" w:styleId="Normal1">
    <w:name w:val="Normal1"/>
    <w:uiPriority w:val="99"/>
    <w:rsid w:val="00540F41"/>
    <w:rPr>
      <w:lang w:val="en-US"/>
    </w:rPr>
  </w:style>
  <w:style w:type="paragraph" w:customStyle="1" w:styleId="1erparagraphe">
    <w:name w:val="1er paragraphe"/>
    <w:basedOn w:val="Normal"/>
    <w:uiPriority w:val="99"/>
    <w:rsid w:val="00540F41"/>
    <w:pPr>
      <w:widowControl/>
      <w:overflowPunct w:val="0"/>
      <w:spacing w:line="240" w:lineRule="atLeast"/>
      <w:ind w:firstLine="284"/>
      <w:jc w:val="both"/>
      <w:textAlignment w:val="baseline"/>
    </w:pPr>
    <w:rPr>
      <w:rFonts w:ascii="Times" w:hAnsi="Times" w:cs="Times"/>
      <w:sz w:val="20"/>
      <w:szCs w:val="20"/>
      <w:lang w:val="fr-FR" w:eastAsia="zh-CN"/>
    </w:rPr>
  </w:style>
  <w:style w:type="paragraph" w:customStyle="1" w:styleId="11111Quatrimeinter">
    <w:name w:val="1.1.1.1.1. Quatrième inter"/>
    <w:basedOn w:val="Normal"/>
    <w:uiPriority w:val="99"/>
    <w:rsid w:val="00540F41"/>
    <w:pPr>
      <w:keepNext/>
      <w:widowControl/>
      <w:overflowPunct w:val="0"/>
      <w:spacing w:before="220" w:after="100" w:line="240" w:lineRule="exact"/>
      <w:jc w:val="both"/>
      <w:textAlignment w:val="baseline"/>
    </w:pPr>
    <w:rPr>
      <w:rFonts w:ascii="Times" w:hAnsi="Times" w:cs="Times"/>
      <w:sz w:val="20"/>
      <w:szCs w:val="20"/>
      <w:lang w:val="fr-FR" w:eastAsia="zh-CN"/>
    </w:rPr>
  </w:style>
  <w:style w:type="paragraph" w:customStyle="1" w:styleId="numration">
    <w:name w:val="énumération"/>
    <w:basedOn w:val="1erparagraphe"/>
    <w:uiPriority w:val="99"/>
    <w:rsid w:val="00540F41"/>
    <w:pPr>
      <w:spacing w:before="60"/>
    </w:pPr>
  </w:style>
  <w:style w:type="paragraph" w:customStyle="1" w:styleId="Paragraphesuiv">
    <w:name w:val="Paragraphe suiv."/>
    <w:basedOn w:val="1erparagraphe"/>
    <w:uiPriority w:val="99"/>
    <w:rsid w:val="00540F41"/>
    <w:pPr>
      <w:spacing w:before="220"/>
    </w:pPr>
  </w:style>
  <w:style w:type="paragraph" w:customStyle="1" w:styleId="BodyText21">
    <w:name w:val="Body Text 21"/>
    <w:basedOn w:val="Normal"/>
    <w:uiPriority w:val="99"/>
    <w:rsid w:val="00540F41"/>
    <w:pPr>
      <w:widowControl/>
      <w:overflowPunct w:val="0"/>
      <w:spacing w:line="240" w:lineRule="atLeast"/>
      <w:jc w:val="both"/>
      <w:textAlignment w:val="baseline"/>
    </w:pPr>
    <w:rPr>
      <w:sz w:val="20"/>
      <w:szCs w:val="20"/>
      <w:lang w:val="fr-FR" w:eastAsia="zh-CN"/>
    </w:rPr>
  </w:style>
  <w:style w:type="paragraph" w:customStyle="1" w:styleId="Figure0">
    <w:name w:val="Figure_#"/>
    <w:basedOn w:val="Table"/>
    <w:next w:val="FigureTitle0"/>
    <w:uiPriority w:val="99"/>
    <w:rsid w:val="00540F41"/>
    <w:pPr>
      <w:spacing w:before="480"/>
    </w:pPr>
    <w:rPr>
      <w:rFonts w:eastAsia="Times New Roman"/>
    </w:rPr>
  </w:style>
  <w:style w:type="paragraph" w:customStyle="1" w:styleId="TableHead0">
    <w:name w:val="Table_Head"/>
    <w:basedOn w:val="TableText0"/>
    <w:uiPriority w:val="99"/>
    <w:rsid w:val="00540F4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line="240" w:lineRule="auto"/>
      <w:jc w:val="center"/>
      <w:textAlignment w:val="auto"/>
    </w:pPr>
    <w:rPr>
      <w:b/>
      <w:sz w:val="22"/>
      <w:szCs w:val="20"/>
    </w:rPr>
  </w:style>
  <w:style w:type="character" w:customStyle="1" w:styleId="RectitleChar">
    <w:name w:val="Rec_title Char"/>
    <w:uiPriority w:val="99"/>
    <w:rsid w:val="00540F41"/>
    <w:rPr>
      <w:rFonts w:cs="Times New Roman"/>
      <w:b/>
      <w:sz w:val="28"/>
      <w:lang w:val="en-GB" w:eastAsia="en-US" w:bidi="ar-SA"/>
    </w:rPr>
  </w:style>
  <w:style w:type="character" w:customStyle="1" w:styleId="DefaultSS">
    <w:name w:val="Default SS"/>
    <w:uiPriority w:val="99"/>
    <w:rsid w:val="00540F41"/>
    <w:rPr>
      <w:color w:val="000000"/>
      <w:lang w:val="en-US"/>
    </w:rPr>
  </w:style>
  <w:style w:type="paragraph" w:customStyle="1" w:styleId="tabletitle2">
    <w:name w:val="table title"/>
    <w:uiPriority w:val="99"/>
    <w:rsid w:val="00540F41"/>
    <w:pPr>
      <w:keepNext/>
      <w:widowControl w:val="0"/>
      <w:tabs>
        <w:tab w:val="left" w:pos="864"/>
        <w:tab w:val="left" w:pos="1296"/>
      </w:tabs>
      <w:spacing w:before="160" w:after="160"/>
      <w:jc w:val="center"/>
    </w:pPr>
    <w:rPr>
      <w:rFonts w:ascii="CG Times" w:hAnsi="CG Times"/>
      <w:b/>
      <w:noProof/>
      <w:lang w:val="en-US"/>
    </w:rPr>
  </w:style>
  <w:style w:type="paragraph" w:customStyle="1" w:styleId="1">
    <w:name w:val="Знак1"/>
    <w:basedOn w:val="Normal"/>
    <w:uiPriority w:val="99"/>
    <w:rsid w:val="00540F41"/>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Summary">
    <w:name w:val="Summary"/>
    <w:basedOn w:val="Normal"/>
    <w:next w:val="Normalaftertitle0"/>
    <w:uiPriority w:val="99"/>
    <w:rsid w:val="00540F41"/>
    <w:pPr>
      <w:widowControl/>
      <w:tabs>
        <w:tab w:val="left" w:pos="794"/>
        <w:tab w:val="left" w:pos="1191"/>
        <w:tab w:val="left" w:pos="1588"/>
        <w:tab w:val="left" w:pos="1985"/>
      </w:tabs>
      <w:overflowPunct w:val="0"/>
      <w:spacing w:before="120" w:after="480"/>
      <w:jc w:val="both"/>
      <w:textAlignment w:val="baseline"/>
    </w:pPr>
    <w:rPr>
      <w:rFonts w:eastAsia="Batang"/>
      <w:szCs w:val="20"/>
      <w:lang w:val="es-ES_tradnl"/>
    </w:rPr>
  </w:style>
  <w:style w:type="character" w:customStyle="1" w:styleId="Heading2Char1">
    <w:name w:val="Heading 2 Char1"/>
    <w:aliases w:val="l2 Char2"/>
    <w:uiPriority w:val="99"/>
    <w:rsid w:val="00540F41"/>
    <w:rPr>
      <w:rFonts w:cs="Times New Roman"/>
      <w:b/>
      <w:sz w:val="24"/>
      <w:lang w:val="fr-FR"/>
    </w:rPr>
  </w:style>
  <w:style w:type="paragraph" w:customStyle="1" w:styleId="RecTitleDate">
    <w:name w:val="Rec_Title/Date"/>
    <w:basedOn w:val="Normal"/>
    <w:next w:val="Normal"/>
    <w:uiPriority w:val="99"/>
    <w:rsid w:val="00540F41"/>
    <w:pPr>
      <w:keepNext/>
      <w:keepLines/>
      <w:widowControl/>
      <w:tabs>
        <w:tab w:val="right" w:pos="9696"/>
      </w:tabs>
      <w:overflowPunct w:val="0"/>
      <w:spacing w:before="136"/>
      <w:jc w:val="right"/>
      <w:textAlignment w:val="baseline"/>
    </w:pPr>
    <w:rPr>
      <w:rFonts w:eastAsia="Batang"/>
      <w:sz w:val="20"/>
      <w:szCs w:val="20"/>
    </w:rPr>
  </w:style>
  <w:style w:type="paragraph" w:customStyle="1" w:styleId="Text">
    <w:name w:val="Text"/>
    <w:uiPriority w:val="99"/>
    <w:rsid w:val="00540F41"/>
    <w:pPr>
      <w:spacing w:after="140" w:line="280" w:lineRule="atLeast"/>
      <w:ind w:firstLine="360"/>
    </w:pPr>
    <w:rPr>
      <w:rFonts w:eastAsia="Batang"/>
      <w:sz w:val="24"/>
      <w:lang w:val="en-US" w:eastAsia="en-US"/>
    </w:rPr>
  </w:style>
  <w:style w:type="character" w:customStyle="1" w:styleId="Heading1CharChar">
    <w:name w:val="Heading 1 Char Char"/>
    <w:uiPriority w:val="99"/>
    <w:rsid w:val="00540F41"/>
    <w:rPr>
      <w:rFonts w:cs="Times New Roman"/>
      <w:b/>
      <w:sz w:val="24"/>
      <w:lang w:val="en-GB" w:eastAsia="en-US" w:bidi="ar-SA"/>
    </w:rPr>
  </w:style>
  <w:style w:type="character" w:customStyle="1" w:styleId="Heading2CharChar">
    <w:name w:val="Heading 2 Char Char"/>
    <w:basedOn w:val="Heading1CharChar"/>
    <w:uiPriority w:val="99"/>
    <w:rsid w:val="00540F41"/>
    <w:rPr>
      <w:rFonts w:cs="Times New Roman"/>
      <w:b/>
      <w:sz w:val="24"/>
      <w:lang w:val="en-GB" w:eastAsia="en-US" w:bidi="ar-SA"/>
    </w:rPr>
  </w:style>
  <w:style w:type="paragraph" w:customStyle="1" w:styleId="RecTitle0">
    <w:name w:val="Rec_Title"/>
    <w:basedOn w:val="Normal"/>
    <w:next w:val="Heading1"/>
    <w:uiPriority w:val="99"/>
    <w:rsid w:val="00540F41"/>
    <w:pPr>
      <w:keepNext/>
      <w:keepLines/>
      <w:widowControl/>
      <w:tabs>
        <w:tab w:val="left" w:pos="794"/>
        <w:tab w:val="left" w:pos="1191"/>
        <w:tab w:val="left" w:pos="1588"/>
        <w:tab w:val="left" w:pos="1985"/>
      </w:tabs>
      <w:autoSpaceDE/>
      <w:autoSpaceDN/>
      <w:adjustRightInd/>
      <w:spacing w:before="240"/>
      <w:jc w:val="center"/>
    </w:pPr>
    <w:rPr>
      <w:rFonts w:eastAsia="Batang"/>
      <w:b/>
      <w:caps/>
      <w:sz w:val="24"/>
      <w:szCs w:val="20"/>
    </w:rPr>
  </w:style>
  <w:style w:type="paragraph" w:customStyle="1" w:styleId="headfoot">
    <w:name w:val="head_foot"/>
    <w:basedOn w:val="Normal"/>
    <w:next w:val="Normalaftertitle"/>
    <w:uiPriority w:val="99"/>
    <w:rsid w:val="00540F41"/>
    <w:pPr>
      <w:widowControl/>
      <w:overflowPunct w:val="0"/>
      <w:jc w:val="both"/>
      <w:textAlignment w:val="baseline"/>
    </w:pPr>
    <w:rPr>
      <w:rFonts w:eastAsia="Batang"/>
      <w:b/>
      <w:color w:val="FFFFFF"/>
      <w:sz w:val="8"/>
      <w:szCs w:val="20"/>
    </w:rPr>
  </w:style>
  <w:style w:type="paragraph" w:customStyle="1" w:styleId="TableLegend0">
    <w:name w:val="Table_Legend"/>
    <w:basedOn w:val="Normal"/>
    <w:next w:val="Normal"/>
    <w:uiPriority w:val="99"/>
    <w:rsid w:val="00540F41"/>
    <w:pPr>
      <w:keepNext/>
      <w:widowControl/>
      <w:tabs>
        <w:tab w:val="left" w:pos="794"/>
        <w:tab w:val="left" w:pos="1191"/>
        <w:tab w:val="left" w:pos="1588"/>
        <w:tab w:val="left" w:pos="1985"/>
      </w:tabs>
      <w:overflowPunct w:val="0"/>
      <w:spacing w:before="86" w:line="199" w:lineRule="exact"/>
      <w:ind w:left="-85" w:right="-85"/>
      <w:jc w:val="both"/>
      <w:textAlignment w:val="baseline"/>
    </w:pPr>
    <w:rPr>
      <w:rFonts w:eastAsia="Batang"/>
      <w:sz w:val="18"/>
      <w:szCs w:val="20"/>
    </w:rPr>
  </w:style>
  <w:style w:type="paragraph" w:customStyle="1" w:styleId="Caption2">
    <w:name w:val="Caption2"/>
    <w:basedOn w:val="Normal"/>
    <w:autoRedefine/>
    <w:uiPriority w:val="99"/>
    <w:rsid w:val="00540F41"/>
    <w:pPr>
      <w:keepNext/>
      <w:keepLines/>
      <w:widowControl/>
      <w:autoSpaceDE/>
      <w:autoSpaceDN/>
      <w:adjustRightInd/>
      <w:spacing w:before="60" w:after="60"/>
      <w:jc w:val="center"/>
    </w:pPr>
    <w:rPr>
      <w:rFonts w:eastAsia="Batang"/>
      <w:bCs/>
      <w:caps/>
      <w:szCs w:val="20"/>
    </w:rPr>
  </w:style>
  <w:style w:type="paragraph" w:customStyle="1" w:styleId="NotedebasdepageALTSFOOTNOTE">
    <w:name w:val="Note de bas de page.ALTS FOOTNOTE"/>
    <w:basedOn w:val="Normal"/>
    <w:uiPriority w:val="99"/>
    <w:rsid w:val="00540F41"/>
    <w:pPr>
      <w:keepLines/>
      <w:widowControl/>
      <w:tabs>
        <w:tab w:val="left" w:pos="255"/>
        <w:tab w:val="left" w:pos="794"/>
        <w:tab w:val="left" w:pos="1191"/>
        <w:tab w:val="left" w:pos="1588"/>
        <w:tab w:val="left" w:pos="1985"/>
      </w:tabs>
      <w:autoSpaceDE/>
      <w:autoSpaceDN/>
      <w:adjustRightInd/>
      <w:spacing w:before="80"/>
      <w:ind w:left="255" w:hanging="255"/>
    </w:pPr>
    <w:rPr>
      <w:rFonts w:eastAsia="Batang"/>
      <w:szCs w:val="20"/>
      <w:lang w:eastAsia="fr-FR"/>
    </w:rPr>
  </w:style>
  <w:style w:type="paragraph" w:customStyle="1" w:styleId="Fig">
    <w:name w:val="Fig_#"/>
    <w:basedOn w:val="Fig0"/>
    <w:next w:val="Normal"/>
    <w:uiPriority w:val="99"/>
    <w:rsid w:val="00540F41"/>
    <w:pPr>
      <w:jc w:val="left"/>
    </w:pPr>
    <w:rPr>
      <w:color w:val="FFFFFF"/>
    </w:rPr>
  </w:style>
  <w:style w:type="paragraph" w:customStyle="1" w:styleId="Fig0">
    <w:name w:val="Fig"/>
    <w:basedOn w:val="Normal"/>
    <w:next w:val="Fig"/>
    <w:uiPriority w:val="99"/>
    <w:rsid w:val="00540F41"/>
    <w:pPr>
      <w:widowControl/>
      <w:tabs>
        <w:tab w:val="left" w:pos="794"/>
        <w:tab w:val="left" w:pos="1191"/>
        <w:tab w:val="left" w:pos="1588"/>
        <w:tab w:val="left" w:pos="1985"/>
      </w:tabs>
      <w:overflowPunct w:val="0"/>
      <w:spacing w:before="136"/>
      <w:jc w:val="center"/>
      <w:textAlignment w:val="baseline"/>
    </w:pPr>
    <w:rPr>
      <w:rFonts w:eastAsia="Batang"/>
      <w:sz w:val="20"/>
      <w:szCs w:val="20"/>
      <w:lang w:val="en-US"/>
    </w:rPr>
  </w:style>
  <w:style w:type="paragraph" w:customStyle="1" w:styleId="para">
    <w:name w:val="para"/>
    <w:basedOn w:val="Normal"/>
    <w:uiPriority w:val="99"/>
    <w:rsid w:val="00540F41"/>
    <w:pPr>
      <w:widowControl/>
      <w:tabs>
        <w:tab w:val="left" w:pos="0"/>
        <w:tab w:val="left" w:pos="720"/>
        <w:tab w:val="left" w:pos="1440"/>
        <w:tab w:val="left" w:pos="2160"/>
        <w:tab w:val="left" w:pos="2880"/>
        <w:tab w:val="left" w:pos="3600"/>
        <w:tab w:val="left" w:pos="4320"/>
      </w:tabs>
      <w:autoSpaceDE/>
      <w:autoSpaceDN/>
      <w:adjustRightInd/>
      <w:spacing w:after="240"/>
      <w:jc w:val="both"/>
    </w:pPr>
    <w:rPr>
      <w:rFonts w:ascii="Times" w:eastAsia="Batang" w:hAnsi="Times"/>
      <w:color w:val="000000"/>
      <w:sz w:val="20"/>
      <w:szCs w:val="20"/>
      <w:lang w:val="en-US"/>
    </w:rPr>
  </w:style>
  <w:style w:type="paragraph" w:customStyle="1" w:styleId="MTDisplayEquation">
    <w:name w:val="MTDisplayEquation"/>
    <w:basedOn w:val="Normal"/>
    <w:next w:val="Normal"/>
    <w:uiPriority w:val="99"/>
    <w:rsid w:val="00540F41"/>
    <w:pPr>
      <w:widowControl/>
      <w:tabs>
        <w:tab w:val="center" w:pos="4820"/>
        <w:tab w:val="right" w:pos="9640"/>
      </w:tabs>
      <w:overflowPunct w:val="0"/>
      <w:spacing w:before="120"/>
      <w:textAlignment w:val="baseline"/>
    </w:pPr>
    <w:rPr>
      <w:rFonts w:eastAsia="Batang"/>
      <w:sz w:val="24"/>
      <w:szCs w:val="20"/>
    </w:rPr>
  </w:style>
  <w:style w:type="character" w:customStyle="1" w:styleId="MTEquationSection">
    <w:name w:val="MTEquationSection"/>
    <w:uiPriority w:val="99"/>
    <w:rsid w:val="00540F41"/>
    <w:rPr>
      <w:rFonts w:cs="Times New Roman"/>
      <w:vanish/>
      <w:color w:val="FF0000"/>
      <w:spacing w:val="-3"/>
    </w:rPr>
  </w:style>
  <w:style w:type="paragraph" w:customStyle="1" w:styleId="font5">
    <w:name w:val="font5"/>
    <w:basedOn w:val="Normal"/>
    <w:uiPriority w:val="99"/>
    <w:rsid w:val="00540F41"/>
    <w:pPr>
      <w:widowControl/>
      <w:autoSpaceDE/>
      <w:autoSpaceDN/>
      <w:adjustRightInd/>
      <w:spacing w:before="100" w:beforeAutospacing="1" w:after="100" w:afterAutospacing="1"/>
    </w:pPr>
    <w:rPr>
      <w:rFonts w:eastAsia="Arial Unicode MS"/>
      <w:sz w:val="24"/>
      <w:lang w:val="en-US"/>
    </w:rPr>
  </w:style>
  <w:style w:type="paragraph" w:customStyle="1" w:styleId="font6">
    <w:name w:val="font6"/>
    <w:basedOn w:val="Normal"/>
    <w:uiPriority w:val="99"/>
    <w:rsid w:val="00540F41"/>
    <w:pPr>
      <w:widowControl/>
      <w:autoSpaceDE/>
      <w:autoSpaceDN/>
      <w:adjustRightInd/>
      <w:spacing w:before="100" w:beforeAutospacing="1" w:after="100" w:afterAutospacing="1"/>
    </w:pPr>
    <w:rPr>
      <w:rFonts w:eastAsia="Arial Unicode MS"/>
      <w:b/>
      <w:bCs/>
      <w:color w:val="000000"/>
      <w:sz w:val="20"/>
      <w:szCs w:val="20"/>
      <w:lang w:val="en-US"/>
    </w:rPr>
  </w:style>
  <w:style w:type="paragraph" w:customStyle="1" w:styleId="font7">
    <w:name w:val="font7"/>
    <w:basedOn w:val="Normal"/>
    <w:uiPriority w:val="99"/>
    <w:rsid w:val="00540F41"/>
    <w:pPr>
      <w:widowControl/>
      <w:autoSpaceDE/>
      <w:autoSpaceDN/>
      <w:adjustRightInd/>
      <w:spacing w:before="100" w:beforeAutospacing="1" w:after="100" w:afterAutospacing="1"/>
    </w:pPr>
    <w:rPr>
      <w:rFonts w:eastAsia="Arial Unicode MS"/>
      <w:b/>
      <w:bCs/>
      <w:color w:val="000000"/>
      <w:sz w:val="20"/>
      <w:szCs w:val="20"/>
      <w:lang w:val="en-US"/>
    </w:rPr>
  </w:style>
  <w:style w:type="paragraph" w:customStyle="1" w:styleId="font8">
    <w:name w:val="font8"/>
    <w:basedOn w:val="Normal"/>
    <w:uiPriority w:val="99"/>
    <w:rsid w:val="00540F41"/>
    <w:pPr>
      <w:widowControl/>
      <w:autoSpaceDE/>
      <w:autoSpaceDN/>
      <w:adjustRightInd/>
      <w:spacing w:before="100" w:beforeAutospacing="1" w:after="100" w:afterAutospacing="1"/>
    </w:pPr>
    <w:rPr>
      <w:rFonts w:eastAsia="Arial Unicode MS"/>
      <w:color w:val="000000"/>
      <w:sz w:val="20"/>
      <w:szCs w:val="20"/>
      <w:lang w:val="en-US"/>
    </w:rPr>
  </w:style>
  <w:style w:type="paragraph" w:customStyle="1" w:styleId="font9">
    <w:name w:val="font9"/>
    <w:basedOn w:val="Normal"/>
    <w:uiPriority w:val="99"/>
    <w:rsid w:val="00540F41"/>
    <w:pPr>
      <w:widowControl/>
      <w:autoSpaceDE/>
      <w:autoSpaceDN/>
      <w:adjustRightInd/>
      <w:spacing w:before="100" w:beforeAutospacing="1" w:after="100" w:afterAutospacing="1"/>
    </w:pPr>
    <w:rPr>
      <w:rFonts w:eastAsia="Arial Unicode MS"/>
      <w:color w:val="000000"/>
      <w:sz w:val="20"/>
      <w:szCs w:val="20"/>
      <w:lang w:val="en-US"/>
    </w:rPr>
  </w:style>
  <w:style w:type="paragraph" w:customStyle="1" w:styleId="font10">
    <w:name w:val="font10"/>
    <w:basedOn w:val="Normal"/>
    <w:uiPriority w:val="99"/>
    <w:rsid w:val="00540F41"/>
    <w:pPr>
      <w:widowControl/>
      <w:autoSpaceDE/>
      <w:autoSpaceDN/>
      <w:adjustRightInd/>
      <w:spacing w:before="100" w:beforeAutospacing="1" w:after="100" w:afterAutospacing="1"/>
    </w:pPr>
    <w:rPr>
      <w:rFonts w:ascii="Symbol" w:eastAsia="Arial Unicode MS" w:hAnsi="Symbol" w:cs="Arial Unicode MS"/>
      <w:color w:val="000000"/>
      <w:sz w:val="20"/>
      <w:szCs w:val="20"/>
      <w:lang w:val="en-US"/>
    </w:rPr>
  </w:style>
  <w:style w:type="paragraph" w:customStyle="1" w:styleId="font11">
    <w:name w:val="font11"/>
    <w:basedOn w:val="Normal"/>
    <w:uiPriority w:val="99"/>
    <w:rsid w:val="00540F41"/>
    <w:pPr>
      <w:widowControl/>
      <w:autoSpaceDE/>
      <w:autoSpaceDN/>
      <w:adjustRightInd/>
      <w:spacing w:before="100" w:beforeAutospacing="1" w:after="100" w:afterAutospacing="1"/>
    </w:pPr>
    <w:rPr>
      <w:rFonts w:eastAsia="Arial Unicode MS"/>
      <w:sz w:val="20"/>
      <w:szCs w:val="20"/>
      <w:lang w:val="en-US"/>
    </w:rPr>
  </w:style>
  <w:style w:type="paragraph" w:customStyle="1" w:styleId="font12">
    <w:name w:val="font12"/>
    <w:basedOn w:val="Normal"/>
    <w:uiPriority w:val="99"/>
    <w:rsid w:val="00540F41"/>
    <w:pPr>
      <w:widowControl/>
      <w:autoSpaceDE/>
      <w:autoSpaceDN/>
      <w:adjustRightInd/>
      <w:spacing w:before="100" w:beforeAutospacing="1" w:after="100" w:afterAutospacing="1"/>
    </w:pPr>
    <w:rPr>
      <w:rFonts w:eastAsia="Arial Unicode MS"/>
      <w:sz w:val="20"/>
      <w:szCs w:val="20"/>
      <w:lang w:val="en-US"/>
    </w:rPr>
  </w:style>
  <w:style w:type="paragraph" w:customStyle="1" w:styleId="xl24">
    <w:name w:val="xl24"/>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25">
    <w:name w:val="xl25"/>
    <w:basedOn w:val="Normal"/>
    <w:uiPriority w:val="99"/>
    <w:rsid w:val="00540F41"/>
    <w:pPr>
      <w:widowControl/>
      <w:pBdr>
        <w:left w:val="single" w:sz="12" w:space="0" w:color="auto"/>
        <w:bottom w:val="single" w:sz="12" w:space="0" w:color="auto"/>
        <w:right w:val="single" w:sz="4" w:space="0" w:color="auto"/>
      </w:pBdr>
      <w:autoSpaceDE/>
      <w:autoSpaceDN/>
      <w:adjustRightInd/>
      <w:spacing w:before="100" w:beforeAutospacing="1" w:after="100" w:afterAutospacing="1"/>
      <w:textAlignment w:val="top"/>
    </w:pPr>
    <w:rPr>
      <w:rFonts w:eastAsia="Arial Unicode MS"/>
      <w:b/>
      <w:bCs/>
      <w:color w:val="000000"/>
      <w:sz w:val="24"/>
      <w:lang w:val="en-US"/>
    </w:rPr>
  </w:style>
  <w:style w:type="paragraph" w:customStyle="1" w:styleId="xl26">
    <w:name w:val="xl26"/>
    <w:basedOn w:val="Normal"/>
    <w:uiPriority w:val="99"/>
    <w:rsid w:val="00540F41"/>
    <w:pPr>
      <w:widowControl/>
      <w:pBdr>
        <w:top w:val="single" w:sz="4" w:space="0" w:color="auto"/>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27">
    <w:name w:val="xl27"/>
    <w:basedOn w:val="Normal"/>
    <w:uiPriority w:val="99"/>
    <w:rsid w:val="00540F41"/>
    <w:pPr>
      <w:widowControl/>
      <w:pBdr>
        <w:top w:val="single" w:sz="4" w:space="0" w:color="auto"/>
        <w:left w:val="single" w:sz="12" w:space="0" w:color="auto"/>
        <w:bottom w:val="single" w:sz="4" w:space="0" w:color="auto"/>
        <w:right w:val="single" w:sz="4" w:space="0" w:color="auto"/>
      </w:pBdr>
      <w:autoSpaceDE/>
      <w:autoSpaceDN/>
      <w:adjustRightInd/>
      <w:spacing w:before="100" w:beforeAutospacing="1" w:after="100" w:afterAutospacing="1"/>
      <w:jc w:val="right"/>
      <w:textAlignment w:val="top"/>
    </w:pPr>
    <w:rPr>
      <w:rFonts w:eastAsia="Arial Unicode MS"/>
      <w:color w:val="000000"/>
      <w:sz w:val="24"/>
      <w:lang w:val="en-US"/>
    </w:rPr>
  </w:style>
  <w:style w:type="paragraph" w:customStyle="1" w:styleId="xl28">
    <w:name w:val="xl28"/>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jc w:val="right"/>
      <w:textAlignment w:val="top"/>
    </w:pPr>
    <w:rPr>
      <w:rFonts w:eastAsia="Arial Unicode MS"/>
      <w:color w:val="000000"/>
      <w:sz w:val="24"/>
      <w:lang w:val="en-US"/>
    </w:rPr>
  </w:style>
  <w:style w:type="paragraph" w:customStyle="1" w:styleId="xl29">
    <w:name w:val="xl29"/>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30">
    <w:name w:val="xl30"/>
    <w:basedOn w:val="Normal"/>
    <w:uiPriority w:val="99"/>
    <w:rsid w:val="00540F41"/>
    <w:pPr>
      <w:widowControl/>
      <w:pBdr>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1">
    <w:name w:val="xl31"/>
    <w:basedOn w:val="Normal"/>
    <w:uiPriority w:val="99"/>
    <w:rsid w:val="00540F41"/>
    <w:pPr>
      <w:widowControl/>
      <w:pBdr>
        <w:bottom w:val="single" w:sz="12"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2">
    <w:name w:val="xl32"/>
    <w:basedOn w:val="Normal"/>
    <w:uiPriority w:val="99"/>
    <w:rsid w:val="00540F41"/>
    <w:pPr>
      <w:widowControl/>
      <w:pBdr>
        <w:left w:val="single" w:sz="12" w:space="0" w:color="auto"/>
        <w:right w:val="single" w:sz="4" w:space="0" w:color="auto"/>
      </w:pBdr>
      <w:autoSpaceDE/>
      <w:autoSpaceDN/>
      <w:adjustRightInd/>
      <w:spacing w:before="100" w:beforeAutospacing="1" w:after="100" w:afterAutospacing="1"/>
      <w:textAlignment w:val="top"/>
    </w:pPr>
    <w:rPr>
      <w:rFonts w:eastAsia="Arial Unicode MS"/>
      <w:b/>
      <w:bCs/>
      <w:color w:val="000000"/>
      <w:sz w:val="24"/>
      <w:lang w:val="en-US"/>
    </w:rPr>
  </w:style>
  <w:style w:type="paragraph" w:customStyle="1" w:styleId="xl33">
    <w:name w:val="xl33"/>
    <w:basedOn w:val="Normal"/>
    <w:uiPriority w:val="99"/>
    <w:rsid w:val="00540F41"/>
    <w:pPr>
      <w:widowControl/>
      <w:pBdr>
        <w:left w:val="single" w:sz="4" w:space="0" w:color="auto"/>
        <w:bottom w:val="single" w:sz="4"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4">
    <w:name w:val="xl34"/>
    <w:basedOn w:val="Normal"/>
    <w:uiPriority w:val="99"/>
    <w:rsid w:val="00540F41"/>
    <w:pPr>
      <w:widowControl/>
      <w:pBdr>
        <w:top w:val="single" w:sz="4" w:space="0" w:color="auto"/>
        <w:left w:val="single" w:sz="4" w:space="0" w:color="auto"/>
        <w:bottom w:val="single" w:sz="4"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5">
    <w:name w:val="xl35"/>
    <w:basedOn w:val="Normal"/>
    <w:uiPriority w:val="99"/>
    <w:rsid w:val="00540F41"/>
    <w:pPr>
      <w:widowControl/>
      <w:pBdr>
        <w:top w:val="single" w:sz="12" w:space="0" w:color="auto"/>
        <w:left w:val="single" w:sz="12" w:space="0" w:color="auto"/>
        <w:bottom w:val="single" w:sz="4" w:space="0" w:color="auto"/>
      </w:pBdr>
      <w:autoSpaceDE/>
      <w:autoSpaceDN/>
      <w:adjustRightInd/>
      <w:spacing w:before="100" w:beforeAutospacing="1" w:after="100" w:afterAutospacing="1"/>
      <w:jc w:val="center"/>
    </w:pPr>
    <w:rPr>
      <w:rFonts w:eastAsia="Arial Unicode MS"/>
      <w:b/>
      <w:bCs/>
      <w:color w:val="000000"/>
      <w:sz w:val="24"/>
      <w:lang w:val="en-US"/>
    </w:rPr>
  </w:style>
  <w:style w:type="paragraph" w:customStyle="1" w:styleId="xl36">
    <w:name w:val="xl36"/>
    <w:basedOn w:val="Normal"/>
    <w:uiPriority w:val="99"/>
    <w:rsid w:val="00540F41"/>
    <w:pPr>
      <w:widowControl/>
      <w:pBdr>
        <w:top w:val="single" w:sz="12" w:space="0" w:color="auto"/>
        <w:bottom w:val="single" w:sz="4" w:space="0" w:color="auto"/>
        <w:right w:val="single" w:sz="12" w:space="0" w:color="auto"/>
      </w:pBdr>
      <w:autoSpaceDE/>
      <w:autoSpaceDN/>
      <w:adjustRightInd/>
      <w:spacing w:before="100" w:beforeAutospacing="1" w:after="100" w:afterAutospacing="1"/>
      <w:jc w:val="center"/>
    </w:pPr>
    <w:rPr>
      <w:rFonts w:eastAsia="Arial Unicode MS"/>
      <w:b/>
      <w:bCs/>
      <w:color w:val="000000"/>
      <w:sz w:val="24"/>
      <w:lang w:val="en-US"/>
    </w:rPr>
  </w:style>
  <w:style w:type="paragraph" w:customStyle="1" w:styleId="xl37">
    <w:name w:val="xl37"/>
    <w:basedOn w:val="Normal"/>
    <w:uiPriority w:val="99"/>
    <w:rsid w:val="00540F41"/>
    <w:pPr>
      <w:widowControl/>
      <w:pBdr>
        <w:top w:val="single" w:sz="4" w:space="0" w:color="auto"/>
        <w:left w:val="single" w:sz="12" w:space="0" w:color="auto"/>
        <w:bottom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38">
    <w:name w:val="xl38"/>
    <w:basedOn w:val="Normal"/>
    <w:uiPriority w:val="99"/>
    <w:rsid w:val="00540F41"/>
    <w:pPr>
      <w:widowControl/>
      <w:pBdr>
        <w:top w:val="single" w:sz="4" w:space="0" w:color="auto"/>
        <w:bottom w:val="single" w:sz="4" w:space="0" w:color="auto"/>
        <w:right w:val="single" w:sz="12"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EquationNumber">
    <w:name w:val="EquationNumber"/>
    <w:basedOn w:val="Normal"/>
    <w:next w:val="Normal"/>
    <w:uiPriority w:val="99"/>
    <w:rsid w:val="00540F41"/>
    <w:pPr>
      <w:widowControl/>
      <w:tabs>
        <w:tab w:val="center" w:pos="4320"/>
        <w:tab w:val="right" w:pos="8928"/>
      </w:tabs>
      <w:autoSpaceDE/>
      <w:autoSpaceDN/>
      <w:adjustRightInd/>
      <w:spacing w:after="140" w:line="260" w:lineRule="atLeast"/>
    </w:pPr>
    <w:rPr>
      <w:rFonts w:eastAsia="MS Mincho"/>
      <w:sz w:val="24"/>
      <w:szCs w:val="20"/>
      <w:lang w:val="en-US"/>
    </w:rPr>
  </w:style>
  <w:style w:type="paragraph" w:styleId="NormalWeb">
    <w:name w:val="Normal (Web)"/>
    <w:basedOn w:val="Normal"/>
    <w:uiPriority w:val="99"/>
    <w:rsid w:val="00540F41"/>
    <w:pPr>
      <w:widowControl/>
      <w:autoSpaceDE/>
      <w:autoSpaceDN/>
      <w:adjustRightInd/>
      <w:spacing w:before="100" w:beforeAutospacing="1" w:after="100" w:afterAutospacing="1"/>
    </w:pPr>
    <w:rPr>
      <w:rFonts w:eastAsia="Batang"/>
      <w:color w:val="000000"/>
      <w:sz w:val="24"/>
      <w:lang w:val="en-US"/>
    </w:rPr>
  </w:style>
  <w:style w:type="paragraph" w:styleId="HTMLPreformatted">
    <w:name w:val="HTML Preformatted"/>
    <w:basedOn w:val="Normal"/>
    <w:link w:val="HTMLPreformattedChar"/>
    <w:uiPriority w:val="99"/>
    <w:rsid w:val="00540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 w:val="20"/>
      <w:szCs w:val="20"/>
      <w:lang w:val="en-US" w:eastAsia="x-none"/>
    </w:rPr>
  </w:style>
  <w:style w:type="character" w:customStyle="1" w:styleId="HTMLPreformattedChar">
    <w:name w:val="HTML Preformatted Char"/>
    <w:link w:val="HTMLPreformatted"/>
    <w:uiPriority w:val="99"/>
    <w:locked/>
    <w:rsid w:val="00540F41"/>
    <w:rPr>
      <w:rFonts w:ascii="Courier New" w:hAnsi="Courier New" w:cs="Courier New"/>
      <w:lang w:val="en-US"/>
    </w:rPr>
  </w:style>
  <w:style w:type="paragraph" w:customStyle="1" w:styleId="Bullet">
    <w:name w:val="Bullet"/>
    <w:basedOn w:val="BodyText"/>
    <w:uiPriority w:val="99"/>
    <w:rsid w:val="00540F41"/>
    <w:pPr>
      <w:tabs>
        <w:tab w:val="left" w:pos="1134"/>
        <w:tab w:val="left" w:pos="1499"/>
        <w:tab w:val="left" w:pos="1701"/>
        <w:tab w:val="left" w:pos="2268"/>
        <w:tab w:val="left" w:pos="2835"/>
        <w:tab w:val="left" w:pos="3402"/>
        <w:tab w:val="center" w:pos="4759"/>
        <w:tab w:val="left" w:pos="5668"/>
        <w:tab w:val="right" w:pos="9071"/>
      </w:tabs>
      <w:spacing w:before="120" w:after="60"/>
      <w:ind w:left="360" w:hanging="360"/>
      <w:jc w:val="both"/>
    </w:pPr>
    <w:rPr>
      <w:rFonts w:cs="Times New Roman"/>
      <w:b w:val="0"/>
      <w:lang w:val="en-GB" w:eastAsia="de-DE"/>
    </w:rPr>
  </w:style>
  <w:style w:type="paragraph" w:customStyle="1" w:styleId="TableText1">
    <w:name w:val="Table Text"/>
    <w:uiPriority w:val="99"/>
    <w:rsid w:val="00540F41"/>
    <w:pPr>
      <w:tabs>
        <w:tab w:val="left" w:pos="540"/>
      </w:tabs>
      <w:overflowPunct w:val="0"/>
      <w:autoSpaceDE w:val="0"/>
      <w:autoSpaceDN w:val="0"/>
      <w:adjustRightInd w:val="0"/>
      <w:textAlignment w:val="baseline"/>
    </w:pPr>
    <w:rPr>
      <w:rFonts w:ascii="TimesNewRomanPS" w:eastAsia="MS Mincho" w:hAnsi="TimesNewRomanPS"/>
      <w:color w:val="000000"/>
      <w:sz w:val="24"/>
      <w:lang w:val="en-US" w:eastAsia="en-US"/>
    </w:rPr>
  </w:style>
  <w:style w:type="paragraph" w:customStyle="1" w:styleId="9pt">
    <w:name w:val="標準 + 9 pt"/>
    <w:basedOn w:val="Normal"/>
    <w:uiPriority w:val="99"/>
    <w:rsid w:val="00540F41"/>
    <w:pPr>
      <w:widowControl/>
      <w:tabs>
        <w:tab w:val="left" w:pos="794"/>
        <w:tab w:val="left" w:pos="1191"/>
        <w:tab w:val="left" w:pos="1588"/>
        <w:tab w:val="left" w:pos="1985"/>
      </w:tabs>
      <w:overflowPunct w:val="0"/>
      <w:spacing w:before="120"/>
      <w:textAlignment w:val="baseline"/>
    </w:pPr>
    <w:rPr>
      <w:rFonts w:eastAsia="MS Mincho"/>
      <w:sz w:val="18"/>
      <w:szCs w:val="18"/>
    </w:rPr>
  </w:style>
  <w:style w:type="paragraph" w:customStyle="1" w:styleId="CommentSubject1">
    <w:name w:val="Comment Subject1"/>
    <w:basedOn w:val="CommentText"/>
    <w:next w:val="CommentText"/>
    <w:uiPriority w:val="99"/>
    <w:rsid w:val="00540F41"/>
    <w:pPr>
      <w:tabs>
        <w:tab w:val="left" w:pos="794"/>
        <w:tab w:val="left" w:pos="1191"/>
        <w:tab w:val="left" w:pos="1588"/>
        <w:tab w:val="left" w:pos="1985"/>
      </w:tabs>
      <w:overflowPunct w:val="0"/>
      <w:autoSpaceDE w:val="0"/>
      <w:autoSpaceDN w:val="0"/>
      <w:adjustRightInd w:val="0"/>
      <w:spacing w:after="0"/>
      <w:jc w:val="both"/>
      <w:textAlignment w:val="baseline"/>
    </w:pPr>
    <w:rPr>
      <w:rFonts w:eastAsia="MS Mincho"/>
      <w:b/>
      <w:bCs/>
      <w:lang w:val="fr-FR"/>
    </w:rPr>
  </w:style>
  <w:style w:type="character" w:customStyle="1" w:styleId="DocumentMapChar">
    <w:name w:val="Document Map Char"/>
    <w:uiPriority w:val="99"/>
    <w:rsid w:val="00540F41"/>
    <w:rPr>
      <w:rFonts w:ascii="Tahoma" w:eastAsia="MS Mincho" w:hAnsi="Tahoma" w:cs="Tahoma"/>
      <w:shd w:val="clear" w:color="auto" w:fill="000080"/>
      <w:lang w:val="fr-FR" w:eastAsia="en-US"/>
    </w:rPr>
  </w:style>
  <w:style w:type="character" w:customStyle="1" w:styleId="Style11pt">
    <w:name w:val="Style 11 pt"/>
    <w:uiPriority w:val="99"/>
    <w:rsid w:val="00540F41"/>
    <w:rPr>
      <w:rFonts w:ascii="Times New Roman" w:hAnsi="Times New Roman" w:cs="Times New Roman"/>
      <w:sz w:val="20"/>
    </w:rPr>
  </w:style>
  <w:style w:type="character" w:customStyle="1" w:styleId="StyleEquation11ptChar">
    <w:name w:val="Style Equation + 11 pt Char"/>
    <w:uiPriority w:val="99"/>
    <w:locked/>
    <w:rsid w:val="00540F41"/>
    <w:rPr>
      <w:rFonts w:cs="Times New Roman"/>
      <w:sz w:val="24"/>
      <w:szCs w:val="24"/>
    </w:rPr>
  </w:style>
  <w:style w:type="paragraph" w:customStyle="1" w:styleId="StyleEquation11pt">
    <w:name w:val="Style Equation + 11 pt"/>
    <w:basedOn w:val="Equation"/>
    <w:autoRedefine/>
    <w:uiPriority w:val="99"/>
    <w:rsid w:val="00540F41"/>
    <w:pPr>
      <w:spacing w:after="60"/>
      <w:jc w:val="both"/>
      <w:textAlignment w:val="auto"/>
    </w:pPr>
    <w:rPr>
      <w:szCs w:val="24"/>
      <w:lang w:eastAsia="zh-CN"/>
    </w:rPr>
  </w:style>
  <w:style w:type="character" w:customStyle="1" w:styleId="StyleEquationlegend11ptChar">
    <w:name w:val="Style Equation_legend + 11 pt Char"/>
    <w:uiPriority w:val="99"/>
    <w:locked/>
    <w:rsid w:val="00540F41"/>
    <w:rPr>
      <w:rFonts w:eastAsia="Times New Roman"/>
      <w:sz w:val="24"/>
      <w:lang w:val="en-GB" w:eastAsia="en-US"/>
    </w:rPr>
  </w:style>
  <w:style w:type="paragraph" w:customStyle="1" w:styleId="StyleEquationlegend11pt">
    <w:name w:val="Style Equation_legend + 11 pt"/>
    <w:autoRedefine/>
    <w:uiPriority w:val="99"/>
    <w:rsid w:val="00540F41"/>
    <w:pPr>
      <w:tabs>
        <w:tab w:val="left" w:pos="1418"/>
        <w:tab w:val="right" w:pos="1701"/>
      </w:tabs>
      <w:overflowPunct w:val="0"/>
      <w:autoSpaceDE w:val="0"/>
      <w:autoSpaceDN w:val="0"/>
      <w:adjustRightInd w:val="0"/>
      <w:spacing w:before="80" w:after="60"/>
      <w:ind w:left="1985" w:hanging="1985"/>
    </w:pPr>
    <w:rPr>
      <w:iCs/>
      <w:sz w:val="24"/>
      <w:lang w:eastAsia="en-US"/>
    </w:rPr>
  </w:style>
  <w:style w:type="paragraph" w:customStyle="1" w:styleId="Texte">
    <w:name w:val="Texte"/>
    <w:basedOn w:val="Normal"/>
    <w:uiPriority w:val="99"/>
    <w:rsid w:val="00540F41"/>
    <w:pPr>
      <w:widowControl/>
      <w:autoSpaceDE/>
      <w:autoSpaceDN/>
      <w:adjustRightInd/>
      <w:spacing w:before="120"/>
      <w:jc w:val="both"/>
    </w:pPr>
    <w:rPr>
      <w:szCs w:val="20"/>
      <w:lang w:val="en-US"/>
    </w:rPr>
  </w:style>
  <w:style w:type="character" w:customStyle="1" w:styleId="TexteChar">
    <w:name w:val="Texte Char"/>
    <w:uiPriority w:val="99"/>
    <w:locked/>
    <w:rsid w:val="00540F41"/>
    <w:rPr>
      <w:rFonts w:eastAsia="Times New Roman" w:cs="Times New Roman"/>
      <w:sz w:val="22"/>
      <w:lang w:val="en-US" w:eastAsia="en-US"/>
    </w:rPr>
  </w:style>
  <w:style w:type="paragraph" w:customStyle="1" w:styleId="tablenobr0">
    <w:name w:val="tablenobr"/>
    <w:basedOn w:val="Normal"/>
    <w:uiPriority w:val="99"/>
    <w:rsid w:val="00540F41"/>
    <w:pPr>
      <w:widowControl/>
      <w:autoSpaceDE/>
      <w:autoSpaceDN/>
      <w:adjustRightInd/>
      <w:spacing w:before="100" w:beforeAutospacing="1" w:after="100" w:afterAutospacing="1"/>
    </w:pPr>
    <w:rPr>
      <w:sz w:val="24"/>
      <w:lang w:val="en-US"/>
    </w:rPr>
  </w:style>
  <w:style w:type="paragraph" w:customStyle="1" w:styleId="TableTitle3">
    <w:name w:val="Table Title"/>
    <w:basedOn w:val="Normal"/>
    <w:uiPriority w:val="99"/>
    <w:rsid w:val="00540F41"/>
    <w:pPr>
      <w:keepNext/>
      <w:tabs>
        <w:tab w:val="center" w:pos="5400"/>
      </w:tabs>
      <w:autoSpaceDE/>
      <w:autoSpaceDN/>
      <w:spacing w:before="120" w:after="120" w:line="360" w:lineRule="atLeast"/>
      <w:ind w:left="1440"/>
      <w:jc w:val="center"/>
      <w:textAlignment w:val="baseline"/>
    </w:pPr>
    <w:rPr>
      <w:b/>
      <w:szCs w:val="20"/>
      <w:lang w:val="en-US"/>
    </w:rPr>
  </w:style>
  <w:style w:type="character" w:styleId="HTMLCite">
    <w:name w:val="HTML Cite"/>
    <w:uiPriority w:val="99"/>
    <w:rsid w:val="00540F41"/>
    <w:rPr>
      <w:rFonts w:cs="Times New Roman"/>
      <w:i/>
      <w:iCs/>
    </w:rPr>
  </w:style>
  <w:style w:type="character" w:customStyle="1" w:styleId="EndnoteTextChar">
    <w:name w:val="Endnote Text Char"/>
    <w:uiPriority w:val="99"/>
    <w:rsid w:val="00540F41"/>
    <w:rPr>
      <w:rFonts w:eastAsia="Times New Roman" w:cs="Times New Roman"/>
      <w:lang w:eastAsia="en-US"/>
    </w:rPr>
  </w:style>
  <w:style w:type="paragraph" w:customStyle="1" w:styleId="Heading2TimesNewRoman12pt">
    <w:name w:val="Heading 2 + Times New Roman 12 pt"/>
    <w:basedOn w:val="Heading2"/>
    <w:uiPriority w:val="99"/>
    <w:rsid w:val="00540F41"/>
    <w:pPr>
      <w:tabs>
        <w:tab w:val="left" w:pos="0"/>
        <w:tab w:val="left" w:pos="794"/>
        <w:tab w:val="left" w:pos="1191"/>
        <w:tab w:val="left" w:pos="1588"/>
        <w:tab w:val="left" w:pos="1985"/>
      </w:tabs>
      <w:suppressAutoHyphens/>
      <w:spacing w:before="240" w:after="60"/>
      <w:ind w:left="3600" w:hanging="3600"/>
      <w:jc w:val="left"/>
    </w:pPr>
    <w:rPr>
      <w:rFonts w:cs="CG Times"/>
      <w:lang w:val="en-US" w:eastAsia="ar-SA"/>
    </w:rPr>
  </w:style>
  <w:style w:type="paragraph" w:customStyle="1" w:styleId="Heading112ptboldBefore12ptAfter3pt">
    <w:name w:val="Heading 1 + 12 pt bold Before:  12 pt After:  3 pt"/>
    <w:basedOn w:val="Heading1"/>
    <w:uiPriority w:val="99"/>
    <w:rsid w:val="00540F41"/>
    <w:pPr>
      <w:tabs>
        <w:tab w:val="left" w:pos="0"/>
        <w:tab w:val="left" w:pos="794"/>
        <w:tab w:val="left" w:pos="1191"/>
        <w:tab w:val="left" w:pos="1588"/>
        <w:tab w:val="left" w:pos="1985"/>
      </w:tabs>
      <w:suppressAutoHyphens/>
      <w:spacing w:before="240" w:after="60"/>
    </w:pPr>
    <w:rPr>
      <w:rFonts w:cs="CG Times"/>
      <w:iCs/>
      <w:lang w:val="en-US" w:eastAsia="ar-SA"/>
    </w:rPr>
  </w:style>
  <w:style w:type="paragraph" w:customStyle="1" w:styleId="xl54">
    <w:name w:val="xl54"/>
    <w:basedOn w:val="Normal"/>
    <w:uiPriority w:val="99"/>
    <w:rsid w:val="00540F41"/>
    <w:pPr>
      <w:widowControl/>
      <w:pBdr>
        <w:bottom w:val="single" w:sz="8" w:space="0" w:color="auto"/>
      </w:pBdr>
      <w:autoSpaceDE/>
      <w:autoSpaceDN/>
      <w:adjustRightInd/>
      <w:spacing w:before="100" w:beforeAutospacing="1" w:after="100" w:afterAutospacing="1"/>
      <w:jc w:val="center"/>
    </w:pPr>
    <w:rPr>
      <w:rFonts w:ascii="FuturaA Bk BT" w:eastAsia="Arial Unicode MS" w:hAnsi="FuturaA Bk BT" w:cs="Arial Unicode MS"/>
      <w:sz w:val="24"/>
      <w:lang w:eastAsia="fr-FR"/>
    </w:rPr>
  </w:style>
  <w:style w:type="paragraph" w:customStyle="1" w:styleId="CharCharCharCharCharChar1">
    <w:name w:val="Char Char Char Char Char Char1"/>
    <w:basedOn w:val="Normal"/>
    <w:uiPriority w:val="99"/>
    <w:rsid w:val="00821452"/>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character" w:customStyle="1" w:styleId="longtext">
    <w:name w:val="long_text"/>
    <w:uiPriority w:val="99"/>
    <w:rsid w:val="00821452"/>
  </w:style>
  <w:style w:type="character" w:customStyle="1" w:styleId="style21">
    <w:name w:val="style21"/>
    <w:uiPriority w:val="99"/>
    <w:rsid w:val="002D08CF"/>
    <w:rPr>
      <w:rFonts w:ascii="Tahoma" w:hAnsi="Tahoma" w:cs="Tahoma"/>
    </w:rPr>
  </w:style>
  <w:style w:type="paragraph" w:customStyle="1" w:styleId="Indent-1">
    <w:name w:val="Indent-1)"/>
    <w:uiPriority w:val="99"/>
    <w:rsid w:val="00F15FF0"/>
    <w:pPr>
      <w:widowControl w:val="0"/>
      <w:tabs>
        <w:tab w:val="left" w:pos="360"/>
        <w:tab w:val="left" w:pos="720"/>
        <w:tab w:val="left" w:pos="1080"/>
        <w:tab w:val="left" w:pos="1440"/>
      </w:tabs>
      <w:spacing w:line="240" w:lineRule="exact"/>
      <w:ind w:left="1080" w:hanging="1080"/>
      <w:jc w:val="both"/>
    </w:pPr>
    <w:rPr>
      <w:lang w:val="en-US" w:eastAsia="en-US"/>
    </w:rPr>
  </w:style>
  <w:style w:type="paragraph" w:customStyle="1" w:styleId="Chapter">
    <w:name w:val="Chapter"/>
    <w:rsid w:val="00F15FF0"/>
    <w:pPr>
      <w:widowControl w:val="0"/>
      <w:spacing w:line="360" w:lineRule="exact"/>
      <w:jc w:val="center"/>
    </w:pPr>
    <w:rPr>
      <w:b/>
      <w:sz w:val="28"/>
      <w:szCs w:val="24"/>
      <w:lang w:val="en-US" w:eastAsia="en-US"/>
    </w:rPr>
  </w:style>
  <w:style w:type="paragraph" w:customStyle="1" w:styleId="Footnote">
    <w:name w:val="Footnote"/>
    <w:link w:val="FootnoteChar"/>
    <w:rsid w:val="00F15FF0"/>
    <w:pPr>
      <w:widowControl w:val="0"/>
      <w:tabs>
        <w:tab w:val="left" w:pos="300"/>
      </w:tabs>
      <w:spacing w:line="200" w:lineRule="exact"/>
      <w:ind w:left="300" w:hanging="300"/>
      <w:jc w:val="both"/>
    </w:pPr>
    <w:rPr>
      <w:sz w:val="16"/>
      <w:lang w:val="en-US"/>
    </w:rPr>
  </w:style>
  <w:style w:type="character" w:customStyle="1" w:styleId="FootnoteChar">
    <w:name w:val="Footnote Char"/>
    <w:link w:val="Footnote"/>
    <w:locked/>
    <w:rsid w:val="00B61058"/>
    <w:rPr>
      <w:sz w:val="16"/>
      <w:lang w:val="en-US" w:eastAsia="zh-CN" w:bidi="ar-SA"/>
    </w:rPr>
  </w:style>
  <w:style w:type="paragraph" w:customStyle="1" w:styleId="BoldCentered">
    <w:name w:val="Bold Centered"/>
    <w:basedOn w:val="Normal"/>
    <w:uiPriority w:val="99"/>
    <w:rsid w:val="00F15FF0"/>
    <w:pPr>
      <w:tabs>
        <w:tab w:val="left" w:pos="360"/>
        <w:tab w:val="left" w:pos="720"/>
        <w:tab w:val="left" w:pos="1080"/>
        <w:tab w:val="left" w:pos="1440"/>
      </w:tabs>
      <w:autoSpaceDE/>
      <w:autoSpaceDN/>
      <w:adjustRightInd/>
      <w:spacing w:line="240" w:lineRule="exact"/>
      <w:jc w:val="center"/>
    </w:pPr>
    <w:rPr>
      <w:b/>
      <w:bCs/>
      <w:sz w:val="20"/>
      <w:szCs w:val="20"/>
      <w:lang w:val="en-US" w:eastAsia="zh-CN"/>
    </w:rPr>
  </w:style>
  <w:style w:type="paragraph" w:customStyle="1" w:styleId="Hanging">
    <w:name w:val="Hanging"/>
    <w:basedOn w:val="Normal"/>
    <w:uiPriority w:val="99"/>
    <w:rsid w:val="00F15FF0"/>
    <w:pPr>
      <w:tabs>
        <w:tab w:val="left" w:pos="360"/>
        <w:tab w:val="left" w:pos="720"/>
        <w:tab w:val="left" w:pos="1080"/>
        <w:tab w:val="left" w:pos="1440"/>
        <w:tab w:val="left" w:pos="1800"/>
      </w:tabs>
      <w:autoSpaceDE/>
      <w:autoSpaceDN/>
      <w:adjustRightInd/>
      <w:spacing w:line="240" w:lineRule="exact"/>
      <w:ind w:left="360" w:hanging="360"/>
      <w:jc w:val="both"/>
    </w:pPr>
    <w:rPr>
      <w:sz w:val="20"/>
      <w:szCs w:val="20"/>
      <w:lang w:eastAsia="zh-CN"/>
    </w:rPr>
  </w:style>
  <w:style w:type="character" w:customStyle="1" w:styleId="CharChar3">
    <w:name w:val="Char Char3"/>
    <w:uiPriority w:val="99"/>
    <w:rsid w:val="00F15FF0"/>
    <w:rPr>
      <w:rFonts w:ascii="Tahoma" w:hAnsi="Tahoma"/>
      <w:sz w:val="16"/>
    </w:rPr>
  </w:style>
  <w:style w:type="paragraph" w:customStyle="1" w:styleId="IcaoListabc">
    <w:name w:val="Icao List abc"/>
    <w:basedOn w:val="Normal"/>
    <w:uiPriority w:val="99"/>
    <w:rsid w:val="003E3136"/>
    <w:pPr>
      <w:widowControl/>
      <w:numPr>
        <w:numId w:val="9"/>
      </w:numPr>
      <w:tabs>
        <w:tab w:val="clear" w:pos="1560"/>
        <w:tab w:val="num" w:pos="1417"/>
      </w:tabs>
      <w:spacing w:after="120"/>
      <w:ind w:left="1417"/>
    </w:pPr>
    <w:rPr>
      <w:szCs w:val="22"/>
    </w:rPr>
  </w:style>
  <w:style w:type="character" w:customStyle="1" w:styleId="hps">
    <w:name w:val="hps"/>
    <w:rsid w:val="00C47F5C"/>
  </w:style>
  <w:style w:type="paragraph" w:customStyle="1" w:styleId="MediumList2-Accent21">
    <w:name w:val="Medium List 2 - Accent 21"/>
    <w:hidden/>
    <w:uiPriority w:val="99"/>
    <w:semiHidden/>
    <w:rsid w:val="00C47F5C"/>
    <w:rPr>
      <w:sz w:val="22"/>
      <w:szCs w:val="24"/>
      <w:lang w:eastAsia="en-US"/>
    </w:rPr>
  </w:style>
  <w:style w:type="paragraph" w:customStyle="1" w:styleId="Pos2ndlevel">
    <w:name w:val="Pos 2nd level"/>
    <w:basedOn w:val="2Para"/>
    <w:link w:val="Pos2ndlevelChar"/>
    <w:qFormat/>
    <w:rsid w:val="00C47F5C"/>
    <w:pPr>
      <w:numPr>
        <w:ilvl w:val="1"/>
        <w:numId w:val="10"/>
      </w:numPr>
      <w:tabs>
        <w:tab w:val="num" w:pos="1440"/>
      </w:tabs>
    </w:pPr>
  </w:style>
  <w:style w:type="character" w:customStyle="1" w:styleId="Pos2ndlevelChar">
    <w:name w:val="Pos 2nd level Char"/>
    <w:basedOn w:val="2ParaChar"/>
    <w:link w:val="Pos2ndlevel"/>
    <w:rsid w:val="00C47F5C"/>
    <w:rPr>
      <w:sz w:val="22"/>
      <w:szCs w:val="22"/>
      <w:lang w:val="en-GB" w:eastAsia="en-US" w:bidi="ar-SA"/>
    </w:rPr>
  </w:style>
  <w:style w:type="paragraph" w:customStyle="1" w:styleId="LEJHeading1">
    <w:name w:val="LEJ Heading 1"/>
    <w:basedOn w:val="1Heading"/>
    <w:link w:val="LEJHeading1Char"/>
    <w:qFormat/>
    <w:rsid w:val="00C47F5C"/>
    <w:pPr>
      <w:keepNext/>
      <w:widowControl/>
      <w:numPr>
        <w:numId w:val="10"/>
      </w:numPr>
      <w:autoSpaceDE/>
      <w:autoSpaceDN/>
      <w:spacing w:before="520" w:after="260"/>
      <w:ind w:right="0"/>
    </w:pPr>
    <w:rPr>
      <w:caps/>
      <w:lang w:val="x-none"/>
    </w:rPr>
  </w:style>
  <w:style w:type="character" w:customStyle="1" w:styleId="LEJHeading1Char">
    <w:name w:val="LEJ Heading 1 Char"/>
    <w:link w:val="LEJHeading1"/>
    <w:rsid w:val="00C47F5C"/>
    <w:rPr>
      <w:rFonts w:ascii="Shruti" w:eastAsia="MS Mincho" w:hAnsi="Shruti"/>
      <w:b/>
      <w:bCs/>
      <w:caps/>
      <w:sz w:val="24"/>
      <w:szCs w:val="24"/>
      <w:lang w:val="x-none" w:eastAsia="en-US"/>
    </w:rPr>
  </w:style>
  <w:style w:type="character" w:customStyle="1" w:styleId="FooterChar">
    <w:name w:val="Footer Char"/>
    <w:uiPriority w:val="99"/>
    <w:locked/>
    <w:rsid w:val="00B61058"/>
    <w:rPr>
      <w:rFonts w:ascii="Times New Roman" w:eastAsia="SimSun" w:hAnsi="Times New Roman" w:cs="Times New Roman"/>
      <w:i/>
      <w:sz w:val="24"/>
      <w:szCs w:val="24"/>
      <w:lang w:val="en-US" w:eastAsia="zh-CN"/>
    </w:rPr>
  </w:style>
  <w:style w:type="paragraph" w:customStyle="1" w:styleId="Arial-Boxes">
    <w:name w:val="Arial - Boxes"/>
    <w:basedOn w:val="Normal"/>
    <w:semiHidden/>
    <w:rsid w:val="00B61058"/>
    <w:pPr>
      <w:tabs>
        <w:tab w:val="left" w:pos="300"/>
        <w:tab w:val="left" w:pos="600"/>
        <w:tab w:val="left" w:pos="900"/>
        <w:tab w:val="left" w:pos="1200"/>
        <w:tab w:val="left" w:pos="1500"/>
      </w:tabs>
      <w:autoSpaceDE/>
      <w:autoSpaceDN/>
      <w:adjustRightInd/>
      <w:spacing w:line="200" w:lineRule="exact"/>
      <w:jc w:val="both"/>
    </w:pPr>
    <w:rPr>
      <w:rFonts w:ascii="Arial" w:hAnsi="Arial" w:cs="Arial"/>
      <w:sz w:val="17"/>
      <w:szCs w:val="16"/>
      <w:lang w:val="en-US" w:eastAsia="zh-CN"/>
    </w:rPr>
  </w:style>
  <w:style w:type="paragraph" w:customStyle="1" w:styleId="Arial-Indent">
    <w:name w:val="Arial - Indent"/>
    <w:semiHidden/>
    <w:rsid w:val="00B61058"/>
    <w:pPr>
      <w:tabs>
        <w:tab w:val="left" w:pos="300"/>
        <w:tab w:val="left" w:pos="600"/>
        <w:tab w:val="left" w:pos="900"/>
        <w:tab w:val="left" w:pos="1200"/>
        <w:tab w:val="left" w:pos="1500"/>
      </w:tabs>
      <w:suppressAutoHyphens/>
      <w:autoSpaceDE w:val="0"/>
      <w:autoSpaceDN w:val="0"/>
      <w:adjustRightInd w:val="0"/>
      <w:spacing w:line="200" w:lineRule="exact"/>
      <w:ind w:left="300" w:hanging="300"/>
    </w:pPr>
    <w:rPr>
      <w:rFonts w:ascii="Arial" w:hAnsi="Arial" w:cs="Arial"/>
      <w:color w:val="000000"/>
      <w:sz w:val="17"/>
      <w:szCs w:val="17"/>
      <w:lang w:eastAsia="en-GB"/>
    </w:rPr>
  </w:style>
  <w:style w:type="paragraph" w:customStyle="1" w:styleId="BOLDCAPSCENTERED">
    <w:name w:val="BOLD CAPS CENTERED"/>
    <w:basedOn w:val="Normal"/>
    <w:rsid w:val="00B61058"/>
    <w:pPr>
      <w:tabs>
        <w:tab w:val="left" w:pos="300"/>
        <w:tab w:val="left" w:pos="600"/>
        <w:tab w:val="left" w:pos="900"/>
        <w:tab w:val="left" w:pos="1200"/>
        <w:tab w:val="left" w:pos="1500"/>
      </w:tabs>
      <w:autoSpaceDE/>
      <w:autoSpaceDN/>
      <w:adjustRightInd/>
      <w:spacing w:line="220" w:lineRule="exact"/>
      <w:jc w:val="center"/>
    </w:pPr>
    <w:rPr>
      <w:b/>
      <w:bCs/>
      <w:sz w:val="18"/>
      <w:szCs w:val="18"/>
      <w:lang w:val="en-US" w:eastAsia="zh-CN"/>
    </w:rPr>
  </w:style>
  <w:style w:type="paragraph" w:customStyle="1" w:styleId="HeadingRunIn">
    <w:name w:val="HeadingRunIn"/>
    <w:next w:val="Normal"/>
    <w:rsid w:val="00B61058"/>
    <w:pPr>
      <w:keepNext/>
      <w:autoSpaceDE w:val="0"/>
      <w:autoSpaceDN w:val="0"/>
      <w:adjustRightInd w:val="0"/>
      <w:spacing w:before="120" w:line="280" w:lineRule="atLeast"/>
    </w:pPr>
    <w:rPr>
      <w:b/>
      <w:bCs/>
      <w:color w:val="000000"/>
      <w:w w:val="0"/>
      <w:sz w:val="24"/>
      <w:szCs w:val="24"/>
      <w:lang w:val="en-US"/>
    </w:rPr>
  </w:style>
  <w:style w:type="paragraph" w:customStyle="1" w:styleId="CellBody">
    <w:name w:val="CellBody"/>
    <w:rsid w:val="00B61058"/>
    <w:pPr>
      <w:autoSpaceDE w:val="0"/>
      <w:autoSpaceDN w:val="0"/>
      <w:adjustRightInd w:val="0"/>
      <w:spacing w:line="280" w:lineRule="atLeast"/>
    </w:pPr>
    <w:rPr>
      <w:color w:val="000000"/>
      <w:w w:val="0"/>
      <w:sz w:val="24"/>
      <w:szCs w:val="24"/>
      <w:lang w:val="en-US"/>
    </w:rPr>
  </w:style>
  <w:style w:type="character" w:customStyle="1" w:styleId="ListExSumChar">
    <w:name w:val="List_ExSum Char"/>
    <w:link w:val="ListExSum"/>
    <w:rsid w:val="000A1D3B"/>
    <w:rPr>
      <w:sz w:val="22"/>
      <w:szCs w:val="24"/>
      <w:lang w:val="x-none" w:eastAsia="en-US"/>
    </w:rPr>
  </w:style>
  <w:style w:type="character" w:customStyle="1" w:styleId="TOC1Char">
    <w:name w:val="TOC 1 Char"/>
    <w:link w:val="TOC1"/>
    <w:uiPriority w:val="39"/>
    <w:semiHidden/>
    <w:rsid w:val="000A1D3B"/>
    <w:rPr>
      <w:rFonts w:cs="Arial"/>
      <w:b/>
      <w:bCs/>
      <w:sz w:val="18"/>
      <w:szCs w:val="18"/>
      <w:lang w:val="de-DE" w:eastAsia="de-DE"/>
    </w:rPr>
  </w:style>
  <w:style w:type="paragraph" w:customStyle="1" w:styleId="LEJtempheading2ndlevel">
    <w:name w:val="LEJ temp heading 2nd level"/>
    <w:basedOn w:val="LEJtempstyle2ndlevel"/>
    <w:link w:val="LEJtempheading2ndlevelChar"/>
    <w:qFormat/>
    <w:rsid w:val="000A1D3B"/>
  </w:style>
  <w:style w:type="paragraph" w:customStyle="1" w:styleId="LEJtempstyle2ndlevel">
    <w:name w:val="LEJ temp style 2nd level"/>
    <w:basedOn w:val="2Para"/>
    <w:link w:val="LEJtempstyle2ndlevelChar"/>
    <w:qFormat/>
    <w:rsid w:val="000A1D3B"/>
    <w:pPr>
      <w:numPr>
        <w:ilvl w:val="1"/>
      </w:numPr>
      <w:tabs>
        <w:tab w:val="clear" w:pos="1440"/>
        <w:tab w:val="num" w:pos="0"/>
        <w:tab w:val="num" w:pos="709"/>
        <w:tab w:val="left" w:pos="6804"/>
      </w:tabs>
      <w:ind w:left="709" w:right="2517" w:hanging="709"/>
    </w:pPr>
    <w:rPr>
      <w:b/>
      <w:bCs/>
      <w:lang w:val="x-none"/>
    </w:rPr>
  </w:style>
  <w:style w:type="character" w:customStyle="1" w:styleId="2HeadingChar">
    <w:name w:val="2Heading Char"/>
    <w:link w:val="2Heading"/>
    <w:rsid w:val="000A1D3B"/>
    <w:rPr>
      <w:b/>
      <w:sz w:val="22"/>
      <w:szCs w:val="22"/>
      <w:lang w:eastAsia="en-US"/>
    </w:rPr>
  </w:style>
  <w:style w:type="character" w:customStyle="1" w:styleId="LEJtempheading2ndlevelChar">
    <w:name w:val="LEJ temp heading 2nd level Char"/>
    <w:link w:val="LEJtempheading2ndlevel"/>
    <w:rsid w:val="000A1D3B"/>
    <w:rPr>
      <w:rFonts w:eastAsia="SimSun"/>
      <w:b/>
      <w:bCs/>
      <w:sz w:val="22"/>
      <w:szCs w:val="22"/>
      <w:lang w:eastAsia="en-US"/>
    </w:rPr>
  </w:style>
  <w:style w:type="character" w:customStyle="1" w:styleId="LEJtempstyle2ndlevelChar">
    <w:name w:val="LEJ temp style 2nd level Char"/>
    <w:link w:val="LEJtempstyle2ndlevel"/>
    <w:rsid w:val="000A1D3B"/>
    <w:rPr>
      <w:rFonts w:eastAsia="SimSun"/>
      <w:b/>
      <w:bCs/>
      <w:sz w:val="22"/>
      <w:szCs w:val="22"/>
      <w:lang w:eastAsia="en-US"/>
    </w:rPr>
  </w:style>
  <w:style w:type="character" w:customStyle="1" w:styleId="st1">
    <w:name w:val="st1"/>
    <w:rsid w:val="000C31AA"/>
  </w:style>
  <w:style w:type="character" w:customStyle="1" w:styleId="TableTextS5Char">
    <w:name w:val="Table_TextS5 Char"/>
    <w:link w:val="TableTextS5"/>
    <w:locked/>
    <w:rsid w:val="00EF6928"/>
    <w:rPr>
      <w:lang w:val="fr-FR"/>
    </w:rPr>
  </w:style>
  <w:style w:type="numbering" w:customStyle="1" w:styleId="NoList1">
    <w:name w:val="No List1"/>
    <w:next w:val="NoList"/>
    <w:uiPriority w:val="99"/>
    <w:semiHidden/>
    <w:unhideWhenUsed/>
    <w:rsid w:val="004627A0"/>
  </w:style>
  <w:style w:type="paragraph" w:customStyle="1" w:styleId="xl64">
    <w:name w:val="xl64"/>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5">
    <w:name w:val="xl65"/>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6">
    <w:name w:val="xl66"/>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67">
    <w:name w:val="xl67"/>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68">
    <w:name w:val="xl68"/>
    <w:basedOn w:val="Normal"/>
    <w:rsid w:val="004627A0"/>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9">
    <w:name w:val="xl69"/>
    <w:basedOn w:val="Normal"/>
    <w:rsid w:val="004627A0"/>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0">
    <w:name w:val="xl70"/>
    <w:basedOn w:val="Normal"/>
    <w:rsid w:val="004627A0"/>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1">
    <w:name w:val="xl71"/>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2">
    <w:name w:val="xl72"/>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b/>
      <w:bCs/>
      <w:sz w:val="20"/>
      <w:szCs w:val="20"/>
      <w:lang w:val="en-US"/>
    </w:rPr>
  </w:style>
  <w:style w:type="paragraph" w:customStyle="1" w:styleId="xl73">
    <w:name w:val="xl73"/>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4">
    <w:name w:val="xl74"/>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5">
    <w:name w:val="xl75"/>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6">
    <w:name w:val="xl76"/>
    <w:basedOn w:val="Normal"/>
    <w:rsid w:val="004627A0"/>
    <w:pPr>
      <w:widowControl/>
      <w:shd w:val="clear" w:color="000000" w:fill="92D050"/>
      <w:autoSpaceDE/>
      <w:autoSpaceDN/>
      <w:adjustRightInd/>
      <w:spacing w:before="100" w:beforeAutospacing="1" w:after="100" w:afterAutospacing="1"/>
    </w:pPr>
    <w:rPr>
      <w:rFonts w:ascii="Times" w:eastAsia="MS Mincho" w:hAnsi="Times"/>
      <w:sz w:val="20"/>
      <w:szCs w:val="20"/>
      <w:lang w:val="en-US"/>
    </w:rPr>
  </w:style>
  <w:style w:type="paragraph" w:customStyle="1" w:styleId="xl77">
    <w:name w:val="xl77"/>
    <w:basedOn w:val="Normal"/>
    <w:rsid w:val="004627A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78">
    <w:name w:val="xl78"/>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79">
    <w:name w:val="xl79"/>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eastAsia="MS Mincho"/>
      <w:sz w:val="24"/>
      <w:lang w:val="en-US"/>
    </w:rPr>
  </w:style>
  <w:style w:type="paragraph" w:customStyle="1" w:styleId="xl80">
    <w:name w:val="xl80"/>
    <w:basedOn w:val="Normal"/>
    <w:rsid w:val="004627A0"/>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pPr>
    <w:rPr>
      <w:rFonts w:ascii="Times" w:eastAsia="MS Mincho" w:hAnsi="Times"/>
      <w:sz w:val="20"/>
      <w:szCs w:val="20"/>
      <w:lang w:val="en-US"/>
    </w:rPr>
  </w:style>
  <w:style w:type="paragraph" w:customStyle="1" w:styleId="xl81">
    <w:name w:val="xl81"/>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82">
    <w:name w:val="xl82"/>
    <w:basedOn w:val="Normal"/>
    <w:rsid w:val="004627A0"/>
    <w:pPr>
      <w:widowControl/>
      <w:autoSpaceDE/>
      <w:autoSpaceDN/>
      <w:adjustRightInd/>
      <w:spacing w:before="100" w:beforeAutospacing="1" w:after="100" w:afterAutospacing="1"/>
    </w:pPr>
    <w:rPr>
      <w:rFonts w:eastAsia="MS Mincho"/>
      <w:sz w:val="20"/>
      <w:szCs w:val="20"/>
      <w:lang w:val="en-US"/>
    </w:rPr>
  </w:style>
  <w:style w:type="paragraph" w:customStyle="1" w:styleId="xl83">
    <w:name w:val="xl83"/>
    <w:basedOn w:val="Normal"/>
    <w:rsid w:val="004627A0"/>
    <w:pPr>
      <w:widowControl/>
      <w:autoSpaceDE/>
      <w:autoSpaceDN/>
      <w:adjustRightInd/>
      <w:spacing w:before="100" w:beforeAutospacing="1" w:after="100" w:afterAutospacing="1"/>
    </w:pPr>
    <w:rPr>
      <w:rFonts w:eastAsia="MS Mincho"/>
      <w:color w:val="000000"/>
      <w:sz w:val="20"/>
      <w:szCs w:val="20"/>
      <w:lang w:val="en-US"/>
    </w:rPr>
  </w:style>
  <w:style w:type="paragraph" w:customStyle="1" w:styleId="xl84">
    <w:name w:val="xl84"/>
    <w:basedOn w:val="Normal"/>
    <w:rsid w:val="004627A0"/>
    <w:pPr>
      <w:widowControl/>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85">
    <w:name w:val="xl85"/>
    <w:basedOn w:val="Normal"/>
    <w:rsid w:val="004627A0"/>
    <w:pPr>
      <w:widowControl/>
      <w:autoSpaceDE/>
      <w:autoSpaceDN/>
      <w:adjustRightInd/>
      <w:spacing w:before="100" w:beforeAutospacing="1" w:after="100" w:afterAutospacing="1"/>
      <w:textAlignment w:val="center"/>
    </w:pPr>
    <w:rPr>
      <w:rFonts w:eastAsia="MS Mincho"/>
      <w:color w:val="000000"/>
      <w:sz w:val="20"/>
      <w:szCs w:val="20"/>
      <w:lang w:val="en-US"/>
    </w:rPr>
  </w:style>
  <w:style w:type="paragraph" w:customStyle="1" w:styleId="xl86">
    <w:name w:val="xl86"/>
    <w:basedOn w:val="Normal"/>
    <w:rsid w:val="004627A0"/>
    <w:pPr>
      <w:widowControl/>
      <w:pBdr>
        <w:top w:val="single" w:sz="4" w:space="0" w:color="auto"/>
        <w:left w:val="single" w:sz="4" w:space="0" w:color="auto"/>
        <w:bottom w:val="single" w:sz="4" w:space="0" w:color="auto"/>
      </w:pBdr>
      <w:shd w:val="clear" w:color="000000" w:fill="FFFF0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87">
    <w:name w:val="xl87"/>
    <w:basedOn w:val="Normal"/>
    <w:rsid w:val="004627A0"/>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88">
    <w:name w:val="xl88"/>
    <w:basedOn w:val="Normal"/>
    <w:rsid w:val="004627A0"/>
    <w:pPr>
      <w:widowControl/>
      <w:shd w:val="clear" w:color="000000" w:fill="92D05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ColorfulList-Accent11">
    <w:name w:val="Colorful List - Accent 11"/>
    <w:basedOn w:val="Normal"/>
    <w:uiPriority w:val="34"/>
    <w:qFormat/>
    <w:rsid w:val="00E83E88"/>
    <w:pPr>
      <w:widowControl/>
      <w:numPr>
        <w:numId w:val="11"/>
      </w:numPr>
      <w:tabs>
        <w:tab w:val="left" w:pos="720"/>
      </w:tabs>
      <w:autoSpaceDE/>
      <w:autoSpaceDN/>
      <w:adjustRightInd/>
    </w:pPr>
    <w:rPr>
      <w:rFonts w:eastAsia="Arial"/>
      <w:sz w:val="24"/>
      <w:szCs w:val="20"/>
      <w:lang w:val="en-US"/>
    </w:rPr>
  </w:style>
  <w:style w:type="paragraph" w:styleId="Revision">
    <w:name w:val="Revision"/>
    <w:hidden/>
    <w:uiPriority w:val="99"/>
    <w:semiHidden/>
    <w:rsid w:val="00CD5613"/>
    <w:rPr>
      <w:sz w:val="22"/>
      <w:szCs w:val="24"/>
      <w:lang w:eastAsia="en-US"/>
    </w:rPr>
  </w:style>
  <w:style w:type="paragraph" w:styleId="ListParagraph">
    <w:name w:val="List Paragraph"/>
    <w:basedOn w:val="Normal"/>
    <w:uiPriority w:val="34"/>
    <w:qFormat/>
    <w:rsid w:val="00387BB1"/>
    <w:pPr>
      <w:ind w:left="720"/>
      <w:contextualSpacing/>
    </w:pPr>
  </w:style>
  <w:style w:type="paragraph" w:customStyle="1" w:styleId="3para0">
    <w:name w:val="3para"/>
    <w:basedOn w:val="2Heading"/>
    <w:rsid w:val="00F714F5"/>
    <w:pPr>
      <w:tabs>
        <w:tab w:val="clear" w:pos="720"/>
        <w:tab w:val="num" w:pos="1440"/>
      </w:tabs>
      <w:spacing w:before="0" w:after="180"/>
      <w:ind w:left="0" w:right="0" w:firstLine="0"/>
      <w:outlineLvl w:val="2"/>
    </w:pPr>
    <w:rPr>
      <w:rFonts w:eastAsia="Times New Roman"/>
      <w:b w:val="0"/>
      <w:szCs w:val="20"/>
      <w:lang w:val="en-GB"/>
    </w:rPr>
  </w:style>
  <w:style w:type="paragraph" w:customStyle="1" w:styleId="4para0">
    <w:name w:val="4para"/>
    <w:basedOn w:val="3para0"/>
    <w:rsid w:val="00F714F5"/>
    <w:pPr>
      <w:tabs>
        <w:tab w:val="left" w:pos="1440"/>
      </w:tabs>
    </w:pPr>
  </w:style>
  <w:style w:type="paragraph" w:customStyle="1" w:styleId="5para0">
    <w:name w:val="5para"/>
    <w:basedOn w:val="3para0"/>
    <w:rsid w:val="00F714F5"/>
  </w:style>
  <w:style w:type="paragraph" w:customStyle="1" w:styleId="6para0">
    <w:name w:val="6para"/>
    <w:basedOn w:val="3para0"/>
    <w:rsid w:val="00F714F5"/>
    <w:pPr>
      <w:outlineLvl w:val="5"/>
    </w:pPr>
  </w:style>
  <w:style w:type="paragraph" w:customStyle="1" w:styleId="7para0">
    <w:name w:val="7para"/>
    <w:basedOn w:val="3para0"/>
    <w:rsid w:val="00F714F5"/>
    <w:pPr>
      <w:tabs>
        <w:tab w:val="left" w:pos="1440"/>
        <w:tab w:val="num" w:pos="1800"/>
      </w:tabs>
      <w:outlineLvl w:val="6"/>
    </w:pPr>
  </w:style>
  <w:style w:type="paragraph" w:customStyle="1" w:styleId="2para0">
    <w:name w:val="2para"/>
    <w:basedOn w:val="3para0"/>
    <w:rsid w:val="00F714F5"/>
    <w:pPr>
      <w:numPr>
        <w:ilvl w:val="1"/>
      </w:numPr>
      <w:tabs>
        <w:tab w:val="left" w:pos="1440"/>
      </w:tabs>
      <w:outlineLvl w:val="1"/>
    </w:pPr>
  </w:style>
  <w:style w:type="character" w:customStyle="1" w:styleId="-">
    <w:name w:val="スタイル +本文のフォント - 日本語 (ＭＳ 明朝)"/>
    <w:basedOn w:val="DefaultParagraphFont"/>
    <w:rsid w:val="00B626B3"/>
    <w:rPr>
      <w:rFonts w:ascii="Times New Roman" w:eastAsiaTheme="minorEastAsia" w:hAnsi="Times New Roman"/>
    </w:rPr>
  </w:style>
  <w:style w:type="paragraph" w:customStyle="1" w:styleId="Maintitle">
    <w:name w:val="Main title"/>
    <w:basedOn w:val="Normal"/>
    <w:rsid w:val="0052596B"/>
    <w:pPr>
      <w:widowControl/>
      <w:autoSpaceDE/>
      <w:autoSpaceDN/>
      <w:adjustRightInd/>
      <w:ind w:left="1080" w:right="1080"/>
      <w:jc w:val="center"/>
    </w:pPr>
    <w:rPr>
      <w:rFonts w:eastAsia="Times New Roman"/>
      <w:b/>
      <w:snapToGrid w:val="0"/>
      <w:szCs w:val="20"/>
    </w:rPr>
  </w:style>
  <w:style w:type="paragraph" w:customStyle="1" w:styleId="8para0">
    <w:name w:val="8para"/>
    <w:basedOn w:val="3para0"/>
    <w:rsid w:val="0052596B"/>
    <w:pPr>
      <w:numPr>
        <w:ilvl w:val="7"/>
      </w:numPr>
      <w:tabs>
        <w:tab w:val="left" w:pos="1440"/>
        <w:tab w:val="num" w:pos="1800"/>
      </w:tabs>
      <w:spacing w:after="240"/>
    </w:pPr>
  </w:style>
  <w:style w:type="paragraph" w:customStyle="1" w:styleId="smallfont">
    <w:name w:val="small font"/>
    <w:basedOn w:val="Normal"/>
    <w:rsid w:val="0052596B"/>
    <w:pPr>
      <w:widowControl/>
      <w:tabs>
        <w:tab w:val="left" w:pos="6660"/>
      </w:tabs>
      <w:autoSpaceDE/>
      <w:autoSpaceDN/>
      <w:adjustRightInd/>
      <w:jc w:val="both"/>
    </w:pPr>
    <w:rPr>
      <w:rFonts w:eastAsia="Times New Roman"/>
      <w:sz w:val="18"/>
      <w:szCs w:val="20"/>
    </w:rPr>
  </w:style>
  <w:style w:type="paragraph" w:styleId="DocumentMap">
    <w:name w:val="Document Map"/>
    <w:basedOn w:val="Normal"/>
    <w:link w:val="DocumentMapChar1"/>
    <w:semiHidden/>
    <w:locked/>
    <w:rsid w:val="0052596B"/>
    <w:pPr>
      <w:widowControl/>
      <w:shd w:val="clear" w:color="auto" w:fill="000080"/>
      <w:autoSpaceDE/>
      <w:autoSpaceDN/>
      <w:adjustRightInd/>
      <w:jc w:val="both"/>
    </w:pPr>
    <w:rPr>
      <w:rFonts w:ascii="Tahoma" w:eastAsia="Times New Roman" w:hAnsi="Tahoma"/>
      <w:szCs w:val="20"/>
    </w:rPr>
  </w:style>
  <w:style w:type="character" w:customStyle="1" w:styleId="DocumentMapChar1">
    <w:name w:val="Document Map Char1"/>
    <w:basedOn w:val="DefaultParagraphFont"/>
    <w:link w:val="DocumentMap"/>
    <w:semiHidden/>
    <w:rsid w:val="0052596B"/>
    <w:rPr>
      <w:rFonts w:ascii="Tahoma" w:eastAsia="Times New Roman" w:hAnsi="Tahoma"/>
      <w:sz w:val="22"/>
      <w:shd w:val="clear" w:color="auto" w:fill="000080"/>
      <w:lang w:eastAsia="en-US"/>
    </w:rPr>
  </w:style>
  <w:style w:type="paragraph" w:customStyle="1" w:styleId="Agendaitemtitle">
    <w:name w:val="Agenda item title"/>
    <w:basedOn w:val="Normal"/>
    <w:rsid w:val="0052596B"/>
    <w:pPr>
      <w:widowControl/>
      <w:tabs>
        <w:tab w:val="left" w:pos="0"/>
        <w:tab w:val="left" w:pos="1570"/>
        <w:tab w:val="left" w:pos="1857"/>
      </w:tabs>
      <w:autoSpaceDE/>
      <w:autoSpaceDN/>
      <w:adjustRightInd/>
      <w:ind w:left="1570" w:hanging="1570"/>
      <w:jc w:val="both"/>
    </w:pPr>
    <w:rPr>
      <w:rFonts w:eastAsia="Times New Roman"/>
      <w:b/>
      <w:szCs w:val="20"/>
    </w:rPr>
  </w:style>
  <w:style w:type="paragraph" w:customStyle="1" w:styleId="TableParagraph">
    <w:name w:val="Table Paragraph"/>
    <w:basedOn w:val="Normal"/>
    <w:uiPriority w:val="1"/>
    <w:qFormat/>
    <w:rsid w:val="00A30AA5"/>
    <w:pPr>
      <w:autoSpaceDE/>
      <w:autoSpaceDN/>
      <w:adjustRightInd/>
    </w:pPr>
    <w:rPr>
      <w:rFonts w:asciiTheme="minorHAnsi" w:eastAsiaTheme="minorHAnsi" w:hAnsiTheme="minorHAnsi" w:cstheme="minorBidi"/>
      <w:szCs w:val="22"/>
      <w:lang w:val="en-US"/>
    </w:rPr>
  </w:style>
  <w:style w:type="character" w:customStyle="1" w:styleId="baec5a81-e4d6-4674-97f3-e9220f0136c1">
    <w:name w:val="baec5a81-e4d6-4674-97f3-e9220f0136c1"/>
    <w:basedOn w:val="DefaultParagraphFont"/>
    <w:rsid w:val="00AD704D"/>
  </w:style>
  <w:style w:type="numbering" w:customStyle="1" w:styleId="NoList2">
    <w:name w:val="No List2"/>
    <w:next w:val="NoList"/>
    <w:uiPriority w:val="99"/>
    <w:semiHidden/>
    <w:unhideWhenUsed/>
    <w:rsid w:val="001B0225"/>
  </w:style>
  <w:style w:type="table" w:customStyle="1" w:styleId="TableGrid1">
    <w:name w:val="Table Grid1"/>
    <w:basedOn w:val="TableNormal"/>
    <w:next w:val="TableGrid"/>
    <w:uiPriority w:val="39"/>
    <w:rsid w:val="0035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CParagraph">
    <w:name w:val="ECC Paragraph"/>
    <w:basedOn w:val="DefaultParagraphFont"/>
    <w:uiPriority w:val="1"/>
    <w:qFormat/>
    <w:rsid w:val="000574FB"/>
    <w:rPr>
      <w:rFonts w:ascii="Arial" w:hAnsi="Arial"/>
      <w:noProof w:val="0"/>
      <w:sz w:val="20"/>
      <w:bdr w:val="none" w:sz="0" w:space="0" w:color="auto"/>
      <w:lang w:val="en-GB"/>
    </w:rPr>
  </w:style>
  <w:style w:type="character" w:customStyle="1" w:styleId="apple-converted-space">
    <w:name w:val="apple-converted-space"/>
    <w:basedOn w:val="DefaultParagraphFont"/>
    <w:rsid w:val="008B1C36"/>
  </w:style>
  <w:style w:type="character" w:customStyle="1" w:styleId="apple-tab-span">
    <w:name w:val="apple-tab-span"/>
    <w:basedOn w:val="DefaultParagraphFont"/>
    <w:rsid w:val="008B1C36"/>
  </w:style>
  <w:style w:type="character" w:customStyle="1" w:styleId="UnresolvedMention">
    <w:name w:val="Unresolved Mention"/>
    <w:basedOn w:val="DefaultParagraphFont"/>
    <w:uiPriority w:val="99"/>
    <w:semiHidden/>
    <w:unhideWhenUsed/>
    <w:rsid w:val="000F648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3748">
      <w:bodyDiv w:val="1"/>
      <w:marLeft w:val="0"/>
      <w:marRight w:val="0"/>
      <w:marTop w:val="0"/>
      <w:marBottom w:val="0"/>
      <w:divBdr>
        <w:top w:val="none" w:sz="0" w:space="0" w:color="auto"/>
        <w:left w:val="none" w:sz="0" w:space="0" w:color="auto"/>
        <w:bottom w:val="none" w:sz="0" w:space="0" w:color="auto"/>
        <w:right w:val="none" w:sz="0" w:space="0" w:color="auto"/>
      </w:divBdr>
    </w:div>
    <w:div w:id="38287055">
      <w:bodyDiv w:val="1"/>
      <w:marLeft w:val="0"/>
      <w:marRight w:val="0"/>
      <w:marTop w:val="0"/>
      <w:marBottom w:val="0"/>
      <w:divBdr>
        <w:top w:val="none" w:sz="0" w:space="0" w:color="auto"/>
        <w:left w:val="none" w:sz="0" w:space="0" w:color="auto"/>
        <w:bottom w:val="none" w:sz="0" w:space="0" w:color="auto"/>
        <w:right w:val="none" w:sz="0" w:space="0" w:color="auto"/>
      </w:divBdr>
    </w:div>
    <w:div w:id="62410495">
      <w:bodyDiv w:val="1"/>
      <w:marLeft w:val="0"/>
      <w:marRight w:val="0"/>
      <w:marTop w:val="0"/>
      <w:marBottom w:val="0"/>
      <w:divBdr>
        <w:top w:val="none" w:sz="0" w:space="0" w:color="auto"/>
        <w:left w:val="none" w:sz="0" w:space="0" w:color="auto"/>
        <w:bottom w:val="none" w:sz="0" w:space="0" w:color="auto"/>
        <w:right w:val="none" w:sz="0" w:space="0" w:color="auto"/>
      </w:divBdr>
    </w:div>
    <w:div w:id="94442061">
      <w:bodyDiv w:val="1"/>
      <w:marLeft w:val="0"/>
      <w:marRight w:val="0"/>
      <w:marTop w:val="0"/>
      <w:marBottom w:val="0"/>
      <w:divBdr>
        <w:top w:val="none" w:sz="0" w:space="0" w:color="auto"/>
        <w:left w:val="none" w:sz="0" w:space="0" w:color="auto"/>
        <w:bottom w:val="none" w:sz="0" w:space="0" w:color="auto"/>
        <w:right w:val="none" w:sz="0" w:space="0" w:color="auto"/>
      </w:divBdr>
    </w:div>
    <w:div w:id="199585939">
      <w:bodyDiv w:val="1"/>
      <w:marLeft w:val="0"/>
      <w:marRight w:val="0"/>
      <w:marTop w:val="0"/>
      <w:marBottom w:val="0"/>
      <w:divBdr>
        <w:top w:val="none" w:sz="0" w:space="0" w:color="auto"/>
        <w:left w:val="none" w:sz="0" w:space="0" w:color="auto"/>
        <w:bottom w:val="none" w:sz="0" w:space="0" w:color="auto"/>
        <w:right w:val="none" w:sz="0" w:space="0" w:color="auto"/>
      </w:divBdr>
    </w:div>
    <w:div w:id="204488610">
      <w:bodyDiv w:val="1"/>
      <w:marLeft w:val="0"/>
      <w:marRight w:val="0"/>
      <w:marTop w:val="0"/>
      <w:marBottom w:val="0"/>
      <w:divBdr>
        <w:top w:val="none" w:sz="0" w:space="0" w:color="auto"/>
        <w:left w:val="none" w:sz="0" w:space="0" w:color="auto"/>
        <w:bottom w:val="none" w:sz="0" w:space="0" w:color="auto"/>
        <w:right w:val="none" w:sz="0" w:space="0" w:color="auto"/>
      </w:divBdr>
    </w:div>
    <w:div w:id="330068349">
      <w:bodyDiv w:val="1"/>
      <w:marLeft w:val="0"/>
      <w:marRight w:val="0"/>
      <w:marTop w:val="0"/>
      <w:marBottom w:val="0"/>
      <w:divBdr>
        <w:top w:val="none" w:sz="0" w:space="0" w:color="auto"/>
        <w:left w:val="none" w:sz="0" w:space="0" w:color="auto"/>
        <w:bottom w:val="none" w:sz="0" w:space="0" w:color="auto"/>
        <w:right w:val="none" w:sz="0" w:space="0" w:color="auto"/>
      </w:divBdr>
    </w:div>
    <w:div w:id="334502917">
      <w:bodyDiv w:val="1"/>
      <w:marLeft w:val="0"/>
      <w:marRight w:val="0"/>
      <w:marTop w:val="0"/>
      <w:marBottom w:val="0"/>
      <w:divBdr>
        <w:top w:val="none" w:sz="0" w:space="0" w:color="auto"/>
        <w:left w:val="none" w:sz="0" w:space="0" w:color="auto"/>
        <w:bottom w:val="none" w:sz="0" w:space="0" w:color="auto"/>
        <w:right w:val="none" w:sz="0" w:space="0" w:color="auto"/>
      </w:divBdr>
    </w:div>
    <w:div w:id="404762904">
      <w:bodyDiv w:val="1"/>
      <w:marLeft w:val="0"/>
      <w:marRight w:val="0"/>
      <w:marTop w:val="0"/>
      <w:marBottom w:val="0"/>
      <w:divBdr>
        <w:top w:val="none" w:sz="0" w:space="0" w:color="auto"/>
        <w:left w:val="none" w:sz="0" w:space="0" w:color="auto"/>
        <w:bottom w:val="none" w:sz="0" w:space="0" w:color="auto"/>
        <w:right w:val="none" w:sz="0" w:space="0" w:color="auto"/>
      </w:divBdr>
    </w:div>
    <w:div w:id="494690873">
      <w:bodyDiv w:val="1"/>
      <w:marLeft w:val="0"/>
      <w:marRight w:val="0"/>
      <w:marTop w:val="0"/>
      <w:marBottom w:val="0"/>
      <w:divBdr>
        <w:top w:val="none" w:sz="0" w:space="0" w:color="auto"/>
        <w:left w:val="none" w:sz="0" w:space="0" w:color="auto"/>
        <w:bottom w:val="none" w:sz="0" w:space="0" w:color="auto"/>
        <w:right w:val="none" w:sz="0" w:space="0" w:color="auto"/>
      </w:divBdr>
    </w:div>
    <w:div w:id="507991016">
      <w:bodyDiv w:val="1"/>
      <w:marLeft w:val="0"/>
      <w:marRight w:val="0"/>
      <w:marTop w:val="0"/>
      <w:marBottom w:val="0"/>
      <w:divBdr>
        <w:top w:val="none" w:sz="0" w:space="0" w:color="auto"/>
        <w:left w:val="none" w:sz="0" w:space="0" w:color="auto"/>
        <w:bottom w:val="none" w:sz="0" w:space="0" w:color="auto"/>
        <w:right w:val="none" w:sz="0" w:space="0" w:color="auto"/>
      </w:divBdr>
    </w:div>
    <w:div w:id="514853360">
      <w:bodyDiv w:val="1"/>
      <w:marLeft w:val="0"/>
      <w:marRight w:val="0"/>
      <w:marTop w:val="0"/>
      <w:marBottom w:val="0"/>
      <w:divBdr>
        <w:top w:val="none" w:sz="0" w:space="0" w:color="auto"/>
        <w:left w:val="none" w:sz="0" w:space="0" w:color="auto"/>
        <w:bottom w:val="none" w:sz="0" w:space="0" w:color="auto"/>
        <w:right w:val="none" w:sz="0" w:space="0" w:color="auto"/>
      </w:divBdr>
    </w:div>
    <w:div w:id="555090083">
      <w:bodyDiv w:val="1"/>
      <w:marLeft w:val="0"/>
      <w:marRight w:val="0"/>
      <w:marTop w:val="0"/>
      <w:marBottom w:val="0"/>
      <w:divBdr>
        <w:top w:val="none" w:sz="0" w:space="0" w:color="auto"/>
        <w:left w:val="none" w:sz="0" w:space="0" w:color="auto"/>
        <w:bottom w:val="none" w:sz="0" w:space="0" w:color="auto"/>
        <w:right w:val="none" w:sz="0" w:space="0" w:color="auto"/>
      </w:divBdr>
      <w:divsChild>
        <w:div w:id="731804848">
          <w:marLeft w:val="3360"/>
          <w:marRight w:val="284"/>
          <w:marTop w:val="567"/>
          <w:marBottom w:val="0"/>
          <w:divBdr>
            <w:top w:val="none" w:sz="0" w:space="0" w:color="auto"/>
            <w:left w:val="none" w:sz="0" w:space="0" w:color="auto"/>
            <w:bottom w:val="none" w:sz="0" w:space="0" w:color="auto"/>
            <w:right w:val="none" w:sz="0" w:space="0" w:color="auto"/>
          </w:divBdr>
        </w:div>
      </w:divsChild>
    </w:div>
    <w:div w:id="560139345">
      <w:bodyDiv w:val="1"/>
      <w:marLeft w:val="0"/>
      <w:marRight w:val="0"/>
      <w:marTop w:val="0"/>
      <w:marBottom w:val="0"/>
      <w:divBdr>
        <w:top w:val="none" w:sz="0" w:space="0" w:color="auto"/>
        <w:left w:val="none" w:sz="0" w:space="0" w:color="auto"/>
        <w:bottom w:val="none" w:sz="0" w:space="0" w:color="auto"/>
        <w:right w:val="none" w:sz="0" w:space="0" w:color="auto"/>
      </w:divBdr>
    </w:div>
    <w:div w:id="581254498">
      <w:bodyDiv w:val="1"/>
      <w:marLeft w:val="0"/>
      <w:marRight w:val="0"/>
      <w:marTop w:val="0"/>
      <w:marBottom w:val="0"/>
      <w:divBdr>
        <w:top w:val="none" w:sz="0" w:space="0" w:color="auto"/>
        <w:left w:val="none" w:sz="0" w:space="0" w:color="auto"/>
        <w:bottom w:val="none" w:sz="0" w:space="0" w:color="auto"/>
        <w:right w:val="none" w:sz="0" w:space="0" w:color="auto"/>
      </w:divBdr>
    </w:div>
    <w:div w:id="619840361">
      <w:bodyDiv w:val="1"/>
      <w:marLeft w:val="0"/>
      <w:marRight w:val="0"/>
      <w:marTop w:val="0"/>
      <w:marBottom w:val="0"/>
      <w:divBdr>
        <w:top w:val="none" w:sz="0" w:space="0" w:color="auto"/>
        <w:left w:val="none" w:sz="0" w:space="0" w:color="auto"/>
        <w:bottom w:val="none" w:sz="0" w:space="0" w:color="auto"/>
        <w:right w:val="none" w:sz="0" w:space="0" w:color="auto"/>
      </w:divBdr>
    </w:div>
    <w:div w:id="622461380">
      <w:bodyDiv w:val="1"/>
      <w:marLeft w:val="0"/>
      <w:marRight w:val="0"/>
      <w:marTop w:val="0"/>
      <w:marBottom w:val="0"/>
      <w:divBdr>
        <w:top w:val="none" w:sz="0" w:space="0" w:color="auto"/>
        <w:left w:val="none" w:sz="0" w:space="0" w:color="auto"/>
        <w:bottom w:val="none" w:sz="0" w:space="0" w:color="auto"/>
        <w:right w:val="none" w:sz="0" w:space="0" w:color="auto"/>
      </w:divBdr>
    </w:div>
    <w:div w:id="628317480">
      <w:bodyDiv w:val="1"/>
      <w:marLeft w:val="0"/>
      <w:marRight w:val="0"/>
      <w:marTop w:val="0"/>
      <w:marBottom w:val="0"/>
      <w:divBdr>
        <w:top w:val="none" w:sz="0" w:space="0" w:color="auto"/>
        <w:left w:val="none" w:sz="0" w:space="0" w:color="auto"/>
        <w:bottom w:val="none" w:sz="0" w:space="0" w:color="auto"/>
        <w:right w:val="none" w:sz="0" w:space="0" w:color="auto"/>
      </w:divBdr>
    </w:div>
    <w:div w:id="650450220">
      <w:bodyDiv w:val="1"/>
      <w:marLeft w:val="0"/>
      <w:marRight w:val="0"/>
      <w:marTop w:val="0"/>
      <w:marBottom w:val="0"/>
      <w:divBdr>
        <w:top w:val="none" w:sz="0" w:space="0" w:color="auto"/>
        <w:left w:val="none" w:sz="0" w:space="0" w:color="auto"/>
        <w:bottom w:val="none" w:sz="0" w:space="0" w:color="auto"/>
        <w:right w:val="none" w:sz="0" w:space="0" w:color="auto"/>
      </w:divBdr>
    </w:div>
    <w:div w:id="685834576">
      <w:bodyDiv w:val="1"/>
      <w:marLeft w:val="0"/>
      <w:marRight w:val="0"/>
      <w:marTop w:val="0"/>
      <w:marBottom w:val="0"/>
      <w:divBdr>
        <w:top w:val="none" w:sz="0" w:space="0" w:color="auto"/>
        <w:left w:val="none" w:sz="0" w:space="0" w:color="auto"/>
        <w:bottom w:val="none" w:sz="0" w:space="0" w:color="auto"/>
        <w:right w:val="none" w:sz="0" w:space="0" w:color="auto"/>
      </w:divBdr>
    </w:div>
    <w:div w:id="755134151">
      <w:bodyDiv w:val="1"/>
      <w:marLeft w:val="0"/>
      <w:marRight w:val="0"/>
      <w:marTop w:val="0"/>
      <w:marBottom w:val="0"/>
      <w:divBdr>
        <w:top w:val="none" w:sz="0" w:space="0" w:color="auto"/>
        <w:left w:val="none" w:sz="0" w:space="0" w:color="auto"/>
        <w:bottom w:val="none" w:sz="0" w:space="0" w:color="auto"/>
        <w:right w:val="none" w:sz="0" w:space="0" w:color="auto"/>
      </w:divBdr>
    </w:div>
    <w:div w:id="965816366">
      <w:marLeft w:val="0"/>
      <w:marRight w:val="0"/>
      <w:marTop w:val="0"/>
      <w:marBottom w:val="0"/>
      <w:divBdr>
        <w:top w:val="none" w:sz="0" w:space="0" w:color="auto"/>
        <w:left w:val="none" w:sz="0" w:space="0" w:color="auto"/>
        <w:bottom w:val="none" w:sz="0" w:space="0" w:color="auto"/>
        <w:right w:val="none" w:sz="0" w:space="0" w:color="auto"/>
      </w:divBdr>
    </w:div>
    <w:div w:id="965816368">
      <w:marLeft w:val="0"/>
      <w:marRight w:val="0"/>
      <w:marTop w:val="0"/>
      <w:marBottom w:val="0"/>
      <w:divBdr>
        <w:top w:val="none" w:sz="0" w:space="0" w:color="auto"/>
        <w:left w:val="none" w:sz="0" w:space="0" w:color="auto"/>
        <w:bottom w:val="none" w:sz="0" w:space="0" w:color="auto"/>
        <w:right w:val="none" w:sz="0" w:space="0" w:color="auto"/>
      </w:divBdr>
    </w:div>
    <w:div w:id="965816369">
      <w:marLeft w:val="0"/>
      <w:marRight w:val="0"/>
      <w:marTop w:val="0"/>
      <w:marBottom w:val="0"/>
      <w:divBdr>
        <w:top w:val="none" w:sz="0" w:space="0" w:color="auto"/>
        <w:left w:val="none" w:sz="0" w:space="0" w:color="auto"/>
        <w:bottom w:val="none" w:sz="0" w:space="0" w:color="auto"/>
        <w:right w:val="none" w:sz="0" w:space="0" w:color="auto"/>
      </w:divBdr>
    </w:div>
    <w:div w:id="965816371">
      <w:marLeft w:val="0"/>
      <w:marRight w:val="0"/>
      <w:marTop w:val="0"/>
      <w:marBottom w:val="0"/>
      <w:divBdr>
        <w:top w:val="none" w:sz="0" w:space="0" w:color="auto"/>
        <w:left w:val="none" w:sz="0" w:space="0" w:color="auto"/>
        <w:bottom w:val="none" w:sz="0" w:space="0" w:color="auto"/>
        <w:right w:val="none" w:sz="0" w:space="0" w:color="auto"/>
      </w:divBdr>
      <w:divsChild>
        <w:div w:id="965816370">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72">
      <w:marLeft w:val="0"/>
      <w:marRight w:val="0"/>
      <w:marTop w:val="0"/>
      <w:marBottom w:val="0"/>
      <w:divBdr>
        <w:top w:val="none" w:sz="0" w:space="0" w:color="auto"/>
        <w:left w:val="none" w:sz="0" w:space="0" w:color="auto"/>
        <w:bottom w:val="none" w:sz="0" w:space="0" w:color="auto"/>
        <w:right w:val="none" w:sz="0" w:space="0" w:color="auto"/>
      </w:divBdr>
    </w:div>
    <w:div w:id="965816374">
      <w:marLeft w:val="0"/>
      <w:marRight w:val="0"/>
      <w:marTop w:val="0"/>
      <w:marBottom w:val="0"/>
      <w:divBdr>
        <w:top w:val="none" w:sz="0" w:space="0" w:color="auto"/>
        <w:left w:val="none" w:sz="0" w:space="0" w:color="auto"/>
        <w:bottom w:val="none" w:sz="0" w:space="0" w:color="auto"/>
        <w:right w:val="none" w:sz="0" w:space="0" w:color="auto"/>
      </w:divBdr>
    </w:div>
    <w:div w:id="965816375">
      <w:marLeft w:val="0"/>
      <w:marRight w:val="0"/>
      <w:marTop w:val="0"/>
      <w:marBottom w:val="0"/>
      <w:divBdr>
        <w:top w:val="none" w:sz="0" w:space="0" w:color="auto"/>
        <w:left w:val="none" w:sz="0" w:space="0" w:color="auto"/>
        <w:bottom w:val="none" w:sz="0" w:space="0" w:color="auto"/>
        <w:right w:val="none" w:sz="0" w:space="0" w:color="auto"/>
      </w:divBdr>
    </w:div>
    <w:div w:id="965816376">
      <w:marLeft w:val="0"/>
      <w:marRight w:val="0"/>
      <w:marTop w:val="0"/>
      <w:marBottom w:val="0"/>
      <w:divBdr>
        <w:top w:val="none" w:sz="0" w:space="0" w:color="auto"/>
        <w:left w:val="none" w:sz="0" w:space="0" w:color="auto"/>
        <w:bottom w:val="none" w:sz="0" w:space="0" w:color="auto"/>
        <w:right w:val="none" w:sz="0" w:space="0" w:color="auto"/>
      </w:divBdr>
      <w:divsChild>
        <w:div w:id="965816378">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77">
      <w:marLeft w:val="0"/>
      <w:marRight w:val="0"/>
      <w:marTop w:val="0"/>
      <w:marBottom w:val="0"/>
      <w:divBdr>
        <w:top w:val="none" w:sz="0" w:space="0" w:color="auto"/>
        <w:left w:val="none" w:sz="0" w:space="0" w:color="auto"/>
        <w:bottom w:val="none" w:sz="0" w:space="0" w:color="auto"/>
        <w:right w:val="none" w:sz="0" w:space="0" w:color="auto"/>
      </w:divBdr>
      <w:divsChild>
        <w:div w:id="965816380">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79">
      <w:marLeft w:val="0"/>
      <w:marRight w:val="0"/>
      <w:marTop w:val="0"/>
      <w:marBottom w:val="0"/>
      <w:divBdr>
        <w:top w:val="none" w:sz="0" w:space="0" w:color="auto"/>
        <w:left w:val="none" w:sz="0" w:space="0" w:color="auto"/>
        <w:bottom w:val="none" w:sz="0" w:space="0" w:color="auto"/>
        <w:right w:val="none" w:sz="0" w:space="0" w:color="auto"/>
      </w:divBdr>
      <w:divsChild>
        <w:div w:id="965816373">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81">
      <w:marLeft w:val="0"/>
      <w:marRight w:val="0"/>
      <w:marTop w:val="0"/>
      <w:marBottom w:val="0"/>
      <w:divBdr>
        <w:top w:val="none" w:sz="0" w:space="0" w:color="auto"/>
        <w:left w:val="none" w:sz="0" w:space="0" w:color="auto"/>
        <w:bottom w:val="none" w:sz="0" w:space="0" w:color="auto"/>
        <w:right w:val="none" w:sz="0" w:space="0" w:color="auto"/>
      </w:divBdr>
    </w:div>
    <w:div w:id="965816382">
      <w:marLeft w:val="0"/>
      <w:marRight w:val="0"/>
      <w:marTop w:val="0"/>
      <w:marBottom w:val="0"/>
      <w:divBdr>
        <w:top w:val="none" w:sz="0" w:space="0" w:color="auto"/>
        <w:left w:val="none" w:sz="0" w:space="0" w:color="auto"/>
        <w:bottom w:val="none" w:sz="0" w:space="0" w:color="auto"/>
        <w:right w:val="none" w:sz="0" w:space="0" w:color="auto"/>
      </w:divBdr>
    </w:div>
    <w:div w:id="965816383">
      <w:marLeft w:val="0"/>
      <w:marRight w:val="0"/>
      <w:marTop w:val="0"/>
      <w:marBottom w:val="0"/>
      <w:divBdr>
        <w:top w:val="none" w:sz="0" w:space="0" w:color="auto"/>
        <w:left w:val="none" w:sz="0" w:space="0" w:color="auto"/>
        <w:bottom w:val="none" w:sz="0" w:space="0" w:color="auto"/>
        <w:right w:val="none" w:sz="0" w:space="0" w:color="auto"/>
      </w:divBdr>
      <w:divsChild>
        <w:div w:id="965816384">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85">
      <w:marLeft w:val="0"/>
      <w:marRight w:val="0"/>
      <w:marTop w:val="0"/>
      <w:marBottom w:val="0"/>
      <w:divBdr>
        <w:top w:val="none" w:sz="0" w:space="0" w:color="auto"/>
        <w:left w:val="none" w:sz="0" w:space="0" w:color="auto"/>
        <w:bottom w:val="none" w:sz="0" w:space="0" w:color="auto"/>
        <w:right w:val="none" w:sz="0" w:space="0" w:color="auto"/>
      </w:divBdr>
      <w:divsChild>
        <w:div w:id="965816367">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86">
      <w:marLeft w:val="0"/>
      <w:marRight w:val="0"/>
      <w:marTop w:val="0"/>
      <w:marBottom w:val="0"/>
      <w:divBdr>
        <w:top w:val="none" w:sz="0" w:space="0" w:color="auto"/>
        <w:left w:val="none" w:sz="0" w:space="0" w:color="auto"/>
        <w:bottom w:val="none" w:sz="0" w:space="0" w:color="auto"/>
        <w:right w:val="none" w:sz="0" w:space="0" w:color="auto"/>
      </w:divBdr>
    </w:div>
    <w:div w:id="965816387">
      <w:marLeft w:val="0"/>
      <w:marRight w:val="0"/>
      <w:marTop w:val="0"/>
      <w:marBottom w:val="0"/>
      <w:divBdr>
        <w:top w:val="none" w:sz="0" w:space="0" w:color="auto"/>
        <w:left w:val="none" w:sz="0" w:space="0" w:color="auto"/>
        <w:bottom w:val="none" w:sz="0" w:space="0" w:color="auto"/>
        <w:right w:val="none" w:sz="0" w:space="0" w:color="auto"/>
      </w:divBdr>
    </w:div>
    <w:div w:id="993069735">
      <w:bodyDiv w:val="1"/>
      <w:marLeft w:val="0"/>
      <w:marRight w:val="0"/>
      <w:marTop w:val="0"/>
      <w:marBottom w:val="0"/>
      <w:divBdr>
        <w:top w:val="none" w:sz="0" w:space="0" w:color="auto"/>
        <w:left w:val="none" w:sz="0" w:space="0" w:color="auto"/>
        <w:bottom w:val="none" w:sz="0" w:space="0" w:color="auto"/>
        <w:right w:val="none" w:sz="0" w:space="0" w:color="auto"/>
      </w:divBdr>
    </w:div>
    <w:div w:id="1003553842">
      <w:bodyDiv w:val="1"/>
      <w:marLeft w:val="0"/>
      <w:marRight w:val="0"/>
      <w:marTop w:val="0"/>
      <w:marBottom w:val="0"/>
      <w:divBdr>
        <w:top w:val="none" w:sz="0" w:space="0" w:color="auto"/>
        <w:left w:val="none" w:sz="0" w:space="0" w:color="auto"/>
        <w:bottom w:val="none" w:sz="0" w:space="0" w:color="auto"/>
        <w:right w:val="none" w:sz="0" w:space="0" w:color="auto"/>
      </w:divBdr>
    </w:div>
    <w:div w:id="1030298622">
      <w:bodyDiv w:val="1"/>
      <w:marLeft w:val="0"/>
      <w:marRight w:val="0"/>
      <w:marTop w:val="0"/>
      <w:marBottom w:val="0"/>
      <w:divBdr>
        <w:top w:val="none" w:sz="0" w:space="0" w:color="auto"/>
        <w:left w:val="none" w:sz="0" w:space="0" w:color="auto"/>
        <w:bottom w:val="none" w:sz="0" w:space="0" w:color="auto"/>
        <w:right w:val="none" w:sz="0" w:space="0" w:color="auto"/>
      </w:divBdr>
    </w:div>
    <w:div w:id="1055546999">
      <w:bodyDiv w:val="1"/>
      <w:marLeft w:val="0"/>
      <w:marRight w:val="0"/>
      <w:marTop w:val="0"/>
      <w:marBottom w:val="0"/>
      <w:divBdr>
        <w:top w:val="none" w:sz="0" w:space="0" w:color="auto"/>
        <w:left w:val="none" w:sz="0" w:space="0" w:color="auto"/>
        <w:bottom w:val="none" w:sz="0" w:space="0" w:color="auto"/>
        <w:right w:val="none" w:sz="0" w:space="0" w:color="auto"/>
      </w:divBdr>
      <w:divsChild>
        <w:div w:id="92020900">
          <w:marLeft w:val="0"/>
          <w:marRight w:val="0"/>
          <w:marTop w:val="0"/>
          <w:marBottom w:val="0"/>
          <w:divBdr>
            <w:top w:val="none" w:sz="0" w:space="0" w:color="auto"/>
            <w:left w:val="none" w:sz="0" w:space="0" w:color="auto"/>
            <w:bottom w:val="none" w:sz="0" w:space="0" w:color="auto"/>
            <w:right w:val="none" w:sz="0" w:space="0" w:color="auto"/>
          </w:divBdr>
        </w:div>
      </w:divsChild>
    </w:div>
    <w:div w:id="1138382394">
      <w:bodyDiv w:val="1"/>
      <w:marLeft w:val="0"/>
      <w:marRight w:val="0"/>
      <w:marTop w:val="0"/>
      <w:marBottom w:val="0"/>
      <w:divBdr>
        <w:top w:val="none" w:sz="0" w:space="0" w:color="auto"/>
        <w:left w:val="none" w:sz="0" w:space="0" w:color="auto"/>
        <w:bottom w:val="none" w:sz="0" w:space="0" w:color="auto"/>
        <w:right w:val="none" w:sz="0" w:space="0" w:color="auto"/>
      </w:divBdr>
    </w:div>
    <w:div w:id="1143042766">
      <w:bodyDiv w:val="1"/>
      <w:marLeft w:val="0"/>
      <w:marRight w:val="0"/>
      <w:marTop w:val="0"/>
      <w:marBottom w:val="0"/>
      <w:divBdr>
        <w:top w:val="none" w:sz="0" w:space="0" w:color="auto"/>
        <w:left w:val="none" w:sz="0" w:space="0" w:color="auto"/>
        <w:bottom w:val="none" w:sz="0" w:space="0" w:color="auto"/>
        <w:right w:val="none" w:sz="0" w:space="0" w:color="auto"/>
      </w:divBdr>
      <w:divsChild>
        <w:div w:id="556671904">
          <w:marLeft w:val="0"/>
          <w:marRight w:val="0"/>
          <w:marTop w:val="0"/>
          <w:marBottom w:val="0"/>
          <w:divBdr>
            <w:top w:val="none" w:sz="0" w:space="0" w:color="auto"/>
            <w:left w:val="none" w:sz="0" w:space="0" w:color="auto"/>
            <w:bottom w:val="none" w:sz="0" w:space="0" w:color="auto"/>
            <w:right w:val="none" w:sz="0" w:space="0" w:color="auto"/>
          </w:divBdr>
        </w:div>
        <w:div w:id="567693872">
          <w:marLeft w:val="0"/>
          <w:marRight w:val="0"/>
          <w:marTop w:val="0"/>
          <w:marBottom w:val="0"/>
          <w:divBdr>
            <w:top w:val="none" w:sz="0" w:space="0" w:color="auto"/>
            <w:left w:val="none" w:sz="0" w:space="0" w:color="auto"/>
            <w:bottom w:val="none" w:sz="0" w:space="0" w:color="auto"/>
            <w:right w:val="none" w:sz="0" w:space="0" w:color="auto"/>
          </w:divBdr>
        </w:div>
        <w:div w:id="593787417">
          <w:marLeft w:val="0"/>
          <w:marRight w:val="0"/>
          <w:marTop w:val="0"/>
          <w:marBottom w:val="0"/>
          <w:divBdr>
            <w:top w:val="none" w:sz="0" w:space="0" w:color="auto"/>
            <w:left w:val="none" w:sz="0" w:space="0" w:color="auto"/>
            <w:bottom w:val="none" w:sz="0" w:space="0" w:color="auto"/>
            <w:right w:val="none" w:sz="0" w:space="0" w:color="auto"/>
          </w:divBdr>
        </w:div>
        <w:div w:id="648748979">
          <w:marLeft w:val="0"/>
          <w:marRight w:val="0"/>
          <w:marTop w:val="0"/>
          <w:marBottom w:val="0"/>
          <w:divBdr>
            <w:top w:val="none" w:sz="0" w:space="0" w:color="auto"/>
            <w:left w:val="none" w:sz="0" w:space="0" w:color="auto"/>
            <w:bottom w:val="none" w:sz="0" w:space="0" w:color="auto"/>
            <w:right w:val="none" w:sz="0" w:space="0" w:color="auto"/>
          </w:divBdr>
        </w:div>
        <w:div w:id="1019311540">
          <w:marLeft w:val="0"/>
          <w:marRight w:val="0"/>
          <w:marTop w:val="0"/>
          <w:marBottom w:val="0"/>
          <w:divBdr>
            <w:top w:val="none" w:sz="0" w:space="0" w:color="auto"/>
            <w:left w:val="none" w:sz="0" w:space="0" w:color="auto"/>
            <w:bottom w:val="none" w:sz="0" w:space="0" w:color="auto"/>
            <w:right w:val="none" w:sz="0" w:space="0" w:color="auto"/>
          </w:divBdr>
        </w:div>
      </w:divsChild>
    </w:div>
    <w:div w:id="1164392129">
      <w:bodyDiv w:val="1"/>
      <w:marLeft w:val="0"/>
      <w:marRight w:val="0"/>
      <w:marTop w:val="0"/>
      <w:marBottom w:val="0"/>
      <w:divBdr>
        <w:top w:val="none" w:sz="0" w:space="0" w:color="auto"/>
        <w:left w:val="none" w:sz="0" w:space="0" w:color="auto"/>
        <w:bottom w:val="none" w:sz="0" w:space="0" w:color="auto"/>
        <w:right w:val="none" w:sz="0" w:space="0" w:color="auto"/>
      </w:divBdr>
    </w:div>
    <w:div w:id="1199051499">
      <w:bodyDiv w:val="1"/>
      <w:marLeft w:val="0"/>
      <w:marRight w:val="0"/>
      <w:marTop w:val="0"/>
      <w:marBottom w:val="0"/>
      <w:divBdr>
        <w:top w:val="none" w:sz="0" w:space="0" w:color="auto"/>
        <w:left w:val="none" w:sz="0" w:space="0" w:color="auto"/>
        <w:bottom w:val="none" w:sz="0" w:space="0" w:color="auto"/>
        <w:right w:val="none" w:sz="0" w:space="0" w:color="auto"/>
      </w:divBdr>
    </w:div>
    <w:div w:id="1248618303">
      <w:bodyDiv w:val="1"/>
      <w:marLeft w:val="0"/>
      <w:marRight w:val="0"/>
      <w:marTop w:val="0"/>
      <w:marBottom w:val="0"/>
      <w:divBdr>
        <w:top w:val="none" w:sz="0" w:space="0" w:color="auto"/>
        <w:left w:val="none" w:sz="0" w:space="0" w:color="auto"/>
        <w:bottom w:val="none" w:sz="0" w:space="0" w:color="auto"/>
        <w:right w:val="none" w:sz="0" w:space="0" w:color="auto"/>
      </w:divBdr>
    </w:div>
    <w:div w:id="1338507328">
      <w:bodyDiv w:val="1"/>
      <w:marLeft w:val="0"/>
      <w:marRight w:val="0"/>
      <w:marTop w:val="0"/>
      <w:marBottom w:val="0"/>
      <w:divBdr>
        <w:top w:val="none" w:sz="0" w:space="0" w:color="auto"/>
        <w:left w:val="none" w:sz="0" w:space="0" w:color="auto"/>
        <w:bottom w:val="none" w:sz="0" w:space="0" w:color="auto"/>
        <w:right w:val="none" w:sz="0" w:space="0" w:color="auto"/>
      </w:divBdr>
    </w:div>
    <w:div w:id="1371102969">
      <w:bodyDiv w:val="1"/>
      <w:marLeft w:val="0"/>
      <w:marRight w:val="0"/>
      <w:marTop w:val="0"/>
      <w:marBottom w:val="0"/>
      <w:divBdr>
        <w:top w:val="none" w:sz="0" w:space="0" w:color="auto"/>
        <w:left w:val="none" w:sz="0" w:space="0" w:color="auto"/>
        <w:bottom w:val="none" w:sz="0" w:space="0" w:color="auto"/>
        <w:right w:val="none" w:sz="0" w:space="0" w:color="auto"/>
      </w:divBdr>
    </w:div>
    <w:div w:id="1392534013">
      <w:bodyDiv w:val="1"/>
      <w:marLeft w:val="0"/>
      <w:marRight w:val="0"/>
      <w:marTop w:val="0"/>
      <w:marBottom w:val="0"/>
      <w:divBdr>
        <w:top w:val="none" w:sz="0" w:space="0" w:color="auto"/>
        <w:left w:val="none" w:sz="0" w:space="0" w:color="auto"/>
        <w:bottom w:val="none" w:sz="0" w:space="0" w:color="auto"/>
        <w:right w:val="none" w:sz="0" w:space="0" w:color="auto"/>
      </w:divBdr>
    </w:div>
    <w:div w:id="1442915855">
      <w:bodyDiv w:val="1"/>
      <w:marLeft w:val="0"/>
      <w:marRight w:val="0"/>
      <w:marTop w:val="0"/>
      <w:marBottom w:val="0"/>
      <w:divBdr>
        <w:top w:val="none" w:sz="0" w:space="0" w:color="auto"/>
        <w:left w:val="none" w:sz="0" w:space="0" w:color="auto"/>
        <w:bottom w:val="none" w:sz="0" w:space="0" w:color="auto"/>
        <w:right w:val="none" w:sz="0" w:space="0" w:color="auto"/>
      </w:divBdr>
    </w:div>
    <w:div w:id="1505776006">
      <w:bodyDiv w:val="1"/>
      <w:marLeft w:val="0"/>
      <w:marRight w:val="0"/>
      <w:marTop w:val="0"/>
      <w:marBottom w:val="0"/>
      <w:divBdr>
        <w:top w:val="none" w:sz="0" w:space="0" w:color="auto"/>
        <w:left w:val="none" w:sz="0" w:space="0" w:color="auto"/>
        <w:bottom w:val="none" w:sz="0" w:space="0" w:color="auto"/>
        <w:right w:val="none" w:sz="0" w:space="0" w:color="auto"/>
      </w:divBdr>
    </w:div>
    <w:div w:id="1625386897">
      <w:bodyDiv w:val="1"/>
      <w:marLeft w:val="0"/>
      <w:marRight w:val="0"/>
      <w:marTop w:val="0"/>
      <w:marBottom w:val="0"/>
      <w:divBdr>
        <w:top w:val="none" w:sz="0" w:space="0" w:color="auto"/>
        <w:left w:val="none" w:sz="0" w:space="0" w:color="auto"/>
        <w:bottom w:val="none" w:sz="0" w:space="0" w:color="auto"/>
        <w:right w:val="none" w:sz="0" w:space="0" w:color="auto"/>
      </w:divBdr>
    </w:div>
    <w:div w:id="1712609950">
      <w:bodyDiv w:val="1"/>
      <w:marLeft w:val="0"/>
      <w:marRight w:val="0"/>
      <w:marTop w:val="0"/>
      <w:marBottom w:val="0"/>
      <w:divBdr>
        <w:top w:val="none" w:sz="0" w:space="0" w:color="auto"/>
        <w:left w:val="none" w:sz="0" w:space="0" w:color="auto"/>
        <w:bottom w:val="none" w:sz="0" w:space="0" w:color="auto"/>
        <w:right w:val="none" w:sz="0" w:space="0" w:color="auto"/>
      </w:divBdr>
    </w:div>
    <w:div w:id="1765607232">
      <w:bodyDiv w:val="1"/>
      <w:marLeft w:val="0"/>
      <w:marRight w:val="0"/>
      <w:marTop w:val="0"/>
      <w:marBottom w:val="0"/>
      <w:divBdr>
        <w:top w:val="none" w:sz="0" w:space="0" w:color="auto"/>
        <w:left w:val="none" w:sz="0" w:space="0" w:color="auto"/>
        <w:bottom w:val="none" w:sz="0" w:space="0" w:color="auto"/>
        <w:right w:val="none" w:sz="0" w:space="0" w:color="auto"/>
      </w:divBdr>
    </w:div>
    <w:div w:id="1799107133">
      <w:bodyDiv w:val="1"/>
      <w:marLeft w:val="0"/>
      <w:marRight w:val="0"/>
      <w:marTop w:val="0"/>
      <w:marBottom w:val="0"/>
      <w:divBdr>
        <w:top w:val="none" w:sz="0" w:space="0" w:color="auto"/>
        <w:left w:val="none" w:sz="0" w:space="0" w:color="auto"/>
        <w:bottom w:val="none" w:sz="0" w:space="0" w:color="auto"/>
        <w:right w:val="none" w:sz="0" w:space="0" w:color="auto"/>
      </w:divBdr>
    </w:div>
    <w:div w:id="1861384134">
      <w:bodyDiv w:val="1"/>
      <w:marLeft w:val="0"/>
      <w:marRight w:val="0"/>
      <w:marTop w:val="0"/>
      <w:marBottom w:val="0"/>
      <w:divBdr>
        <w:top w:val="none" w:sz="0" w:space="0" w:color="auto"/>
        <w:left w:val="none" w:sz="0" w:space="0" w:color="auto"/>
        <w:bottom w:val="none" w:sz="0" w:space="0" w:color="auto"/>
        <w:right w:val="none" w:sz="0" w:space="0" w:color="auto"/>
      </w:divBdr>
    </w:div>
    <w:div w:id="1861433625">
      <w:bodyDiv w:val="1"/>
      <w:marLeft w:val="0"/>
      <w:marRight w:val="0"/>
      <w:marTop w:val="0"/>
      <w:marBottom w:val="0"/>
      <w:divBdr>
        <w:top w:val="none" w:sz="0" w:space="0" w:color="auto"/>
        <w:left w:val="none" w:sz="0" w:space="0" w:color="auto"/>
        <w:bottom w:val="none" w:sz="0" w:space="0" w:color="auto"/>
        <w:right w:val="none" w:sz="0" w:space="0" w:color="auto"/>
      </w:divBdr>
    </w:div>
    <w:div w:id="1954703779">
      <w:bodyDiv w:val="1"/>
      <w:marLeft w:val="0"/>
      <w:marRight w:val="0"/>
      <w:marTop w:val="0"/>
      <w:marBottom w:val="0"/>
      <w:divBdr>
        <w:top w:val="none" w:sz="0" w:space="0" w:color="auto"/>
        <w:left w:val="none" w:sz="0" w:space="0" w:color="auto"/>
        <w:bottom w:val="none" w:sz="0" w:space="0" w:color="auto"/>
        <w:right w:val="none" w:sz="0" w:space="0" w:color="auto"/>
      </w:divBdr>
      <w:divsChild>
        <w:div w:id="331563389">
          <w:marLeft w:val="0"/>
          <w:marRight w:val="0"/>
          <w:marTop w:val="0"/>
          <w:marBottom w:val="0"/>
          <w:divBdr>
            <w:top w:val="none" w:sz="0" w:space="0" w:color="auto"/>
            <w:left w:val="none" w:sz="0" w:space="0" w:color="auto"/>
            <w:bottom w:val="none" w:sz="0" w:space="0" w:color="auto"/>
            <w:right w:val="none" w:sz="0" w:space="0" w:color="auto"/>
          </w:divBdr>
        </w:div>
      </w:divsChild>
    </w:div>
    <w:div w:id="1963222704">
      <w:bodyDiv w:val="1"/>
      <w:marLeft w:val="0"/>
      <w:marRight w:val="0"/>
      <w:marTop w:val="0"/>
      <w:marBottom w:val="0"/>
      <w:divBdr>
        <w:top w:val="none" w:sz="0" w:space="0" w:color="auto"/>
        <w:left w:val="none" w:sz="0" w:space="0" w:color="auto"/>
        <w:bottom w:val="none" w:sz="0" w:space="0" w:color="auto"/>
        <w:right w:val="none" w:sz="0" w:space="0" w:color="auto"/>
      </w:divBdr>
    </w:div>
    <w:div w:id="1994525426">
      <w:bodyDiv w:val="1"/>
      <w:marLeft w:val="0"/>
      <w:marRight w:val="0"/>
      <w:marTop w:val="0"/>
      <w:marBottom w:val="0"/>
      <w:divBdr>
        <w:top w:val="none" w:sz="0" w:space="0" w:color="auto"/>
        <w:left w:val="none" w:sz="0" w:space="0" w:color="auto"/>
        <w:bottom w:val="none" w:sz="0" w:space="0" w:color="auto"/>
        <w:right w:val="none" w:sz="0" w:space="0" w:color="auto"/>
      </w:divBdr>
    </w:div>
    <w:div w:id="2029982323">
      <w:bodyDiv w:val="1"/>
      <w:marLeft w:val="0"/>
      <w:marRight w:val="0"/>
      <w:marTop w:val="0"/>
      <w:marBottom w:val="0"/>
      <w:divBdr>
        <w:top w:val="none" w:sz="0" w:space="0" w:color="auto"/>
        <w:left w:val="none" w:sz="0" w:space="0" w:color="auto"/>
        <w:bottom w:val="none" w:sz="0" w:space="0" w:color="auto"/>
        <w:right w:val="none" w:sz="0" w:space="0" w:color="auto"/>
      </w:divBdr>
    </w:div>
    <w:div w:id="2048141880">
      <w:bodyDiv w:val="1"/>
      <w:marLeft w:val="0"/>
      <w:marRight w:val="0"/>
      <w:marTop w:val="0"/>
      <w:marBottom w:val="0"/>
      <w:divBdr>
        <w:top w:val="none" w:sz="0" w:space="0" w:color="auto"/>
        <w:left w:val="none" w:sz="0" w:space="0" w:color="auto"/>
        <w:bottom w:val="none" w:sz="0" w:space="0" w:color="auto"/>
        <w:right w:val="none" w:sz="0" w:space="0" w:color="auto"/>
      </w:divBdr>
    </w:div>
    <w:div w:id="2132093195">
      <w:bodyDiv w:val="1"/>
      <w:marLeft w:val="0"/>
      <w:marRight w:val="0"/>
      <w:marTop w:val="0"/>
      <w:marBottom w:val="0"/>
      <w:divBdr>
        <w:top w:val="none" w:sz="0" w:space="0" w:color="auto"/>
        <w:left w:val="none" w:sz="0" w:space="0" w:color="auto"/>
        <w:bottom w:val="none" w:sz="0" w:space="0" w:color="auto"/>
        <w:right w:val="none" w:sz="0" w:space="0" w:color="auto"/>
      </w:divBdr>
    </w:div>
    <w:div w:id="214696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2AEAD-4FCD-46E8-8FF8-3FAE78C1C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52801FC-9A26-41D0-BC19-5C576EBBDEC3}">
  <ds:schemaRefs>
    <ds:schemaRef ds:uri="http://schemas.microsoft.com/sharepoint/v3/contenttype/forms"/>
  </ds:schemaRefs>
</ds:datastoreItem>
</file>

<file path=customXml/itemProps3.xml><?xml version="1.0" encoding="utf-8"?>
<ds:datastoreItem xmlns:ds="http://schemas.openxmlformats.org/officeDocument/2006/customXml" ds:itemID="{55F756CE-9C3C-43F1-9116-2716C182A5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3009BB-11DA-4A7C-9557-AA3906C31766}">
  <ds:schemaRefs>
    <ds:schemaRef ds:uri="http://schemas.microsoft.com/office/2006/metadata/longProperties"/>
  </ds:schemaRefs>
</ds:datastoreItem>
</file>

<file path=customXml/itemProps5.xml><?xml version="1.0" encoding="utf-8"?>
<ds:datastoreItem xmlns:ds="http://schemas.openxmlformats.org/officeDocument/2006/customXml" ds:itemID="{82465188-D2DD-40C8-98A3-A4D485328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26</Pages>
  <Words>4348</Words>
  <Characters>24789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Draft Report (Rev 2)</vt:lpstr>
    </vt:vector>
  </TitlesOfParts>
  <Company>I.C.A.O.</Company>
  <LinksUpToDate>false</LinksUpToDate>
  <CharactersWithSpaces>29079</CharactersWithSpaces>
  <SharedDoc>false</SharedDoc>
  <HLinks>
    <vt:vector size="24" baseType="variant">
      <vt:variant>
        <vt:i4>5570679</vt:i4>
      </vt:variant>
      <vt:variant>
        <vt:i4>15</vt:i4>
      </vt:variant>
      <vt:variant>
        <vt:i4>0</vt:i4>
      </vt:variant>
      <vt:variant>
        <vt:i4>5</vt:i4>
      </vt:variant>
      <vt:variant>
        <vt:lpwstr>mailto:ljonasson@icao.int</vt:lpwstr>
      </vt:variant>
      <vt:variant>
        <vt:lpwstr/>
      </vt:variant>
      <vt:variant>
        <vt:i4>5570679</vt:i4>
      </vt:variant>
      <vt:variant>
        <vt:i4>12</vt:i4>
      </vt:variant>
      <vt:variant>
        <vt:i4>0</vt:i4>
      </vt:variant>
      <vt:variant>
        <vt:i4>5</vt:i4>
      </vt:variant>
      <vt:variant>
        <vt:lpwstr>mailto:LJonasson@icao.int</vt:lpwstr>
      </vt:variant>
      <vt:variant>
        <vt:lpwstr/>
      </vt:variant>
      <vt:variant>
        <vt:i4>3604485</vt:i4>
      </vt:variant>
      <vt:variant>
        <vt:i4>9</vt:i4>
      </vt:variant>
      <vt:variant>
        <vt:i4>0</vt:i4>
      </vt:variant>
      <vt:variant>
        <vt:i4>5</vt:i4>
      </vt:variant>
      <vt:variant>
        <vt:lpwstr>mailto:christopher.fitzhugh@utas.utc.com</vt:lpwstr>
      </vt:variant>
      <vt:variant>
        <vt:lpwstr/>
      </vt:variant>
      <vt:variant>
        <vt:i4>720896</vt:i4>
      </vt:variant>
      <vt:variant>
        <vt:i4>6</vt:i4>
      </vt:variant>
      <vt:variant>
        <vt:i4>0</vt:i4>
      </vt:variant>
      <vt:variant>
        <vt:i4>5</vt:i4>
      </vt:variant>
      <vt:variant>
        <vt:lpwstr>http://www.itu.int/md/R12-CPM15.02-C-0001/en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Report (Rev 2)</dc:title>
  <dc:creator>michael.biggs@faa.gov</dc:creator>
  <cp:lastModifiedBy>USA</cp:lastModifiedBy>
  <cp:revision>40</cp:revision>
  <cp:lastPrinted>2019-08-16T11:03:00Z</cp:lastPrinted>
  <dcterms:created xsi:type="dcterms:W3CDTF">2019-08-14T13:04:00Z</dcterms:created>
  <dcterms:modified xsi:type="dcterms:W3CDTF">2019-08-26T20:44:00Z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