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B01C3">
        <w:trPr>
          <w:trHeight w:val="1790"/>
        </w:trPr>
        <w:tc>
          <w:tcPr>
            <w:tcW w:w="1915" w:type="dxa"/>
            <w:shd w:val="clear" w:color="auto" w:fill="FFFFFF"/>
          </w:tcPr>
          <w:p w:rsidR="00EB01C3" w:rsidRDefault="003B20DD">
            <w:pPr>
              <w:jc w:val="center"/>
            </w:pPr>
            <w:bookmarkStart w:id="0" w:name="logo"/>
            <w:r>
              <w:rPr>
                <w:noProof/>
                <w:lang w:eastAsia="zh-CN"/>
              </w:rPr>
              <w:drawing>
                <wp:inline distT="0" distB="0" distL="0" distR="0">
                  <wp:extent cx="1089660" cy="877570"/>
                  <wp:effectExtent l="0" t="0" r="0" b="0"/>
                  <wp:docPr id="1" name="Picture 1" descr="C:\Program Files\Default Company Name\ICAOMainMenuSetup\Icons\ica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ault Company Name\ICAOMainMenuSetup\Icons\icaologo.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89660" cy="877570"/>
                          </a:xfrm>
                          <a:prstGeom prst="rect">
                            <a:avLst/>
                          </a:prstGeom>
                          <a:noFill/>
                          <a:ln>
                            <a:noFill/>
                          </a:ln>
                        </pic:spPr>
                      </pic:pic>
                    </a:graphicData>
                  </a:graphic>
                </wp:inline>
              </w:drawing>
            </w:r>
            <w:bookmarkEnd w:id="0"/>
          </w:p>
        </w:tc>
        <w:tc>
          <w:tcPr>
            <w:tcW w:w="3895" w:type="dxa"/>
            <w:shd w:val="clear" w:color="auto" w:fill="FFFFFF"/>
            <w:tcMar>
              <w:right w:w="0" w:type="dxa"/>
            </w:tcMar>
          </w:tcPr>
          <w:p w:rsidR="00EB01C3" w:rsidRDefault="003B20DD">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342900</wp:posOffset>
                      </wp:positionV>
                      <wp:extent cx="24003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F7AC6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rsidR="00EB01C3" w:rsidRDefault="00EB01C3">
            <w:pPr>
              <w:rPr>
                <w:rFonts w:ascii="Arial" w:hAnsi="Arial" w:cs="Arial"/>
                <w:szCs w:val="22"/>
              </w:rPr>
            </w:pPr>
            <w:r>
              <w:rPr>
                <w:rFonts w:ascii="Arial" w:hAnsi="Arial" w:cs="Arial"/>
                <w:szCs w:val="22"/>
              </w:rPr>
              <w:t>International Civil Aviation Organization</w:t>
            </w:r>
          </w:p>
          <w:p w:rsidR="00EB01C3" w:rsidRDefault="00EB01C3">
            <w:pPr>
              <w:rPr>
                <w:rFonts w:ascii="Arial" w:hAnsi="Arial" w:cs="Arial"/>
                <w:szCs w:val="22"/>
              </w:rPr>
            </w:pPr>
          </w:p>
          <w:p w:rsidR="00EB01C3" w:rsidRDefault="00EB01C3">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35"/>
            </w:tblGrid>
            <w:tr w:rsidR="00EB01C3" w:rsidTr="009F206A">
              <w:trPr>
                <w:jc w:val="right"/>
              </w:trPr>
              <w:tc>
                <w:tcPr>
                  <w:tcW w:w="1735" w:type="dxa"/>
                </w:tcPr>
                <w:p w:rsidR="00EB01C3" w:rsidRDefault="006C0B2B" w:rsidP="00013BCE">
                  <w:pPr>
                    <w:framePr w:hSpace="180" w:wrap="around" w:vAnchor="text" w:hAnchor="text" w:y="1"/>
                    <w:suppressOverlap/>
                    <w:rPr>
                      <w:szCs w:val="22"/>
                      <w:lang w:val="en-US"/>
                    </w:rPr>
                  </w:pPr>
                  <w:r>
                    <w:rPr>
                      <w:szCs w:val="22"/>
                    </w:rPr>
                    <w:t xml:space="preserve">FSMP </w:t>
                  </w:r>
                  <w:r w:rsidR="009F206A">
                    <w:rPr>
                      <w:szCs w:val="22"/>
                    </w:rPr>
                    <w:t>WG-F</w:t>
                  </w:r>
                  <w:r>
                    <w:rPr>
                      <w:szCs w:val="22"/>
                    </w:rPr>
                    <w:t>/</w:t>
                  </w:r>
                  <w:r w:rsidR="00052BA2">
                    <w:rPr>
                      <w:szCs w:val="22"/>
                    </w:rPr>
                    <w:t>3</w:t>
                  </w:r>
                  <w:r w:rsidR="001F2CC8">
                    <w:rPr>
                      <w:szCs w:val="22"/>
                    </w:rPr>
                    <w:t>3</w:t>
                  </w:r>
                  <w:r>
                    <w:rPr>
                      <w:szCs w:val="22"/>
                    </w:rPr>
                    <w:t xml:space="preserve">  </w:t>
                  </w:r>
                  <w:r w:rsidR="00F604CC">
                    <w:rPr>
                      <w:szCs w:val="22"/>
                    </w:rPr>
                    <w:t>W</w:t>
                  </w:r>
                  <w:r w:rsidR="00154841">
                    <w:rPr>
                      <w:szCs w:val="22"/>
                    </w:rPr>
                    <w:t>P</w:t>
                  </w:r>
                  <w:r w:rsidR="009F206A">
                    <w:rPr>
                      <w:szCs w:val="22"/>
                    </w:rPr>
                    <w:t>0</w:t>
                  </w:r>
                  <w:r w:rsidR="00013BCE">
                    <w:rPr>
                      <w:szCs w:val="22"/>
                    </w:rPr>
                    <w:t>6</w:t>
                  </w:r>
                </w:p>
                <w:p w:rsidR="00EB01C3" w:rsidRDefault="009F206A" w:rsidP="008F4C86">
                  <w:pPr>
                    <w:framePr w:hSpace="180" w:wrap="around" w:vAnchor="text" w:hAnchor="text" w:y="1"/>
                    <w:suppressOverlap/>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2015-08-</w:t>
                  </w:r>
                  <w:r w:rsidR="008F4C86">
                    <w:rPr>
                      <w:sz w:val="18"/>
                      <w:szCs w:val="18"/>
                    </w:rPr>
                    <w:t>20</w:t>
                  </w:r>
                  <w:bookmarkStart w:id="6" w:name="_GoBack"/>
                  <w:bookmarkEnd w:id="6"/>
                </w:p>
              </w:tc>
            </w:tr>
            <w:tr w:rsidR="00EB01C3" w:rsidTr="009F206A">
              <w:trPr>
                <w:jc w:val="right"/>
              </w:trPr>
              <w:tc>
                <w:tcPr>
                  <w:tcW w:w="1735" w:type="dxa"/>
                </w:tcPr>
                <w:p w:rsidR="00EB01C3" w:rsidRDefault="00EB01C3" w:rsidP="00013BCE">
                  <w:pPr>
                    <w:framePr w:hSpace="180" w:wrap="around" w:vAnchor="text" w:hAnchor="text" w:y="1"/>
                    <w:suppressOverlap/>
                    <w:rPr>
                      <w:szCs w:val="22"/>
                    </w:rPr>
                  </w:pPr>
                  <w:bookmarkStart w:id="7" w:name="language"/>
                  <w:bookmarkEnd w:id="7"/>
                </w:p>
              </w:tc>
            </w:tr>
          </w:tbl>
          <w:p w:rsidR="00EB01C3" w:rsidRDefault="00EB01C3">
            <w:pPr>
              <w:tabs>
                <w:tab w:val="left" w:pos="720"/>
                <w:tab w:val="left" w:pos="1440"/>
                <w:tab w:val="left" w:pos="1800"/>
                <w:tab w:val="left" w:pos="2160"/>
                <w:tab w:val="left" w:pos="2520"/>
                <w:tab w:val="left" w:pos="2880"/>
              </w:tabs>
              <w:ind w:left="4320"/>
              <w:rPr>
                <w:b/>
                <w:sz w:val="18"/>
                <w:szCs w:val="18"/>
              </w:rPr>
            </w:pPr>
          </w:p>
        </w:tc>
      </w:tr>
    </w:tbl>
    <w:p w:rsidR="00FD7DF9" w:rsidRDefault="00FD7DF9" w:rsidP="00FD7DF9">
      <w:pPr>
        <w:jc w:val="center"/>
        <w:rPr>
          <w:b/>
          <w:sz w:val="26"/>
          <w:szCs w:val="26"/>
        </w:rPr>
      </w:pPr>
      <w:bookmarkStart w:id="8" w:name="text_above"/>
      <w:bookmarkEnd w:id="8"/>
    </w:p>
    <w:p w:rsidR="00013BCE" w:rsidRDefault="00013BCE" w:rsidP="00013BCE">
      <w:pPr>
        <w:jc w:val="center"/>
        <w:rPr>
          <w:b/>
        </w:rPr>
      </w:pPr>
      <w:r>
        <w:rPr>
          <w:b/>
          <w:sz w:val="24"/>
          <w:lang w:val="en-US"/>
        </w:rPr>
        <w:t>FREQUENCY SPECTRUM</w:t>
      </w:r>
      <w:r>
        <w:rPr>
          <w:b/>
        </w:rPr>
        <w:t xml:space="preserve"> MANGEMENT  PANEL (FSMP)</w:t>
      </w:r>
    </w:p>
    <w:p w:rsidR="00013BCE" w:rsidRDefault="00013BCE" w:rsidP="00013BCE">
      <w:pPr>
        <w:tabs>
          <w:tab w:val="left" w:pos="6972"/>
        </w:tabs>
        <w:jc w:val="center"/>
        <w:rPr>
          <w:b/>
        </w:rPr>
      </w:pPr>
    </w:p>
    <w:p w:rsidR="00013BCE" w:rsidRDefault="00013BCE" w:rsidP="00013BCE">
      <w:pPr>
        <w:pStyle w:val="Maintitle"/>
      </w:pPr>
      <w:r>
        <w:t>Thirty-Third meeting of Working Group F (Frequency)</w:t>
      </w:r>
    </w:p>
    <w:p w:rsidR="00013BCE" w:rsidRDefault="00013BCE" w:rsidP="00013BCE">
      <w:pPr>
        <w:tabs>
          <w:tab w:val="left" w:pos="6551"/>
        </w:tabs>
      </w:pPr>
      <w:r>
        <w:tab/>
      </w:r>
    </w:p>
    <w:p w:rsidR="00013BCE" w:rsidRDefault="00013BCE" w:rsidP="00013BCE">
      <w:pPr>
        <w:pStyle w:val="Maintitle"/>
      </w:pPr>
      <w:r>
        <w:t>Montreal, Canada, 24 to 2</w:t>
      </w:r>
      <w:r>
        <w:t>8</w:t>
      </w:r>
      <w:r>
        <w:t xml:space="preserve"> August 2015</w:t>
      </w:r>
    </w:p>
    <w:p w:rsidR="00FD7DF9" w:rsidRDefault="00FD7DF9" w:rsidP="00FD7DF9">
      <w:pPr>
        <w:jc w:val="center"/>
        <w:rPr>
          <w:b/>
          <w:szCs w:val="22"/>
        </w:rPr>
      </w:pPr>
    </w:p>
    <w:tbl>
      <w:tblPr>
        <w:tblW w:w="0" w:type="auto"/>
        <w:tblCellMar>
          <w:left w:w="0" w:type="dxa"/>
          <w:right w:w="50" w:type="dxa"/>
        </w:tblCellMar>
        <w:tblLook w:val="01E0" w:firstRow="1" w:lastRow="1" w:firstColumn="1" w:lastColumn="1" w:noHBand="0" w:noVBand="0"/>
      </w:tblPr>
      <w:tblGrid>
        <w:gridCol w:w="1816"/>
        <w:gridCol w:w="7062"/>
      </w:tblGrid>
      <w:tr w:rsidR="00FD7DF9" w:rsidTr="005E7337">
        <w:tc>
          <w:tcPr>
            <w:tcW w:w="1808" w:type="dxa"/>
            <w:noWrap/>
          </w:tcPr>
          <w:p w:rsidR="00FD7DF9" w:rsidRPr="00880B28" w:rsidRDefault="00FD7DF9" w:rsidP="006D6392">
            <w:pPr>
              <w:rPr>
                <w:b/>
              </w:rPr>
            </w:pPr>
            <w:r w:rsidRPr="00880B28">
              <w:rPr>
                <w:b/>
              </w:rPr>
              <w:t xml:space="preserve">Agenda Item </w:t>
            </w:r>
            <w:r w:rsidR="006D6392">
              <w:rPr>
                <w:b/>
              </w:rPr>
              <w:t>7</w:t>
            </w:r>
            <w:r w:rsidRPr="00880B28">
              <w:rPr>
                <w:b/>
              </w:rPr>
              <w:t xml:space="preserve">  </w:t>
            </w:r>
          </w:p>
        </w:tc>
        <w:tc>
          <w:tcPr>
            <w:tcW w:w="7062" w:type="dxa"/>
          </w:tcPr>
          <w:p w:rsidR="00FD7DF9" w:rsidRPr="004D1CF3" w:rsidRDefault="006D6392" w:rsidP="003436D6">
            <w:pPr>
              <w:ind w:left="442"/>
              <w:rPr>
                <w:b/>
                <w:szCs w:val="22"/>
              </w:rPr>
            </w:pPr>
            <w:r>
              <w:rPr>
                <w:b/>
                <w:szCs w:val="22"/>
              </w:rPr>
              <w:t>ICAO WRC-15 Position</w:t>
            </w:r>
          </w:p>
        </w:tc>
      </w:tr>
    </w:tbl>
    <w:p w:rsidR="00FD7DF9" w:rsidRDefault="00FD7DF9" w:rsidP="00FD7DF9">
      <w:pPr>
        <w:jc w:val="center"/>
        <w:rPr>
          <w:b/>
          <w:szCs w:val="22"/>
        </w:rPr>
      </w:pPr>
    </w:p>
    <w:p w:rsidR="00FD7DF9" w:rsidRDefault="00CC2D05" w:rsidP="00FD7DF9">
      <w:pPr>
        <w:jc w:val="center"/>
        <w:rPr>
          <w:b/>
          <w:szCs w:val="22"/>
        </w:rPr>
      </w:pPr>
      <w:r>
        <w:rPr>
          <w:b/>
          <w:szCs w:val="22"/>
        </w:rPr>
        <w:t>WRC-15 Agenda Item 1.5</w:t>
      </w:r>
    </w:p>
    <w:p w:rsidR="00CC2D05" w:rsidRDefault="00CC2D05" w:rsidP="00FD7DF9">
      <w:pPr>
        <w:jc w:val="center"/>
        <w:rPr>
          <w:b/>
          <w:szCs w:val="22"/>
        </w:rPr>
      </w:pPr>
      <w:r>
        <w:rPr>
          <w:b/>
          <w:szCs w:val="22"/>
        </w:rPr>
        <w:t xml:space="preserve">Use of the Fixed Satellite Service for </w:t>
      </w:r>
    </w:p>
    <w:p w:rsidR="00CC2D05" w:rsidRDefault="00CC2D05" w:rsidP="00FD7DF9">
      <w:pPr>
        <w:jc w:val="center"/>
        <w:rPr>
          <w:b/>
          <w:szCs w:val="22"/>
        </w:rPr>
      </w:pPr>
      <w:r>
        <w:rPr>
          <w:b/>
          <w:szCs w:val="22"/>
        </w:rPr>
        <w:t>Remotely Piloted Aircraft Command and Non-Payload Communication</w:t>
      </w:r>
    </w:p>
    <w:p w:rsidR="00FD7DF9" w:rsidRPr="006D6392" w:rsidRDefault="00FD7DF9" w:rsidP="00FD7DF9">
      <w:pPr>
        <w:pStyle w:val="TitleMain"/>
      </w:pPr>
    </w:p>
    <w:p w:rsidR="00FD7DF9" w:rsidRDefault="00FD7DF9" w:rsidP="00FD7DF9">
      <w:pPr>
        <w:jc w:val="center"/>
        <w:rPr>
          <w:b/>
          <w:szCs w:val="22"/>
        </w:rPr>
      </w:pPr>
    </w:p>
    <w:p w:rsidR="00FD7DF9" w:rsidRDefault="00FD7DF9" w:rsidP="00FD7DF9">
      <w:pPr>
        <w:jc w:val="center"/>
        <w:rPr>
          <w:szCs w:val="22"/>
        </w:rPr>
      </w:pPr>
      <w:r>
        <w:rPr>
          <w:szCs w:val="22"/>
        </w:rPr>
        <w:t>(Presented by John Mettrop)</w:t>
      </w:r>
    </w:p>
    <w:p w:rsidR="00FD7DF9" w:rsidRDefault="00FD7DF9" w:rsidP="00FD7DF9">
      <w:pPr>
        <w:jc w:val="center"/>
        <w:rPr>
          <w:szCs w:val="22"/>
        </w:rPr>
      </w:pPr>
    </w:p>
    <w:p w:rsidR="00FD7DF9" w:rsidRDefault="00FD7DF9" w:rsidP="00FD7DF9">
      <w:pPr>
        <w:jc w:val="center"/>
        <w:rPr>
          <w:b/>
          <w:szCs w:val="22"/>
        </w:rPr>
      </w:pPr>
    </w:p>
    <w:p w:rsidR="006D6392" w:rsidRDefault="006D6392" w:rsidP="006D6392">
      <w:pPr>
        <w:jc w:val="center"/>
        <w:rPr>
          <w:b/>
          <w:szCs w:val="22"/>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6D6392" w:rsidTr="00422A0F">
        <w:trPr>
          <w:jc w:val="center"/>
        </w:trPr>
        <w:tc>
          <w:tcPr>
            <w:tcW w:w="7200" w:type="dxa"/>
            <w:tcBorders>
              <w:bottom w:val="nil"/>
            </w:tcBorders>
          </w:tcPr>
          <w:p w:rsidR="006D6392" w:rsidRDefault="006D6392" w:rsidP="00422A0F">
            <w:pPr>
              <w:jc w:val="center"/>
              <w:rPr>
                <w:b/>
                <w:szCs w:val="22"/>
              </w:rPr>
            </w:pPr>
            <w:bookmarkStart w:id="9" w:name="summary_box"/>
            <w:bookmarkEnd w:id="9"/>
            <w:r>
              <w:rPr>
                <w:b/>
                <w:szCs w:val="22"/>
              </w:rPr>
              <w:t>SUMMARY</w:t>
            </w:r>
          </w:p>
          <w:p w:rsidR="006D6392" w:rsidRDefault="006D6392" w:rsidP="00422A0F">
            <w:pPr>
              <w:jc w:val="center"/>
              <w:rPr>
                <w:b/>
                <w:szCs w:val="22"/>
              </w:rPr>
            </w:pPr>
          </w:p>
        </w:tc>
      </w:tr>
      <w:tr w:rsidR="006D6392" w:rsidTr="00422A0F">
        <w:trPr>
          <w:jc w:val="center"/>
        </w:trPr>
        <w:tc>
          <w:tcPr>
            <w:tcW w:w="7200" w:type="dxa"/>
            <w:tcBorders>
              <w:top w:val="nil"/>
            </w:tcBorders>
          </w:tcPr>
          <w:p w:rsidR="006D6392" w:rsidRDefault="00154841" w:rsidP="00422A0F">
            <w:pPr>
              <w:jc w:val="both"/>
              <w:rPr>
                <w:szCs w:val="22"/>
              </w:rPr>
            </w:pPr>
            <w:r>
              <w:rPr>
                <w:szCs w:val="22"/>
              </w:rPr>
              <w:t xml:space="preserve">This paper </w:t>
            </w:r>
            <w:r w:rsidR="00CC2D05">
              <w:rPr>
                <w:szCs w:val="22"/>
              </w:rPr>
              <w:t>investigates the regulatory status of the proposed use of the fixed satellite service for remotely piloted aircraft command and non-payload communication</w:t>
            </w:r>
            <w:r w:rsidR="00F604CC">
              <w:rPr>
                <w:szCs w:val="22"/>
              </w:rPr>
              <w:t>.</w:t>
            </w:r>
            <w:r w:rsidR="00CC2D05">
              <w:rPr>
                <w:szCs w:val="22"/>
              </w:rPr>
              <w:t xml:space="preserve"> It also looks at an alternative solution which is formally outside of the scope of the agenda item but if it were acceptable could be discussed at the WRC.</w:t>
            </w:r>
          </w:p>
          <w:p w:rsidR="006D6392" w:rsidRDefault="00F604CC" w:rsidP="00422A0F">
            <w:pPr>
              <w:jc w:val="both"/>
              <w:rPr>
                <w:szCs w:val="22"/>
              </w:rPr>
            </w:pPr>
            <w:r>
              <w:rPr>
                <w:szCs w:val="22"/>
              </w:rPr>
              <w:t xml:space="preserve"> </w:t>
            </w:r>
          </w:p>
        </w:tc>
      </w:tr>
      <w:tr w:rsidR="006D6392" w:rsidTr="00422A0F">
        <w:trPr>
          <w:jc w:val="center"/>
        </w:trPr>
        <w:tc>
          <w:tcPr>
            <w:tcW w:w="7200" w:type="dxa"/>
            <w:tcBorders>
              <w:bottom w:val="nil"/>
            </w:tcBorders>
          </w:tcPr>
          <w:p w:rsidR="006D6392" w:rsidRDefault="006D6392" w:rsidP="00422A0F">
            <w:pPr>
              <w:jc w:val="center"/>
              <w:rPr>
                <w:b/>
                <w:szCs w:val="22"/>
              </w:rPr>
            </w:pPr>
            <w:r>
              <w:rPr>
                <w:b/>
                <w:szCs w:val="22"/>
              </w:rPr>
              <w:t>ACTION</w:t>
            </w:r>
          </w:p>
          <w:p w:rsidR="006D6392" w:rsidRPr="00A64862" w:rsidRDefault="006D6392" w:rsidP="00422A0F">
            <w:pPr>
              <w:rPr>
                <w:szCs w:val="22"/>
              </w:rPr>
            </w:pPr>
          </w:p>
        </w:tc>
      </w:tr>
      <w:tr w:rsidR="006D6392" w:rsidTr="00422A0F">
        <w:trPr>
          <w:trHeight w:val="215"/>
          <w:jc w:val="center"/>
        </w:trPr>
        <w:tc>
          <w:tcPr>
            <w:tcW w:w="7200" w:type="dxa"/>
            <w:tcBorders>
              <w:top w:val="nil"/>
            </w:tcBorders>
          </w:tcPr>
          <w:p w:rsidR="006D6392" w:rsidRDefault="006D6392" w:rsidP="00422A0F">
            <w:pPr>
              <w:rPr>
                <w:szCs w:val="22"/>
              </w:rPr>
            </w:pPr>
            <w:r>
              <w:rPr>
                <w:szCs w:val="22"/>
              </w:rPr>
              <w:t>WG-F is invited to:-</w:t>
            </w:r>
          </w:p>
          <w:p w:rsidR="006D6392" w:rsidRDefault="00F604CC" w:rsidP="003B20DD">
            <w:pPr>
              <w:numPr>
                <w:ilvl w:val="0"/>
                <w:numId w:val="12"/>
              </w:numPr>
              <w:rPr>
                <w:szCs w:val="22"/>
              </w:rPr>
            </w:pPr>
            <w:r>
              <w:rPr>
                <w:szCs w:val="22"/>
              </w:rPr>
              <w:t>Provide comments on t</w:t>
            </w:r>
            <w:r w:rsidR="00154841">
              <w:rPr>
                <w:szCs w:val="22"/>
              </w:rPr>
              <w:t xml:space="preserve">he </w:t>
            </w:r>
            <w:r w:rsidR="00CC2D05">
              <w:rPr>
                <w:szCs w:val="22"/>
              </w:rPr>
              <w:t>proposed solution contained in the annex to this document</w:t>
            </w:r>
          </w:p>
          <w:p w:rsidR="00F604CC" w:rsidRDefault="00CC2D05" w:rsidP="003B20DD">
            <w:pPr>
              <w:numPr>
                <w:ilvl w:val="0"/>
                <w:numId w:val="12"/>
              </w:numPr>
              <w:rPr>
                <w:szCs w:val="22"/>
              </w:rPr>
            </w:pPr>
            <w:r>
              <w:rPr>
                <w:szCs w:val="22"/>
              </w:rPr>
              <w:t>If the solution is acceptable then support the consideration of such a solution at the WRC.</w:t>
            </w:r>
          </w:p>
          <w:p w:rsidR="006D6392" w:rsidRDefault="006D6392" w:rsidP="00154841">
            <w:pPr>
              <w:rPr>
                <w:szCs w:val="22"/>
              </w:rPr>
            </w:pPr>
          </w:p>
        </w:tc>
      </w:tr>
    </w:tbl>
    <w:p w:rsidR="006D6392" w:rsidRDefault="006D6392" w:rsidP="006D6392">
      <w:pPr>
        <w:pStyle w:val="1Heading"/>
      </w:pPr>
      <w:bookmarkStart w:id="10" w:name="beginning"/>
      <w:bookmarkEnd w:id="10"/>
      <w:r>
        <w:t>INTRODUCTION</w:t>
      </w:r>
    </w:p>
    <w:p w:rsidR="005D7972" w:rsidRPr="00AF04D3" w:rsidRDefault="00176597" w:rsidP="00F3132D">
      <w:pPr>
        <w:pStyle w:val="2Para"/>
        <w:ind w:left="0"/>
        <w:rPr>
          <w:i/>
        </w:rPr>
      </w:pPr>
      <w:r w:rsidRPr="00550D87">
        <w:t xml:space="preserve">WRC-15 agenda item 1.5 seeks to </w:t>
      </w:r>
      <w:r w:rsidR="00FF4829" w:rsidRPr="00550D87">
        <w:t>consider the use of frequency bands allocated to the</w:t>
      </w:r>
      <w:r w:rsidR="00FF4829">
        <w:t xml:space="preserve"> fixed satellite service not subject to Appendix </w:t>
      </w:r>
      <w:r w:rsidR="00FF4829" w:rsidRPr="00FF4829">
        <w:rPr>
          <w:b/>
        </w:rPr>
        <w:t>30</w:t>
      </w:r>
      <w:r w:rsidR="00FF4829">
        <w:t xml:space="preserve">, </w:t>
      </w:r>
      <w:r w:rsidR="00FF4829" w:rsidRPr="00FF4829">
        <w:rPr>
          <w:b/>
        </w:rPr>
        <w:t>30A</w:t>
      </w:r>
      <w:r w:rsidR="00FF4829">
        <w:t xml:space="preserve"> and </w:t>
      </w:r>
      <w:r w:rsidR="00FF4829" w:rsidRPr="00FF4829">
        <w:rPr>
          <w:b/>
        </w:rPr>
        <w:t>30B</w:t>
      </w:r>
      <w:r w:rsidR="00FF4829">
        <w:t xml:space="preserve"> for the command and non-payload communication of unmanned aircraft systems in non-segregated airspace</w:t>
      </w:r>
      <w:r w:rsidR="00226A42">
        <w:t>.</w:t>
      </w:r>
      <w:r w:rsidR="005D7972">
        <w:t xml:space="preserve"> </w:t>
      </w:r>
    </w:p>
    <w:p w:rsidR="00A860F6" w:rsidRPr="00A860F6" w:rsidRDefault="00FF4829" w:rsidP="00F3132D">
      <w:pPr>
        <w:pStyle w:val="2Para"/>
        <w:tabs>
          <w:tab w:val="num" w:pos="0"/>
        </w:tabs>
        <w:ind w:left="0"/>
        <w:rPr>
          <w:i/>
        </w:rPr>
      </w:pPr>
      <w:r>
        <w:lastRenderedPageBreak/>
        <w:t xml:space="preserve">Supporting studies </w:t>
      </w:r>
      <w:r w:rsidR="00A860F6">
        <w:t>are not complete and therefore in</w:t>
      </w:r>
      <w:r>
        <w:t xml:space="preserve">conclusive due to </w:t>
      </w:r>
      <w:r w:rsidR="00A860F6">
        <w:t xml:space="preserve">a number of reasons including intransigence, limitations in the scope of the studies, class of personalities and political agendas. </w:t>
      </w:r>
      <w:r w:rsidR="003F26E1">
        <w:t xml:space="preserve">This has resulted in the fundamental Radio Regulatory issue of how to reconcile the discrepancy </w:t>
      </w:r>
      <w:r w:rsidR="00A110C6">
        <w:t>between the definitions of an aircraft Earth station and the fixed satellite service</w:t>
      </w:r>
      <w:r w:rsidR="00770F08">
        <w:t xml:space="preserve"> and the implication</w:t>
      </w:r>
      <w:r w:rsidR="00A110C6">
        <w:t>.</w:t>
      </w:r>
      <w:r w:rsidR="00A860F6">
        <w:t xml:space="preserve"> </w:t>
      </w:r>
    </w:p>
    <w:p w:rsidR="005D7972" w:rsidRPr="00AF04D3" w:rsidRDefault="00A110C6" w:rsidP="00F3132D">
      <w:pPr>
        <w:pStyle w:val="2Para"/>
        <w:tabs>
          <w:tab w:val="num" w:pos="0"/>
        </w:tabs>
        <w:ind w:left="0"/>
        <w:rPr>
          <w:i/>
        </w:rPr>
      </w:pPr>
      <w:r>
        <w:t>Despite the lack of discuss of or agreement to the presented studies a method has been proposed in the conference preparatory meeting text.  Th</w:t>
      </w:r>
      <w:r w:rsidR="00770F08">
        <w:t>e</w:t>
      </w:r>
      <w:r>
        <w:t xml:space="preserve"> method proposes the addition of a footnote that references </w:t>
      </w:r>
      <w:r w:rsidR="00770F08">
        <w:t>a Resolution in which the conditions for use are defined.</w:t>
      </w:r>
    </w:p>
    <w:p w:rsidR="006D6392" w:rsidRPr="00FC289E" w:rsidRDefault="006D6392" w:rsidP="006D6392">
      <w:pPr>
        <w:pStyle w:val="1Heading"/>
        <w:rPr>
          <w:bCs/>
        </w:rPr>
      </w:pPr>
      <w:bookmarkStart w:id="11" w:name="_Ref102271517"/>
      <w:r>
        <w:rPr>
          <w:bCs/>
        </w:rPr>
        <w:t>discussion</w:t>
      </w:r>
    </w:p>
    <w:p w:rsidR="00323967" w:rsidRPr="00323967" w:rsidRDefault="00E60255" w:rsidP="00323967">
      <w:pPr>
        <w:pStyle w:val="2Para"/>
        <w:tabs>
          <w:tab w:val="num" w:pos="0"/>
        </w:tabs>
        <w:ind w:left="0"/>
        <w:rPr>
          <w:i/>
        </w:rPr>
      </w:pPr>
      <w:r>
        <w:t xml:space="preserve">An aircraft </w:t>
      </w:r>
      <w:r w:rsidR="006D4489">
        <w:t>e</w:t>
      </w:r>
      <w:r>
        <w:t xml:space="preserve">arth station </w:t>
      </w:r>
      <w:r w:rsidR="00C1040C">
        <w:t xml:space="preserve">is defined as </w:t>
      </w:r>
      <w:r w:rsidR="00C1040C">
        <w:rPr>
          <w:lang w:val="en-US"/>
        </w:rPr>
        <w:t xml:space="preserve">a </w:t>
      </w:r>
      <w:r w:rsidR="00C1040C" w:rsidRPr="00C1040C">
        <w:rPr>
          <w:iCs/>
          <w:lang w:val="en-US"/>
        </w:rPr>
        <w:t>mobile earth station</w:t>
      </w:r>
      <w:r w:rsidR="00C1040C" w:rsidRPr="00C1040C">
        <w:rPr>
          <w:lang w:val="en-US"/>
        </w:rPr>
        <w:t xml:space="preserve"> in the </w:t>
      </w:r>
      <w:r w:rsidR="00C1040C" w:rsidRPr="00C1040C">
        <w:rPr>
          <w:iCs/>
          <w:lang w:val="en-US"/>
        </w:rPr>
        <w:t>aeronautical mobile-satellite service</w:t>
      </w:r>
      <w:r w:rsidR="00C1040C" w:rsidRPr="00C1040C">
        <w:rPr>
          <w:lang w:val="en-US"/>
        </w:rPr>
        <w:t xml:space="preserve"> located on board an aircraft</w:t>
      </w:r>
      <w:r w:rsidR="00C1040C">
        <w:t xml:space="preserve">, whist the fixed satellite service as </w:t>
      </w:r>
      <w:r w:rsidR="00C1040C" w:rsidRPr="006D4489">
        <w:t>a</w:t>
      </w:r>
      <w:r w:rsidR="00C1040C" w:rsidRPr="006D4489">
        <w:rPr>
          <w:lang w:val="en-US"/>
        </w:rPr>
        <w:t xml:space="preserve"> </w:t>
      </w:r>
      <w:proofErr w:type="spellStart"/>
      <w:r w:rsidR="00C1040C" w:rsidRPr="006D4489">
        <w:rPr>
          <w:lang w:val="en-US"/>
        </w:rPr>
        <w:t>radiocommunication</w:t>
      </w:r>
      <w:proofErr w:type="spellEnd"/>
      <w:r w:rsidR="00C1040C" w:rsidRPr="006D4489">
        <w:rPr>
          <w:lang w:val="en-US"/>
        </w:rPr>
        <w:t xml:space="preserve"> service between earth stations at given positions, when one or more satellites are used; the given position may be a specified fixed point or any fixed point within specified areas</w:t>
      </w:r>
      <w:r w:rsidR="006D4489">
        <w:rPr>
          <w:lang w:val="en-US"/>
        </w:rPr>
        <w:t>. These two definitions are fundamentally inco</w:t>
      </w:r>
      <w:r w:rsidR="006E6952">
        <w:rPr>
          <w:lang w:val="en-US"/>
        </w:rPr>
        <w:t>nsistent</w:t>
      </w:r>
      <w:r w:rsidR="00D720D1">
        <w:rPr>
          <w:lang w:val="en-US"/>
        </w:rPr>
        <w:t xml:space="preserve"> as they describe either a mobile or fixed situation</w:t>
      </w:r>
      <w:r w:rsidR="00B24AD2">
        <w:rPr>
          <w:lang w:val="en-US"/>
        </w:rPr>
        <w:t xml:space="preserve">. </w:t>
      </w:r>
    </w:p>
    <w:p w:rsidR="00550D87" w:rsidRPr="00550D87" w:rsidRDefault="00B24AD2" w:rsidP="00323967">
      <w:pPr>
        <w:pStyle w:val="2Para"/>
        <w:tabs>
          <w:tab w:val="num" w:pos="0"/>
        </w:tabs>
        <w:ind w:left="0"/>
        <w:rPr>
          <w:i/>
        </w:rPr>
      </w:pPr>
      <w:r>
        <w:t>Information provided by the ITU Bureau after the 31</w:t>
      </w:r>
      <w:r w:rsidRPr="00B24AD2">
        <w:rPr>
          <w:vertAlign w:val="superscript"/>
        </w:rPr>
        <w:t>st</w:t>
      </w:r>
      <w:r>
        <w:t xml:space="preserve"> WG-F meeting would suggest the ideal way to address this situation is to allocate the frequency bands to both services however this is outside of the scope of the agenda item as defined by Resolution 153 although it could be considered at the WRC</w:t>
      </w:r>
      <w:r w:rsidR="009E65FB">
        <w:t>.</w:t>
      </w:r>
      <w:r>
        <w:t xml:space="preserve">  </w:t>
      </w:r>
    </w:p>
    <w:p w:rsidR="00323967" w:rsidRPr="009E65FB" w:rsidRDefault="00B24AD2" w:rsidP="00323967">
      <w:pPr>
        <w:pStyle w:val="2Para"/>
        <w:tabs>
          <w:tab w:val="num" w:pos="0"/>
        </w:tabs>
        <w:ind w:left="0"/>
        <w:rPr>
          <w:i/>
        </w:rPr>
      </w:pPr>
      <w:r>
        <w:t>However the information provided by the Bureau also pointed out that a WRC is the highest authority with respect to the Radio Regulations</w:t>
      </w:r>
      <w:r w:rsidR="00550D87">
        <w:t>.</w:t>
      </w:r>
      <w:r>
        <w:t xml:space="preserve"> </w:t>
      </w:r>
      <w:r w:rsidR="009A5BC5">
        <w:t>T</w:t>
      </w:r>
      <w:r>
        <w:t xml:space="preserve">he </w:t>
      </w:r>
      <w:r w:rsidR="00550D87">
        <w:t xml:space="preserve">method proposed contains </w:t>
      </w:r>
      <w:r w:rsidR="009A5BC5">
        <w:t>a</w:t>
      </w:r>
      <w:r w:rsidR="00550D87">
        <w:t xml:space="preserve"> Resolution </w:t>
      </w:r>
      <w:r w:rsidR="009A5BC5">
        <w:t xml:space="preserve">which </w:t>
      </w:r>
      <w:r w:rsidR="00550D87">
        <w:t xml:space="preserve">resolves that </w:t>
      </w:r>
      <w:r w:rsidR="00550D87" w:rsidRPr="00550D87">
        <w:rPr>
          <w:szCs w:val="24"/>
        </w:rPr>
        <w:t>earth stations on board UA can communicate with a space station operating in the fixed satellite service, inc</w:t>
      </w:r>
      <w:r w:rsidR="009A5BC5">
        <w:rPr>
          <w:szCs w:val="24"/>
        </w:rPr>
        <w:t>luding while the UA is in motion.  Were such a resolves to be adopted by WRC-15 in a solution to agenda item 1.5 then such operation would be in line with the Radio Regulation.</w:t>
      </w:r>
    </w:p>
    <w:p w:rsidR="009E65FB" w:rsidRPr="002C2B5B" w:rsidRDefault="006E6952" w:rsidP="00323967">
      <w:pPr>
        <w:pStyle w:val="2Para"/>
        <w:tabs>
          <w:tab w:val="num" w:pos="0"/>
        </w:tabs>
        <w:ind w:left="0"/>
        <w:rPr>
          <w:i/>
        </w:rPr>
      </w:pPr>
      <w:r>
        <w:t xml:space="preserve">Accepting that were a resolves be included in a Resolution that is part of the Radio Regulations to permit an earth station on a UA to communicate with a satellite operating in the fixed satellite service </w:t>
      </w:r>
      <w:r w:rsidR="009E65FB">
        <w:t>.</w:t>
      </w:r>
      <w:r>
        <w:t>then, despite the inconsistency in the Article 1 definitions the operation would be in conformance with the Radio Regulations</w:t>
      </w:r>
      <w:r w:rsidR="001B0D22">
        <w:t>.  However whilst the communication may be in conformance with the Radio Regulations that does not necessarily mean that that use is protected.</w:t>
      </w:r>
    </w:p>
    <w:p w:rsidR="002C2B5B" w:rsidRPr="002C2B5B" w:rsidRDefault="002C2B5B" w:rsidP="006F3D16">
      <w:pPr>
        <w:pStyle w:val="2Para"/>
        <w:tabs>
          <w:tab w:val="num" w:pos="0"/>
        </w:tabs>
        <w:spacing w:after="120"/>
        <w:ind w:left="0"/>
        <w:rPr>
          <w:i/>
        </w:rPr>
      </w:pPr>
      <w:r>
        <w:t>For a system to receive protection in the Radio Regulations it must firstly be operating in accordance with the definition of Radiocommunication service that has a primary allocation, have been co-ordinated (where necessary) and be operating within the co-ordinated service volume. Were a UAS earth station to be communicating with a satellite operating in the fixed service without any primary allocation to a mobile satellite service in the frequency band then my understanding is that the regulatory protection of the various elements would be as follows:-</w:t>
      </w:r>
    </w:p>
    <w:p w:rsidR="002C2B5B" w:rsidRDefault="00D53F3C" w:rsidP="006F3D16">
      <w:pPr>
        <w:pStyle w:val="2Para"/>
        <w:numPr>
          <w:ilvl w:val="0"/>
          <w:numId w:val="0"/>
        </w:numPr>
        <w:tabs>
          <w:tab w:val="clear" w:pos="1440"/>
          <w:tab w:val="left" w:pos="1134"/>
          <w:tab w:val="num" w:pos="2127"/>
        </w:tabs>
        <w:spacing w:before="120" w:after="120"/>
        <w:ind w:left="1134"/>
      </w:pPr>
      <w:r w:rsidRPr="006F3D16">
        <w:rPr>
          <w:b/>
        </w:rPr>
        <w:t>Interference from a s</w:t>
      </w:r>
      <w:r w:rsidR="002C2B5B" w:rsidRPr="006F3D16">
        <w:rPr>
          <w:b/>
        </w:rPr>
        <w:t xml:space="preserve">atellite transmission </w:t>
      </w:r>
      <w:r w:rsidRPr="006F3D16">
        <w:rPr>
          <w:b/>
        </w:rPr>
        <w:t>to another system:</w:t>
      </w:r>
      <w:r>
        <w:t xml:space="preserve"> Action would only be taken in the satellite transmissions were outside of the co-ordinated characteristics of that system.</w:t>
      </w:r>
    </w:p>
    <w:p w:rsidR="00D53F3C" w:rsidRDefault="00D53F3C" w:rsidP="006F3D16">
      <w:pPr>
        <w:pStyle w:val="2Para"/>
        <w:numPr>
          <w:ilvl w:val="0"/>
          <w:numId w:val="0"/>
        </w:numPr>
        <w:tabs>
          <w:tab w:val="clear" w:pos="1440"/>
          <w:tab w:val="left" w:pos="1134"/>
          <w:tab w:val="num" w:pos="2127"/>
        </w:tabs>
        <w:spacing w:before="120" w:after="120"/>
        <w:ind w:left="1134"/>
      </w:pPr>
      <w:r w:rsidRPr="006F3D16">
        <w:rPr>
          <w:b/>
        </w:rPr>
        <w:t>Interference to the satellite receiver:</w:t>
      </w:r>
      <w:r>
        <w:t xml:space="preserve"> The receiver would be protected against any signal from another system operating under a primary allocation provided it was operating outside of its co-ordinated characteristics, any system operating under a secondary allocation or any system operating under Article </w:t>
      </w:r>
      <w:r w:rsidRPr="00D53F3C">
        <w:rPr>
          <w:b/>
        </w:rPr>
        <w:t>4.4</w:t>
      </w:r>
      <w:r>
        <w:t>.</w:t>
      </w:r>
    </w:p>
    <w:p w:rsidR="00532B9E" w:rsidRDefault="006F3D16" w:rsidP="006F3D16">
      <w:pPr>
        <w:pStyle w:val="2Para"/>
        <w:numPr>
          <w:ilvl w:val="0"/>
          <w:numId w:val="0"/>
        </w:numPr>
        <w:tabs>
          <w:tab w:val="clear" w:pos="1440"/>
          <w:tab w:val="left" w:pos="1134"/>
          <w:tab w:val="num" w:pos="2127"/>
        </w:tabs>
        <w:spacing w:before="120" w:after="120"/>
        <w:ind w:left="1134"/>
      </w:pPr>
      <w:r w:rsidRPr="006F3D16">
        <w:rPr>
          <w:b/>
        </w:rPr>
        <w:t>Interference from a UA earth station into another system:</w:t>
      </w:r>
      <w:r>
        <w:t xml:space="preserve"> Given that the UA earth station is not operating within the definition of the fixed satellite service, even though </w:t>
      </w:r>
      <w:r>
        <w:lastRenderedPageBreak/>
        <w:t>operation is permitted under the resolves, the UA earth station would have to protect the other system assuming it is operating in accordance with the definition of an allocated service.</w:t>
      </w:r>
    </w:p>
    <w:p w:rsidR="006F3D16" w:rsidRDefault="006F3D16" w:rsidP="006F3D16">
      <w:pPr>
        <w:pStyle w:val="2Para"/>
        <w:numPr>
          <w:ilvl w:val="0"/>
          <w:numId w:val="0"/>
        </w:numPr>
        <w:tabs>
          <w:tab w:val="clear" w:pos="1440"/>
          <w:tab w:val="left" w:pos="1134"/>
          <w:tab w:val="num" w:pos="2127"/>
        </w:tabs>
        <w:spacing w:before="120" w:after="120"/>
        <w:ind w:left="1134"/>
      </w:pPr>
      <w:r w:rsidRPr="006F3D16">
        <w:rPr>
          <w:b/>
        </w:rPr>
        <w:t xml:space="preserve">Interference to the UA earth station receiver: </w:t>
      </w:r>
      <w:r>
        <w:t xml:space="preserve">Again, because the earth station is not operating in accordance with the definition of the fixed satellite service the receiver would not be protected. </w:t>
      </w:r>
    </w:p>
    <w:p w:rsidR="002C2B5B" w:rsidRPr="00090647" w:rsidRDefault="006F3D16" w:rsidP="00090647">
      <w:pPr>
        <w:pStyle w:val="2Para"/>
        <w:tabs>
          <w:tab w:val="num" w:pos="0"/>
          <w:tab w:val="left" w:pos="1134"/>
        </w:tabs>
        <w:ind w:left="0"/>
        <w:rPr>
          <w:i/>
        </w:rPr>
      </w:pPr>
      <w:r>
        <w:t>Effectively although the communication is permitted through the resolves in the Resolution that does not provide protection if the UA earth station is not working in conformance with the definition of the fixed satellite service.</w:t>
      </w:r>
      <w:r w:rsidR="002C2B5B">
        <w:t xml:space="preserve"> </w:t>
      </w:r>
    </w:p>
    <w:p w:rsidR="00090647" w:rsidRPr="00090647" w:rsidRDefault="00090647" w:rsidP="00323967">
      <w:pPr>
        <w:pStyle w:val="2Para"/>
        <w:tabs>
          <w:tab w:val="num" w:pos="0"/>
        </w:tabs>
        <w:ind w:left="0"/>
        <w:rPr>
          <w:i/>
        </w:rPr>
      </w:pPr>
      <w:r>
        <w:t>If WRC-15 agenda item 1.5 is to be resolved then a Radio Regulatory framework needs to be established that protects the interests of the fixed satellite and other incumbent services whilst addressing the known and unknown ICAO requirements to the extent possible.</w:t>
      </w:r>
      <w:r w:rsidRPr="00090647">
        <w:t xml:space="preserve"> </w:t>
      </w:r>
      <w:r w:rsidR="00CA415C">
        <w:t>An</w:t>
      </w:r>
      <w:r>
        <w:t xml:space="preserve"> understand </w:t>
      </w:r>
      <w:r w:rsidR="00CA415C">
        <w:t xml:space="preserve">of </w:t>
      </w:r>
      <w:r>
        <w:t>the requirements in practical terms</w:t>
      </w:r>
      <w:r w:rsidR="00CA415C">
        <w:t xml:space="preserve"> therefore needs to be established</w:t>
      </w:r>
      <w:r>
        <w:t>.  From my understanding the requirements are as follows:-</w:t>
      </w:r>
    </w:p>
    <w:p w:rsidR="00090647" w:rsidRPr="00090647" w:rsidRDefault="00090647" w:rsidP="00090647">
      <w:pPr>
        <w:pStyle w:val="Heading3"/>
        <w:spacing w:before="240" w:after="120"/>
        <w:ind w:left="1134"/>
        <w:rPr>
          <w:szCs w:val="22"/>
        </w:rPr>
      </w:pPr>
      <w:r w:rsidRPr="00090647">
        <w:rPr>
          <w:szCs w:val="22"/>
        </w:rPr>
        <w:t>Fixed satellite service</w:t>
      </w:r>
    </w:p>
    <w:p w:rsidR="00090647" w:rsidRPr="00090647" w:rsidRDefault="00090647" w:rsidP="00090647">
      <w:pPr>
        <w:pStyle w:val="ListParagraph"/>
        <w:numPr>
          <w:ilvl w:val="0"/>
          <w:numId w:val="17"/>
        </w:numPr>
        <w:tabs>
          <w:tab w:val="clear" w:pos="1134"/>
        </w:tabs>
        <w:spacing w:after="120"/>
        <w:ind w:left="1134" w:hanging="420"/>
        <w:rPr>
          <w:sz w:val="22"/>
          <w:szCs w:val="22"/>
        </w:rPr>
      </w:pPr>
      <w:r w:rsidRPr="00090647">
        <w:rPr>
          <w:sz w:val="22"/>
          <w:szCs w:val="22"/>
        </w:rPr>
        <w:t>That the existing co-ordination process for FSS networks should to the extent possible be unaffected</w:t>
      </w:r>
    </w:p>
    <w:p w:rsidR="00090647" w:rsidRPr="00090647" w:rsidRDefault="00090647" w:rsidP="00090647">
      <w:pPr>
        <w:pStyle w:val="ListParagraph"/>
        <w:numPr>
          <w:ilvl w:val="0"/>
          <w:numId w:val="17"/>
        </w:numPr>
        <w:tabs>
          <w:tab w:val="clear" w:pos="1134"/>
        </w:tabs>
        <w:spacing w:after="120"/>
        <w:ind w:left="1134" w:hanging="417"/>
        <w:rPr>
          <w:sz w:val="22"/>
          <w:szCs w:val="22"/>
        </w:rPr>
      </w:pPr>
      <w:r w:rsidRPr="00090647">
        <w:rPr>
          <w:sz w:val="22"/>
          <w:szCs w:val="22"/>
        </w:rPr>
        <w:t>That any satellite system providing UAS CNPC communications should:-</w:t>
      </w:r>
    </w:p>
    <w:p w:rsidR="00090647" w:rsidRPr="00090647" w:rsidRDefault="00090647" w:rsidP="00090647">
      <w:pPr>
        <w:pStyle w:val="ListParagraph"/>
        <w:numPr>
          <w:ilvl w:val="1"/>
          <w:numId w:val="17"/>
        </w:numPr>
        <w:tabs>
          <w:tab w:val="clear" w:pos="1871"/>
        </w:tabs>
        <w:spacing w:after="120"/>
        <w:ind w:left="2268"/>
        <w:rPr>
          <w:sz w:val="22"/>
          <w:szCs w:val="22"/>
        </w:rPr>
      </w:pPr>
      <w:r w:rsidRPr="00090647">
        <w:rPr>
          <w:sz w:val="22"/>
          <w:szCs w:val="22"/>
        </w:rPr>
        <w:t xml:space="preserve">not be afforded any form of priority in the Radio Regulations </w:t>
      </w:r>
    </w:p>
    <w:p w:rsidR="00090647" w:rsidRPr="00090647" w:rsidRDefault="00090647" w:rsidP="00090647">
      <w:pPr>
        <w:pStyle w:val="ListParagraph"/>
        <w:numPr>
          <w:ilvl w:val="1"/>
          <w:numId w:val="17"/>
        </w:numPr>
        <w:tabs>
          <w:tab w:val="clear" w:pos="1871"/>
        </w:tabs>
        <w:spacing w:after="120"/>
        <w:ind w:left="2268"/>
        <w:rPr>
          <w:sz w:val="22"/>
          <w:szCs w:val="22"/>
        </w:rPr>
      </w:pPr>
      <w:r w:rsidRPr="00090647">
        <w:rPr>
          <w:sz w:val="22"/>
          <w:szCs w:val="22"/>
        </w:rPr>
        <w:t>not be provided any additional protection</w:t>
      </w:r>
    </w:p>
    <w:p w:rsidR="00090647" w:rsidRPr="00090647" w:rsidRDefault="00090647" w:rsidP="00090647">
      <w:pPr>
        <w:pStyle w:val="Heading3"/>
        <w:tabs>
          <w:tab w:val="left" w:pos="1134"/>
        </w:tabs>
        <w:spacing w:before="240" w:after="120"/>
        <w:ind w:left="1134"/>
        <w:rPr>
          <w:szCs w:val="22"/>
        </w:rPr>
      </w:pPr>
      <w:r w:rsidRPr="00090647">
        <w:rPr>
          <w:szCs w:val="22"/>
        </w:rPr>
        <w:t>Incumbent services</w:t>
      </w:r>
    </w:p>
    <w:p w:rsidR="00090647" w:rsidRPr="00090647" w:rsidRDefault="00090647" w:rsidP="00090647">
      <w:pPr>
        <w:pStyle w:val="ListParagraph"/>
        <w:numPr>
          <w:ilvl w:val="0"/>
          <w:numId w:val="18"/>
        </w:numPr>
        <w:tabs>
          <w:tab w:val="clear" w:pos="1134"/>
        </w:tabs>
        <w:spacing w:after="120"/>
        <w:ind w:left="1134" w:hanging="420"/>
        <w:rPr>
          <w:sz w:val="22"/>
          <w:szCs w:val="22"/>
        </w:rPr>
      </w:pPr>
      <w:r w:rsidRPr="00090647">
        <w:rPr>
          <w:sz w:val="22"/>
          <w:szCs w:val="22"/>
        </w:rPr>
        <w:t>That any use of FSS systems to support UAS CNPC should be compatible with existing use (FSS use?</w:t>
      </w:r>
    </w:p>
    <w:p w:rsidR="00090647" w:rsidRPr="00090647" w:rsidRDefault="00090647" w:rsidP="00090647">
      <w:pPr>
        <w:pStyle w:val="ListParagraph"/>
        <w:numPr>
          <w:ilvl w:val="0"/>
          <w:numId w:val="18"/>
        </w:numPr>
        <w:tabs>
          <w:tab w:val="clear" w:pos="1134"/>
        </w:tabs>
        <w:spacing w:after="120"/>
        <w:ind w:left="1134" w:hanging="417"/>
        <w:rPr>
          <w:sz w:val="22"/>
          <w:szCs w:val="22"/>
        </w:rPr>
      </w:pPr>
      <w:r w:rsidRPr="00090647">
        <w:rPr>
          <w:sz w:val="22"/>
          <w:szCs w:val="22"/>
        </w:rPr>
        <w:t>That such use should ensure protection of, and not introduce new constraints on, incumbent FSS or other services in the frequency band</w:t>
      </w:r>
    </w:p>
    <w:p w:rsidR="00090647" w:rsidRPr="00090647" w:rsidRDefault="00090647" w:rsidP="00090647">
      <w:pPr>
        <w:pStyle w:val="Heading3"/>
        <w:tabs>
          <w:tab w:val="left" w:pos="1134"/>
        </w:tabs>
        <w:spacing w:before="240" w:after="120"/>
        <w:ind w:left="1134"/>
        <w:rPr>
          <w:szCs w:val="22"/>
        </w:rPr>
      </w:pPr>
      <w:r w:rsidRPr="00090647">
        <w:rPr>
          <w:szCs w:val="22"/>
        </w:rPr>
        <w:t>ICAO</w:t>
      </w:r>
    </w:p>
    <w:p w:rsidR="00090647" w:rsidRPr="00090647" w:rsidRDefault="00090647" w:rsidP="00090647">
      <w:pPr>
        <w:pStyle w:val="ListParagraph"/>
        <w:numPr>
          <w:ilvl w:val="0"/>
          <w:numId w:val="16"/>
        </w:numPr>
        <w:tabs>
          <w:tab w:val="clear" w:pos="1134"/>
        </w:tabs>
        <w:spacing w:after="120"/>
        <w:ind w:left="1134" w:hanging="420"/>
        <w:rPr>
          <w:sz w:val="22"/>
          <w:szCs w:val="22"/>
          <w:lang w:val="en-CA"/>
        </w:rPr>
      </w:pPr>
      <w:r w:rsidRPr="00090647">
        <w:rPr>
          <w:sz w:val="22"/>
          <w:szCs w:val="22"/>
          <w:lang w:val="en-CA"/>
        </w:rPr>
        <w:t>The need for aeronautical systems to operate in spectrum allocated to an appropriate aeronautical safety service.</w:t>
      </w:r>
    </w:p>
    <w:p w:rsidR="00090647" w:rsidRPr="00090647" w:rsidRDefault="00090647" w:rsidP="00090647">
      <w:pPr>
        <w:pStyle w:val="ListParagraph"/>
        <w:numPr>
          <w:ilvl w:val="0"/>
          <w:numId w:val="16"/>
        </w:numPr>
        <w:tabs>
          <w:tab w:val="clear" w:pos="1134"/>
        </w:tabs>
        <w:spacing w:after="120"/>
        <w:ind w:left="1134" w:hanging="417"/>
        <w:rPr>
          <w:sz w:val="22"/>
          <w:szCs w:val="22"/>
          <w:lang w:val="en-CA"/>
        </w:rPr>
      </w:pPr>
      <w:r w:rsidRPr="00090647">
        <w:rPr>
          <w:sz w:val="22"/>
          <w:szCs w:val="22"/>
          <w:lang w:val="en-CA"/>
        </w:rPr>
        <w:t>That the technical and regulatory actions be limited to the case of UAS using satellites, as studied, and not set a precedent that puts other aeronautical safety services at risk.</w:t>
      </w:r>
    </w:p>
    <w:p w:rsidR="00090647" w:rsidRPr="00090647" w:rsidRDefault="00090647" w:rsidP="00090647">
      <w:pPr>
        <w:pStyle w:val="ListParagraph"/>
        <w:numPr>
          <w:ilvl w:val="0"/>
          <w:numId w:val="16"/>
        </w:numPr>
        <w:tabs>
          <w:tab w:val="clear" w:pos="1134"/>
        </w:tabs>
        <w:spacing w:after="120"/>
        <w:ind w:left="1134" w:hanging="417"/>
        <w:rPr>
          <w:sz w:val="22"/>
          <w:szCs w:val="22"/>
          <w:lang w:val="en-CA"/>
        </w:rPr>
      </w:pPr>
      <w:r w:rsidRPr="00090647">
        <w:rPr>
          <w:sz w:val="22"/>
          <w:szCs w:val="22"/>
          <w:lang w:val="en-CA"/>
        </w:rPr>
        <w:t>That all frequency bands which carry aeronautical safety communications be clearly identified in the ITU Radio Regulations.</w:t>
      </w:r>
    </w:p>
    <w:p w:rsidR="00090647" w:rsidRPr="00090647" w:rsidRDefault="00090647" w:rsidP="00090647">
      <w:pPr>
        <w:pStyle w:val="ListParagraph"/>
        <w:numPr>
          <w:ilvl w:val="0"/>
          <w:numId w:val="16"/>
        </w:numPr>
        <w:tabs>
          <w:tab w:val="clear" w:pos="1134"/>
        </w:tabs>
        <w:spacing w:after="120"/>
        <w:ind w:left="1134" w:hanging="417"/>
        <w:rPr>
          <w:sz w:val="22"/>
          <w:szCs w:val="22"/>
        </w:rPr>
      </w:pPr>
      <w:r w:rsidRPr="00090647">
        <w:rPr>
          <w:sz w:val="22"/>
          <w:szCs w:val="22"/>
          <w:lang w:val="en-CA"/>
        </w:rPr>
        <w:t xml:space="preserve">That the assignments and use of the relevant frequency bands be consistent with article </w:t>
      </w:r>
      <w:r w:rsidRPr="00090647">
        <w:rPr>
          <w:b/>
          <w:bCs/>
          <w:sz w:val="22"/>
          <w:szCs w:val="22"/>
          <w:lang w:val="en-CA"/>
        </w:rPr>
        <w:t>4.10</w:t>
      </w:r>
      <w:r w:rsidRPr="00090647">
        <w:rPr>
          <w:sz w:val="22"/>
          <w:szCs w:val="22"/>
          <w:lang w:val="en-CA"/>
        </w:rPr>
        <w:t xml:space="preserve"> of the ITU Radio Regulations which recognizes that safety services require special measures to ensure their freedom from harmful interference.</w:t>
      </w:r>
    </w:p>
    <w:p w:rsidR="00090647" w:rsidRDefault="00090647" w:rsidP="00FD1494">
      <w:pPr>
        <w:pStyle w:val="2Para"/>
        <w:tabs>
          <w:tab w:val="num" w:pos="0"/>
        </w:tabs>
        <w:ind w:left="0"/>
      </w:pPr>
      <w:r>
        <w:t xml:space="preserve">Given the issues around inconsistencies in definitions </w:t>
      </w:r>
      <w:r w:rsidR="00CA415C">
        <w:t>which</w:t>
      </w:r>
      <w:r>
        <w:t xml:space="preserve"> would imply that the UA earth station would not get any regulatory protection </w:t>
      </w:r>
      <w:r w:rsidR="00CA415C">
        <w:t xml:space="preserve">and that </w:t>
      </w:r>
      <w:r>
        <w:t xml:space="preserve">the only solution is to look </w:t>
      </w:r>
      <w:r w:rsidR="00CA415C">
        <w:t>for an additional allocation</w:t>
      </w:r>
      <w:r>
        <w:t xml:space="preserve">. </w:t>
      </w:r>
      <w:r w:rsidR="00444CA0">
        <w:t>A solution could be achieved if the WRC were to consider the option of introducing new allocations to the aeronautical mobile satellite (R) service with limitations in an associated Resolution that would address the concerns of the fixed satellite service operators.</w:t>
      </w:r>
    </w:p>
    <w:p w:rsidR="00444CA0" w:rsidRDefault="00444CA0" w:rsidP="00FD1494">
      <w:pPr>
        <w:pStyle w:val="2Para"/>
        <w:tabs>
          <w:tab w:val="num" w:pos="0"/>
        </w:tabs>
        <w:ind w:left="0"/>
      </w:pPr>
      <w:r>
        <w:lastRenderedPageBreak/>
        <w:t>Given that the WRC, if it deems it has the competence can decide to consider an option that may not have been within the scope of the original agenda item as defined by the associated Resolution(s). Therefore the following solution could be considered.</w:t>
      </w:r>
    </w:p>
    <w:p w:rsidR="00444CA0" w:rsidRPr="00444CA0" w:rsidRDefault="00444CA0" w:rsidP="00444CA0">
      <w:pPr>
        <w:pStyle w:val="2Para"/>
        <w:numPr>
          <w:ilvl w:val="0"/>
          <w:numId w:val="0"/>
        </w:numPr>
        <w:tabs>
          <w:tab w:val="num" w:pos="2127"/>
        </w:tabs>
        <w:spacing w:after="120"/>
        <w:rPr>
          <w:b/>
        </w:rPr>
      </w:pPr>
      <w:r w:rsidRPr="00444CA0">
        <w:rPr>
          <w:b/>
        </w:rPr>
        <w:t>Proposed Method</w:t>
      </w:r>
    </w:p>
    <w:p w:rsidR="00444CA0" w:rsidRDefault="00444CA0" w:rsidP="00444CA0">
      <w:pPr>
        <w:pStyle w:val="2Para"/>
        <w:tabs>
          <w:tab w:val="num" w:pos="0"/>
        </w:tabs>
        <w:spacing w:before="120" w:after="120"/>
        <w:ind w:left="0"/>
      </w:pPr>
      <w:r w:rsidRPr="00444CA0">
        <w:t>The following proposed method is based on the following p</w:t>
      </w:r>
      <w:r>
        <w:t>r</w:t>
      </w:r>
      <w:r w:rsidRPr="00444CA0">
        <w:t>inciples</w:t>
      </w:r>
      <w:r>
        <w:t>:-</w:t>
      </w:r>
    </w:p>
    <w:p w:rsidR="00444CA0" w:rsidRPr="0042437F" w:rsidRDefault="00444CA0" w:rsidP="0042437F">
      <w:pPr>
        <w:pStyle w:val="ListParagraph"/>
        <w:numPr>
          <w:ilvl w:val="0"/>
          <w:numId w:val="23"/>
        </w:numPr>
        <w:spacing w:after="120"/>
        <w:ind w:left="1134" w:hanging="425"/>
        <w:jc w:val="both"/>
      </w:pPr>
      <w:r w:rsidRPr="0042437F">
        <w:t>That the draft studies have indicated that the incumbent services other than the fixed satellite service are protected were a satellite currently used to provide an FSS to provide an AMS(R)S.</w:t>
      </w:r>
    </w:p>
    <w:p w:rsidR="00444CA0" w:rsidRPr="0042437F" w:rsidRDefault="00444CA0" w:rsidP="0042437F">
      <w:pPr>
        <w:pStyle w:val="ListParagraph"/>
        <w:numPr>
          <w:ilvl w:val="0"/>
          <w:numId w:val="23"/>
        </w:numPr>
        <w:spacing w:after="120"/>
        <w:ind w:left="1134" w:hanging="425"/>
        <w:jc w:val="both"/>
      </w:pPr>
      <w:r w:rsidRPr="0042437F">
        <w:t>That the concerns of fixed satellite service operators are around ensuring that the use of the concerned frequency bands for UAS CNPC will not affect the current co-ordination process including gaining any form of priority, pre-emption or additional protection in that process.</w:t>
      </w:r>
    </w:p>
    <w:p w:rsidR="00444CA0" w:rsidRPr="0042437F" w:rsidRDefault="00444CA0" w:rsidP="0042437F">
      <w:pPr>
        <w:pStyle w:val="ListParagraph"/>
        <w:numPr>
          <w:ilvl w:val="0"/>
          <w:numId w:val="23"/>
        </w:numPr>
        <w:spacing w:after="120"/>
        <w:ind w:left="1134" w:hanging="425"/>
        <w:jc w:val="both"/>
      </w:pPr>
      <w:r w:rsidRPr="0042437F">
        <w:t>That because the requirements for operation of CNPC links has not yet been established by ICAO, the most prudent course of action from an aviation perspective is to get clear identification in the Radio Regulations of frequency bands that are being used for the provision of aeronautical safety services through an allocation to an appropriate aeronautical safety service.</w:t>
      </w:r>
    </w:p>
    <w:p w:rsidR="00444CA0" w:rsidRPr="0042437F" w:rsidRDefault="00444CA0" w:rsidP="0042437F">
      <w:pPr>
        <w:pStyle w:val="ListParagraph"/>
        <w:numPr>
          <w:ilvl w:val="0"/>
          <w:numId w:val="23"/>
        </w:numPr>
        <w:spacing w:after="120"/>
        <w:ind w:left="1134" w:hanging="425"/>
        <w:jc w:val="both"/>
      </w:pPr>
      <w:r w:rsidRPr="0042437F">
        <w:t>That any solution should avoid introducing any anomalies into the Radio Regulations</w:t>
      </w:r>
    </w:p>
    <w:p w:rsidR="0042437F" w:rsidRDefault="00444CA0" w:rsidP="004A6795">
      <w:pPr>
        <w:pStyle w:val="2Para"/>
        <w:tabs>
          <w:tab w:val="num" w:pos="0"/>
        </w:tabs>
        <w:spacing w:after="120"/>
        <w:ind w:left="0"/>
      </w:pPr>
      <w:r w:rsidRPr="00444CA0">
        <w:t xml:space="preserve">The method would require the introduction of an allocation to the AMS(R)S in the frequency bands proposed to support UAS CNPC satellite communication.  That </w:t>
      </w:r>
      <w:r w:rsidR="0042437F">
        <w:t>a limitation be placed on that allocation through an associated Resolution that would:-</w:t>
      </w:r>
    </w:p>
    <w:p w:rsidR="0042437F" w:rsidRDefault="0042437F" w:rsidP="004A6795">
      <w:pPr>
        <w:pStyle w:val="2Para"/>
        <w:numPr>
          <w:ilvl w:val="0"/>
          <w:numId w:val="24"/>
        </w:numPr>
        <w:spacing w:before="120" w:after="120"/>
        <w:ind w:left="1134" w:hanging="425"/>
      </w:pPr>
      <w:r>
        <w:t xml:space="preserve">Preclude the co-ordination of any form of </w:t>
      </w:r>
      <w:r w:rsidR="00444CA0" w:rsidRPr="00444CA0">
        <w:t xml:space="preserve">AMS(R)S </w:t>
      </w:r>
      <w:r>
        <w:t>assignment</w:t>
      </w:r>
      <w:r w:rsidR="00444CA0" w:rsidRPr="00444CA0">
        <w:t xml:space="preserve">. </w:t>
      </w:r>
    </w:p>
    <w:p w:rsidR="0042437F" w:rsidRDefault="0042437F" w:rsidP="004A6795">
      <w:pPr>
        <w:pStyle w:val="2Para"/>
        <w:numPr>
          <w:ilvl w:val="0"/>
          <w:numId w:val="24"/>
        </w:numPr>
        <w:spacing w:before="120" w:after="120"/>
        <w:ind w:left="1134" w:hanging="425"/>
      </w:pPr>
      <w:r>
        <w:t>E</w:t>
      </w:r>
      <w:r w:rsidR="00444CA0" w:rsidRPr="00444CA0">
        <w:t>nsur</w:t>
      </w:r>
      <w:r>
        <w:t xml:space="preserve">e </w:t>
      </w:r>
      <w:r w:rsidR="00444CA0" w:rsidRPr="00444CA0">
        <w:t>the reliab</w:t>
      </w:r>
      <w:r>
        <w:t>il</w:t>
      </w:r>
      <w:r w:rsidR="00444CA0" w:rsidRPr="00444CA0">
        <w:t>ity and availability of the UAS CNPC system complies with requirements established by ICAO is the responsibility of the FSS system provider</w:t>
      </w:r>
    </w:p>
    <w:p w:rsidR="0042437F" w:rsidRDefault="0042437F" w:rsidP="004A6795">
      <w:pPr>
        <w:pStyle w:val="2Para"/>
        <w:numPr>
          <w:ilvl w:val="0"/>
          <w:numId w:val="24"/>
        </w:numPr>
        <w:spacing w:before="120" w:after="120"/>
        <w:ind w:left="1134" w:hanging="425"/>
      </w:pPr>
      <w:r>
        <w:t>Ensure it is the responsibility of the FSS system provider to achieve the required level of protection in the co-ordination process prior to being able to finalise the requisite ICAO UA CNPC manual</w:t>
      </w:r>
    </w:p>
    <w:p w:rsidR="00444CA0" w:rsidRDefault="0042437F" w:rsidP="004A6795">
      <w:pPr>
        <w:pStyle w:val="2Para"/>
        <w:numPr>
          <w:ilvl w:val="0"/>
          <w:numId w:val="24"/>
        </w:numPr>
        <w:tabs>
          <w:tab w:val="num" w:pos="2127"/>
        </w:tabs>
        <w:spacing w:before="120" w:after="120"/>
        <w:ind w:left="1134" w:hanging="425"/>
      </w:pPr>
      <w:r>
        <w:t xml:space="preserve">Allow an FSS system provider </w:t>
      </w:r>
      <w:r w:rsidR="004A6795">
        <w:t xml:space="preserve">to maintain, during the co-ordination process, </w:t>
      </w:r>
      <w:r>
        <w:t>the level of protection required to maintain conformance with that systems UA CNPC manual</w:t>
      </w:r>
      <w:r w:rsidR="004A6795">
        <w:t>.</w:t>
      </w:r>
    </w:p>
    <w:p w:rsidR="00215A77" w:rsidRDefault="00215A77" w:rsidP="004A6795">
      <w:pPr>
        <w:pStyle w:val="2Para"/>
        <w:numPr>
          <w:ilvl w:val="0"/>
          <w:numId w:val="24"/>
        </w:numPr>
        <w:tabs>
          <w:tab w:val="num" w:pos="2127"/>
        </w:tabs>
        <w:spacing w:before="120" w:after="120"/>
        <w:ind w:left="1134" w:hanging="425"/>
      </w:pPr>
      <w:r>
        <w:t xml:space="preserve">Provide evidence as to whether an FSS system operator is supporting a UA CNPC link that needs to be protected as a safety service. </w:t>
      </w:r>
    </w:p>
    <w:p w:rsidR="0042437F" w:rsidRDefault="004A6795" w:rsidP="0042437F">
      <w:pPr>
        <w:pStyle w:val="2Para"/>
        <w:tabs>
          <w:tab w:val="num" w:pos="0"/>
        </w:tabs>
        <w:ind w:left="0"/>
      </w:pPr>
      <w:r>
        <w:t>The process is illustrated in the diagram below:-</w:t>
      </w:r>
    </w:p>
    <w:p w:rsidR="004A6795" w:rsidRDefault="00215A77" w:rsidP="00215A77">
      <w:pPr>
        <w:pStyle w:val="2Para"/>
        <w:numPr>
          <w:ilvl w:val="0"/>
          <w:numId w:val="0"/>
        </w:numPr>
        <w:tabs>
          <w:tab w:val="num" w:pos="2127"/>
        </w:tabs>
        <w:jc w:val="center"/>
      </w:pPr>
      <w:r>
        <w:object w:dxaOrig="10500" w:dyaOrig="7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282.6pt" o:ole="">
            <v:imagedata r:id="rId15" o:title="" cropbottom="19136f"/>
          </v:shape>
          <o:OLEObject Type="Embed" ProgID="Visio.Drawing.11" ShapeID="_x0000_i1025" DrawAspect="Content" ObjectID="_1501575391" r:id="rId16"/>
        </w:object>
      </w:r>
    </w:p>
    <w:p w:rsidR="004A6795" w:rsidRDefault="00215A77" w:rsidP="0042437F">
      <w:pPr>
        <w:pStyle w:val="2Para"/>
        <w:tabs>
          <w:tab w:val="num" w:pos="0"/>
        </w:tabs>
        <w:ind w:left="0"/>
      </w:pPr>
      <w:r>
        <w:t>An example of regulatory and procedural considerations are given in the Annex to this document.</w:t>
      </w:r>
    </w:p>
    <w:p w:rsidR="00215A77" w:rsidRDefault="00215A77" w:rsidP="00215A77">
      <w:r>
        <w:t>3.0</w:t>
      </w:r>
      <w:r>
        <w:tab/>
      </w:r>
      <w:r w:rsidRPr="0040082D">
        <w:rPr>
          <w:b/>
        </w:rPr>
        <w:t>ACTION BY THE MEETING</w:t>
      </w:r>
      <w:r>
        <w:tab/>
      </w:r>
    </w:p>
    <w:p w:rsidR="00215A77" w:rsidRDefault="00215A77" w:rsidP="00215A77"/>
    <w:p w:rsidR="00215A77" w:rsidRDefault="00215A77" w:rsidP="00215A77">
      <w:pPr>
        <w:rPr>
          <w:szCs w:val="22"/>
        </w:rPr>
      </w:pPr>
      <w:r>
        <w:rPr>
          <w:szCs w:val="22"/>
        </w:rPr>
        <w:t>WG-F is invited to:-</w:t>
      </w:r>
    </w:p>
    <w:p w:rsidR="00215A77" w:rsidRDefault="00215A77" w:rsidP="00215A77">
      <w:pPr>
        <w:numPr>
          <w:ilvl w:val="0"/>
          <w:numId w:val="12"/>
        </w:numPr>
        <w:spacing w:before="120" w:after="120"/>
        <w:ind w:left="1134" w:hanging="425"/>
        <w:rPr>
          <w:szCs w:val="22"/>
        </w:rPr>
      </w:pPr>
      <w:r>
        <w:rPr>
          <w:szCs w:val="22"/>
        </w:rPr>
        <w:t>Provide comments on the proposed solution contained in the annex to this document</w:t>
      </w:r>
    </w:p>
    <w:p w:rsidR="00215A77" w:rsidRDefault="00215A77" w:rsidP="00215A77">
      <w:pPr>
        <w:numPr>
          <w:ilvl w:val="0"/>
          <w:numId w:val="12"/>
        </w:numPr>
        <w:spacing w:before="120" w:after="120"/>
        <w:ind w:left="1134" w:hanging="425"/>
        <w:rPr>
          <w:szCs w:val="22"/>
        </w:rPr>
      </w:pPr>
      <w:r>
        <w:rPr>
          <w:szCs w:val="22"/>
        </w:rPr>
        <w:t>If the solution is acceptable then support the consideration of such a solution at the WRC.</w:t>
      </w:r>
    </w:p>
    <w:p w:rsidR="00090647" w:rsidRDefault="00090647" w:rsidP="00090647">
      <w:pPr>
        <w:autoSpaceDE/>
        <w:autoSpaceDN/>
        <w:adjustRightInd/>
      </w:pPr>
      <w:r>
        <w:br w:type="page"/>
      </w:r>
    </w:p>
    <w:p w:rsidR="00090647" w:rsidRDefault="00090647" w:rsidP="00090647">
      <w:pPr>
        <w:pStyle w:val="Volumetitle"/>
      </w:pPr>
      <w:r>
        <w:lastRenderedPageBreak/>
        <w:t>Annex</w:t>
      </w:r>
    </w:p>
    <w:p w:rsidR="00090647" w:rsidRDefault="00090647" w:rsidP="00090647">
      <w:pPr>
        <w:pStyle w:val="Volumetitle"/>
      </w:pPr>
      <w:r>
        <w:t>Example Regulatory ad Procedural Considerations</w:t>
      </w:r>
    </w:p>
    <w:p w:rsidR="00090647" w:rsidRDefault="00090647" w:rsidP="00090647">
      <w:pPr>
        <w:pStyle w:val="Volumetitle"/>
        <w:jc w:val="left"/>
      </w:pPr>
    </w:p>
    <w:p w:rsidR="00090647" w:rsidRPr="008C7634" w:rsidRDefault="00090647" w:rsidP="00090647">
      <w:pPr>
        <w:pStyle w:val="Tabletitle"/>
      </w:pPr>
      <w:r w:rsidRPr="008C7634">
        <w:t>10-11.7 GHz</w:t>
      </w:r>
    </w:p>
    <w:tbl>
      <w:tblPr>
        <w:tblpPr w:leftFromText="180" w:rightFromText="180" w:vertAnchor="text" w:tblpXSpec="center" w:tblpY="1"/>
        <w:tblOverlap w:val="never"/>
        <w:tblW w:w="9304" w:type="dxa"/>
        <w:tblLayout w:type="fixed"/>
        <w:tblCellMar>
          <w:left w:w="107" w:type="dxa"/>
          <w:right w:w="107" w:type="dxa"/>
        </w:tblCellMar>
        <w:tblLook w:val="04A0" w:firstRow="1" w:lastRow="0" w:firstColumn="1" w:lastColumn="0" w:noHBand="0" w:noVBand="1"/>
      </w:tblPr>
      <w:tblGrid>
        <w:gridCol w:w="3101"/>
        <w:gridCol w:w="3101"/>
        <w:gridCol w:w="3102"/>
      </w:tblGrid>
      <w:tr w:rsidR="00090647" w:rsidTr="00090647">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090647" w:rsidRPr="002B657C" w:rsidRDefault="00090647" w:rsidP="00090647">
            <w:pPr>
              <w:pStyle w:val="Tablehead"/>
            </w:pPr>
            <w:r w:rsidRPr="002B657C">
              <w:t>Allocation to services</w:t>
            </w:r>
          </w:p>
        </w:tc>
      </w:tr>
      <w:tr w:rsidR="00090647" w:rsidTr="00090647">
        <w:trPr>
          <w:cantSplit/>
        </w:trPr>
        <w:tc>
          <w:tcPr>
            <w:tcW w:w="3101" w:type="dxa"/>
            <w:tcBorders>
              <w:top w:val="single" w:sz="4" w:space="0" w:color="auto"/>
              <w:left w:val="single" w:sz="4" w:space="0" w:color="auto"/>
              <w:bottom w:val="single" w:sz="4" w:space="0" w:color="auto"/>
              <w:right w:val="single" w:sz="4" w:space="0" w:color="auto"/>
            </w:tcBorders>
            <w:hideMark/>
          </w:tcPr>
          <w:p w:rsidR="00090647" w:rsidRPr="002B657C" w:rsidRDefault="00090647" w:rsidP="00090647">
            <w:pPr>
              <w:pStyle w:val="Tablehead"/>
            </w:pPr>
            <w:r w:rsidRPr="002B657C">
              <w:t>Region 1</w:t>
            </w:r>
          </w:p>
        </w:tc>
        <w:tc>
          <w:tcPr>
            <w:tcW w:w="3101" w:type="dxa"/>
            <w:tcBorders>
              <w:top w:val="single" w:sz="4" w:space="0" w:color="auto"/>
              <w:left w:val="single" w:sz="4" w:space="0" w:color="auto"/>
              <w:bottom w:val="single" w:sz="4" w:space="0" w:color="auto"/>
              <w:right w:val="single" w:sz="4" w:space="0" w:color="auto"/>
            </w:tcBorders>
            <w:hideMark/>
          </w:tcPr>
          <w:p w:rsidR="00090647" w:rsidRPr="002B657C" w:rsidRDefault="00090647" w:rsidP="00090647">
            <w:pPr>
              <w:pStyle w:val="Tablehead"/>
            </w:pPr>
            <w:r w:rsidRPr="002B657C">
              <w:t>Region 2</w:t>
            </w:r>
          </w:p>
        </w:tc>
        <w:tc>
          <w:tcPr>
            <w:tcW w:w="3102" w:type="dxa"/>
            <w:tcBorders>
              <w:top w:val="single" w:sz="4" w:space="0" w:color="auto"/>
              <w:left w:val="single" w:sz="4" w:space="0" w:color="auto"/>
              <w:bottom w:val="single" w:sz="4" w:space="0" w:color="auto"/>
              <w:right w:val="single" w:sz="4" w:space="0" w:color="auto"/>
            </w:tcBorders>
            <w:hideMark/>
          </w:tcPr>
          <w:p w:rsidR="00090647" w:rsidRPr="002B657C" w:rsidRDefault="00090647" w:rsidP="00090647">
            <w:pPr>
              <w:pStyle w:val="Tablehead"/>
            </w:pPr>
            <w:r w:rsidRPr="002B657C">
              <w:t>Region 3</w:t>
            </w:r>
          </w:p>
        </w:tc>
      </w:tr>
      <w:tr w:rsidR="00090647" w:rsidTr="00090647">
        <w:trPr>
          <w:cantSplit/>
        </w:trPr>
        <w:tc>
          <w:tcPr>
            <w:tcW w:w="3101" w:type="dxa"/>
            <w:tcBorders>
              <w:top w:val="single" w:sz="4" w:space="0" w:color="auto"/>
              <w:left w:val="single" w:sz="6" w:space="0" w:color="auto"/>
              <w:bottom w:val="single" w:sz="6" w:space="0" w:color="auto"/>
              <w:right w:val="single" w:sz="6" w:space="0" w:color="auto"/>
            </w:tcBorders>
            <w:hideMark/>
          </w:tcPr>
          <w:p w:rsidR="00090647" w:rsidRPr="00D518E2" w:rsidRDefault="00090647" w:rsidP="00090647">
            <w:pPr>
              <w:pStyle w:val="TableTextS5"/>
              <w:spacing w:before="50" w:after="50"/>
              <w:rPr>
                <w:rStyle w:val="Tablefreq"/>
              </w:rPr>
            </w:pPr>
            <w:r w:rsidRPr="00D518E2">
              <w:rPr>
                <w:rStyle w:val="Tablefreq"/>
              </w:rPr>
              <w:t>10.7-11.7</w:t>
            </w:r>
          </w:p>
          <w:p w:rsidR="00090647" w:rsidRDefault="00090647" w:rsidP="00090647">
            <w:pPr>
              <w:pStyle w:val="TableTextS5"/>
              <w:spacing w:before="50" w:after="50"/>
              <w:rPr>
                <w:color w:val="000000"/>
              </w:rPr>
            </w:pPr>
            <w:r>
              <w:rPr>
                <w:color w:val="000000"/>
              </w:rPr>
              <w:t>FIXED</w:t>
            </w:r>
          </w:p>
          <w:p w:rsidR="00090647" w:rsidRDefault="00090647" w:rsidP="00090647">
            <w:pPr>
              <w:pStyle w:val="TableTextS5"/>
              <w:spacing w:before="50" w:after="50"/>
              <w:ind w:left="170" w:hanging="170"/>
              <w:rPr>
                <w:color w:val="000000"/>
              </w:rPr>
            </w:pPr>
            <w:r>
              <w:rPr>
                <w:color w:val="000000"/>
              </w:rPr>
              <w:t>FIXED-SATELLITE</w:t>
            </w:r>
            <w:r>
              <w:rPr>
                <w:color w:val="000000"/>
              </w:rPr>
              <w:br/>
              <w:t xml:space="preserve">(space-to-Earth) </w:t>
            </w:r>
            <w:r>
              <w:rPr>
                <w:rStyle w:val="Artref"/>
                <w:color w:val="000000"/>
              </w:rPr>
              <w:t>5.441</w:t>
            </w:r>
            <w:r>
              <w:rPr>
                <w:color w:val="000000"/>
              </w:rPr>
              <w:t xml:space="preserve">  </w:t>
            </w:r>
            <w:r>
              <w:rPr>
                <w:rStyle w:val="Artref"/>
                <w:color w:val="000000"/>
              </w:rPr>
              <w:t>5.484A</w:t>
            </w:r>
            <w:r>
              <w:rPr>
                <w:color w:val="000000"/>
              </w:rPr>
              <w:br/>
              <w:t xml:space="preserve">(Earth-to-space)  </w:t>
            </w:r>
            <w:r>
              <w:rPr>
                <w:rStyle w:val="Artref"/>
                <w:color w:val="000000"/>
              </w:rPr>
              <w:t>5.484</w:t>
            </w:r>
          </w:p>
          <w:p w:rsidR="00090647" w:rsidRPr="00013BCE" w:rsidRDefault="00090647" w:rsidP="00090647">
            <w:pPr>
              <w:pStyle w:val="TableTextS5"/>
              <w:spacing w:before="50" w:after="50"/>
              <w:ind w:left="170" w:hanging="170"/>
              <w:rPr>
                <w:ins w:id="12" w:author="Microsoft account" w:date="2014-01-07T12:20:00Z"/>
                <w:color w:val="000000"/>
                <w:lang w:val="fr-CA"/>
              </w:rPr>
            </w:pPr>
            <w:r w:rsidRPr="00013BCE">
              <w:rPr>
                <w:color w:val="000000"/>
                <w:lang w:val="fr-CA"/>
              </w:rPr>
              <w:t xml:space="preserve">MOBILE </w:t>
            </w:r>
            <w:proofErr w:type="spellStart"/>
            <w:r w:rsidRPr="00013BCE">
              <w:rPr>
                <w:color w:val="000000"/>
                <w:lang w:val="fr-CA"/>
              </w:rPr>
              <w:t>except</w:t>
            </w:r>
            <w:proofErr w:type="spellEnd"/>
            <w:r w:rsidRPr="00013BCE">
              <w:rPr>
                <w:color w:val="000000"/>
                <w:lang w:val="fr-CA"/>
              </w:rPr>
              <w:t xml:space="preserve"> </w:t>
            </w:r>
            <w:proofErr w:type="spellStart"/>
            <w:r w:rsidRPr="00013BCE">
              <w:rPr>
                <w:color w:val="000000"/>
                <w:lang w:val="fr-CA"/>
              </w:rPr>
              <w:t>aeronautical</w:t>
            </w:r>
            <w:proofErr w:type="spellEnd"/>
            <w:r w:rsidRPr="00013BCE">
              <w:rPr>
                <w:color w:val="000000"/>
                <w:lang w:val="fr-CA"/>
              </w:rPr>
              <w:br/>
              <w:t>mobile</w:t>
            </w:r>
          </w:p>
          <w:p w:rsidR="00090647" w:rsidRDefault="00090647">
            <w:pPr>
              <w:pStyle w:val="ListTab2"/>
              <w:tabs>
                <w:tab w:val="left" w:pos="170"/>
                <w:tab w:val="left" w:pos="567"/>
                <w:tab w:val="left" w:pos="737"/>
                <w:tab w:val="left" w:pos="2977"/>
                <w:tab w:val="left" w:pos="3266"/>
              </w:tabs>
              <w:overflowPunct w:val="0"/>
              <w:spacing w:before="50" w:after="50"/>
              <w:ind w:left="170" w:hanging="170"/>
              <w:jc w:val="left"/>
              <w:textAlignment w:val="baseline"/>
              <w:rPr>
                <w:color w:val="000000"/>
                <w:lang w:val="fr-FR"/>
              </w:rPr>
              <w:pPrChange w:id="13" w:author="Microsoft account" w:date="2014-03-25T07:34:00Z">
                <w:pPr>
                  <w:pStyle w:val="TableTextS5"/>
                  <w:framePr w:hSpace="180" w:wrap="around" w:vAnchor="text" w:hAnchor="text" w:xAlign="center" w:y="1"/>
                  <w:spacing w:before="50" w:after="50"/>
                  <w:ind w:left="170" w:hanging="170"/>
                  <w:suppressOverlap/>
                </w:pPr>
              </w:pPrChange>
            </w:pPr>
            <w:ins w:id="14" w:author="Microsoft account" w:date="2014-01-07T12:20:00Z">
              <w:r w:rsidRPr="004C2D19">
                <w:rPr>
                  <w:color w:val="000000"/>
                  <w:sz w:val="20"/>
                  <w:lang w:val="fr-FR"/>
                  <w:rPrChange w:id="15" w:author="Microsoft account" w:date="2014-03-25T07:34:00Z">
                    <w:rPr>
                      <w:color w:val="000000"/>
                      <w:lang w:val="fr-FR"/>
                    </w:rPr>
                  </w:rPrChange>
                </w:rPr>
                <w:t>AERONAUTICAL MOBILE-SATELLITE (R)</w:t>
              </w:r>
            </w:ins>
            <w:ins w:id="16" w:author="Microsoft account" w:date="2014-01-07T12:21:00Z">
              <w:r w:rsidRPr="004C2D19">
                <w:rPr>
                  <w:color w:val="000000"/>
                  <w:sz w:val="20"/>
                  <w:lang w:val="fr-FR"/>
                  <w:rPrChange w:id="17" w:author="Microsoft account" w:date="2014-03-25T07:34:00Z">
                    <w:rPr>
                      <w:color w:val="000000"/>
                      <w:lang w:val="fr-FR"/>
                    </w:rPr>
                  </w:rPrChange>
                </w:rPr>
                <w:t xml:space="preserve">  </w:t>
              </w:r>
            </w:ins>
            <w:ins w:id="18" w:author="Microsoft account" w:date="2014-01-07T22:25:00Z">
              <w:r w:rsidRPr="004C2D19">
                <w:rPr>
                  <w:color w:val="000000"/>
                  <w:sz w:val="20"/>
                  <w:lang w:val="fr-FR"/>
                  <w:rPrChange w:id="19" w:author="Microsoft account" w:date="2014-03-25T07:34:00Z">
                    <w:rPr>
                      <w:color w:val="000000"/>
                      <w:lang w:val="fr-FR"/>
                    </w:rPr>
                  </w:rPrChange>
                </w:rPr>
                <w:t xml:space="preserve">ADD </w:t>
              </w:r>
            </w:ins>
            <w:ins w:id="20" w:author="Microsoft account" w:date="2014-01-07T12:21:00Z">
              <w:r w:rsidRPr="004C2D19">
                <w:rPr>
                  <w:color w:val="000000"/>
                  <w:sz w:val="20"/>
                  <w:lang w:val="fr-FR"/>
                  <w:rPrChange w:id="21" w:author="Microsoft account" w:date="2014-03-25T07:34:00Z">
                    <w:rPr>
                      <w:color w:val="000000"/>
                      <w:lang w:val="fr-FR"/>
                    </w:rPr>
                  </w:rPrChange>
                </w:rPr>
                <w:t>5.UAS</w:t>
              </w:r>
            </w:ins>
          </w:p>
        </w:tc>
        <w:tc>
          <w:tcPr>
            <w:tcW w:w="6203" w:type="dxa"/>
            <w:gridSpan w:val="2"/>
            <w:tcBorders>
              <w:top w:val="single" w:sz="4" w:space="0" w:color="auto"/>
              <w:left w:val="single" w:sz="6" w:space="0" w:color="auto"/>
              <w:bottom w:val="single" w:sz="6" w:space="0" w:color="auto"/>
              <w:right w:val="single" w:sz="6" w:space="0" w:color="auto"/>
            </w:tcBorders>
            <w:hideMark/>
          </w:tcPr>
          <w:p w:rsidR="00090647" w:rsidRPr="00D518E2" w:rsidRDefault="00090647" w:rsidP="00090647">
            <w:pPr>
              <w:pStyle w:val="TableTextS5"/>
              <w:tabs>
                <w:tab w:val="clear" w:pos="170"/>
                <w:tab w:val="clear" w:pos="567"/>
                <w:tab w:val="clear" w:pos="737"/>
                <w:tab w:val="left" w:pos="594"/>
                <w:tab w:val="left" w:pos="878"/>
              </w:tabs>
              <w:spacing w:before="50" w:after="50"/>
              <w:ind w:left="57" w:right="130"/>
              <w:rPr>
                <w:rStyle w:val="Tablefreq"/>
              </w:rPr>
            </w:pPr>
            <w:r w:rsidRPr="00D518E2">
              <w:rPr>
                <w:rStyle w:val="Tablefreq"/>
              </w:rPr>
              <w:t>10.7-11.7</w:t>
            </w:r>
          </w:p>
          <w:p w:rsidR="00090647" w:rsidRDefault="00090647" w:rsidP="00090647">
            <w:pPr>
              <w:pStyle w:val="TableTextS5"/>
              <w:tabs>
                <w:tab w:val="clear" w:pos="170"/>
                <w:tab w:val="left" w:pos="459"/>
              </w:tabs>
              <w:spacing w:before="50" w:after="50"/>
              <w:ind w:right="130"/>
              <w:rPr>
                <w:color w:val="000000"/>
              </w:rPr>
            </w:pPr>
            <w:r>
              <w:rPr>
                <w:color w:val="000000"/>
              </w:rPr>
              <w:tab/>
              <w:t>FIXED</w:t>
            </w:r>
          </w:p>
          <w:p w:rsidR="00090647" w:rsidRDefault="00090647" w:rsidP="00090647">
            <w:pPr>
              <w:pStyle w:val="TableTextS5"/>
              <w:tabs>
                <w:tab w:val="clear" w:pos="170"/>
                <w:tab w:val="left" w:pos="459"/>
              </w:tabs>
              <w:spacing w:before="50" w:after="50"/>
              <w:ind w:right="130"/>
              <w:rPr>
                <w:color w:val="000000"/>
              </w:rPr>
            </w:pPr>
            <w:r>
              <w:rPr>
                <w:color w:val="000000"/>
              </w:rPr>
              <w:tab/>
              <w:t xml:space="preserve">FIXED-SATELLITE (space-to-Earth)  </w:t>
            </w:r>
            <w:r>
              <w:rPr>
                <w:rStyle w:val="Artref"/>
                <w:color w:val="000000"/>
              </w:rPr>
              <w:t>5.441</w:t>
            </w:r>
            <w:r>
              <w:t xml:space="preserve">  </w:t>
            </w:r>
            <w:r>
              <w:rPr>
                <w:rStyle w:val="Artref"/>
                <w:color w:val="000000"/>
              </w:rPr>
              <w:t>5.484A</w:t>
            </w:r>
          </w:p>
          <w:p w:rsidR="00090647" w:rsidRDefault="00090647" w:rsidP="00090647">
            <w:pPr>
              <w:pStyle w:val="TableTextS5"/>
              <w:tabs>
                <w:tab w:val="clear" w:pos="170"/>
                <w:tab w:val="left" w:pos="459"/>
              </w:tabs>
              <w:spacing w:before="50" w:after="50"/>
              <w:ind w:right="130"/>
              <w:rPr>
                <w:ins w:id="22" w:author="Microsoft account" w:date="2014-01-07T12:21:00Z"/>
                <w:color w:val="000000"/>
              </w:rPr>
            </w:pPr>
            <w:r>
              <w:rPr>
                <w:color w:val="000000"/>
              </w:rPr>
              <w:tab/>
              <w:t>MOBILE except aeronautical mobile</w:t>
            </w:r>
          </w:p>
          <w:p w:rsidR="00090647" w:rsidRDefault="00090647">
            <w:pPr>
              <w:pStyle w:val="ListTab2"/>
              <w:tabs>
                <w:tab w:val="left" w:pos="459"/>
                <w:tab w:val="left" w:pos="567"/>
                <w:tab w:val="left" w:pos="737"/>
                <w:tab w:val="left" w:pos="2977"/>
                <w:tab w:val="left" w:pos="3266"/>
              </w:tabs>
              <w:overflowPunct w:val="0"/>
              <w:spacing w:before="50" w:after="50"/>
              <w:ind w:left="443" w:right="130" w:hanging="443"/>
              <w:jc w:val="left"/>
              <w:textAlignment w:val="baseline"/>
              <w:rPr>
                <w:color w:val="000000"/>
                <w:lang w:val="fr-FR"/>
              </w:rPr>
              <w:pPrChange w:id="23" w:author="Microsoft account" w:date="2014-03-25T07:34:00Z">
                <w:pPr>
                  <w:pStyle w:val="TableTextS5"/>
                  <w:framePr w:hSpace="180" w:wrap="around" w:vAnchor="text" w:hAnchor="text" w:xAlign="center" w:y="1"/>
                  <w:tabs>
                    <w:tab w:val="left" w:pos="459"/>
                  </w:tabs>
                  <w:spacing w:before="50" w:after="50"/>
                  <w:ind w:right="130"/>
                  <w:suppressOverlap/>
                </w:pPr>
              </w:pPrChange>
            </w:pPr>
            <w:ins w:id="24" w:author="Microsoft account" w:date="2014-01-07T12:22:00Z">
              <w:r>
                <w:rPr>
                  <w:color w:val="000000"/>
                </w:rPr>
                <w:tab/>
              </w:r>
            </w:ins>
            <w:ins w:id="25" w:author="Microsoft account" w:date="2014-01-07T12:21:00Z">
              <w:r w:rsidRPr="004C2D19">
                <w:rPr>
                  <w:color w:val="000000"/>
                  <w:sz w:val="20"/>
                  <w:lang w:val="fr-FR"/>
                  <w:rPrChange w:id="26" w:author="Microsoft account" w:date="2014-03-25T07:34:00Z">
                    <w:rPr>
                      <w:color w:val="000000"/>
                      <w:lang w:val="fr-FR"/>
                    </w:rPr>
                  </w:rPrChange>
                </w:rPr>
                <w:t xml:space="preserve">AERONAUTICAL MOBILE-SATELLITE (R) </w:t>
              </w:r>
            </w:ins>
            <w:ins w:id="27" w:author="Microsoft account" w:date="2014-03-25T07:07:00Z">
              <w:r w:rsidRPr="004C2D19">
                <w:rPr>
                  <w:color w:val="000000"/>
                  <w:sz w:val="20"/>
                  <w:rPrChange w:id="28" w:author="Microsoft account" w:date="2014-03-25T07:34:00Z">
                    <w:rPr>
                      <w:color w:val="000000"/>
                    </w:rPr>
                  </w:rPrChange>
                </w:rPr>
                <w:t xml:space="preserve">(space-to-Earth)  </w:t>
              </w:r>
            </w:ins>
            <w:ins w:id="29" w:author="Microsoft account" w:date="2014-01-07T12:21:00Z">
              <w:r w:rsidRPr="004C2D19">
                <w:rPr>
                  <w:color w:val="000000"/>
                  <w:sz w:val="20"/>
                  <w:lang w:val="fr-FR"/>
                  <w:rPrChange w:id="30" w:author="Microsoft account" w:date="2014-03-25T07:34:00Z">
                    <w:rPr>
                      <w:color w:val="000000"/>
                      <w:lang w:val="fr-FR"/>
                    </w:rPr>
                  </w:rPrChange>
                </w:rPr>
                <w:t xml:space="preserve"> </w:t>
              </w:r>
            </w:ins>
            <w:ins w:id="31" w:author="Microsoft account" w:date="2014-01-07T22:26:00Z">
              <w:r w:rsidRPr="004C2D19">
                <w:rPr>
                  <w:color w:val="000000"/>
                  <w:sz w:val="20"/>
                  <w:lang w:val="fr-FR"/>
                  <w:rPrChange w:id="32" w:author="Microsoft account" w:date="2014-03-25T07:34:00Z">
                    <w:rPr>
                      <w:color w:val="000000"/>
                      <w:lang w:val="fr-FR"/>
                    </w:rPr>
                  </w:rPrChange>
                </w:rPr>
                <w:t xml:space="preserve"> ADD </w:t>
              </w:r>
            </w:ins>
            <w:ins w:id="33" w:author="Microsoft account" w:date="2014-01-07T12:21:00Z">
              <w:r w:rsidRPr="004C2D19">
                <w:rPr>
                  <w:color w:val="000000"/>
                  <w:sz w:val="20"/>
                  <w:lang w:val="fr-FR"/>
                  <w:rPrChange w:id="34" w:author="Microsoft account" w:date="2014-03-25T07:34:00Z">
                    <w:rPr>
                      <w:color w:val="000000"/>
                      <w:lang w:val="fr-FR"/>
                    </w:rPr>
                  </w:rPrChange>
                </w:rPr>
                <w:t>5.UAS</w:t>
              </w:r>
            </w:ins>
          </w:p>
        </w:tc>
      </w:tr>
    </w:tbl>
    <w:p w:rsidR="00090647" w:rsidRDefault="00090647" w:rsidP="00090647"/>
    <w:p w:rsidR="00090647" w:rsidRPr="008C7634" w:rsidRDefault="00090647" w:rsidP="00090647">
      <w:pPr>
        <w:pStyle w:val="Tabletitle"/>
      </w:pPr>
      <w:r w:rsidRPr="008C7634">
        <w:t>11.7-14 GHz</w:t>
      </w:r>
    </w:p>
    <w:tbl>
      <w:tblPr>
        <w:tblpPr w:leftFromText="180" w:rightFromText="180" w:vertAnchor="text" w:tblpXSpec="center" w:tblpY="1"/>
        <w:tblOverlap w:val="never"/>
        <w:tblW w:w="9303" w:type="dxa"/>
        <w:tblLayout w:type="fixed"/>
        <w:tblCellMar>
          <w:left w:w="107" w:type="dxa"/>
          <w:right w:w="107" w:type="dxa"/>
        </w:tblCellMar>
        <w:tblLook w:val="0000" w:firstRow="0" w:lastRow="0" w:firstColumn="0" w:lastColumn="0" w:noHBand="0" w:noVBand="0"/>
      </w:tblPr>
      <w:tblGrid>
        <w:gridCol w:w="3101"/>
        <w:gridCol w:w="3101"/>
        <w:gridCol w:w="3101"/>
      </w:tblGrid>
      <w:tr w:rsidR="00090647" w:rsidTr="00090647">
        <w:trPr>
          <w:cantSplit/>
        </w:trPr>
        <w:tc>
          <w:tcPr>
            <w:tcW w:w="9303" w:type="dxa"/>
            <w:gridSpan w:val="3"/>
            <w:tcBorders>
              <w:top w:val="single" w:sz="6" w:space="0" w:color="auto"/>
              <w:left w:val="single" w:sz="6" w:space="0" w:color="auto"/>
              <w:bottom w:val="single" w:sz="6" w:space="0" w:color="auto"/>
              <w:right w:val="single" w:sz="6" w:space="0" w:color="auto"/>
            </w:tcBorders>
          </w:tcPr>
          <w:p w:rsidR="00090647" w:rsidRDefault="00090647" w:rsidP="00090647">
            <w:pPr>
              <w:pStyle w:val="Tablehead"/>
            </w:pPr>
            <w:r>
              <w:t>Allocation to services</w:t>
            </w:r>
          </w:p>
        </w:tc>
      </w:tr>
      <w:tr w:rsidR="00090647" w:rsidTr="00090647">
        <w:trPr>
          <w:cantSplit/>
        </w:trPr>
        <w:tc>
          <w:tcPr>
            <w:tcW w:w="3101" w:type="dxa"/>
            <w:tcBorders>
              <w:top w:val="single" w:sz="6" w:space="0" w:color="auto"/>
              <w:left w:val="single" w:sz="6" w:space="0" w:color="auto"/>
              <w:bottom w:val="single" w:sz="6" w:space="0" w:color="auto"/>
              <w:right w:val="single" w:sz="6" w:space="0" w:color="auto"/>
            </w:tcBorders>
          </w:tcPr>
          <w:p w:rsidR="00090647" w:rsidRDefault="00090647" w:rsidP="00090647">
            <w:pPr>
              <w:pStyle w:val="Tablehead"/>
            </w:pPr>
            <w:r>
              <w:t>Region 1</w:t>
            </w:r>
          </w:p>
        </w:tc>
        <w:tc>
          <w:tcPr>
            <w:tcW w:w="3101" w:type="dxa"/>
            <w:tcBorders>
              <w:top w:val="single" w:sz="6" w:space="0" w:color="auto"/>
              <w:left w:val="single" w:sz="6" w:space="0" w:color="auto"/>
              <w:bottom w:val="single" w:sz="6" w:space="0" w:color="auto"/>
              <w:right w:val="single" w:sz="6" w:space="0" w:color="auto"/>
            </w:tcBorders>
          </w:tcPr>
          <w:p w:rsidR="00090647" w:rsidRDefault="00090647" w:rsidP="00090647">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090647" w:rsidRDefault="00090647" w:rsidP="00090647">
            <w:pPr>
              <w:pStyle w:val="Tablehead"/>
            </w:pPr>
            <w:r>
              <w:t>Region 3</w:t>
            </w:r>
          </w:p>
        </w:tc>
      </w:tr>
      <w:tr w:rsidR="00090647" w:rsidTr="00090647">
        <w:trPr>
          <w:cantSplit/>
          <w:trHeight w:val="1595"/>
        </w:trPr>
        <w:tc>
          <w:tcPr>
            <w:tcW w:w="3101" w:type="dxa"/>
            <w:vMerge w:val="restart"/>
            <w:tcBorders>
              <w:top w:val="single" w:sz="6" w:space="0" w:color="auto"/>
              <w:left w:val="single" w:sz="6" w:space="0" w:color="auto"/>
              <w:bottom w:val="nil"/>
              <w:right w:val="single" w:sz="6" w:space="0" w:color="auto"/>
            </w:tcBorders>
          </w:tcPr>
          <w:p w:rsidR="00090647" w:rsidRPr="00D518E2" w:rsidRDefault="00090647" w:rsidP="00090647">
            <w:pPr>
              <w:pStyle w:val="TableTextS5"/>
              <w:spacing w:before="30" w:after="30"/>
              <w:rPr>
                <w:rStyle w:val="Tablefreq"/>
              </w:rPr>
            </w:pPr>
            <w:r w:rsidRPr="00D518E2">
              <w:rPr>
                <w:rStyle w:val="Tablefreq"/>
              </w:rPr>
              <w:t>11.7-12.5</w:t>
            </w:r>
          </w:p>
          <w:p w:rsidR="00090647" w:rsidRDefault="00090647" w:rsidP="00090647">
            <w:pPr>
              <w:pStyle w:val="TableTextS5"/>
              <w:spacing w:before="30" w:after="30"/>
              <w:rPr>
                <w:color w:val="000000"/>
              </w:rPr>
            </w:pPr>
            <w:r>
              <w:rPr>
                <w:color w:val="000000"/>
              </w:rPr>
              <w:t>FIXED</w:t>
            </w:r>
          </w:p>
          <w:p w:rsidR="00090647" w:rsidRDefault="00090647" w:rsidP="00090647">
            <w:pPr>
              <w:pStyle w:val="TableTextS5"/>
              <w:spacing w:before="30" w:after="30"/>
              <w:ind w:left="170" w:hanging="170"/>
              <w:rPr>
                <w:color w:val="000000"/>
              </w:rPr>
            </w:pPr>
            <w:r>
              <w:rPr>
                <w:color w:val="000000"/>
              </w:rPr>
              <w:t>MOBILE except aeronautical mobile</w:t>
            </w:r>
          </w:p>
          <w:p w:rsidR="00090647" w:rsidRDefault="00090647" w:rsidP="00090647">
            <w:pPr>
              <w:pStyle w:val="TableTextS5"/>
              <w:spacing w:before="30" w:after="30"/>
              <w:rPr>
                <w:color w:val="000000"/>
              </w:rPr>
            </w:pPr>
            <w:r>
              <w:rPr>
                <w:color w:val="000000"/>
              </w:rPr>
              <w:t>BROADCASTING</w:t>
            </w:r>
          </w:p>
          <w:p w:rsidR="00090647" w:rsidRDefault="00090647" w:rsidP="00090647">
            <w:pPr>
              <w:pStyle w:val="TableTextS5"/>
              <w:spacing w:before="30" w:after="30"/>
              <w:ind w:left="170" w:hanging="170"/>
              <w:rPr>
                <w:color w:val="000000"/>
              </w:rPr>
            </w:pPr>
            <w:r>
              <w:rPr>
                <w:color w:val="000000"/>
              </w:rPr>
              <w:t>BROADCASTING-SATELLITE</w:t>
            </w:r>
          </w:p>
          <w:p w:rsidR="00090647" w:rsidRDefault="00090647" w:rsidP="00090647">
            <w:pPr>
              <w:pStyle w:val="TableTextS5"/>
            </w:pPr>
            <w:r>
              <w:rPr>
                <w:rStyle w:val="Artref"/>
                <w:color w:val="000000"/>
              </w:rPr>
              <w:t>   5.492</w:t>
            </w:r>
          </w:p>
        </w:tc>
        <w:tc>
          <w:tcPr>
            <w:tcW w:w="3101" w:type="dxa"/>
            <w:tcBorders>
              <w:top w:val="single" w:sz="6" w:space="0" w:color="auto"/>
              <w:left w:val="single" w:sz="6" w:space="0" w:color="auto"/>
              <w:bottom w:val="single" w:sz="4" w:space="0" w:color="auto"/>
              <w:right w:val="single" w:sz="6" w:space="0" w:color="auto"/>
            </w:tcBorders>
          </w:tcPr>
          <w:p w:rsidR="00090647" w:rsidRPr="00D518E2" w:rsidRDefault="00090647" w:rsidP="00090647">
            <w:pPr>
              <w:pStyle w:val="TableTextS5"/>
              <w:spacing w:before="30" w:after="30"/>
              <w:rPr>
                <w:rStyle w:val="Tablefreq"/>
              </w:rPr>
            </w:pPr>
            <w:r w:rsidRPr="00D518E2">
              <w:rPr>
                <w:rStyle w:val="Tablefreq"/>
              </w:rPr>
              <w:t>11.7-12.1</w:t>
            </w:r>
          </w:p>
          <w:p w:rsidR="00090647" w:rsidRDefault="00090647" w:rsidP="00090647">
            <w:pPr>
              <w:pStyle w:val="TableTextS5"/>
              <w:spacing w:before="30" w:after="30"/>
              <w:rPr>
                <w:color w:val="000000"/>
              </w:rPr>
            </w:pPr>
            <w:r>
              <w:rPr>
                <w:color w:val="000000"/>
              </w:rPr>
              <w:t xml:space="preserve">FIXED  </w:t>
            </w:r>
            <w:r>
              <w:rPr>
                <w:rStyle w:val="Artref"/>
                <w:color w:val="000000"/>
              </w:rPr>
              <w:t>5.486</w:t>
            </w:r>
          </w:p>
          <w:p w:rsidR="00090647" w:rsidRDefault="00090647" w:rsidP="00090647">
            <w:pPr>
              <w:pStyle w:val="TableTextS5"/>
              <w:spacing w:before="30" w:after="30"/>
              <w:ind w:left="170" w:hanging="170"/>
              <w:rPr>
                <w:color w:val="000000"/>
              </w:rPr>
            </w:pPr>
            <w:r>
              <w:rPr>
                <w:color w:val="000000"/>
              </w:rPr>
              <w:t>FIXED-SATELLITE</w:t>
            </w:r>
            <w:r>
              <w:rPr>
                <w:color w:val="000000"/>
              </w:rPr>
              <w:br/>
              <w:t xml:space="preserve">(space-to-Earth)  </w:t>
            </w:r>
            <w:r>
              <w:rPr>
                <w:rStyle w:val="Artref"/>
                <w:color w:val="000000"/>
              </w:rPr>
              <w:t>5.484A  5.488</w:t>
            </w:r>
          </w:p>
          <w:p w:rsidR="00090647" w:rsidRDefault="00090647" w:rsidP="00090647">
            <w:pPr>
              <w:pStyle w:val="TableTextS5"/>
              <w:spacing w:before="30" w:after="30"/>
              <w:ind w:left="170" w:hanging="170"/>
              <w:rPr>
                <w:color w:val="000000"/>
              </w:rPr>
            </w:pPr>
            <w:r>
              <w:rPr>
                <w:color w:val="000000"/>
              </w:rPr>
              <w:t>Mobile except aeronautical mobile</w:t>
            </w:r>
          </w:p>
          <w:p w:rsidR="00090647" w:rsidRDefault="00090647" w:rsidP="00090647">
            <w:pPr>
              <w:pStyle w:val="TableTextS5"/>
            </w:pPr>
            <w:r>
              <w:rPr>
                <w:rStyle w:val="Artref"/>
                <w:color w:val="000000"/>
              </w:rPr>
              <w:t>5.485</w:t>
            </w:r>
          </w:p>
        </w:tc>
        <w:tc>
          <w:tcPr>
            <w:tcW w:w="3101" w:type="dxa"/>
            <w:vMerge w:val="restart"/>
            <w:tcBorders>
              <w:top w:val="single" w:sz="6" w:space="0" w:color="auto"/>
              <w:left w:val="single" w:sz="6" w:space="0" w:color="auto"/>
              <w:bottom w:val="nil"/>
              <w:right w:val="single" w:sz="6" w:space="0" w:color="auto"/>
            </w:tcBorders>
          </w:tcPr>
          <w:p w:rsidR="00090647" w:rsidRPr="00D518E2" w:rsidRDefault="00090647" w:rsidP="00090647">
            <w:pPr>
              <w:pStyle w:val="TableTextS5"/>
              <w:spacing w:before="30" w:after="30"/>
              <w:rPr>
                <w:rStyle w:val="Tablefreq"/>
              </w:rPr>
            </w:pPr>
            <w:r w:rsidRPr="00D518E2">
              <w:rPr>
                <w:rStyle w:val="Tablefreq"/>
              </w:rPr>
              <w:t>11.7-12.2</w:t>
            </w:r>
          </w:p>
          <w:p w:rsidR="00090647" w:rsidRDefault="00090647" w:rsidP="00090647">
            <w:pPr>
              <w:pStyle w:val="TableTextS5"/>
              <w:spacing w:before="30" w:after="30"/>
              <w:rPr>
                <w:color w:val="000000"/>
              </w:rPr>
            </w:pPr>
            <w:r>
              <w:rPr>
                <w:color w:val="000000"/>
              </w:rPr>
              <w:t>FIXED</w:t>
            </w:r>
          </w:p>
          <w:p w:rsidR="00090647" w:rsidRDefault="00090647" w:rsidP="00090647">
            <w:pPr>
              <w:pStyle w:val="TableTextS5"/>
              <w:spacing w:before="30" w:after="30"/>
              <w:ind w:left="170" w:hanging="170"/>
              <w:rPr>
                <w:color w:val="000000"/>
              </w:rPr>
            </w:pPr>
            <w:r>
              <w:rPr>
                <w:color w:val="000000"/>
              </w:rPr>
              <w:t>MOBILE except aeronautical mobile</w:t>
            </w:r>
          </w:p>
          <w:p w:rsidR="00090647" w:rsidRDefault="00090647" w:rsidP="00090647">
            <w:pPr>
              <w:pStyle w:val="TableTextS5"/>
              <w:spacing w:before="30" w:after="30"/>
              <w:rPr>
                <w:color w:val="000000"/>
              </w:rPr>
            </w:pPr>
            <w:r>
              <w:rPr>
                <w:color w:val="000000"/>
              </w:rPr>
              <w:t>BROADCASTING</w:t>
            </w:r>
          </w:p>
          <w:p w:rsidR="00090647" w:rsidRDefault="00090647" w:rsidP="00090647">
            <w:pPr>
              <w:pStyle w:val="TableTextS5"/>
              <w:spacing w:before="30" w:after="30"/>
              <w:ind w:left="170" w:hanging="170"/>
              <w:rPr>
                <w:color w:val="000000"/>
              </w:rPr>
            </w:pPr>
            <w:r>
              <w:rPr>
                <w:color w:val="000000"/>
              </w:rPr>
              <w:t>BROADCASTING-SATELLITE</w:t>
            </w:r>
          </w:p>
          <w:p w:rsidR="00090647" w:rsidRDefault="00090647" w:rsidP="00090647">
            <w:pPr>
              <w:pStyle w:val="TableTextS5"/>
            </w:pPr>
            <w:r>
              <w:rPr>
                <w:rStyle w:val="Artref"/>
                <w:color w:val="000000"/>
              </w:rPr>
              <w:t>   5.492</w:t>
            </w:r>
          </w:p>
        </w:tc>
      </w:tr>
      <w:tr w:rsidR="00090647" w:rsidTr="00090647">
        <w:trPr>
          <w:cantSplit/>
          <w:trHeight w:val="336"/>
        </w:trPr>
        <w:tc>
          <w:tcPr>
            <w:tcW w:w="3101" w:type="dxa"/>
            <w:vMerge/>
            <w:tcBorders>
              <w:left w:val="single" w:sz="6" w:space="0" w:color="auto"/>
              <w:right w:val="single" w:sz="6" w:space="0" w:color="auto"/>
            </w:tcBorders>
          </w:tcPr>
          <w:p w:rsidR="00090647" w:rsidRDefault="00090647" w:rsidP="00090647">
            <w:pPr>
              <w:pStyle w:val="TableTextS5"/>
            </w:pPr>
          </w:p>
        </w:tc>
        <w:tc>
          <w:tcPr>
            <w:tcW w:w="3101" w:type="dxa"/>
            <w:tcBorders>
              <w:top w:val="single" w:sz="4" w:space="0" w:color="auto"/>
              <w:left w:val="single" w:sz="6" w:space="0" w:color="auto"/>
              <w:right w:val="single" w:sz="6" w:space="0" w:color="auto"/>
            </w:tcBorders>
          </w:tcPr>
          <w:p w:rsidR="00090647" w:rsidRPr="00D518E2" w:rsidRDefault="00090647" w:rsidP="00090647">
            <w:pPr>
              <w:pStyle w:val="TableTextS5"/>
              <w:spacing w:before="30" w:after="30"/>
              <w:rPr>
                <w:rStyle w:val="Tablefreq"/>
              </w:rPr>
            </w:pPr>
            <w:r w:rsidRPr="00D518E2">
              <w:rPr>
                <w:rStyle w:val="Tablefreq"/>
              </w:rPr>
              <w:t>12.1-12.2</w:t>
            </w:r>
          </w:p>
          <w:p w:rsidR="00090647" w:rsidRDefault="00090647" w:rsidP="00090647">
            <w:pPr>
              <w:pStyle w:val="TableTextS5"/>
              <w:ind w:left="170" w:hanging="170"/>
            </w:pPr>
            <w:r>
              <w:rPr>
                <w:color w:val="000000"/>
              </w:rPr>
              <w:t xml:space="preserve">FIXED-SATELLITE </w:t>
            </w:r>
            <w:r>
              <w:rPr>
                <w:color w:val="000000"/>
              </w:rPr>
              <w:br/>
              <w:t xml:space="preserve">(space-to-Earth)  </w:t>
            </w:r>
            <w:r>
              <w:rPr>
                <w:rStyle w:val="Artref"/>
                <w:color w:val="000000"/>
              </w:rPr>
              <w:t>5.484A  5.488</w:t>
            </w:r>
          </w:p>
        </w:tc>
        <w:tc>
          <w:tcPr>
            <w:tcW w:w="3101" w:type="dxa"/>
            <w:vMerge/>
            <w:tcBorders>
              <w:left w:val="single" w:sz="6" w:space="0" w:color="auto"/>
              <w:right w:val="single" w:sz="6" w:space="0" w:color="auto"/>
            </w:tcBorders>
          </w:tcPr>
          <w:p w:rsidR="00090647" w:rsidRDefault="00090647" w:rsidP="00090647">
            <w:pPr>
              <w:pStyle w:val="TableTextS5"/>
            </w:pPr>
          </w:p>
        </w:tc>
      </w:tr>
      <w:tr w:rsidR="00090647" w:rsidTr="00090647">
        <w:tblPrEx>
          <w:tblLook w:val="04A0" w:firstRow="1" w:lastRow="0" w:firstColumn="1" w:lastColumn="0" w:noHBand="0" w:noVBand="1"/>
        </w:tblPrEx>
        <w:trPr>
          <w:cantSplit/>
        </w:trPr>
        <w:tc>
          <w:tcPr>
            <w:tcW w:w="3101" w:type="dxa"/>
            <w:tcBorders>
              <w:left w:val="single" w:sz="4" w:space="0" w:color="auto"/>
              <w:bottom w:val="nil"/>
              <w:right w:val="single" w:sz="6" w:space="0" w:color="auto"/>
            </w:tcBorders>
          </w:tcPr>
          <w:p w:rsidR="00090647" w:rsidRPr="008A2589" w:rsidRDefault="00090647" w:rsidP="00090647">
            <w:pPr>
              <w:pStyle w:val="TableTextS5"/>
              <w:spacing w:before="30" w:after="30"/>
              <w:rPr>
                <w:color w:val="000000"/>
                <w:lang w:val="en-US"/>
              </w:rPr>
            </w:pPr>
          </w:p>
        </w:tc>
        <w:tc>
          <w:tcPr>
            <w:tcW w:w="3101" w:type="dxa"/>
            <w:tcBorders>
              <w:top w:val="nil"/>
              <w:left w:val="nil"/>
              <w:bottom w:val="single" w:sz="4" w:space="0" w:color="auto"/>
              <w:right w:val="single" w:sz="6" w:space="0" w:color="auto"/>
            </w:tcBorders>
            <w:hideMark/>
          </w:tcPr>
          <w:p w:rsidR="00090647" w:rsidRDefault="00090647" w:rsidP="00090647">
            <w:pPr>
              <w:pStyle w:val="TableTextS5"/>
              <w:spacing w:before="30" w:after="30"/>
              <w:rPr>
                <w:color w:val="000000"/>
                <w:lang w:val="fr-FR"/>
              </w:rPr>
            </w:pPr>
            <w:r>
              <w:rPr>
                <w:rStyle w:val="Artref"/>
                <w:color w:val="000000"/>
              </w:rPr>
              <w:t>5.485</w:t>
            </w:r>
            <w:r>
              <w:rPr>
                <w:color w:val="000000"/>
              </w:rPr>
              <w:t xml:space="preserve">  </w:t>
            </w:r>
            <w:r>
              <w:rPr>
                <w:rStyle w:val="Artref"/>
                <w:color w:val="000000"/>
              </w:rPr>
              <w:t>5.489</w:t>
            </w:r>
          </w:p>
        </w:tc>
        <w:tc>
          <w:tcPr>
            <w:tcW w:w="3101" w:type="dxa"/>
            <w:tcBorders>
              <w:top w:val="nil"/>
              <w:left w:val="nil"/>
              <w:bottom w:val="single" w:sz="4" w:space="0" w:color="auto"/>
              <w:right w:val="single" w:sz="4" w:space="0" w:color="auto"/>
            </w:tcBorders>
            <w:hideMark/>
          </w:tcPr>
          <w:p w:rsidR="00090647" w:rsidRDefault="00090647" w:rsidP="00090647">
            <w:pPr>
              <w:pStyle w:val="TableTextS5"/>
              <w:spacing w:before="30" w:after="30"/>
              <w:rPr>
                <w:color w:val="000000"/>
                <w:lang w:val="fr-FR"/>
              </w:rPr>
            </w:pPr>
            <w:r>
              <w:rPr>
                <w:rStyle w:val="Artref"/>
                <w:color w:val="000000"/>
              </w:rPr>
              <w:t>5.487</w:t>
            </w:r>
            <w:r>
              <w:rPr>
                <w:color w:val="000000"/>
              </w:rPr>
              <w:t xml:space="preserve">  </w:t>
            </w:r>
            <w:r>
              <w:rPr>
                <w:rStyle w:val="Artref"/>
                <w:color w:val="000000"/>
              </w:rPr>
              <w:t>5.487A</w:t>
            </w:r>
          </w:p>
        </w:tc>
      </w:tr>
      <w:tr w:rsidR="00090647" w:rsidTr="00090647">
        <w:tblPrEx>
          <w:tblLook w:val="04A0" w:firstRow="1" w:lastRow="0" w:firstColumn="1" w:lastColumn="0" w:noHBand="0" w:noVBand="1"/>
        </w:tblPrEx>
        <w:trPr>
          <w:cantSplit/>
        </w:trPr>
        <w:tc>
          <w:tcPr>
            <w:tcW w:w="3101" w:type="dxa"/>
            <w:tcBorders>
              <w:top w:val="nil"/>
              <w:left w:val="single" w:sz="4" w:space="0" w:color="auto"/>
              <w:bottom w:val="nil"/>
              <w:right w:val="single" w:sz="6" w:space="0" w:color="auto"/>
            </w:tcBorders>
          </w:tcPr>
          <w:p w:rsidR="00090647" w:rsidRDefault="00090647" w:rsidP="00090647">
            <w:pPr>
              <w:pStyle w:val="TableTextS5"/>
              <w:spacing w:before="30" w:after="30"/>
              <w:rPr>
                <w:color w:val="000000"/>
                <w:lang w:val="fr-FR"/>
              </w:rPr>
            </w:pPr>
          </w:p>
        </w:tc>
        <w:tc>
          <w:tcPr>
            <w:tcW w:w="3101" w:type="dxa"/>
            <w:tcBorders>
              <w:top w:val="single" w:sz="4" w:space="0" w:color="auto"/>
              <w:left w:val="nil"/>
              <w:bottom w:val="nil"/>
              <w:right w:val="single" w:sz="6" w:space="0" w:color="auto"/>
            </w:tcBorders>
            <w:hideMark/>
          </w:tcPr>
          <w:p w:rsidR="00090647" w:rsidRPr="00D518E2" w:rsidRDefault="00090647" w:rsidP="00090647">
            <w:pPr>
              <w:pStyle w:val="TableTextS5"/>
              <w:spacing w:before="30" w:after="30"/>
              <w:rPr>
                <w:rStyle w:val="Tablefreq"/>
              </w:rPr>
            </w:pPr>
            <w:r w:rsidRPr="00D518E2">
              <w:rPr>
                <w:rStyle w:val="Tablefreq"/>
              </w:rPr>
              <w:t>12.2-12.7</w:t>
            </w:r>
          </w:p>
          <w:p w:rsidR="00090647" w:rsidRDefault="00090647" w:rsidP="00090647">
            <w:pPr>
              <w:pStyle w:val="TableTextS5"/>
              <w:spacing w:before="30" w:after="30"/>
              <w:rPr>
                <w:color w:val="000000"/>
              </w:rPr>
            </w:pPr>
            <w:r>
              <w:rPr>
                <w:color w:val="000000"/>
              </w:rPr>
              <w:t>FIXED</w:t>
            </w:r>
          </w:p>
          <w:p w:rsidR="00090647" w:rsidRDefault="00090647" w:rsidP="00090647">
            <w:pPr>
              <w:pStyle w:val="TableTextS5"/>
              <w:spacing w:before="30" w:after="30"/>
              <w:ind w:left="170" w:hanging="170"/>
              <w:rPr>
                <w:color w:val="000000"/>
              </w:rPr>
            </w:pPr>
            <w:r>
              <w:rPr>
                <w:color w:val="000000"/>
              </w:rPr>
              <w:t>MOBILE except aeronautical</w:t>
            </w:r>
            <w:r>
              <w:rPr>
                <w:color w:val="000000"/>
              </w:rPr>
              <w:br/>
              <w:t>mobile</w:t>
            </w:r>
          </w:p>
          <w:p w:rsidR="00090647" w:rsidRDefault="00090647" w:rsidP="00090647">
            <w:pPr>
              <w:pStyle w:val="TableTextS5"/>
              <w:spacing w:before="30" w:after="30"/>
              <w:rPr>
                <w:color w:val="000000"/>
              </w:rPr>
            </w:pPr>
            <w:r>
              <w:rPr>
                <w:color w:val="000000"/>
              </w:rPr>
              <w:t>BROADCASTING</w:t>
            </w:r>
          </w:p>
          <w:p w:rsidR="00090647" w:rsidRDefault="00090647" w:rsidP="00090647">
            <w:pPr>
              <w:pStyle w:val="TableTextS5"/>
              <w:spacing w:before="30" w:after="30"/>
              <w:ind w:left="160" w:hanging="160"/>
              <w:rPr>
                <w:color w:val="000000"/>
              </w:rPr>
            </w:pPr>
            <w:r>
              <w:rPr>
                <w:color w:val="000000"/>
              </w:rPr>
              <w:t>BROADCASTING-SATELLITE</w:t>
            </w:r>
          </w:p>
          <w:p w:rsidR="00090647" w:rsidRPr="001B056B" w:rsidRDefault="00090647" w:rsidP="00090647">
            <w:pPr>
              <w:pStyle w:val="TableTextS5"/>
              <w:spacing w:before="30" w:after="30"/>
              <w:ind w:left="160" w:hanging="160"/>
              <w:rPr>
                <w:color w:val="000000"/>
              </w:rPr>
            </w:pPr>
            <w:r>
              <w:rPr>
                <w:color w:val="000000"/>
              </w:rPr>
              <w:t>   5.492</w:t>
            </w:r>
          </w:p>
        </w:tc>
        <w:tc>
          <w:tcPr>
            <w:tcW w:w="3101" w:type="dxa"/>
            <w:tcBorders>
              <w:top w:val="single" w:sz="4" w:space="0" w:color="auto"/>
              <w:left w:val="nil"/>
              <w:bottom w:val="nil"/>
              <w:right w:val="single" w:sz="4" w:space="0" w:color="auto"/>
            </w:tcBorders>
            <w:hideMark/>
          </w:tcPr>
          <w:p w:rsidR="00090647" w:rsidRPr="00D518E2" w:rsidRDefault="00090647" w:rsidP="00090647">
            <w:pPr>
              <w:pStyle w:val="TableTextS5"/>
              <w:spacing w:before="30" w:after="30"/>
              <w:rPr>
                <w:rStyle w:val="Tablefreq"/>
              </w:rPr>
            </w:pPr>
            <w:r w:rsidRPr="00D518E2">
              <w:rPr>
                <w:rStyle w:val="Tablefreq"/>
              </w:rPr>
              <w:t>12.2-12.5</w:t>
            </w:r>
          </w:p>
          <w:p w:rsidR="00090647" w:rsidRDefault="00090647" w:rsidP="00090647">
            <w:pPr>
              <w:pStyle w:val="TableTextS5"/>
              <w:spacing w:before="30" w:after="30"/>
              <w:rPr>
                <w:color w:val="000000"/>
              </w:rPr>
            </w:pPr>
            <w:r>
              <w:rPr>
                <w:color w:val="000000"/>
              </w:rPr>
              <w:t>FIXED</w:t>
            </w:r>
          </w:p>
          <w:p w:rsidR="00090647" w:rsidRDefault="00090647" w:rsidP="00090647">
            <w:pPr>
              <w:pStyle w:val="TableTextS5"/>
              <w:spacing w:before="30" w:after="30"/>
              <w:ind w:left="170" w:hanging="170"/>
              <w:rPr>
                <w:color w:val="000000"/>
              </w:rPr>
            </w:pPr>
            <w:r>
              <w:rPr>
                <w:color w:val="000000"/>
              </w:rPr>
              <w:t>FIXED-SATELLITE</w:t>
            </w:r>
            <w:r>
              <w:rPr>
                <w:color w:val="000000"/>
              </w:rPr>
              <w:br/>
              <w:t xml:space="preserve">(space-to-Earth)  </w:t>
            </w:r>
            <w:r>
              <w:rPr>
                <w:rStyle w:val="Artref"/>
                <w:color w:val="000000"/>
              </w:rPr>
              <w:t>5.484A</w:t>
            </w:r>
          </w:p>
          <w:p w:rsidR="00090647" w:rsidRDefault="00090647" w:rsidP="00090647">
            <w:pPr>
              <w:pStyle w:val="TableTextS5"/>
              <w:spacing w:before="30" w:after="30"/>
              <w:ind w:left="170" w:hanging="170"/>
              <w:rPr>
                <w:color w:val="000000"/>
              </w:rPr>
            </w:pPr>
            <w:r>
              <w:rPr>
                <w:color w:val="000000"/>
              </w:rPr>
              <w:t>MOBILE except aeronautical</w:t>
            </w:r>
            <w:r>
              <w:rPr>
                <w:color w:val="000000"/>
              </w:rPr>
              <w:br/>
              <w:t>mobile</w:t>
            </w:r>
          </w:p>
          <w:p w:rsidR="00090647" w:rsidRDefault="00090647" w:rsidP="00090647">
            <w:pPr>
              <w:pStyle w:val="TableTextS5"/>
              <w:spacing w:before="30" w:after="30"/>
              <w:rPr>
                <w:color w:val="000000"/>
                <w:lang w:val="fr-FR"/>
              </w:rPr>
            </w:pPr>
            <w:r>
              <w:rPr>
                <w:color w:val="000000"/>
              </w:rPr>
              <w:t>BROADCASTING</w:t>
            </w:r>
          </w:p>
        </w:tc>
      </w:tr>
      <w:tr w:rsidR="00090647" w:rsidTr="00090647">
        <w:tblPrEx>
          <w:tblLook w:val="04A0" w:firstRow="1" w:lastRow="0" w:firstColumn="1" w:lastColumn="0" w:noHBand="0" w:noVBand="1"/>
        </w:tblPrEx>
        <w:trPr>
          <w:cantSplit/>
        </w:trPr>
        <w:tc>
          <w:tcPr>
            <w:tcW w:w="3101" w:type="dxa"/>
            <w:tcBorders>
              <w:top w:val="nil"/>
              <w:left w:val="single" w:sz="4" w:space="0" w:color="auto"/>
              <w:bottom w:val="single" w:sz="6" w:space="0" w:color="auto"/>
              <w:right w:val="single" w:sz="6" w:space="0" w:color="auto"/>
            </w:tcBorders>
            <w:hideMark/>
          </w:tcPr>
          <w:p w:rsidR="00090647" w:rsidRDefault="00090647" w:rsidP="00090647">
            <w:pPr>
              <w:pStyle w:val="TableTextS5"/>
              <w:spacing w:before="30" w:after="30"/>
              <w:rPr>
                <w:color w:val="000000"/>
                <w:lang w:val="fr-FR"/>
              </w:rPr>
            </w:pPr>
            <w:r>
              <w:rPr>
                <w:rStyle w:val="Artref"/>
                <w:color w:val="000000"/>
              </w:rPr>
              <w:t>5.487</w:t>
            </w:r>
            <w:r>
              <w:rPr>
                <w:color w:val="000000"/>
              </w:rPr>
              <w:t xml:space="preserve">  </w:t>
            </w:r>
            <w:r>
              <w:rPr>
                <w:rStyle w:val="Artref"/>
                <w:color w:val="000000"/>
              </w:rPr>
              <w:t>5.487A</w:t>
            </w:r>
          </w:p>
        </w:tc>
        <w:tc>
          <w:tcPr>
            <w:tcW w:w="3101" w:type="dxa"/>
            <w:tcBorders>
              <w:top w:val="nil"/>
              <w:left w:val="nil"/>
              <w:bottom w:val="nil"/>
              <w:right w:val="single" w:sz="6" w:space="0" w:color="auto"/>
            </w:tcBorders>
          </w:tcPr>
          <w:p w:rsidR="00090647" w:rsidRDefault="00090647" w:rsidP="00090647">
            <w:pPr>
              <w:pStyle w:val="TableTextS5"/>
              <w:spacing w:before="30" w:after="30"/>
              <w:rPr>
                <w:rStyle w:val="Artref"/>
                <w:color w:val="000000"/>
                <w:lang w:val="fr-FR"/>
              </w:rPr>
            </w:pPr>
          </w:p>
        </w:tc>
        <w:tc>
          <w:tcPr>
            <w:tcW w:w="3101" w:type="dxa"/>
            <w:tcBorders>
              <w:top w:val="nil"/>
              <w:left w:val="nil"/>
              <w:bottom w:val="single" w:sz="4" w:space="0" w:color="auto"/>
              <w:right w:val="single" w:sz="4" w:space="0" w:color="auto"/>
            </w:tcBorders>
            <w:hideMark/>
          </w:tcPr>
          <w:p w:rsidR="00090647" w:rsidRDefault="00090647" w:rsidP="00090647">
            <w:pPr>
              <w:pStyle w:val="TableTextS5"/>
              <w:spacing w:before="30" w:after="30"/>
              <w:rPr>
                <w:rStyle w:val="Artref"/>
                <w:color w:val="000000"/>
                <w:lang w:val="fr-FR"/>
              </w:rPr>
            </w:pPr>
            <w:r>
              <w:rPr>
                <w:rStyle w:val="Artref"/>
                <w:color w:val="000000"/>
              </w:rPr>
              <w:t>5.487</w:t>
            </w:r>
          </w:p>
        </w:tc>
      </w:tr>
      <w:tr w:rsidR="00090647" w:rsidTr="00090647">
        <w:tblPrEx>
          <w:tblLook w:val="04A0" w:firstRow="1" w:lastRow="0" w:firstColumn="1" w:lastColumn="0" w:noHBand="0" w:noVBand="1"/>
        </w:tblPrEx>
        <w:trPr>
          <w:cantSplit/>
        </w:trPr>
        <w:tc>
          <w:tcPr>
            <w:tcW w:w="3101" w:type="dxa"/>
            <w:tcBorders>
              <w:top w:val="single" w:sz="6" w:space="0" w:color="auto"/>
              <w:left w:val="single" w:sz="4" w:space="0" w:color="auto"/>
              <w:bottom w:val="nil"/>
              <w:right w:val="single" w:sz="6" w:space="0" w:color="auto"/>
            </w:tcBorders>
            <w:hideMark/>
          </w:tcPr>
          <w:p w:rsidR="00090647" w:rsidRPr="00D518E2" w:rsidRDefault="00090647" w:rsidP="00090647">
            <w:pPr>
              <w:pStyle w:val="TableTextS5"/>
              <w:spacing w:before="30" w:after="30"/>
              <w:rPr>
                <w:rStyle w:val="Tablefreq"/>
              </w:rPr>
            </w:pPr>
            <w:r w:rsidRPr="00D518E2">
              <w:rPr>
                <w:rStyle w:val="Tablefreq"/>
              </w:rPr>
              <w:t>12.5-12.75</w:t>
            </w:r>
          </w:p>
        </w:tc>
        <w:tc>
          <w:tcPr>
            <w:tcW w:w="3101" w:type="dxa"/>
            <w:tcBorders>
              <w:top w:val="nil"/>
              <w:left w:val="nil"/>
              <w:bottom w:val="single" w:sz="4" w:space="0" w:color="auto"/>
              <w:right w:val="single" w:sz="6" w:space="0" w:color="auto"/>
            </w:tcBorders>
            <w:hideMark/>
          </w:tcPr>
          <w:p w:rsidR="00090647" w:rsidRDefault="00090647" w:rsidP="00090647">
            <w:pPr>
              <w:pStyle w:val="TableTextS5"/>
              <w:spacing w:before="20" w:after="20"/>
              <w:rPr>
                <w:color w:val="000000"/>
                <w:lang w:val="fr-FR"/>
              </w:rPr>
            </w:pPr>
            <w:r>
              <w:rPr>
                <w:rStyle w:val="Artref"/>
                <w:color w:val="000000"/>
              </w:rPr>
              <w:t>5.487A</w:t>
            </w:r>
            <w:r>
              <w:rPr>
                <w:color w:val="000000"/>
              </w:rPr>
              <w:t xml:space="preserve">  </w:t>
            </w:r>
            <w:r>
              <w:rPr>
                <w:rStyle w:val="Artref"/>
                <w:color w:val="000000"/>
              </w:rPr>
              <w:t>5.488</w:t>
            </w:r>
            <w:r>
              <w:rPr>
                <w:color w:val="000000"/>
              </w:rPr>
              <w:t xml:space="preserve">  </w:t>
            </w:r>
            <w:r>
              <w:rPr>
                <w:rStyle w:val="Artref"/>
                <w:color w:val="000000"/>
              </w:rPr>
              <w:t>5.490</w:t>
            </w:r>
            <w:r>
              <w:rPr>
                <w:color w:val="000000"/>
              </w:rPr>
              <w:t xml:space="preserve">  </w:t>
            </w:r>
          </w:p>
        </w:tc>
        <w:tc>
          <w:tcPr>
            <w:tcW w:w="3101" w:type="dxa"/>
            <w:tcBorders>
              <w:top w:val="single" w:sz="4" w:space="0" w:color="auto"/>
              <w:left w:val="nil"/>
              <w:bottom w:val="nil"/>
              <w:right w:val="single" w:sz="4" w:space="0" w:color="auto"/>
            </w:tcBorders>
            <w:hideMark/>
          </w:tcPr>
          <w:p w:rsidR="00090647" w:rsidRPr="00D518E2" w:rsidRDefault="00090647" w:rsidP="00090647">
            <w:pPr>
              <w:pStyle w:val="TableTextS5"/>
              <w:spacing w:before="20" w:after="20"/>
              <w:rPr>
                <w:rStyle w:val="Tablefreq"/>
              </w:rPr>
            </w:pPr>
            <w:r w:rsidRPr="00D518E2">
              <w:rPr>
                <w:rStyle w:val="Tablefreq"/>
              </w:rPr>
              <w:t>12.5-12.75</w:t>
            </w:r>
          </w:p>
        </w:tc>
      </w:tr>
      <w:tr w:rsidR="00090647" w:rsidTr="00090647">
        <w:tblPrEx>
          <w:tblLook w:val="04A0" w:firstRow="1" w:lastRow="0" w:firstColumn="1" w:lastColumn="0" w:noHBand="0" w:noVBand="1"/>
        </w:tblPrEx>
        <w:trPr>
          <w:cantSplit/>
        </w:trPr>
        <w:tc>
          <w:tcPr>
            <w:tcW w:w="3101" w:type="dxa"/>
            <w:tcBorders>
              <w:top w:val="nil"/>
              <w:left w:val="single" w:sz="6" w:space="0" w:color="auto"/>
              <w:bottom w:val="single" w:sz="6" w:space="0" w:color="auto"/>
              <w:right w:val="nil"/>
            </w:tcBorders>
          </w:tcPr>
          <w:p w:rsidR="00090647" w:rsidRDefault="00090647" w:rsidP="00090647">
            <w:pPr>
              <w:pStyle w:val="TableTextS5"/>
              <w:spacing w:before="30" w:after="30"/>
              <w:ind w:left="170" w:hanging="170"/>
              <w:rPr>
                <w:color w:val="000000"/>
                <w:lang w:val="en-AU"/>
              </w:rPr>
            </w:pPr>
            <w:r>
              <w:rPr>
                <w:color w:val="000000"/>
                <w:lang w:val="en-AU"/>
              </w:rPr>
              <w:lastRenderedPageBreak/>
              <w:t>FIXED-SATELLITE</w:t>
            </w:r>
            <w:r>
              <w:rPr>
                <w:color w:val="000000"/>
                <w:lang w:val="en-AU"/>
              </w:rPr>
              <w:br/>
              <w:t xml:space="preserve">(space-to-Earth)  </w:t>
            </w:r>
            <w:r>
              <w:rPr>
                <w:rStyle w:val="Artref"/>
                <w:color w:val="000000"/>
                <w:lang w:val="en-AU"/>
              </w:rPr>
              <w:t>5.484A</w:t>
            </w:r>
            <w:r>
              <w:rPr>
                <w:color w:val="000000"/>
                <w:lang w:val="en-AU"/>
              </w:rPr>
              <w:br/>
              <w:t>(Earth-to-space)</w:t>
            </w:r>
          </w:p>
          <w:p w:rsidR="00090647" w:rsidRPr="00013BCE" w:rsidRDefault="00090647" w:rsidP="00090647">
            <w:pPr>
              <w:pStyle w:val="TableTextS5"/>
              <w:spacing w:before="30" w:after="30"/>
              <w:rPr>
                <w:color w:val="000000"/>
                <w:lang w:val="fr-CA"/>
              </w:rPr>
            </w:pPr>
            <w:ins w:id="35" w:author="Microsoft account" w:date="2014-01-07T22:26:00Z">
              <w:r>
                <w:rPr>
                  <w:color w:val="000000"/>
                  <w:lang w:val="fr-FR"/>
                </w:rPr>
                <w:t>AERONAUTICAL MOBILE-SATELLITE (R)  ADD 5.UAS</w:t>
              </w:r>
            </w:ins>
            <w:r w:rsidRPr="00013BCE">
              <w:rPr>
                <w:color w:val="000000"/>
                <w:lang w:val="fr-CA"/>
              </w:rPr>
              <w:br/>
            </w:r>
          </w:p>
          <w:p w:rsidR="00090647" w:rsidRPr="00013BCE" w:rsidRDefault="00090647" w:rsidP="00090647">
            <w:pPr>
              <w:pStyle w:val="TableTextS5"/>
              <w:spacing w:before="30" w:after="30"/>
              <w:rPr>
                <w:color w:val="000000"/>
                <w:lang w:val="fr-CA"/>
              </w:rPr>
            </w:pPr>
          </w:p>
          <w:p w:rsidR="00090647" w:rsidRDefault="00090647" w:rsidP="00090647">
            <w:pPr>
              <w:pStyle w:val="TableTextS5"/>
              <w:spacing w:before="30" w:after="30"/>
              <w:rPr>
                <w:color w:val="000000"/>
                <w:lang w:val="en-AU"/>
              </w:rPr>
            </w:pPr>
            <w:r>
              <w:rPr>
                <w:rStyle w:val="Artref"/>
                <w:color w:val="000000"/>
                <w:lang w:val="en-AU"/>
              </w:rPr>
              <w:t>5.494</w:t>
            </w:r>
            <w:r>
              <w:rPr>
                <w:color w:val="000000"/>
                <w:lang w:val="en-AU"/>
              </w:rPr>
              <w:t xml:space="preserve">  </w:t>
            </w:r>
            <w:r>
              <w:rPr>
                <w:rStyle w:val="Artref"/>
                <w:color w:val="000000"/>
                <w:lang w:val="en-AU"/>
              </w:rPr>
              <w:t>5.495</w:t>
            </w:r>
            <w:r>
              <w:rPr>
                <w:color w:val="000000"/>
                <w:lang w:val="en-AU"/>
              </w:rPr>
              <w:t xml:space="preserve">  </w:t>
            </w:r>
            <w:r>
              <w:rPr>
                <w:rStyle w:val="Artref"/>
                <w:color w:val="000000"/>
                <w:lang w:val="en-AU"/>
              </w:rPr>
              <w:t>5.496</w:t>
            </w:r>
          </w:p>
        </w:tc>
        <w:tc>
          <w:tcPr>
            <w:tcW w:w="3101" w:type="dxa"/>
            <w:tcBorders>
              <w:top w:val="single" w:sz="6" w:space="0" w:color="auto"/>
              <w:left w:val="single" w:sz="6" w:space="0" w:color="auto"/>
              <w:bottom w:val="single" w:sz="6" w:space="0" w:color="auto"/>
              <w:right w:val="nil"/>
            </w:tcBorders>
            <w:hideMark/>
          </w:tcPr>
          <w:p w:rsidR="00090647" w:rsidRDefault="00090647" w:rsidP="00090647">
            <w:pPr>
              <w:pStyle w:val="TableTextS5"/>
              <w:spacing w:before="30" w:after="30"/>
              <w:rPr>
                <w:rStyle w:val="Tablefreq"/>
                <w:color w:val="000000"/>
                <w:lang w:val="en-AU"/>
              </w:rPr>
            </w:pPr>
            <w:r>
              <w:rPr>
                <w:rStyle w:val="Tablefreq"/>
                <w:color w:val="000000"/>
                <w:lang w:val="en-AU"/>
              </w:rPr>
              <w:t>12.7-12.75</w:t>
            </w:r>
          </w:p>
          <w:p w:rsidR="00090647" w:rsidRDefault="00090647" w:rsidP="00090647">
            <w:pPr>
              <w:pStyle w:val="TableTextS5"/>
              <w:spacing w:before="30" w:after="30"/>
            </w:pPr>
            <w:r>
              <w:rPr>
                <w:color w:val="000000"/>
                <w:lang w:val="en-AU"/>
              </w:rPr>
              <w:t>FIXED</w:t>
            </w:r>
          </w:p>
          <w:p w:rsidR="00090647" w:rsidRDefault="00090647" w:rsidP="00090647">
            <w:pPr>
              <w:pStyle w:val="TableTextS5"/>
              <w:spacing w:before="30" w:after="30"/>
              <w:ind w:left="170" w:hanging="170"/>
              <w:rPr>
                <w:color w:val="000000"/>
                <w:lang w:val="en-AU"/>
              </w:rPr>
            </w:pPr>
            <w:r>
              <w:rPr>
                <w:color w:val="000000"/>
                <w:lang w:val="en-AU"/>
              </w:rPr>
              <w:t>FIXED-SATELLITE</w:t>
            </w:r>
            <w:r>
              <w:rPr>
                <w:color w:val="000000"/>
                <w:lang w:val="en-AU"/>
              </w:rPr>
              <w:br/>
              <w:t>(Earth-to-space)</w:t>
            </w:r>
          </w:p>
          <w:p w:rsidR="00090647" w:rsidRDefault="00090647" w:rsidP="00090647">
            <w:pPr>
              <w:pStyle w:val="TableTextS5"/>
              <w:spacing w:before="30" w:after="30"/>
              <w:ind w:left="170" w:hanging="170"/>
              <w:rPr>
                <w:ins w:id="36" w:author="Microsoft account" w:date="2014-01-07T22:26:00Z"/>
                <w:color w:val="000000"/>
              </w:rPr>
            </w:pPr>
            <w:r>
              <w:rPr>
                <w:color w:val="000000"/>
              </w:rPr>
              <w:t>MOBILE except aeronautical</w:t>
            </w:r>
            <w:r>
              <w:rPr>
                <w:color w:val="000000"/>
              </w:rPr>
              <w:br/>
              <w:t>mobile</w:t>
            </w:r>
          </w:p>
          <w:p w:rsidR="00090647" w:rsidRDefault="00090647">
            <w:pPr>
              <w:pStyle w:val="ListTab2"/>
              <w:tabs>
                <w:tab w:val="left" w:pos="170"/>
                <w:tab w:val="left" w:pos="567"/>
                <w:tab w:val="left" w:pos="737"/>
                <w:tab w:val="left" w:pos="2977"/>
                <w:tab w:val="left" w:pos="3266"/>
              </w:tabs>
              <w:overflowPunct w:val="0"/>
              <w:spacing w:before="30" w:after="30"/>
              <w:ind w:left="170" w:hanging="170"/>
              <w:jc w:val="left"/>
              <w:textAlignment w:val="baseline"/>
              <w:rPr>
                <w:color w:val="000000"/>
                <w:lang w:val="fr-FR"/>
              </w:rPr>
              <w:pPrChange w:id="37" w:author="Microsoft account" w:date="2014-03-25T07:31:00Z">
                <w:pPr>
                  <w:pStyle w:val="TableTextS5"/>
                  <w:framePr w:hSpace="180" w:wrap="around" w:vAnchor="text" w:hAnchor="text" w:xAlign="center" w:y="1"/>
                  <w:spacing w:before="30" w:after="30"/>
                  <w:ind w:left="170" w:hanging="170"/>
                  <w:suppressOverlap/>
                </w:pPr>
              </w:pPrChange>
            </w:pPr>
            <w:ins w:id="38" w:author="Microsoft account" w:date="2014-01-07T22:26:00Z">
              <w:r w:rsidRPr="003C7086">
                <w:rPr>
                  <w:color w:val="000000"/>
                  <w:sz w:val="20"/>
                  <w:lang w:val="fr-FR"/>
                  <w:rPrChange w:id="39" w:author="Microsoft account" w:date="2014-03-25T07:31:00Z">
                    <w:rPr>
                      <w:color w:val="000000"/>
                      <w:lang w:val="fr-FR"/>
                    </w:rPr>
                  </w:rPrChange>
                </w:rPr>
                <w:t xml:space="preserve">AERONAUTICAL MOBILE-SATELLITE (R)  </w:t>
              </w:r>
            </w:ins>
            <w:ins w:id="40" w:author="Microsoft account" w:date="2014-03-25T07:08:00Z">
              <w:r w:rsidRPr="003C7086">
                <w:rPr>
                  <w:color w:val="000000"/>
                  <w:sz w:val="20"/>
                  <w:rPrChange w:id="41" w:author="Microsoft account" w:date="2014-03-25T07:31:00Z">
                    <w:rPr>
                      <w:color w:val="000000"/>
                    </w:rPr>
                  </w:rPrChange>
                </w:rPr>
                <w:t xml:space="preserve">(space-to-Earth)  </w:t>
              </w:r>
            </w:ins>
            <w:ins w:id="42" w:author="Microsoft account" w:date="2014-01-07T22:26:00Z">
              <w:r w:rsidRPr="003C7086">
                <w:rPr>
                  <w:color w:val="000000"/>
                  <w:sz w:val="20"/>
                  <w:lang w:val="fr-FR"/>
                  <w:rPrChange w:id="43" w:author="Microsoft account" w:date="2014-03-25T07:31:00Z">
                    <w:rPr>
                      <w:color w:val="000000"/>
                      <w:lang w:val="fr-FR"/>
                    </w:rPr>
                  </w:rPrChange>
                </w:rPr>
                <w:t>ADD 5.UAS</w:t>
              </w:r>
            </w:ins>
          </w:p>
        </w:tc>
        <w:tc>
          <w:tcPr>
            <w:tcW w:w="3101" w:type="dxa"/>
            <w:tcBorders>
              <w:top w:val="nil"/>
              <w:left w:val="single" w:sz="6" w:space="0" w:color="auto"/>
              <w:bottom w:val="single" w:sz="6" w:space="0" w:color="auto"/>
              <w:right w:val="single" w:sz="6" w:space="0" w:color="auto"/>
            </w:tcBorders>
            <w:hideMark/>
          </w:tcPr>
          <w:p w:rsidR="00090647" w:rsidRDefault="00090647" w:rsidP="00090647">
            <w:pPr>
              <w:pStyle w:val="TableTextS5"/>
              <w:spacing w:before="30" w:after="30"/>
              <w:rPr>
                <w:color w:val="000000"/>
                <w:lang w:val="en-AU"/>
              </w:rPr>
            </w:pPr>
            <w:r>
              <w:rPr>
                <w:color w:val="000000"/>
                <w:lang w:val="en-AU"/>
              </w:rPr>
              <w:t>FIXED</w:t>
            </w:r>
          </w:p>
          <w:p w:rsidR="00090647" w:rsidRDefault="00090647" w:rsidP="00090647">
            <w:pPr>
              <w:pStyle w:val="TableTextS5"/>
              <w:spacing w:before="30" w:after="30"/>
              <w:ind w:left="170" w:hanging="170"/>
              <w:rPr>
                <w:color w:val="000000"/>
                <w:lang w:val="en-AU"/>
              </w:rPr>
            </w:pPr>
            <w:r>
              <w:rPr>
                <w:color w:val="000000"/>
                <w:lang w:val="en-AU"/>
              </w:rPr>
              <w:t>FIXED-SATELLITE</w:t>
            </w:r>
            <w:r>
              <w:rPr>
                <w:color w:val="000000"/>
                <w:lang w:val="en-AU"/>
              </w:rPr>
              <w:br/>
              <w:t xml:space="preserve">(space-to-Earth)  </w:t>
            </w:r>
            <w:r>
              <w:rPr>
                <w:rStyle w:val="Artref"/>
                <w:color w:val="000000"/>
                <w:lang w:val="en-AU"/>
              </w:rPr>
              <w:t>5.484A</w:t>
            </w:r>
          </w:p>
          <w:p w:rsidR="00090647" w:rsidRDefault="00090647" w:rsidP="00090647">
            <w:pPr>
              <w:pStyle w:val="TableTextS5"/>
              <w:spacing w:before="30" w:after="30"/>
              <w:ind w:left="170" w:hanging="170"/>
              <w:rPr>
                <w:color w:val="000000"/>
                <w:lang w:val="fr-FR"/>
              </w:rPr>
            </w:pPr>
            <w:r>
              <w:rPr>
                <w:color w:val="000000"/>
              </w:rPr>
              <w:t>MOBILE except aeronautical</w:t>
            </w:r>
            <w:r>
              <w:rPr>
                <w:color w:val="000000"/>
              </w:rPr>
              <w:br/>
              <w:t>mobile</w:t>
            </w:r>
          </w:p>
          <w:p w:rsidR="00090647" w:rsidRDefault="00090647" w:rsidP="00090647">
            <w:pPr>
              <w:pStyle w:val="TableTextS5"/>
              <w:spacing w:before="30" w:after="30"/>
              <w:ind w:left="170" w:hanging="170"/>
              <w:rPr>
                <w:ins w:id="44" w:author="Microsoft account" w:date="2014-01-07T22:26:00Z"/>
                <w:rStyle w:val="Artref"/>
                <w:color w:val="000000"/>
                <w:lang w:val="en-AU"/>
              </w:rPr>
            </w:pPr>
            <w:r>
              <w:rPr>
                <w:color w:val="000000"/>
                <w:lang w:val="en-AU"/>
              </w:rPr>
              <w:t>BROADCASTING-</w:t>
            </w:r>
            <w:r>
              <w:rPr>
                <w:color w:val="000000"/>
                <w:lang w:val="en-AU"/>
              </w:rPr>
              <w:br/>
              <w:t xml:space="preserve">SATELLITE  </w:t>
            </w:r>
            <w:r>
              <w:rPr>
                <w:rStyle w:val="Artref"/>
                <w:color w:val="000000"/>
                <w:lang w:val="en-AU"/>
              </w:rPr>
              <w:t>5.493</w:t>
            </w:r>
          </w:p>
          <w:p w:rsidR="00090647" w:rsidRDefault="00090647">
            <w:pPr>
              <w:pStyle w:val="ListTab2"/>
              <w:tabs>
                <w:tab w:val="left" w:pos="170"/>
                <w:tab w:val="left" w:pos="567"/>
                <w:tab w:val="left" w:pos="737"/>
                <w:tab w:val="left" w:pos="2977"/>
                <w:tab w:val="left" w:pos="3266"/>
              </w:tabs>
              <w:overflowPunct w:val="0"/>
              <w:spacing w:before="30" w:after="30"/>
              <w:ind w:left="170" w:hanging="170"/>
              <w:jc w:val="left"/>
              <w:textAlignment w:val="baseline"/>
              <w:rPr>
                <w:color w:val="000000"/>
                <w:lang w:val="en-AU"/>
              </w:rPr>
              <w:pPrChange w:id="45" w:author="Microsoft account" w:date="2014-03-25T07:31:00Z">
                <w:pPr>
                  <w:pStyle w:val="TableTextS5"/>
                  <w:framePr w:hSpace="180" w:wrap="around" w:vAnchor="text" w:hAnchor="text" w:xAlign="center" w:y="1"/>
                  <w:spacing w:before="30" w:after="30"/>
                  <w:ind w:left="170" w:hanging="170"/>
                  <w:suppressOverlap/>
                </w:pPr>
              </w:pPrChange>
            </w:pPr>
            <w:ins w:id="46" w:author="Microsoft account" w:date="2014-01-07T22:26:00Z">
              <w:r w:rsidRPr="003C7086">
                <w:rPr>
                  <w:color w:val="000000"/>
                  <w:sz w:val="20"/>
                  <w:lang w:val="fr-FR"/>
                  <w:rPrChange w:id="47" w:author="Microsoft account" w:date="2014-03-25T07:31:00Z">
                    <w:rPr>
                      <w:color w:val="000000"/>
                      <w:lang w:val="fr-FR"/>
                    </w:rPr>
                  </w:rPrChange>
                </w:rPr>
                <w:t xml:space="preserve">AERONAUTICAL MOBILE-SATELLITE (R)  </w:t>
              </w:r>
            </w:ins>
            <w:ins w:id="48" w:author="Microsoft account" w:date="2014-03-25T07:08:00Z">
              <w:r w:rsidRPr="003C7086">
                <w:rPr>
                  <w:color w:val="000000"/>
                  <w:sz w:val="20"/>
                  <w:rPrChange w:id="49" w:author="Microsoft account" w:date="2014-03-25T07:31:00Z">
                    <w:rPr>
                      <w:color w:val="000000"/>
                    </w:rPr>
                  </w:rPrChange>
                </w:rPr>
                <w:t xml:space="preserve">(space-to-Earth)  </w:t>
              </w:r>
            </w:ins>
            <w:ins w:id="50" w:author="Microsoft account" w:date="2014-01-07T22:26:00Z">
              <w:r w:rsidRPr="003C7086">
                <w:rPr>
                  <w:color w:val="000000"/>
                  <w:sz w:val="20"/>
                  <w:lang w:val="fr-FR"/>
                  <w:rPrChange w:id="51" w:author="Microsoft account" w:date="2014-03-25T07:31:00Z">
                    <w:rPr>
                      <w:color w:val="000000"/>
                      <w:lang w:val="fr-FR"/>
                    </w:rPr>
                  </w:rPrChange>
                </w:rPr>
                <w:t>ADD 5.UAS</w:t>
              </w:r>
            </w:ins>
          </w:p>
        </w:tc>
      </w:tr>
    </w:tbl>
    <w:p w:rsidR="00090647" w:rsidRDefault="00090647" w:rsidP="00090647"/>
    <w:p w:rsidR="00090647" w:rsidRDefault="00090647" w:rsidP="00090647">
      <w:pPr>
        <w:pStyle w:val="Tabletitle"/>
      </w:pPr>
    </w:p>
    <w:p w:rsidR="00090647" w:rsidRPr="005A0175" w:rsidRDefault="00090647" w:rsidP="00090647">
      <w:pPr>
        <w:pStyle w:val="Tabletitle"/>
      </w:pPr>
      <w:r w:rsidRPr="005A0175">
        <w:t>14-15.4 GHz</w:t>
      </w:r>
    </w:p>
    <w:tbl>
      <w:tblPr>
        <w:tblpPr w:leftFromText="180" w:rightFromText="180" w:vertAnchor="text" w:tblpXSpec="center" w:tblpY="1"/>
        <w:tblOverlap w:val="never"/>
        <w:tblW w:w="9303" w:type="dxa"/>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090647"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Pr="00C96DC5" w:rsidRDefault="00090647" w:rsidP="00090647">
            <w:pPr>
              <w:pStyle w:val="Tablehead"/>
              <w:rPr>
                <w:lang w:val="en-US"/>
              </w:rPr>
            </w:pPr>
            <w:r>
              <w:t>Allocation to services</w:t>
            </w:r>
          </w:p>
        </w:tc>
      </w:tr>
      <w:tr w:rsidR="00090647" w:rsidTr="00090647">
        <w:trPr>
          <w:cantSplit/>
        </w:trPr>
        <w:tc>
          <w:tcPr>
            <w:tcW w:w="3101" w:type="dxa"/>
            <w:tcBorders>
              <w:top w:val="single" w:sz="4" w:space="0" w:color="auto"/>
              <w:left w:val="single" w:sz="4" w:space="0" w:color="auto"/>
              <w:bottom w:val="single" w:sz="4" w:space="0" w:color="auto"/>
              <w:right w:val="single" w:sz="4" w:space="0" w:color="auto"/>
            </w:tcBorders>
            <w:hideMark/>
          </w:tcPr>
          <w:p w:rsidR="00090647" w:rsidRPr="00651908" w:rsidRDefault="00090647" w:rsidP="00090647">
            <w:pPr>
              <w:pStyle w:val="Tablehead"/>
            </w:pPr>
            <w:r w:rsidRPr="00651908">
              <w:t>Region 1</w:t>
            </w:r>
          </w:p>
        </w:tc>
        <w:tc>
          <w:tcPr>
            <w:tcW w:w="3101" w:type="dxa"/>
            <w:tcBorders>
              <w:top w:val="single" w:sz="4" w:space="0" w:color="auto"/>
              <w:left w:val="single" w:sz="4" w:space="0" w:color="auto"/>
              <w:bottom w:val="single" w:sz="4" w:space="0" w:color="auto"/>
              <w:right w:val="single" w:sz="4" w:space="0" w:color="auto"/>
            </w:tcBorders>
            <w:hideMark/>
          </w:tcPr>
          <w:p w:rsidR="00090647" w:rsidRPr="00651908" w:rsidRDefault="00090647" w:rsidP="00090647">
            <w:pPr>
              <w:pStyle w:val="Tablehead"/>
            </w:pPr>
            <w:r w:rsidRPr="00651908">
              <w:t>Region 2</w:t>
            </w:r>
          </w:p>
        </w:tc>
        <w:tc>
          <w:tcPr>
            <w:tcW w:w="3101" w:type="dxa"/>
            <w:tcBorders>
              <w:top w:val="single" w:sz="4" w:space="0" w:color="auto"/>
              <w:left w:val="single" w:sz="4" w:space="0" w:color="auto"/>
              <w:bottom w:val="single" w:sz="4" w:space="0" w:color="auto"/>
              <w:right w:val="single" w:sz="4" w:space="0" w:color="auto"/>
            </w:tcBorders>
            <w:hideMark/>
          </w:tcPr>
          <w:p w:rsidR="00090647" w:rsidRPr="00651908" w:rsidRDefault="00090647" w:rsidP="00090647">
            <w:pPr>
              <w:pStyle w:val="Tablehead"/>
            </w:pPr>
            <w:r w:rsidRPr="00651908">
              <w:t>Region 3</w:t>
            </w:r>
          </w:p>
        </w:tc>
      </w:tr>
      <w:tr w:rsidR="00090647"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Pr="008A2589" w:rsidRDefault="00090647" w:rsidP="00090647">
            <w:pPr>
              <w:pStyle w:val="TableTextS5"/>
              <w:tabs>
                <w:tab w:val="clear" w:pos="170"/>
                <w:tab w:val="clear" w:pos="567"/>
                <w:tab w:val="clear" w:pos="737"/>
              </w:tabs>
              <w:spacing w:before="30" w:after="30" w:line="210" w:lineRule="exact"/>
              <w:rPr>
                <w:color w:val="000000"/>
                <w:lang w:val="en-US"/>
              </w:rPr>
            </w:pPr>
            <w:r w:rsidRPr="00D518E2">
              <w:rPr>
                <w:rStyle w:val="Tablefreq"/>
              </w:rPr>
              <w:t>14-14.25</w:t>
            </w:r>
            <w:r>
              <w:rPr>
                <w:color w:val="000000"/>
              </w:rPr>
              <w:tab/>
              <w:t xml:space="preserve">FIXED-SATELLITE (Earth-to-space)  </w:t>
            </w:r>
            <w:r>
              <w:rPr>
                <w:rStyle w:val="Artref"/>
                <w:color w:val="000000"/>
              </w:rPr>
              <w:t>5.457A</w:t>
            </w:r>
            <w:r>
              <w:rPr>
                <w:color w:val="000000"/>
              </w:rPr>
              <w:t xml:space="preserve">  </w:t>
            </w:r>
            <w:r>
              <w:rPr>
                <w:rStyle w:val="Artref"/>
                <w:color w:val="000000"/>
              </w:rPr>
              <w:t>5.457B</w:t>
            </w:r>
            <w:r>
              <w:rPr>
                <w:color w:val="000000"/>
              </w:rPr>
              <w:t xml:space="preserve">  </w:t>
            </w:r>
            <w:r>
              <w:rPr>
                <w:rStyle w:val="Artref"/>
                <w:color w:val="000000"/>
              </w:rPr>
              <w:t>5.484A</w:t>
            </w:r>
            <w:r>
              <w:rPr>
                <w:rStyle w:val="Artref"/>
                <w:color w:val="000000"/>
              </w:rPr>
              <w:br/>
            </w:r>
            <w:r>
              <w:rPr>
                <w:rStyle w:val="Artref"/>
                <w:color w:val="000000"/>
              </w:rPr>
              <w:tab/>
              <w:t>   5.506</w:t>
            </w:r>
            <w:r>
              <w:rPr>
                <w:color w:val="000000"/>
              </w:rPr>
              <w:t xml:space="preserve">  </w:t>
            </w:r>
            <w:r>
              <w:rPr>
                <w:rStyle w:val="Artref"/>
                <w:color w:val="000000"/>
              </w:rPr>
              <w:t>5.506B</w:t>
            </w:r>
          </w:p>
          <w:p w:rsidR="00090647" w:rsidRDefault="00090647" w:rsidP="00090647">
            <w:pPr>
              <w:pStyle w:val="TableTextS5"/>
              <w:keepNext/>
              <w:keepLines/>
              <w:tabs>
                <w:tab w:val="clear" w:pos="170"/>
                <w:tab w:val="clear" w:pos="567"/>
                <w:tab w:val="clear" w:pos="737"/>
              </w:tabs>
              <w:spacing w:before="30" w:after="30" w:line="210" w:lineRule="exact"/>
              <w:rPr>
                <w:color w:val="000000"/>
              </w:rPr>
            </w:pPr>
            <w:r>
              <w:rPr>
                <w:color w:val="000000"/>
              </w:rPr>
              <w:tab/>
              <w:t xml:space="preserve">RADIONAVIGATION  </w:t>
            </w:r>
            <w:r>
              <w:rPr>
                <w:rStyle w:val="Artref"/>
                <w:color w:val="000000"/>
              </w:rPr>
              <w:t>5.504</w:t>
            </w:r>
          </w:p>
          <w:p w:rsidR="00090647" w:rsidRPr="009760EE" w:rsidRDefault="00090647">
            <w:pPr>
              <w:pStyle w:val="TableTextS5"/>
              <w:keepNext/>
              <w:keepLines/>
              <w:spacing w:before="30" w:after="30" w:line="210" w:lineRule="exact"/>
              <w:ind w:left="2977" w:hanging="2977"/>
              <w:rPr>
                <w:ins w:id="52" w:author="Microsoft account" w:date="2014-03-25T07:17:00Z"/>
                <w:color w:val="000000"/>
              </w:rPr>
              <w:pPrChange w:id="53" w:author="Microsoft account" w:date="2014-03-25T07:17:00Z">
                <w:pPr>
                  <w:pStyle w:val="TableTextS5"/>
                  <w:keepNext/>
                  <w:keepLines/>
                  <w:framePr w:hSpace="180" w:wrap="around" w:vAnchor="text" w:hAnchor="text" w:xAlign="center" w:y="1"/>
                  <w:spacing w:before="30" w:after="30" w:line="210" w:lineRule="exact"/>
                  <w:suppressOverlap/>
                </w:pPr>
              </w:pPrChange>
            </w:pPr>
            <w:ins w:id="54" w:author="Microsoft account" w:date="2014-01-07T22:31:00Z">
              <w:r>
                <w:rPr>
                  <w:color w:val="000000"/>
                </w:rPr>
                <w:tab/>
              </w:r>
              <w:r w:rsidRPr="009760EE">
                <w:rPr>
                  <w:color w:val="000000"/>
                </w:rPr>
                <w:t xml:space="preserve">AERONAUTICAL MOBILE-SATELLITE (R)  </w:t>
              </w:r>
            </w:ins>
            <w:ins w:id="55" w:author="Microsoft account" w:date="2014-03-25T07:08:00Z">
              <w:r>
                <w:rPr>
                  <w:color w:val="000000"/>
                </w:rPr>
                <w:t xml:space="preserve">(Earth-to-space)  </w:t>
              </w:r>
            </w:ins>
            <w:ins w:id="56" w:author="Microsoft account" w:date="2014-01-07T22:31:00Z">
              <w:r w:rsidRPr="009760EE">
                <w:rPr>
                  <w:color w:val="000000"/>
                </w:rPr>
                <w:t>ADD 5.UAS</w:t>
              </w:r>
            </w:ins>
          </w:p>
          <w:p w:rsidR="00090647" w:rsidRDefault="00090647">
            <w:pPr>
              <w:pStyle w:val="TableTextS5"/>
              <w:keepNext/>
              <w:keepLines/>
              <w:spacing w:before="30" w:after="30" w:line="210" w:lineRule="exact"/>
              <w:ind w:left="2977" w:hanging="2977"/>
              <w:rPr>
                <w:color w:val="000000"/>
              </w:rPr>
              <w:pPrChange w:id="57" w:author="Microsoft account" w:date="2014-03-25T07:17:00Z">
                <w:pPr>
                  <w:pStyle w:val="TableTextS5"/>
                  <w:keepNext/>
                  <w:keepLines/>
                  <w:framePr w:hSpace="180" w:wrap="around" w:vAnchor="text" w:hAnchor="text" w:xAlign="center" w:y="1"/>
                  <w:spacing w:before="30" w:after="30" w:line="210" w:lineRule="exact"/>
                  <w:suppressOverlap/>
                </w:pPr>
              </w:pPrChange>
            </w:pPr>
            <w:r>
              <w:rPr>
                <w:color w:val="000000"/>
              </w:rPr>
              <w:tab/>
              <w:t xml:space="preserve">Mobile-satellite (Earth-to-space)  5.504B  </w:t>
            </w:r>
            <w:r>
              <w:rPr>
                <w:rStyle w:val="Artref"/>
                <w:color w:val="000000"/>
              </w:rPr>
              <w:t>5.504C</w:t>
            </w:r>
            <w:r>
              <w:rPr>
                <w:color w:val="000000"/>
              </w:rPr>
              <w:t xml:space="preserve">  </w:t>
            </w:r>
            <w:r>
              <w:rPr>
                <w:rStyle w:val="Artref"/>
                <w:color w:val="000000"/>
              </w:rPr>
              <w:t>5.506A</w:t>
            </w:r>
          </w:p>
          <w:p w:rsidR="00090647" w:rsidRDefault="00090647" w:rsidP="00090647">
            <w:pPr>
              <w:pStyle w:val="TableTextS5"/>
              <w:keepNext/>
              <w:keepLines/>
              <w:tabs>
                <w:tab w:val="clear" w:pos="170"/>
                <w:tab w:val="clear" w:pos="567"/>
                <w:tab w:val="clear" w:pos="737"/>
              </w:tabs>
              <w:spacing w:before="30" w:after="30" w:line="210" w:lineRule="exact"/>
              <w:rPr>
                <w:ins w:id="58" w:author="Microsoft account" w:date="2014-01-07T22:27:00Z"/>
                <w:color w:val="000000"/>
              </w:rPr>
            </w:pPr>
            <w:r>
              <w:rPr>
                <w:color w:val="000000"/>
              </w:rPr>
              <w:tab/>
              <w:t>Space research</w:t>
            </w:r>
          </w:p>
          <w:p w:rsidR="00090647" w:rsidRDefault="00090647" w:rsidP="00090647">
            <w:pPr>
              <w:pStyle w:val="TableTextS5"/>
              <w:keepNext/>
              <w:keepLines/>
              <w:tabs>
                <w:tab w:val="clear" w:pos="170"/>
                <w:tab w:val="clear" w:pos="567"/>
                <w:tab w:val="clear" w:pos="737"/>
              </w:tabs>
              <w:spacing w:before="30" w:after="30" w:line="210" w:lineRule="exact"/>
              <w:rPr>
                <w:color w:val="000000"/>
              </w:rPr>
            </w:pPr>
          </w:p>
          <w:p w:rsidR="00090647" w:rsidRDefault="00090647" w:rsidP="00090647">
            <w:pPr>
              <w:pStyle w:val="TableTextS5"/>
              <w:keepNext/>
              <w:keepLines/>
              <w:tabs>
                <w:tab w:val="clear" w:pos="170"/>
                <w:tab w:val="clear" w:pos="567"/>
                <w:tab w:val="clear" w:pos="737"/>
              </w:tabs>
              <w:spacing w:before="30" w:after="30" w:line="210" w:lineRule="exact"/>
              <w:rPr>
                <w:color w:val="000000"/>
                <w:lang w:val="fr-FR"/>
              </w:rPr>
            </w:pPr>
            <w:r>
              <w:rPr>
                <w:color w:val="000000"/>
              </w:rPr>
              <w:tab/>
            </w:r>
            <w:r>
              <w:rPr>
                <w:rStyle w:val="Artref"/>
                <w:color w:val="000000"/>
              </w:rPr>
              <w:t>5.504A</w:t>
            </w:r>
            <w:r>
              <w:rPr>
                <w:color w:val="000000"/>
              </w:rPr>
              <w:t xml:space="preserve">  </w:t>
            </w:r>
            <w:r>
              <w:rPr>
                <w:rStyle w:val="Artref"/>
                <w:color w:val="000000"/>
              </w:rPr>
              <w:t>5.505</w:t>
            </w:r>
          </w:p>
        </w:tc>
      </w:tr>
      <w:tr w:rsidR="00090647"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Pr="008A2589" w:rsidRDefault="00090647" w:rsidP="00090647">
            <w:pPr>
              <w:pStyle w:val="TableTextS5"/>
              <w:tabs>
                <w:tab w:val="clear" w:pos="170"/>
                <w:tab w:val="clear" w:pos="567"/>
                <w:tab w:val="clear" w:pos="737"/>
              </w:tabs>
              <w:spacing w:before="30" w:after="30" w:line="210" w:lineRule="exact"/>
              <w:ind w:left="3062" w:hanging="3062"/>
              <w:rPr>
                <w:color w:val="000000"/>
                <w:lang w:val="en-US"/>
              </w:rPr>
            </w:pPr>
            <w:r w:rsidRPr="00D518E2">
              <w:rPr>
                <w:rStyle w:val="Tablefreq"/>
              </w:rPr>
              <w:t>14.25-14.3</w:t>
            </w:r>
            <w:r>
              <w:rPr>
                <w:b/>
                <w:color w:val="000000"/>
              </w:rPr>
              <w:tab/>
            </w:r>
            <w:r>
              <w:rPr>
                <w:color w:val="000000"/>
              </w:rPr>
              <w:t xml:space="preserve">FIXED-SATELLITE (Earth-to-space)  </w:t>
            </w:r>
            <w:r>
              <w:rPr>
                <w:rStyle w:val="Artref"/>
                <w:color w:val="000000"/>
              </w:rPr>
              <w:t>5.457A</w:t>
            </w:r>
            <w:r>
              <w:rPr>
                <w:color w:val="000000"/>
              </w:rPr>
              <w:t xml:space="preserve">  </w:t>
            </w:r>
            <w:r>
              <w:rPr>
                <w:rStyle w:val="Artref"/>
                <w:color w:val="000000"/>
              </w:rPr>
              <w:t>5.457B</w:t>
            </w:r>
            <w:r>
              <w:rPr>
                <w:color w:val="000000"/>
              </w:rPr>
              <w:t xml:space="preserve">  </w:t>
            </w:r>
            <w:r>
              <w:rPr>
                <w:rStyle w:val="Artref"/>
                <w:color w:val="000000"/>
              </w:rPr>
              <w:t>5.484A</w:t>
            </w:r>
            <w:r>
              <w:rPr>
                <w:rStyle w:val="Artref"/>
                <w:color w:val="000000"/>
              </w:rPr>
              <w:br/>
              <w:t>   5.506</w:t>
            </w:r>
            <w:r>
              <w:rPr>
                <w:color w:val="000000"/>
              </w:rPr>
              <w:t xml:space="preserve">  </w:t>
            </w:r>
            <w:r>
              <w:rPr>
                <w:rStyle w:val="Artref"/>
                <w:color w:val="000000"/>
              </w:rPr>
              <w:t>5.506B</w:t>
            </w:r>
          </w:p>
          <w:p w:rsidR="00090647" w:rsidRDefault="00090647" w:rsidP="00090647">
            <w:pPr>
              <w:pStyle w:val="TableTextS5"/>
              <w:keepNext/>
              <w:keepLines/>
              <w:tabs>
                <w:tab w:val="clear" w:pos="170"/>
                <w:tab w:val="clear" w:pos="567"/>
                <w:tab w:val="clear" w:pos="737"/>
              </w:tabs>
              <w:spacing w:before="30" w:after="30" w:line="210" w:lineRule="exact"/>
              <w:ind w:left="3062" w:hanging="3062"/>
              <w:rPr>
                <w:color w:val="000000"/>
              </w:rPr>
            </w:pPr>
            <w:r>
              <w:rPr>
                <w:color w:val="000000"/>
              </w:rPr>
              <w:tab/>
              <w:t xml:space="preserve">RADIONAVIGATION  </w:t>
            </w:r>
            <w:r>
              <w:rPr>
                <w:rStyle w:val="Artref"/>
                <w:color w:val="000000"/>
              </w:rPr>
              <w:t>5.504</w:t>
            </w:r>
          </w:p>
          <w:p w:rsidR="00090647" w:rsidRPr="009760EE" w:rsidRDefault="00090647" w:rsidP="00090647">
            <w:pPr>
              <w:pStyle w:val="TableTextS5"/>
              <w:keepNext/>
              <w:keepLines/>
              <w:tabs>
                <w:tab w:val="clear" w:pos="170"/>
                <w:tab w:val="clear" w:pos="567"/>
                <w:tab w:val="clear" w:pos="737"/>
              </w:tabs>
              <w:spacing w:before="30" w:after="30" w:line="210" w:lineRule="exact"/>
              <w:ind w:left="3062" w:hanging="3062"/>
              <w:rPr>
                <w:ins w:id="59" w:author="Microsoft account" w:date="2014-01-07T22:34:00Z"/>
                <w:color w:val="000000"/>
              </w:rPr>
            </w:pPr>
            <w:ins w:id="60" w:author="Microsoft account" w:date="2014-01-07T22:31:00Z">
              <w:r>
                <w:rPr>
                  <w:color w:val="000000"/>
                </w:rPr>
                <w:tab/>
              </w:r>
              <w:r w:rsidRPr="009760EE">
                <w:rPr>
                  <w:color w:val="000000"/>
                </w:rPr>
                <w:t xml:space="preserve">AERONAUTICAL MOBILE-SATELLITE (R) </w:t>
              </w:r>
            </w:ins>
            <w:ins w:id="61" w:author="Microsoft account" w:date="2014-03-25T07:09:00Z">
              <w:r>
                <w:rPr>
                  <w:color w:val="000000"/>
                </w:rPr>
                <w:t xml:space="preserve">(Earth-to-space)  </w:t>
              </w:r>
            </w:ins>
            <w:ins w:id="62" w:author="Microsoft account" w:date="2014-01-07T22:31:00Z">
              <w:r w:rsidRPr="009760EE">
                <w:rPr>
                  <w:color w:val="000000"/>
                </w:rPr>
                <w:t xml:space="preserve"> ADD 5.UAS</w:t>
              </w:r>
            </w:ins>
          </w:p>
          <w:p w:rsidR="00090647" w:rsidRDefault="00090647" w:rsidP="00090647">
            <w:pPr>
              <w:pStyle w:val="TableTextS5"/>
              <w:keepNext/>
              <w:keepLines/>
              <w:tabs>
                <w:tab w:val="clear" w:pos="170"/>
                <w:tab w:val="clear" w:pos="567"/>
                <w:tab w:val="clear" w:pos="737"/>
              </w:tabs>
              <w:spacing w:before="30" w:after="30" w:line="210" w:lineRule="exact"/>
              <w:ind w:left="3062" w:hanging="3062"/>
              <w:rPr>
                <w:color w:val="000000"/>
              </w:rPr>
            </w:pPr>
            <w:r>
              <w:rPr>
                <w:color w:val="000000"/>
              </w:rPr>
              <w:tab/>
              <w:t xml:space="preserve">Mobile-satellite (Earth-to-space)  5.504B  </w:t>
            </w:r>
            <w:r>
              <w:rPr>
                <w:rStyle w:val="Artref"/>
                <w:color w:val="000000"/>
              </w:rPr>
              <w:t>5.506A</w:t>
            </w:r>
            <w:r>
              <w:rPr>
                <w:color w:val="000000"/>
              </w:rPr>
              <w:t xml:space="preserve">  </w:t>
            </w:r>
            <w:r>
              <w:rPr>
                <w:rStyle w:val="Artref"/>
                <w:color w:val="000000"/>
              </w:rPr>
              <w:t>5.508A</w:t>
            </w:r>
          </w:p>
          <w:p w:rsidR="00090647" w:rsidRDefault="00090647" w:rsidP="00090647">
            <w:pPr>
              <w:pStyle w:val="TableTextS5"/>
              <w:keepNext/>
              <w:keepLines/>
              <w:tabs>
                <w:tab w:val="clear" w:pos="170"/>
                <w:tab w:val="clear" w:pos="567"/>
                <w:tab w:val="clear" w:pos="737"/>
              </w:tabs>
              <w:spacing w:before="30" w:after="30" w:line="210" w:lineRule="exact"/>
              <w:ind w:left="3062" w:hanging="3062"/>
              <w:rPr>
                <w:color w:val="000000"/>
              </w:rPr>
            </w:pPr>
            <w:r>
              <w:rPr>
                <w:color w:val="000000"/>
              </w:rPr>
              <w:tab/>
              <w:t>Space research</w:t>
            </w:r>
          </w:p>
          <w:p w:rsidR="00090647" w:rsidRDefault="00090647" w:rsidP="00090647">
            <w:pPr>
              <w:pStyle w:val="TableTextS5"/>
              <w:keepNext/>
              <w:keepLines/>
              <w:tabs>
                <w:tab w:val="clear" w:pos="170"/>
                <w:tab w:val="clear" w:pos="567"/>
                <w:tab w:val="clear" w:pos="737"/>
              </w:tabs>
              <w:spacing w:before="30" w:after="30" w:line="210" w:lineRule="exact"/>
              <w:ind w:left="3062" w:hanging="3062"/>
              <w:rPr>
                <w:color w:val="000000"/>
                <w:lang w:val="fr-FR"/>
              </w:rPr>
            </w:pPr>
            <w:r>
              <w:rPr>
                <w:color w:val="000000"/>
              </w:rPr>
              <w:tab/>
            </w:r>
            <w:r>
              <w:rPr>
                <w:rStyle w:val="Artref"/>
                <w:color w:val="000000"/>
              </w:rPr>
              <w:t>5.504A</w:t>
            </w:r>
            <w:r>
              <w:rPr>
                <w:color w:val="000000"/>
              </w:rPr>
              <w:t xml:space="preserve">  </w:t>
            </w:r>
            <w:r>
              <w:rPr>
                <w:rStyle w:val="Artref"/>
                <w:color w:val="000000"/>
              </w:rPr>
              <w:t>5.505</w:t>
            </w:r>
            <w:r>
              <w:rPr>
                <w:color w:val="000000"/>
              </w:rPr>
              <w:t xml:space="preserve">  </w:t>
            </w:r>
            <w:r>
              <w:rPr>
                <w:rStyle w:val="Artref"/>
                <w:color w:val="000000"/>
              </w:rPr>
              <w:t>5.508</w:t>
            </w:r>
          </w:p>
        </w:tc>
      </w:tr>
      <w:tr w:rsidR="00090647" w:rsidTr="00090647">
        <w:trPr>
          <w:cantSplit/>
        </w:trPr>
        <w:tc>
          <w:tcPr>
            <w:tcW w:w="3101" w:type="dxa"/>
            <w:tcBorders>
              <w:top w:val="single" w:sz="4" w:space="0" w:color="auto"/>
              <w:left w:val="single" w:sz="4" w:space="0" w:color="auto"/>
              <w:bottom w:val="single" w:sz="4" w:space="0" w:color="auto"/>
              <w:right w:val="single" w:sz="4" w:space="0" w:color="auto"/>
            </w:tcBorders>
            <w:hideMark/>
          </w:tcPr>
          <w:p w:rsidR="00090647" w:rsidRPr="008A2589" w:rsidRDefault="00090647" w:rsidP="00090647">
            <w:pPr>
              <w:pStyle w:val="TableTextS5"/>
              <w:tabs>
                <w:tab w:val="clear" w:pos="170"/>
                <w:tab w:val="clear" w:pos="567"/>
                <w:tab w:val="clear" w:pos="737"/>
              </w:tabs>
              <w:spacing w:before="30" w:after="30" w:line="210" w:lineRule="exact"/>
              <w:rPr>
                <w:rStyle w:val="Tablefreq"/>
                <w:color w:val="000000"/>
                <w:lang w:val="en-US"/>
              </w:rPr>
            </w:pPr>
            <w:r>
              <w:rPr>
                <w:rStyle w:val="Tablefreq"/>
                <w:color w:val="000000"/>
              </w:rPr>
              <w:t>14.3-14.4</w:t>
            </w:r>
          </w:p>
          <w:p w:rsidR="00090647" w:rsidRDefault="00090647" w:rsidP="00090647">
            <w:pPr>
              <w:pStyle w:val="TableTextS5"/>
              <w:keepNext/>
              <w:keepLines/>
              <w:tabs>
                <w:tab w:val="clear" w:pos="170"/>
                <w:tab w:val="clear" w:pos="567"/>
                <w:tab w:val="clear" w:pos="737"/>
              </w:tabs>
              <w:spacing w:before="30" w:after="30" w:line="210" w:lineRule="exact"/>
            </w:pPr>
            <w:r>
              <w:rPr>
                <w:color w:val="000000"/>
              </w:rPr>
              <w:t>FIXED</w:t>
            </w:r>
          </w:p>
          <w:p w:rsidR="00090647" w:rsidRDefault="00090647" w:rsidP="00090647">
            <w:pPr>
              <w:pStyle w:val="TableTextS5"/>
              <w:keepNext/>
              <w:keepLines/>
              <w:tabs>
                <w:tab w:val="clear" w:pos="170"/>
                <w:tab w:val="clear" w:pos="567"/>
                <w:tab w:val="clear" w:pos="737"/>
              </w:tabs>
              <w:spacing w:before="30" w:after="30" w:line="210" w:lineRule="exact"/>
              <w:ind w:left="170" w:hanging="170"/>
              <w:rPr>
                <w:color w:val="000000"/>
              </w:rPr>
            </w:pPr>
            <w:r>
              <w:rPr>
                <w:color w:val="000000"/>
              </w:rPr>
              <w:t>FIXED-SATELLITE</w:t>
            </w:r>
            <w:r>
              <w:rPr>
                <w:color w:val="000000"/>
              </w:rPr>
              <w:br/>
              <w:t xml:space="preserve">(Earth-to-space)  </w:t>
            </w:r>
            <w:r>
              <w:rPr>
                <w:rStyle w:val="Artref"/>
                <w:color w:val="000000"/>
              </w:rPr>
              <w:t>5.457A</w:t>
            </w:r>
            <w:r>
              <w:rPr>
                <w:rStyle w:val="Artref"/>
                <w:color w:val="000000"/>
              </w:rPr>
              <w:br/>
              <w:t>5.457B</w:t>
            </w:r>
            <w:r>
              <w:rPr>
                <w:color w:val="000000"/>
              </w:rPr>
              <w:t xml:space="preserve">  </w:t>
            </w:r>
            <w:r>
              <w:rPr>
                <w:rStyle w:val="Artref"/>
                <w:color w:val="000000"/>
              </w:rPr>
              <w:t>5.484A</w:t>
            </w:r>
            <w:r>
              <w:rPr>
                <w:color w:val="000000"/>
              </w:rPr>
              <w:t xml:space="preserve">  </w:t>
            </w:r>
            <w:r>
              <w:rPr>
                <w:rStyle w:val="Artref"/>
                <w:color w:val="000000"/>
              </w:rPr>
              <w:t>5.506</w:t>
            </w:r>
            <w:r>
              <w:rPr>
                <w:color w:val="000000"/>
              </w:rPr>
              <w:t xml:space="preserve">  </w:t>
            </w:r>
            <w:r>
              <w:rPr>
                <w:rStyle w:val="Artref"/>
                <w:color w:val="000000"/>
              </w:rPr>
              <w:t>5.506B</w:t>
            </w:r>
          </w:p>
          <w:p w:rsidR="00090647" w:rsidRDefault="00090647" w:rsidP="00090647">
            <w:pPr>
              <w:pStyle w:val="TableTextS5"/>
              <w:keepNext/>
              <w:keepLines/>
              <w:tabs>
                <w:tab w:val="clear" w:pos="170"/>
                <w:tab w:val="clear" w:pos="567"/>
                <w:tab w:val="clear" w:pos="737"/>
              </w:tabs>
              <w:spacing w:before="30" w:after="30" w:line="210" w:lineRule="exact"/>
              <w:rPr>
                <w:ins w:id="63" w:author="Microsoft account" w:date="2014-01-07T22:30:00Z"/>
                <w:color w:val="000000"/>
              </w:rPr>
            </w:pPr>
            <w:r>
              <w:rPr>
                <w:color w:val="000000"/>
              </w:rPr>
              <w:t>MOBILE except aeronautical</w:t>
            </w:r>
            <w:r>
              <w:rPr>
                <w:color w:val="000000"/>
              </w:rPr>
              <w:br/>
              <w:t>mobile</w:t>
            </w:r>
            <w:ins w:id="64" w:author="Microsoft account" w:date="2014-01-07T22:30:00Z">
              <w:r>
                <w:rPr>
                  <w:color w:val="000000"/>
                </w:rPr>
                <w:t xml:space="preserve"> </w:t>
              </w:r>
            </w:ins>
          </w:p>
          <w:p w:rsidR="00090647" w:rsidRDefault="00090647" w:rsidP="00090647">
            <w:pPr>
              <w:pStyle w:val="TableTextS5"/>
              <w:keepNext/>
              <w:keepLines/>
              <w:tabs>
                <w:tab w:val="clear" w:pos="170"/>
                <w:tab w:val="clear" w:pos="567"/>
                <w:tab w:val="clear" w:pos="737"/>
              </w:tabs>
              <w:spacing w:before="30" w:after="30" w:line="210" w:lineRule="exact"/>
              <w:ind w:left="170" w:hanging="170"/>
              <w:rPr>
                <w:color w:val="000000"/>
              </w:rPr>
            </w:pPr>
            <w:ins w:id="65" w:author="Microsoft account" w:date="2014-01-07T22:30:00Z">
              <w:r w:rsidRPr="009760EE">
                <w:rPr>
                  <w:color w:val="000000"/>
                </w:rPr>
                <w:t xml:space="preserve">AERONAUTICAL MOBILE-SATELLITE (R)  </w:t>
              </w:r>
            </w:ins>
            <w:ins w:id="66" w:author="Microsoft account" w:date="2014-03-25T07:11:00Z">
              <w:r>
                <w:rPr>
                  <w:color w:val="000000"/>
                </w:rPr>
                <w:t xml:space="preserve">(Earth-to-space)  </w:t>
              </w:r>
            </w:ins>
            <w:ins w:id="67" w:author="Microsoft account" w:date="2014-01-07T22:30:00Z">
              <w:r w:rsidRPr="009760EE">
                <w:rPr>
                  <w:color w:val="000000"/>
                </w:rPr>
                <w:t>ADD 5.UAS</w:t>
              </w:r>
            </w:ins>
          </w:p>
          <w:p w:rsidR="00090647" w:rsidRDefault="00090647" w:rsidP="00090647">
            <w:pPr>
              <w:pStyle w:val="TableTextS5"/>
              <w:keepNext/>
              <w:keepLines/>
              <w:tabs>
                <w:tab w:val="clear" w:pos="170"/>
                <w:tab w:val="clear" w:pos="567"/>
                <w:tab w:val="clear" w:pos="737"/>
              </w:tabs>
              <w:spacing w:before="30" w:after="30" w:line="210" w:lineRule="exact"/>
              <w:ind w:left="170" w:hanging="170"/>
              <w:rPr>
                <w:color w:val="000000"/>
              </w:rPr>
            </w:pPr>
            <w:r>
              <w:rPr>
                <w:color w:val="000000"/>
              </w:rPr>
              <w:t xml:space="preserve">Mobile-satellite (Earth-to-space)  5.504B  </w:t>
            </w:r>
            <w:r>
              <w:rPr>
                <w:rStyle w:val="Artref"/>
                <w:color w:val="000000"/>
              </w:rPr>
              <w:t>5.506A</w:t>
            </w:r>
            <w:r>
              <w:rPr>
                <w:color w:val="000000"/>
              </w:rPr>
              <w:t xml:space="preserve">  </w:t>
            </w:r>
            <w:r>
              <w:rPr>
                <w:rStyle w:val="Artref"/>
                <w:color w:val="000000"/>
              </w:rPr>
              <w:t>5.509A</w:t>
            </w:r>
          </w:p>
          <w:p w:rsidR="00090647" w:rsidRDefault="00090647" w:rsidP="00090647">
            <w:pPr>
              <w:pStyle w:val="TableTextS5"/>
              <w:keepNext/>
              <w:keepLines/>
              <w:tabs>
                <w:tab w:val="clear" w:pos="170"/>
                <w:tab w:val="clear" w:pos="567"/>
                <w:tab w:val="clear" w:pos="737"/>
              </w:tabs>
              <w:spacing w:before="30" w:after="30" w:line="210" w:lineRule="exact"/>
              <w:rPr>
                <w:color w:val="000000"/>
              </w:rPr>
            </w:pPr>
            <w:r>
              <w:rPr>
                <w:color w:val="000000"/>
              </w:rPr>
              <w:t>Radionavigation-satellite</w:t>
            </w:r>
          </w:p>
          <w:p w:rsidR="00090647" w:rsidRDefault="00090647" w:rsidP="00090647">
            <w:pPr>
              <w:pStyle w:val="TableTextS5"/>
              <w:keepNext/>
              <w:keepLines/>
              <w:tabs>
                <w:tab w:val="clear" w:pos="170"/>
                <w:tab w:val="clear" w:pos="567"/>
                <w:tab w:val="clear" w:pos="737"/>
              </w:tabs>
              <w:spacing w:before="30" w:after="30" w:line="210" w:lineRule="exact"/>
              <w:rPr>
                <w:color w:val="000000"/>
                <w:lang w:val="fr-FR"/>
              </w:rPr>
            </w:pPr>
            <w:r>
              <w:rPr>
                <w:rStyle w:val="Artref"/>
                <w:color w:val="000000"/>
              </w:rPr>
              <w:t>5.504A</w:t>
            </w:r>
          </w:p>
        </w:tc>
        <w:tc>
          <w:tcPr>
            <w:tcW w:w="3101" w:type="dxa"/>
            <w:tcBorders>
              <w:top w:val="single" w:sz="4" w:space="0" w:color="auto"/>
              <w:left w:val="single" w:sz="4" w:space="0" w:color="auto"/>
              <w:bottom w:val="single" w:sz="4" w:space="0" w:color="auto"/>
              <w:right w:val="single" w:sz="4" w:space="0" w:color="auto"/>
            </w:tcBorders>
          </w:tcPr>
          <w:p w:rsidR="00090647" w:rsidRPr="00D518E2" w:rsidRDefault="00090647" w:rsidP="00090647">
            <w:pPr>
              <w:pStyle w:val="TableTextS5"/>
              <w:keepNext/>
              <w:keepLines/>
              <w:tabs>
                <w:tab w:val="clear" w:pos="170"/>
                <w:tab w:val="clear" w:pos="567"/>
                <w:tab w:val="clear" w:pos="737"/>
              </w:tabs>
              <w:spacing w:before="30" w:after="30" w:line="210" w:lineRule="exact"/>
              <w:rPr>
                <w:rStyle w:val="Tablefreq"/>
              </w:rPr>
            </w:pPr>
            <w:r w:rsidRPr="00D518E2">
              <w:rPr>
                <w:rStyle w:val="Tablefreq"/>
              </w:rPr>
              <w:t>14.3-14.4</w:t>
            </w:r>
          </w:p>
          <w:p w:rsidR="00090647" w:rsidRDefault="00090647" w:rsidP="00090647">
            <w:pPr>
              <w:pStyle w:val="TableTextS5"/>
              <w:keepNext/>
              <w:keepLines/>
              <w:tabs>
                <w:tab w:val="clear" w:pos="170"/>
                <w:tab w:val="clear" w:pos="567"/>
                <w:tab w:val="clear" w:pos="737"/>
              </w:tabs>
              <w:spacing w:before="30" w:after="30" w:line="210" w:lineRule="exact"/>
              <w:ind w:left="170" w:hanging="170"/>
              <w:rPr>
                <w:color w:val="000000"/>
              </w:rPr>
            </w:pPr>
            <w:r>
              <w:rPr>
                <w:color w:val="000000"/>
              </w:rPr>
              <w:t>FIXED-SATELLITE</w:t>
            </w:r>
            <w:r>
              <w:rPr>
                <w:color w:val="000000"/>
              </w:rPr>
              <w:br/>
              <w:t xml:space="preserve">(Earth-to-space)  </w:t>
            </w:r>
            <w:r>
              <w:rPr>
                <w:rStyle w:val="Artref"/>
                <w:color w:val="000000"/>
              </w:rPr>
              <w:t>5.457A</w:t>
            </w:r>
            <w:r>
              <w:rPr>
                <w:rStyle w:val="Artref"/>
                <w:color w:val="000000"/>
              </w:rPr>
              <w:br/>
              <w:t xml:space="preserve">5.484A </w:t>
            </w:r>
            <w:r>
              <w:rPr>
                <w:color w:val="000000"/>
              </w:rPr>
              <w:t xml:space="preserve"> </w:t>
            </w:r>
            <w:r>
              <w:rPr>
                <w:rStyle w:val="Artref"/>
                <w:color w:val="000000"/>
              </w:rPr>
              <w:t>5.506</w:t>
            </w:r>
            <w:r>
              <w:t xml:space="preserve">  </w:t>
            </w:r>
            <w:r>
              <w:rPr>
                <w:color w:val="000000"/>
              </w:rPr>
              <w:t>5.506B</w:t>
            </w:r>
          </w:p>
          <w:p w:rsidR="00090647" w:rsidRDefault="00090647" w:rsidP="00090647">
            <w:pPr>
              <w:pStyle w:val="TableTextS5"/>
              <w:keepNext/>
              <w:keepLines/>
              <w:tabs>
                <w:tab w:val="clear" w:pos="170"/>
                <w:tab w:val="clear" w:pos="567"/>
                <w:tab w:val="clear" w:pos="737"/>
              </w:tabs>
              <w:spacing w:before="30" w:after="30" w:line="210" w:lineRule="exact"/>
              <w:rPr>
                <w:ins w:id="68" w:author="Microsoft account" w:date="2014-01-07T22:30:00Z"/>
                <w:color w:val="000000"/>
              </w:rPr>
            </w:pPr>
            <w:ins w:id="69" w:author="Microsoft account" w:date="2014-01-07T22:30:00Z">
              <w:r w:rsidRPr="009760EE">
                <w:rPr>
                  <w:color w:val="000000"/>
                </w:rPr>
                <w:t xml:space="preserve">AERONAUTICAL MOBILE-SATELLITE (R)  </w:t>
              </w:r>
            </w:ins>
            <w:ins w:id="70" w:author="Microsoft account" w:date="2014-03-25T07:11:00Z">
              <w:r>
                <w:rPr>
                  <w:color w:val="000000"/>
                </w:rPr>
                <w:t xml:space="preserve">(Earth-to-space)  </w:t>
              </w:r>
            </w:ins>
            <w:ins w:id="71" w:author="Microsoft account" w:date="2014-01-07T22:30:00Z">
              <w:r w:rsidRPr="009760EE">
                <w:rPr>
                  <w:color w:val="000000"/>
                </w:rPr>
                <w:t>ADD 5.UAS</w:t>
              </w:r>
            </w:ins>
          </w:p>
          <w:p w:rsidR="00090647" w:rsidRDefault="00090647" w:rsidP="00090647">
            <w:pPr>
              <w:pStyle w:val="TableTextS5"/>
              <w:keepNext/>
              <w:keepLines/>
              <w:tabs>
                <w:tab w:val="clear" w:pos="170"/>
                <w:tab w:val="clear" w:pos="567"/>
                <w:tab w:val="clear" w:pos="737"/>
              </w:tabs>
              <w:spacing w:before="30" w:after="30" w:line="210" w:lineRule="exact"/>
              <w:ind w:left="170" w:hanging="170"/>
              <w:rPr>
                <w:color w:val="000000"/>
              </w:rPr>
            </w:pPr>
            <w:r>
              <w:rPr>
                <w:color w:val="000000"/>
              </w:rPr>
              <w:t xml:space="preserve">Mobile-satellite (Earth-to-space)  </w:t>
            </w:r>
            <w:r>
              <w:rPr>
                <w:rStyle w:val="Artref"/>
                <w:color w:val="000000"/>
              </w:rPr>
              <w:t>5.506A</w:t>
            </w:r>
          </w:p>
          <w:p w:rsidR="00090647" w:rsidRDefault="00090647" w:rsidP="00090647">
            <w:pPr>
              <w:pStyle w:val="TableTextS5"/>
              <w:keepNext/>
              <w:keepLines/>
              <w:tabs>
                <w:tab w:val="clear" w:pos="170"/>
                <w:tab w:val="clear" w:pos="567"/>
                <w:tab w:val="clear" w:pos="737"/>
              </w:tabs>
              <w:spacing w:before="30" w:after="30" w:line="210" w:lineRule="exact"/>
              <w:rPr>
                <w:color w:val="000000"/>
              </w:rPr>
            </w:pPr>
            <w:r>
              <w:rPr>
                <w:color w:val="000000"/>
              </w:rPr>
              <w:t>Radionavigation-satellite</w:t>
            </w:r>
          </w:p>
          <w:p w:rsidR="00090647" w:rsidDel="00973B0D" w:rsidRDefault="00090647" w:rsidP="00090647">
            <w:pPr>
              <w:pStyle w:val="TableTextS5"/>
              <w:keepNext/>
              <w:keepLines/>
              <w:tabs>
                <w:tab w:val="clear" w:pos="170"/>
                <w:tab w:val="clear" w:pos="567"/>
                <w:tab w:val="clear" w:pos="737"/>
              </w:tabs>
              <w:spacing w:before="30" w:after="30" w:line="210" w:lineRule="exact"/>
              <w:rPr>
                <w:del w:id="72" w:author="Microsoft account" w:date="2014-01-07T22:30:00Z"/>
                <w:color w:val="000000"/>
              </w:rPr>
            </w:pPr>
          </w:p>
          <w:p w:rsidR="00090647" w:rsidRDefault="00090647" w:rsidP="00090647">
            <w:pPr>
              <w:pStyle w:val="TableTextS5"/>
              <w:keepNext/>
              <w:keepLines/>
              <w:tabs>
                <w:tab w:val="clear" w:pos="170"/>
                <w:tab w:val="clear" w:pos="567"/>
                <w:tab w:val="clear" w:pos="737"/>
              </w:tabs>
              <w:spacing w:before="30" w:after="30" w:line="210" w:lineRule="exact"/>
              <w:rPr>
                <w:color w:val="000000"/>
              </w:rPr>
            </w:pPr>
          </w:p>
          <w:p w:rsidR="00090647" w:rsidRDefault="00090647" w:rsidP="00090647">
            <w:pPr>
              <w:pStyle w:val="TableTextS5"/>
              <w:keepNext/>
              <w:keepLines/>
              <w:tabs>
                <w:tab w:val="clear" w:pos="170"/>
                <w:tab w:val="clear" w:pos="567"/>
                <w:tab w:val="clear" w:pos="737"/>
              </w:tabs>
              <w:spacing w:before="30" w:after="30" w:line="210" w:lineRule="exact"/>
              <w:rPr>
                <w:color w:val="000000"/>
              </w:rPr>
            </w:pPr>
          </w:p>
          <w:p w:rsidR="00090647" w:rsidRDefault="00090647" w:rsidP="00090647">
            <w:pPr>
              <w:pStyle w:val="TableTextS5"/>
              <w:keepNext/>
              <w:keepLines/>
              <w:tabs>
                <w:tab w:val="clear" w:pos="170"/>
                <w:tab w:val="clear" w:pos="567"/>
                <w:tab w:val="clear" w:pos="737"/>
              </w:tabs>
              <w:spacing w:before="30" w:after="30" w:line="210" w:lineRule="exact"/>
              <w:rPr>
                <w:color w:val="000000"/>
                <w:lang w:val="fr-FR"/>
              </w:rPr>
            </w:pPr>
            <w:r>
              <w:rPr>
                <w:rStyle w:val="Artref"/>
                <w:color w:val="000000"/>
              </w:rPr>
              <w:t>5.504A</w:t>
            </w:r>
          </w:p>
        </w:tc>
        <w:tc>
          <w:tcPr>
            <w:tcW w:w="3101" w:type="dxa"/>
            <w:tcBorders>
              <w:top w:val="single" w:sz="4" w:space="0" w:color="auto"/>
              <w:left w:val="single" w:sz="4" w:space="0" w:color="auto"/>
              <w:bottom w:val="single" w:sz="4" w:space="0" w:color="auto"/>
              <w:right w:val="single" w:sz="4" w:space="0" w:color="auto"/>
            </w:tcBorders>
            <w:hideMark/>
          </w:tcPr>
          <w:p w:rsidR="00090647" w:rsidRPr="00D518E2" w:rsidRDefault="00090647" w:rsidP="00090647">
            <w:pPr>
              <w:pStyle w:val="TableTextS5"/>
              <w:keepNext/>
              <w:keepLines/>
              <w:tabs>
                <w:tab w:val="clear" w:pos="170"/>
                <w:tab w:val="clear" w:pos="567"/>
                <w:tab w:val="clear" w:pos="737"/>
              </w:tabs>
              <w:spacing w:before="30" w:after="30" w:line="210" w:lineRule="exact"/>
              <w:rPr>
                <w:rStyle w:val="Tablefreq"/>
              </w:rPr>
            </w:pPr>
            <w:r w:rsidRPr="00D518E2">
              <w:rPr>
                <w:rStyle w:val="Tablefreq"/>
              </w:rPr>
              <w:t>14.3-14.4</w:t>
            </w:r>
          </w:p>
          <w:p w:rsidR="00090647" w:rsidRDefault="00090647" w:rsidP="00090647">
            <w:pPr>
              <w:pStyle w:val="TableTextS5"/>
              <w:keepNext/>
              <w:keepLines/>
              <w:tabs>
                <w:tab w:val="clear" w:pos="170"/>
                <w:tab w:val="clear" w:pos="567"/>
                <w:tab w:val="clear" w:pos="737"/>
              </w:tabs>
              <w:spacing w:before="30" w:after="30" w:line="210" w:lineRule="exact"/>
              <w:rPr>
                <w:color w:val="000000"/>
              </w:rPr>
            </w:pPr>
            <w:r>
              <w:rPr>
                <w:color w:val="000000"/>
              </w:rPr>
              <w:t>FIXED</w:t>
            </w:r>
          </w:p>
          <w:p w:rsidR="00090647" w:rsidRDefault="00090647" w:rsidP="00090647">
            <w:pPr>
              <w:pStyle w:val="TableTextS5"/>
              <w:keepNext/>
              <w:keepLines/>
              <w:tabs>
                <w:tab w:val="clear" w:pos="170"/>
                <w:tab w:val="clear" w:pos="567"/>
                <w:tab w:val="clear" w:pos="737"/>
              </w:tabs>
              <w:spacing w:before="30" w:after="30" w:line="210" w:lineRule="exact"/>
              <w:ind w:left="170" w:hanging="170"/>
              <w:rPr>
                <w:color w:val="000000"/>
              </w:rPr>
            </w:pPr>
            <w:r>
              <w:rPr>
                <w:color w:val="000000"/>
              </w:rPr>
              <w:t>FIXED-SATELLITE</w:t>
            </w:r>
            <w:r>
              <w:rPr>
                <w:color w:val="000000"/>
              </w:rPr>
              <w:br/>
              <w:t xml:space="preserve">(Earth-to-space)  </w:t>
            </w:r>
            <w:r>
              <w:rPr>
                <w:rStyle w:val="Artref"/>
                <w:color w:val="000000"/>
              </w:rPr>
              <w:t>5.457A</w:t>
            </w:r>
            <w:r>
              <w:rPr>
                <w:rStyle w:val="Artref"/>
                <w:color w:val="000000"/>
              </w:rPr>
              <w:br/>
              <w:t>5.484A</w:t>
            </w:r>
            <w:r>
              <w:rPr>
                <w:color w:val="000000"/>
              </w:rPr>
              <w:t xml:space="preserve">  </w:t>
            </w:r>
            <w:r>
              <w:rPr>
                <w:rStyle w:val="Artref"/>
                <w:color w:val="000000"/>
              </w:rPr>
              <w:t xml:space="preserve">5.506  </w:t>
            </w:r>
            <w:r>
              <w:rPr>
                <w:color w:val="000000"/>
              </w:rPr>
              <w:t>5.506B</w:t>
            </w:r>
          </w:p>
          <w:p w:rsidR="00090647" w:rsidRDefault="00090647" w:rsidP="00090647">
            <w:pPr>
              <w:pStyle w:val="TableTextS5"/>
              <w:keepNext/>
              <w:keepLines/>
              <w:tabs>
                <w:tab w:val="clear" w:pos="170"/>
                <w:tab w:val="clear" w:pos="567"/>
                <w:tab w:val="clear" w:pos="737"/>
              </w:tabs>
              <w:spacing w:before="30" w:after="30" w:line="210" w:lineRule="exact"/>
              <w:rPr>
                <w:ins w:id="73" w:author="Microsoft account" w:date="2014-01-07T22:30:00Z"/>
                <w:color w:val="000000"/>
              </w:rPr>
            </w:pPr>
            <w:r>
              <w:rPr>
                <w:color w:val="000000"/>
              </w:rPr>
              <w:t>MOBILE except aeronautical</w:t>
            </w:r>
            <w:r>
              <w:rPr>
                <w:color w:val="000000"/>
              </w:rPr>
              <w:br/>
              <w:t>mobile</w:t>
            </w:r>
            <w:ins w:id="74" w:author="Microsoft account" w:date="2014-01-07T22:30:00Z">
              <w:r>
                <w:rPr>
                  <w:color w:val="000000"/>
                </w:rPr>
                <w:t xml:space="preserve"> </w:t>
              </w:r>
            </w:ins>
          </w:p>
          <w:p w:rsidR="00090647" w:rsidRDefault="00090647" w:rsidP="00090647">
            <w:pPr>
              <w:pStyle w:val="TableTextS5"/>
              <w:keepNext/>
              <w:keepLines/>
              <w:tabs>
                <w:tab w:val="clear" w:pos="170"/>
                <w:tab w:val="clear" w:pos="567"/>
                <w:tab w:val="clear" w:pos="737"/>
              </w:tabs>
              <w:spacing w:before="30" w:after="30" w:line="210" w:lineRule="exact"/>
              <w:ind w:left="170" w:hanging="170"/>
              <w:rPr>
                <w:color w:val="000000"/>
              </w:rPr>
            </w:pPr>
            <w:ins w:id="75" w:author="Microsoft account" w:date="2014-01-07T22:30:00Z">
              <w:r w:rsidRPr="009760EE">
                <w:rPr>
                  <w:color w:val="000000"/>
                </w:rPr>
                <w:t xml:space="preserve">AERONAUTICAL MOBILE-SATELLITE (R)  </w:t>
              </w:r>
            </w:ins>
            <w:ins w:id="76" w:author="Microsoft account" w:date="2014-03-25T07:11:00Z">
              <w:r>
                <w:rPr>
                  <w:color w:val="000000"/>
                </w:rPr>
                <w:t xml:space="preserve">(Earth-to-space)  </w:t>
              </w:r>
            </w:ins>
            <w:ins w:id="77" w:author="Microsoft account" w:date="2014-01-07T22:30:00Z">
              <w:r w:rsidRPr="009760EE">
                <w:rPr>
                  <w:color w:val="000000"/>
                </w:rPr>
                <w:t>ADD 5.UAS</w:t>
              </w:r>
            </w:ins>
          </w:p>
          <w:p w:rsidR="00090647" w:rsidRDefault="00090647" w:rsidP="00090647">
            <w:pPr>
              <w:pStyle w:val="TableTextS5"/>
              <w:keepNext/>
              <w:keepLines/>
              <w:tabs>
                <w:tab w:val="clear" w:pos="170"/>
                <w:tab w:val="clear" w:pos="567"/>
                <w:tab w:val="clear" w:pos="737"/>
              </w:tabs>
              <w:spacing w:before="30" w:after="30" w:line="210" w:lineRule="exact"/>
              <w:ind w:left="170" w:hanging="170"/>
              <w:rPr>
                <w:color w:val="000000"/>
              </w:rPr>
            </w:pPr>
            <w:r>
              <w:rPr>
                <w:color w:val="000000"/>
              </w:rPr>
              <w:t xml:space="preserve">Mobile-satellite (Earth-to-space)  5.504B  </w:t>
            </w:r>
            <w:r>
              <w:rPr>
                <w:rStyle w:val="Artref"/>
                <w:color w:val="000000"/>
              </w:rPr>
              <w:t>5.506A</w:t>
            </w:r>
            <w:r>
              <w:rPr>
                <w:color w:val="000000"/>
              </w:rPr>
              <w:t xml:space="preserve">  </w:t>
            </w:r>
            <w:r>
              <w:rPr>
                <w:rStyle w:val="Artref"/>
                <w:color w:val="000000"/>
              </w:rPr>
              <w:t>5.509A</w:t>
            </w:r>
          </w:p>
          <w:p w:rsidR="00090647" w:rsidRDefault="00090647" w:rsidP="00090647">
            <w:pPr>
              <w:pStyle w:val="TableTextS5"/>
              <w:keepNext/>
              <w:keepLines/>
              <w:tabs>
                <w:tab w:val="clear" w:pos="170"/>
                <w:tab w:val="clear" w:pos="567"/>
                <w:tab w:val="clear" w:pos="737"/>
              </w:tabs>
              <w:spacing w:before="30" w:after="30" w:line="210" w:lineRule="exact"/>
              <w:rPr>
                <w:color w:val="000000"/>
              </w:rPr>
            </w:pPr>
            <w:r>
              <w:rPr>
                <w:color w:val="000000"/>
              </w:rPr>
              <w:t>Radionavigation-satellite</w:t>
            </w:r>
          </w:p>
          <w:p w:rsidR="00090647" w:rsidRDefault="00090647" w:rsidP="00090647">
            <w:pPr>
              <w:pStyle w:val="TableTextS5"/>
              <w:keepNext/>
              <w:keepLines/>
              <w:tabs>
                <w:tab w:val="clear" w:pos="170"/>
                <w:tab w:val="clear" w:pos="567"/>
                <w:tab w:val="clear" w:pos="737"/>
              </w:tabs>
              <w:spacing w:before="30" w:after="30" w:line="210" w:lineRule="exact"/>
              <w:rPr>
                <w:color w:val="000000"/>
                <w:lang w:val="fr-FR"/>
              </w:rPr>
            </w:pPr>
            <w:r>
              <w:rPr>
                <w:rStyle w:val="Artref"/>
                <w:color w:val="000000"/>
              </w:rPr>
              <w:t>5.504A</w:t>
            </w:r>
          </w:p>
        </w:tc>
      </w:tr>
      <w:tr w:rsidR="00090647"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Pr="008A2589" w:rsidRDefault="00090647" w:rsidP="00090647">
            <w:pPr>
              <w:pStyle w:val="TableTextS5"/>
              <w:keepNext/>
              <w:keepLines/>
              <w:tabs>
                <w:tab w:val="clear" w:pos="170"/>
                <w:tab w:val="clear" w:pos="567"/>
                <w:tab w:val="clear" w:pos="737"/>
              </w:tabs>
              <w:spacing w:before="30" w:after="30" w:line="210" w:lineRule="exact"/>
              <w:rPr>
                <w:color w:val="000000"/>
                <w:lang w:val="en-US"/>
              </w:rPr>
            </w:pPr>
            <w:r w:rsidRPr="00D518E2">
              <w:rPr>
                <w:rStyle w:val="Tablefreq"/>
              </w:rPr>
              <w:lastRenderedPageBreak/>
              <w:t>14.4-14.47</w:t>
            </w:r>
            <w:r>
              <w:rPr>
                <w:color w:val="000000"/>
              </w:rPr>
              <w:tab/>
              <w:t>FIXED</w:t>
            </w:r>
          </w:p>
          <w:p w:rsidR="00090647" w:rsidRDefault="00090647" w:rsidP="00090647">
            <w:pPr>
              <w:pStyle w:val="TableTextS5"/>
              <w:keepNext/>
              <w:keepLines/>
              <w:tabs>
                <w:tab w:val="clear" w:pos="170"/>
                <w:tab w:val="clear" w:pos="567"/>
                <w:tab w:val="clear" w:pos="737"/>
              </w:tabs>
              <w:spacing w:before="30" w:after="30" w:line="210" w:lineRule="exact"/>
              <w:ind w:left="2977" w:hanging="2977"/>
              <w:rPr>
                <w:color w:val="000000"/>
              </w:rPr>
            </w:pPr>
            <w:r>
              <w:rPr>
                <w:color w:val="000000"/>
              </w:rPr>
              <w:tab/>
              <w:t xml:space="preserve">FIXED-SATELLITE (Earth-to-space)  </w:t>
            </w:r>
            <w:r>
              <w:rPr>
                <w:rStyle w:val="Artref"/>
                <w:color w:val="000000"/>
              </w:rPr>
              <w:t>5.457A</w:t>
            </w:r>
            <w:r>
              <w:rPr>
                <w:color w:val="000000"/>
              </w:rPr>
              <w:t xml:space="preserve">  </w:t>
            </w:r>
            <w:r>
              <w:rPr>
                <w:rStyle w:val="Artref"/>
                <w:color w:val="000000"/>
              </w:rPr>
              <w:t>5.457B</w:t>
            </w:r>
            <w:r>
              <w:rPr>
                <w:color w:val="000000"/>
              </w:rPr>
              <w:t xml:space="preserve">  </w:t>
            </w:r>
            <w:r>
              <w:rPr>
                <w:rStyle w:val="Artref"/>
                <w:color w:val="000000"/>
              </w:rPr>
              <w:t>5.484A</w:t>
            </w:r>
            <w:r>
              <w:rPr>
                <w:rStyle w:val="Artref"/>
                <w:color w:val="000000"/>
              </w:rPr>
              <w:br/>
            </w:r>
            <w:r>
              <w:rPr>
                <w:rStyle w:val="Artref"/>
                <w:color w:val="000000"/>
              </w:rPr>
              <w:tab/>
              <w:t>5.506</w:t>
            </w:r>
            <w:r>
              <w:rPr>
                <w:color w:val="000000"/>
              </w:rPr>
              <w:t xml:space="preserve">  </w:t>
            </w:r>
            <w:r>
              <w:rPr>
                <w:rStyle w:val="Artref"/>
                <w:color w:val="000000"/>
              </w:rPr>
              <w:t>5.506B</w:t>
            </w:r>
          </w:p>
          <w:p w:rsidR="00090647" w:rsidRDefault="00090647" w:rsidP="00090647">
            <w:pPr>
              <w:pStyle w:val="TableTextS5"/>
              <w:keepNext/>
              <w:keepLines/>
              <w:tabs>
                <w:tab w:val="clear" w:pos="170"/>
                <w:tab w:val="clear" w:pos="567"/>
                <w:tab w:val="clear" w:pos="737"/>
              </w:tabs>
              <w:spacing w:before="30" w:after="30" w:line="210" w:lineRule="exact"/>
              <w:ind w:left="3005" w:hanging="3005"/>
              <w:rPr>
                <w:ins w:id="78" w:author="Microsoft account" w:date="2014-01-07T22:30:00Z"/>
                <w:color w:val="000000"/>
              </w:rPr>
            </w:pPr>
            <w:r>
              <w:rPr>
                <w:color w:val="000000"/>
              </w:rPr>
              <w:tab/>
              <w:t>MOBILE except aeronautical mobile</w:t>
            </w:r>
          </w:p>
          <w:p w:rsidR="00090647" w:rsidRDefault="00090647" w:rsidP="00090647">
            <w:pPr>
              <w:pStyle w:val="TableTextS5"/>
              <w:keepNext/>
              <w:keepLines/>
              <w:tabs>
                <w:tab w:val="clear" w:pos="170"/>
                <w:tab w:val="clear" w:pos="567"/>
                <w:tab w:val="clear" w:pos="737"/>
              </w:tabs>
              <w:spacing w:before="30" w:after="30" w:line="210" w:lineRule="exact"/>
              <w:ind w:left="3005" w:hanging="3005"/>
              <w:rPr>
                <w:color w:val="000000"/>
              </w:rPr>
            </w:pPr>
            <w:ins w:id="79" w:author="Microsoft account" w:date="2014-01-07T22:30:00Z">
              <w:r>
                <w:rPr>
                  <w:color w:val="000000"/>
                  <w:lang w:val="en-AU"/>
                </w:rPr>
                <w:tab/>
              </w:r>
              <w:r w:rsidRPr="009760EE">
                <w:rPr>
                  <w:color w:val="000000"/>
                </w:rPr>
                <w:t xml:space="preserve">AERONAUTICAL MOBILE-SATELLITE (R) </w:t>
              </w:r>
            </w:ins>
            <w:ins w:id="80" w:author="Microsoft account" w:date="2014-03-25T07:12:00Z">
              <w:r>
                <w:rPr>
                  <w:color w:val="000000"/>
                </w:rPr>
                <w:t xml:space="preserve">(Earth-to-space)  </w:t>
              </w:r>
            </w:ins>
            <w:ins w:id="81" w:author="Microsoft account" w:date="2014-01-07T22:30:00Z">
              <w:r w:rsidRPr="009760EE">
                <w:rPr>
                  <w:color w:val="000000"/>
                </w:rPr>
                <w:t xml:space="preserve"> ADD 5.UAS</w:t>
              </w:r>
            </w:ins>
          </w:p>
          <w:p w:rsidR="00090647" w:rsidRDefault="00090647" w:rsidP="00090647">
            <w:pPr>
              <w:pStyle w:val="TableTextS5"/>
              <w:keepNext/>
              <w:keepLines/>
              <w:tabs>
                <w:tab w:val="clear" w:pos="170"/>
                <w:tab w:val="clear" w:pos="567"/>
                <w:tab w:val="clear" w:pos="737"/>
              </w:tabs>
              <w:spacing w:before="30" w:after="30" w:line="210" w:lineRule="exact"/>
              <w:ind w:left="3005" w:hanging="3005"/>
              <w:rPr>
                <w:color w:val="000000"/>
              </w:rPr>
            </w:pPr>
            <w:r>
              <w:rPr>
                <w:color w:val="000000"/>
              </w:rPr>
              <w:tab/>
              <w:t xml:space="preserve">Mobile-satellite (Earth-to-space)  5.504B  </w:t>
            </w:r>
            <w:r>
              <w:rPr>
                <w:rStyle w:val="Artref"/>
                <w:color w:val="000000"/>
              </w:rPr>
              <w:t>5.506A</w:t>
            </w:r>
            <w:r>
              <w:rPr>
                <w:color w:val="000000"/>
              </w:rPr>
              <w:t xml:space="preserve">  </w:t>
            </w:r>
            <w:r>
              <w:rPr>
                <w:rStyle w:val="Artref"/>
                <w:color w:val="000000"/>
              </w:rPr>
              <w:t>5.509A</w:t>
            </w:r>
          </w:p>
          <w:p w:rsidR="00090647" w:rsidRDefault="00090647" w:rsidP="00090647">
            <w:pPr>
              <w:pStyle w:val="TableTextS5"/>
              <w:keepNext/>
              <w:keepLines/>
              <w:tabs>
                <w:tab w:val="clear" w:pos="170"/>
                <w:tab w:val="clear" w:pos="567"/>
                <w:tab w:val="clear" w:pos="737"/>
              </w:tabs>
              <w:spacing w:before="30" w:after="30" w:line="210" w:lineRule="exact"/>
              <w:ind w:left="3005" w:hanging="3005"/>
              <w:rPr>
                <w:color w:val="000000"/>
              </w:rPr>
            </w:pPr>
            <w:r>
              <w:rPr>
                <w:color w:val="000000"/>
              </w:rPr>
              <w:tab/>
              <w:t>Space research (space-to-Earth)</w:t>
            </w:r>
          </w:p>
          <w:p w:rsidR="00090647" w:rsidRDefault="00090647" w:rsidP="00090647">
            <w:pPr>
              <w:pStyle w:val="TableTextS5"/>
              <w:keepNext/>
              <w:keepLines/>
              <w:tabs>
                <w:tab w:val="clear" w:pos="170"/>
                <w:tab w:val="clear" w:pos="567"/>
                <w:tab w:val="clear" w:pos="737"/>
              </w:tabs>
              <w:spacing w:before="30" w:after="30" w:line="210" w:lineRule="exact"/>
              <w:rPr>
                <w:color w:val="000000"/>
                <w:lang w:val="fr-FR"/>
              </w:rPr>
            </w:pPr>
            <w:r>
              <w:rPr>
                <w:color w:val="000000"/>
              </w:rPr>
              <w:tab/>
            </w:r>
            <w:r>
              <w:rPr>
                <w:rStyle w:val="Artref"/>
                <w:color w:val="000000"/>
              </w:rPr>
              <w:t>5.504A</w:t>
            </w:r>
          </w:p>
        </w:tc>
      </w:tr>
      <w:tr w:rsidR="00090647" w:rsidTr="00090647">
        <w:trPr>
          <w:cantSplit/>
        </w:trPr>
        <w:tc>
          <w:tcPr>
            <w:tcW w:w="9303" w:type="dxa"/>
            <w:gridSpan w:val="3"/>
            <w:tcBorders>
              <w:top w:val="single" w:sz="6" w:space="0" w:color="auto"/>
              <w:left w:val="single" w:sz="6" w:space="0" w:color="auto"/>
              <w:bottom w:val="single" w:sz="4" w:space="0" w:color="auto"/>
              <w:right w:val="single" w:sz="6" w:space="0" w:color="auto"/>
            </w:tcBorders>
            <w:hideMark/>
          </w:tcPr>
          <w:p w:rsidR="00090647" w:rsidRDefault="00090647" w:rsidP="00090647">
            <w:pPr>
              <w:pStyle w:val="TableTextS5"/>
              <w:spacing w:before="30" w:after="30" w:line="210" w:lineRule="exact"/>
              <w:rPr>
                <w:color w:val="000000"/>
              </w:rPr>
            </w:pPr>
            <w:r w:rsidRPr="00D518E2">
              <w:rPr>
                <w:rStyle w:val="Tablefreq"/>
              </w:rPr>
              <w:t>14.47-14.5</w:t>
            </w:r>
            <w:r>
              <w:rPr>
                <w:color w:val="000000"/>
                <w:lang w:val="en-AU"/>
              </w:rPr>
              <w:tab/>
            </w:r>
            <w:r>
              <w:rPr>
                <w:color w:val="000000"/>
              </w:rPr>
              <w:t>FIXED</w:t>
            </w:r>
          </w:p>
          <w:p w:rsidR="00090647" w:rsidRDefault="00090647" w:rsidP="00090647">
            <w:pPr>
              <w:pStyle w:val="TableTextS5"/>
              <w:tabs>
                <w:tab w:val="clear" w:pos="170"/>
                <w:tab w:val="clear" w:pos="567"/>
                <w:tab w:val="clear" w:pos="737"/>
              </w:tabs>
              <w:spacing w:before="30" w:after="30" w:line="210" w:lineRule="exact"/>
              <w:rPr>
                <w:color w:val="000000"/>
              </w:rPr>
            </w:pPr>
            <w:r>
              <w:rPr>
                <w:color w:val="000000"/>
              </w:rPr>
              <w:tab/>
              <w:t xml:space="preserve">FIXED-SATELLITE (Earth-to-space)  </w:t>
            </w:r>
            <w:r>
              <w:rPr>
                <w:rStyle w:val="Artref"/>
                <w:color w:val="000000"/>
              </w:rPr>
              <w:t>5.457A</w:t>
            </w:r>
            <w:r>
              <w:rPr>
                <w:color w:val="000000"/>
              </w:rPr>
              <w:t xml:space="preserve">  </w:t>
            </w:r>
            <w:r>
              <w:rPr>
                <w:rStyle w:val="Artref"/>
                <w:color w:val="000000"/>
              </w:rPr>
              <w:t>5.457B</w:t>
            </w:r>
            <w:r>
              <w:rPr>
                <w:color w:val="000000"/>
              </w:rPr>
              <w:t xml:space="preserve">  </w:t>
            </w:r>
            <w:r>
              <w:rPr>
                <w:rStyle w:val="Artref"/>
                <w:color w:val="000000"/>
              </w:rPr>
              <w:t>5.484A</w:t>
            </w:r>
            <w:r>
              <w:rPr>
                <w:rStyle w:val="Artref"/>
                <w:color w:val="000000"/>
              </w:rPr>
              <w:br/>
            </w:r>
            <w:r>
              <w:rPr>
                <w:rStyle w:val="Artref"/>
                <w:color w:val="000000"/>
              </w:rPr>
              <w:tab/>
            </w:r>
            <w:r>
              <w:rPr>
                <w:rStyle w:val="Artref"/>
                <w:color w:val="000000"/>
              </w:rPr>
              <w:tab/>
              <w:t>5.506</w:t>
            </w:r>
            <w:r>
              <w:rPr>
                <w:color w:val="000000"/>
              </w:rPr>
              <w:t xml:space="preserve">  </w:t>
            </w:r>
            <w:r>
              <w:rPr>
                <w:rStyle w:val="Artref"/>
                <w:color w:val="000000"/>
              </w:rPr>
              <w:t>5.506B</w:t>
            </w:r>
          </w:p>
          <w:p w:rsidR="00090647" w:rsidRDefault="00090647" w:rsidP="00090647">
            <w:pPr>
              <w:pStyle w:val="TableTextS5"/>
              <w:tabs>
                <w:tab w:val="clear" w:pos="170"/>
                <w:tab w:val="clear" w:pos="567"/>
                <w:tab w:val="clear" w:pos="737"/>
              </w:tabs>
              <w:spacing w:before="30" w:after="30" w:line="210" w:lineRule="exact"/>
              <w:rPr>
                <w:ins w:id="82" w:author="Microsoft account" w:date="2014-01-07T22:28:00Z"/>
                <w:color w:val="000000"/>
              </w:rPr>
            </w:pPr>
            <w:r>
              <w:rPr>
                <w:color w:val="000000"/>
              </w:rPr>
              <w:tab/>
              <w:t>MOBILE except aeronautical mobile</w:t>
            </w:r>
          </w:p>
          <w:p w:rsidR="00090647" w:rsidRPr="008A2589" w:rsidRDefault="00090647">
            <w:pPr>
              <w:pStyle w:val="TableTextS5"/>
              <w:spacing w:before="30" w:after="30" w:line="210" w:lineRule="exact"/>
              <w:ind w:left="2977" w:hanging="2977"/>
              <w:rPr>
                <w:color w:val="000000"/>
                <w:lang w:val="en-US"/>
              </w:rPr>
              <w:pPrChange w:id="83" w:author="Microsoft account" w:date="2014-03-25T07:17:00Z">
                <w:pPr>
                  <w:pStyle w:val="TableTextS5"/>
                  <w:framePr w:hSpace="180" w:wrap="around" w:vAnchor="text" w:hAnchor="text" w:xAlign="center" w:y="1"/>
                  <w:spacing w:before="30" w:after="30" w:line="210" w:lineRule="exact"/>
                  <w:suppressOverlap/>
                </w:pPr>
              </w:pPrChange>
            </w:pPr>
            <w:ins w:id="84" w:author="Microsoft account" w:date="2014-01-07T22:29:00Z">
              <w:r>
                <w:rPr>
                  <w:color w:val="000000"/>
                  <w:lang w:val="en-AU"/>
                </w:rPr>
                <w:tab/>
              </w:r>
            </w:ins>
            <w:ins w:id="85" w:author="Microsoft account" w:date="2014-01-07T22:28:00Z">
              <w:r w:rsidRPr="009760EE">
                <w:rPr>
                  <w:color w:val="000000"/>
                </w:rPr>
                <w:t xml:space="preserve">AERONAUTICAL MOBILE-SATELLITE (R)  </w:t>
              </w:r>
            </w:ins>
            <w:ins w:id="86" w:author="Microsoft account" w:date="2014-03-25T07:12:00Z">
              <w:r>
                <w:rPr>
                  <w:color w:val="000000"/>
                </w:rPr>
                <w:t xml:space="preserve">(Earth-to-space)  </w:t>
              </w:r>
            </w:ins>
            <w:ins w:id="87" w:author="Microsoft account" w:date="2014-01-07T22:28:00Z">
              <w:r w:rsidRPr="009760EE">
                <w:rPr>
                  <w:color w:val="000000"/>
                </w:rPr>
                <w:t>ADD 5.UAS</w:t>
              </w:r>
            </w:ins>
          </w:p>
          <w:p w:rsidR="00090647" w:rsidRDefault="00090647" w:rsidP="00090647">
            <w:pPr>
              <w:pStyle w:val="TableTextS5"/>
              <w:tabs>
                <w:tab w:val="clear" w:pos="170"/>
                <w:tab w:val="clear" w:pos="567"/>
                <w:tab w:val="clear" w:pos="737"/>
              </w:tabs>
              <w:spacing w:before="30" w:after="30" w:line="210" w:lineRule="exact"/>
              <w:rPr>
                <w:color w:val="000000"/>
              </w:rPr>
            </w:pPr>
            <w:r>
              <w:rPr>
                <w:color w:val="000000"/>
              </w:rPr>
              <w:tab/>
              <w:t xml:space="preserve">Mobile-satellite (Earth-to-space)  </w:t>
            </w:r>
            <w:r>
              <w:rPr>
                <w:rStyle w:val="Artref"/>
                <w:color w:val="000000"/>
              </w:rPr>
              <w:t>5.504B</w:t>
            </w:r>
            <w:r>
              <w:rPr>
                <w:color w:val="000000"/>
              </w:rPr>
              <w:t xml:space="preserve">  </w:t>
            </w:r>
            <w:r>
              <w:rPr>
                <w:rStyle w:val="Artref"/>
                <w:color w:val="000000"/>
              </w:rPr>
              <w:t>5.506A</w:t>
            </w:r>
            <w:r>
              <w:rPr>
                <w:color w:val="000000"/>
              </w:rPr>
              <w:t xml:space="preserve">  </w:t>
            </w:r>
            <w:r>
              <w:rPr>
                <w:rStyle w:val="Artref"/>
                <w:color w:val="000000"/>
              </w:rPr>
              <w:t>5.</w:t>
            </w:r>
            <w:r w:rsidRPr="00063D41">
              <w:t>509A</w:t>
            </w:r>
          </w:p>
          <w:p w:rsidR="00090647" w:rsidRDefault="00090647" w:rsidP="00090647">
            <w:pPr>
              <w:pStyle w:val="TableTextS5"/>
              <w:tabs>
                <w:tab w:val="clear" w:pos="170"/>
                <w:tab w:val="clear" w:pos="567"/>
                <w:tab w:val="clear" w:pos="737"/>
              </w:tabs>
              <w:spacing w:before="30" w:after="30" w:line="210" w:lineRule="exact"/>
              <w:rPr>
                <w:color w:val="000000"/>
              </w:rPr>
            </w:pPr>
            <w:r>
              <w:rPr>
                <w:color w:val="000000"/>
              </w:rPr>
              <w:tab/>
              <w:t>Radio astronomy</w:t>
            </w:r>
          </w:p>
          <w:p w:rsidR="00090647" w:rsidRDefault="00090647" w:rsidP="00090647">
            <w:pPr>
              <w:pStyle w:val="TableTextS5"/>
              <w:tabs>
                <w:tab w:val="clear" w:pos="170"/>
                <w:tab w:val="clear" w:pos="567"/>
                <w:tab w:val="clear" w:pos="737"/>
              </w:tabs>
              <w:spacing w:before="30" w:after="30" w:line="210" w:lineRule="exact"/>
              <w:rPr>
                <w:color w:val="000000"/>
                <w:lang w:val="en-AU"/>
              </w:rPr>
            </w:pPr>
            <w:r>
              <w:rPr>
                <w:color w:val="000000"/>
              </w:rPr>
              <w:tab/>
            </w:r>
            <w:r>
              <w:rPr>
                <w:rStyle w:val="Artref"/>
                <w:color w:val="000000"/>
              </w:rPr>
              <w:t>5.149</w:t>
            </w:r>
            <w:r>
              <w:rPr>
                <w:color w:val="000000"/>
              </w:rPr>
              <w:t xml:space="preserve">  </w:t>
            </w:r>
            <w:r>
              <w:rPr>
                <w:rStyle w:val="Artref"/>
                <w:color w:val="000000"/>
              </w:rPr>
              <w:t>5.504A</w:t>
            </w:r>
          </w:p>
        </w:tc>
      </w:tr>
      <w:tr w:rsidR="00090647"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Default="00090647" w:rsidP="00090647">
            <w:pPr>
              <w:pStyle w:val="TableTextS5"/>
              <w:spacing w:before="30" w:after="30" w:line="210" w:lineRule="exact"/>
              <w:rPr>
                <w:color w:val="000000"/>
                <w:lang w:val="en-AU"/>
              </w:rPr>
            </w:pPr>
            <w:r w:rsidRPr="00D518E2">
              <w:rPr>
                <w:rStyle w:val="Tablefreq"/>
              </w:rPr>
              <w:t>14.5-14.8</w:t>
            </w:r>
            <w:r>
              <w:rPr>
                <w:color w:val="000000"/>
                <w:lang w:val="en-AU"/>
              </w:rPr>
              <w:tab/>
              <w:t>FIXED</w:t>
            </w:r>
          </w:p>
          <w:p w:rsidR="00090647" w:rsidRDefault="00090647" w:rsidP="00090647">
            <w:pPr>
              <w:pStyle w:val="TableTextS5"/>
              <w:spacing w:before="30" w:after="30" w:line="210" w:lineRule="exact"/>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r>
              <w:rPr>
                <w:rStyle w:val="Artref"/>
                <w:color w:val="000000"/>
                <w:lang w:val="en-AU"/>
              </w:rPr>
              <w:t>5.510</w:t>
            </w:r>
          </w:p>
          <w:p w:rsidR="00090647" w:rsidRDefault="00090647" w:rsidP="00090647">
            <w:pPr>
              <w:pStyle w:val="TableTextS5"/>
              <w:spacing w:before="30" w:after="30" w:line="210" w:lineRule="exact"/>
              <w:rPr>
                <w:ins w:id="88" w:author="Microsoft account" w:date="2014-01-07T22:29:00Z"/>
                <w:color w:val="000000"/>
                <w:lang w:val="en-AU"/>
              </w:rPr>
            </w:pPr>
            <w:r>
              <w:rPr>
                <w:color w:val="000000"/>
                <w:lang w:val="en-AU"/>
              </w:rPr>
              <w:tab/>
            </w:r>
            <w:r>
              <w:rPr>
                <w:color w:val="000000"/>
                <w:lang w:val="en-AU"/>
              </w:rPr>
              <w:tab/>
            </w:r>
            <w:r>
              <w:rPr>
                <w:color w:val="000000"/>
                <w:lang w:val="en-AU"/>
              </w:rPr>
              <w:tab/>
            </w:r>
            <w:r>
              <w:rPr>
                <w:color w:val="000000"/>
                <w:lang w:val="en-AU"/>
              </w:rPr>
              <w:tab/>
              <w:t>MOBILE</w:t>
            </w:r>
          </w:p>
          <w:p w:rsidR="00090647" w:rsidRDefault="00090647">
            <w:pPr>
              <w:pStyle w:val="TableTextS5"/>
              <w:spacing w:before="30" w:after="30" w:line="210" w:lineRule="exact"/>
              <w:ind w:left="2977" w:hanging="2977"/>
              <w:rPr>
                <w:color w:val="000000"/>
                <w:lang w:val="en-AU"/>
              </w:rPr>
              <w:pPrChange w:id="89" w:author="Microsoft account" w:date="2014-03-25T07:18:00Z">
                <w:pPr>
                  <w:pStyle w:val="TableTextS5"/>
                  <w:framePr w:hSpace="180" w:wrap="around" w:vAnchor="text" w:hAnchor="text" w:xAlign="center" w:y="1"/>
                  <w:spacing w:before="30" w:after="30" w:line="210" w:lineRule="exact"/>
                  <w:suppressOverlap/>
                </w:pPr>
              </w:pPrChange>
            </w:pPr>
            <w:ins w:id="90" w:author="Microsoft account" w:date="2014-01-07T22:29:00Z">
              <w:r>
                <w:rPr>
                  <w:color w:val="000000"/>
                  <w:lang w:val="en-AU"/>
                </w:rPr>
                <w:tab/>
              </w:r>
              <w:r>
                <w:rPr>
                  <w:color w:val="000000"/>
                  <w:lang w:val="en-AU"/>
                </w:rPr>
                <w:tab/>
              </w:r>
              <w:r>
                <w:rPr>
                  <w:color w:val="000000"/>
                  <w:lang w:val="en-AU"/>
                </w:rPr>
                <w:tab/>
              </w:r>
              <w:r>
                <w:rPr>
                  <w:color w:val="000000"/>
                  <w:lang w:val="en-AU"/>
                </w:rPr>
                <w:tab/>
              </w:r>
              <w:r w:rsidRPr="00013BCE">
                <w:rPr>
                  <w:color w:val="000000"/>
                </w:rPr>
                <w:t xml:space="preserve">AERONAUTICAL MOBILE-SATELLITE (R) </w:t>
              </w:r>
            </w:ins>
            <w:ins w:id="91" w:author="Microsoft account" w:date="2014-03-25T07:12:00Z">
              <w:r>
                <w:rPr>
                  <w:color w:val="000000"/>
                </w:rPr>
                <w:t xml:space="preserve">(Earth-to-space)  </w:t>
              </w:r>
            </w:ins>
            <w:ins w:id="92" w:author="Microsoft account" w:date="2014-01-07T22:29:00Z">
              <w:r w:rsidRPr="00013BCE">
                <w:rPr>
                  <w:color w:val="000000"/>
                </w:rPr>
                <w:t xml:space="preserve"> ADD 5.UAS</w:t>
              </w:r>
            </w:ins>
          </w:p>
          <w:p w:rsidR="00090647" w:rsidRDefault="00090647" w:rsidP="00090647">
            <w:pPr>
              <w:pStyle w:val="TableTextS5"/>
              <w:spacing w:before="30" w:after="30" w:line="210" w:lineRule="exact"/>
              <w:rPr>
                <w:color w:val="000000"/>
                <w:lang w:val="en-AU"/>
              </w:rPr>
            </w:pPr>
            <w:r>
              <w:rPr>
                <w:color w:val="000000"/>
                <w:lang w:val="en-AU"/>
              </w:rPr>
              <w:tab/>
            </w:r>
            <w:r>
              <w:rPr>
                <w:color w:val="000000"/>
                <w:lang w:val="en-AU"/>
              </w:rPr>
              <w:tab/>
            </w:r>
            <w:r>
              <w:rPr>
                <w:color w:val="000000"/>
                <w:lang w:val="en-AU"/>
              </w:rPr>
              <w:tab/>
            </w:r>
            <w:r>
              <w:rPr>
                <w:color w:val="000000"/>
                <w:lang w:val="en-AU"/>
              </w:rPr>
              <w:tab/>
              <w:t>Space research</w:t>
            </w:r>
          </w:p>
        </w:tc>
      </w:tr>
    </w:tbl>
    <w:p w:rsidR="00090647" w:rsidRDefault="00090647" w:rsidP="00090647">
      <w:pPr>
        <w:pStyle w:val="Note"/>
        <w:rPr>
          <w:rStyle w:val="Artdef"/>
        </w:rPr>
      </w:pPr>
    </w:p>
    <w:p w:rsidR="00090647" w:rsidRPr="00F5119C" w:rsidRDefault="00090647" w:rsidP="00090647">
      <w:pPr>
        <w:pStyle w:val="Tabletitle"/>
      </w:pPr>
      <w:r w:rsidRPr="00F5119C">
        <w:t>15.4-18.4 GHz</w:t>
      </w:r>
    </w:p>
    <w:tbl>
      <w:tblPr>
        <w:tblpPr w:leftFromText="180" w:rightFromText="180" w:vertAnchor="text" w:tblpXSpec="center" w:tblpY="1"/>
        <w:tblOverlap w:val="never"/>
        <w:tblW w:w="9303" w:type="dxa"/>
        <w:tblLayout w:type="fixed"/>
        <w:tblCellMar>
          <w:left w:w="107" w:type="dxa"/>
          <w:right w:w="107" w:type="dxa"/>
        </w:tblCellMar>
        <w:tblLook w:val="04A0" w:firstRow="1" w:lastRow="0" w:firstColumn="1" w:lastColumn="0" w:noHBand="0" w:noVBand="1"/>
      </w:tblPr>
      <w:tblGrid>
        <w:gridCol w:w="3101"/>
        <w:gridCol w:w="3101"/>
        <w:gridCol w:w="3101"/>
      </w:tblGrid>
      <w:tr w:rsidR="00090647" w:rsidRPr="00F5119C"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Pr="00F5119C" w:rsidRDefault="00090647" w:rsidP="00090647">
            <w:pPr>
              <w:pStyle w:val="Tablehead"/>
            </w:pPr>
            <w:r w:rsidRPr="00F5119C">
              <w:t>Allocation to services</w:t>
            </w:r>
          </w:p>
        </w:tc>
      </w:tr>
      <w:tr w:rsidR="00090647" w:rsidRPr="00F5119C" w:rsidTr="00090647">
        <w:trPr>
          <w:cantSplit/>
        </w:trPr>
        <w:tc>
          <w:tcPr>
            <w:tcW w:w="3101" w:type="dxa"/>
            <w:tcBorders>
              <w:top w:val="single" w:sz="4" w:space="0" w:color="auto"/>
              <w:left w:val="single" w:sz="4" w:space="0" w:color="auto"/>
              <w:bottom w:val="single" w:sz="4" w:space="0" w:color="auto"/>
              <w:right w:val="single" w:sz="4" w:space="0" w:color="auto"/>
            </w:tcBorders>
            <w:hideMark/>
          </w:tcPr>
          <w:p w:rsidR="00090647" w:rsidRPr="00F5119C" w:rsidRDefault="00090647" w:rsidP="00090647">
            <w:pPr>
              <w:pStyle w:val="Tablehead"/>
            </w:pPr>
            <w:r w:rsidRPr="00F5119C">
              <w:t>Region 1</w:t>
            </w:r>
          </w:p>
        </w:tc>
        <w:tc>
          <w:tcPr>
            <w:tcW w:w="3101" w:type="dxa"/>
            <w:tcBorders>
              <w:top w:val="single" w:sz="4" w:space="0" w:color="auto"/>
              <w:left w:val="single" w:sz="4" w:space="0" w:color="auto"/>
              <w:bottom w:val="single" w:sz="4" w:space="0" w:color="auto"/>
              <w:right w:val="single" w:sz="4" w:space="0" w:color="auto"/>
            </w:tcBorders>
            <w:hideMark/>
          </w:tcPr>
          <w:p w:rsidR="00090647" w:rsidRPr="00F5119C" w:rsidRDefault="00090647" w:rsidP="00090647">
            <w:pPr>
              <w:pStyle w:val="Tablehead"/>
            </w:pPr>
            <w:r w:rsidRPr="00F5119C">
              <w:t>Region 2</w:t>
            </w:r>
          </w:p>
        </w:tc>
        <w:tc>
          <w:tcPr>
            <w:tcW w:w="3101" w:type="dxa"/>
            <w:tcBorders>
              <w:top w:val="single" w:sz="4" w:space="0" w:color="auto"/>
              <w:left w:val="single" w:sz="4" w:space="0" w:color="auto"/>
              <w:bottom w:val="single" w:sz="4" w:space="0" w:color="auto"/>
              <w:right w:val="single" w:sz="4" w:space="0" w:color="auto"/>
            </w:tcBorders>
            <w:hideMark/>
          </w:tcPr>
          <w:p w:rsidR="00090647" w:rsidRPr="00F5119C" w:rsidRDefault="00090647" w:rsidP="00090647">
            <w:pPr>
              <w:pStyle w:val="Tablehead"/>
            </w:pPr>
            <w:r w:rsidRPr="00F5119C">
              <w:t>Region 3</w:t>
            </w:r>
          </w:p>
        </w:tc>
      </w:tr>
      <w:tr w:rsidR="00090647" w:rsidTr="00090647">
        <w:trPr>
          <w:cantSplit/>
        </w:trPr>
        <w:tc>
          <w:tcPr>
            <w:tcW w:w="3101" w:type="dxa"/>
            <w:tcBorders>
              <w:top w:val="single" w:sz="4" w:space="0" w:color="auto"/>
              <w:left w:val="single" w:sz="4" w:space="0" w:color="auto"/>
              <w:bottom w:val="nil"/>
              <w:right w:val="single" w:sz="6" w:space="0" w:color="auto"/>
            </w:tcBorders>
            <w:hideMark/>
          </w:tcPr>
          <w:p w:rsidR="00090647" w:rsidRPr="00D518E2" w:rsidRDefault="00090647" w:rsidP="00090647">
            <w:pPr>
              <w:pStyle w:val="TableTextS5"/>
              <w:spacing w:before="30" w:after="30"/>
              <w:rPr>
                <w:rStyle w:val="Tablefreq"/>
              </w:rPr>
            </w:pPr>
            <w:r w:rsidRPr="00D518E2">
              <w:rPr>
                <w:rStyle w:val="Tablefreq"/>
              </w:rPr>
              <w:t>17.3-17.7</w:t>
            </w:r>
          </w:p>
          <w:p w:rsidR="00090647" w:rsidRDefault="00090647" w:rsidP="00090647">
            <w:pPr>
              <w:pStyle w:val="TableTextS5"/>
              <w:spacing w:before="30" w:after="30"/>
              <w:ind w:left="170" w:hanging="170"/>
              <w:rPr>
                <w:ins w:id="93" w:author="Microsoft account" w:date="2014-01-07T22:29:00Z"/>
                <w:rStyle w:val="Artref"/>
                <w:color w:val="000000"/>
              </w:rPr>
            </w:pPr>
            <w:r>
              <w:rPr>
                <w:color w:val="000000"/>
              </w:rPr>
              <w:t>FIXED-SATELLITE</w:t>
            </w:r>
            <w:r>
              <w:rPr>
                <w:color w:val="000000"/>
              </w:rPr>
              <w:br/>
              <w:t xml:space="preserve">(Earth-to-space)  </w:t>
            </w:r>
            <w:r>
              <w:rPr>
                <w:rStyle w:val="Artref"/>
                <w:color w:val="000000"/>
              </w:rPr>
              <w:t>5.516</w:t>
            </w:r>
            <w:r>
              <w:rPr>
                <w:rStyle w:val="Artref"/>
                <w:color w:val="000000"/>
              </w:rPr>
              <w:br/>
            </w:r>
            <w:r>
              <w:rPr>
                <w:color w:val="000000"/>
              </w:rPr>
              <w:t xml:space="preserve">(space-to-Earth)  </w:t>
            </w:r>
            <w:r>
              <w:rPr>
                <w:rStyle w:val="Artref"/>
                <w:color w:val="000000"/>
              </w:rPr>
              <w:t>5.516A</w:t>
            </w:r>
            <w:r>
              <w:rPr>
                <w:color w:val="000000"/>
              </w:rPr>
              <w:t xml:space="preserve">  </w:t>
            </w:r>
            <w:r>
              <w:rPr>
                <w:rStyle w:val="Artref"/>
                <w:color w:val="000000"/>
              </w:rPr>
              <w:t>5.516B</w:t>
            </w:r>
          </w:p>
          <w:p w:rsidR="00090647" w:rsidRDefault="00090647" w:rsidP="00090647">
            <w:pPr>
              <w:pStyle w:val="TableTextS5"/>
              <w:spacing w:before="30" w:after="30"/>
              <w:ind w:left="170" w:hanging="170"/>
              <w:rPr>
                <w:color w:val="000000"/>
              </w:rPr>
            </w:pPr>
            <w:ins w:id="94" w:author="Microsoft account" w:date="2014-01-07T22:29:00Z">
              <w:r w:rsidRPr="009760EE">
                <w:rPr>
                  <w:color w:val="000000"/>
                </w:rPr>
                <w:t xml:space="preserve">AERONAUTICAL MOBILE-SATELLITE (R) </w:t>
              </w:r>
            </w:ins>
            <w:ins w:id="95" w:author="Microsoft account" w:date="2014-03-25T07:12:00Z">
              <w:r>
                <w:rPr>
                  <w:color w:val="000000"/>
                </w:rPr>
                <w:t xml:space="preserve">(Earth-to-space)  </w:t>
              </w:r>
            </w:ins>
            <w:ins w:id="96" w:author="Microsoft account" w:date="2014-01-07T22:29:00Z">
              <w:r w:rsidRPr="009760EE">
                <w:rPr>
                  <w:color w:val="000000"/>
                </w:rPr>
                <w:t xml:space="preserve"> ADD 5.UAS</w:t>
              </w:r>
            </w:ins>
          </w:p>
          <w:p w:rsidR="00090647" w:rsidRPr="009760EE" w:rsidRDefault="00090647" w:rsidP="00090647">
            <w:pPr>
              <w:pStyle w:val="TableTextS5"/>
              <w:spacing w:before="30" w:after="30"/>
              <w:rPr>
                <w:color w:val="000000"/>
              </w:rPr>
            </w:pPr>
            <w:r>
              <w:rPr>
                <w:color w:val="000000"/>
              </w:rPr>
              <w:t>Radiolocation</w:t>
            </w:r>
          </w:p>
        </w:tc>
        <w:tc>
          <w:tcPr>
            <w:tcW w:w="3101" w:type="dxa"/>
            <w:tcBorders>
              <w:top w:val="single" w:sz="4" w:space="0" w:color="auto"/>
              <w:left w:val="single" w:sz="6" w:space="0" w:color="auto"/>
              <w:bottom w:val="nil"/>
              <w:right w:val="single" w:sz="6" w:space="0" w:color="auto"/>
            </w:tcBorders>
            <w:hideMark/>
          </w:tcPr>
          <w:p w:rsidR="00090647" w:rsidRPr="00D518E2" w:rsidRDefault="00090647" w:rsidP="00090647">
            <w:pPr>
              <w:pStyle w:val="TableTextS5"/>
              <w:spacing w:before="30" w:after="30"/>
              <w:rPr>
                <w:rStyle w:val="Tablefreq"/>
              </w:rPr>
            </w:pPr>
            <w:r w:rsidRPr="00D518E2">
              <w:rPr>
                <w:rStyle w:val="Tablefreq"/>
              </w:rPr>
              <w:t>17.3-17.7</w:t>
            </w:r>
          </w:p>
          <w:p w:rsidR="00090647" w:rsidRDefault="00090647" w:rsidP="00090647">
            <w:pPr>
              <w:pStyle w:val="TableTextS5"/>
              <w:spacing w:before="30" w:after="30"/>
              <w:ind w:left="170" w:hanging="170"/>
              <w:rPr>
                <w:color w:val="000000"/>
              </w:rPr>
            </w:pPr>
            <w:r>
              <w:rPr>
                <w:color w:val="000000"/>
              </w:rPr>
              <w:t>FIXED-SATELLITE</w:t>
            </w:r>
            <w:r>
              <w:rPr>
                <w:color w:val="000000"/>
              </w:rPr>
              <w:br/>
              <w:t xml:space="preserve">(Earth-to-space)  </w:t>
            </w:r>
            <w:r>
              <w:rPr>
                <w:rStyle w:val="Artref"/>
                <w:color w:val="000000"/>
              </w:rPr>
              <w:t>5.516</w:t>
            </w:r>
          </w:p>
          <w:p w:rsidR="00090647" w:rsidRDefault="00090647" w:rsidP="00090647">
            <w:pPr>
              <w:pStyle w:val="TableTextS5"/>
              <w:spacing w:before="30" w:after="30"/>
              <w:ind w:left="170" w:hanging="170"/>
              <w:rPr>
                <w:ins w:id="97" w:author="Microsoft account" w:date="2014-01-07T22:29:00Z"/>
                <w:color w:val="000000"/>
              </w:rPr>
            </w:pPr>
            <w:r>
              <w:rPr>
                <w:color w:val="000000"/>
              </w:rPr>
              <w:t>BROADCASTING-SATELLITE</w:t>
            </w:r>
          </w:p>
          <w:p w:rsidR="00090647" w:rsidRDefault="00090647" w:rsidP="00090647">
            <w:pPr>
              <w:pStyle w:val="TableTextS5"/>
              <w:spacing w:before="30" w:after="30"/>
              <w:ind w:left="170" w:hanging="170"/>
              <w:rPr>
                <w:color w:val="000000"/>
              </w:rPr>
            </w:pPr>
            <w:ins w:id="98" w:author="Microsoft account" w:date="2014-01-07T22:29:00Z">
              <w:r w:rsidRPr="009760EE">
                <w:rPr>
                  <w:color w:val="000000"/>
                </w:rPr>
                <w:t xml:space="preserve">AERONAUTICAL MOBILE-SATELLITE (R) </w:t>
              </w:r>
            </w:ins>
            <w:ins w:id="99" w:author="Microsoft account" w:date="2014-03-25T07:12:00Z">
              <w:r>
                <w:rPr>
                  <w:color w:val="000000"/>
                </w:rPr>
                <w:t xml:space="preserve">(Earth-to-space)  </w:t>
              </w:r>
            </w:ins>
            <w:ins w:id="100" w:author="Microsoft account" w:date="2014-01-07T22:29:00Z">
              <w:r w:rsidRPr="009760EE">
                <w:rPr>
                  <w:color w:val="000000"/>
                </w:rPr>
                <w:t xml:space="preserve"> ADD 5.UAS</w:t>
              </w:r>
            </w:ins>
          </w:p>
          <w:p w:rsidR="00090647" w:rsidRDefault="00090647" w:rsidP="00090647">
            <w:pPr>
              <w:pStyle w:val="TableTextS5"/>
              <w:spacing w:before="30" w:after="30"/>
              <w:rPr>
                <w:color w:val="000000"/>
                <w:lang w:val="fr-FR"/>
              </w:rPr>
            </w:pPr>
            <w:r>
              <w:rPr>
                <w:color w:val="000000"/>
              </w:rPr>
              <w:t>Radiolocation</w:t>
            </w:r>
          </w:p>
        </w:tc>
        <w:tc>
          <w:tcPr>
            <w:tcW w:w="3101" w:type="dxa"/>
            <w:tcBorders>
              <w:top w:val="single" w:sz="4" w:space="0" w:color="auto"/>
              <w:left w:val="single" w:sz="6" w:space="0" w:color="auto"/>
              <w:bottom w:val="nil"/>
              <w:right w:val="single" w:sz="4" w:space="0" w:color="auto"/>
            </w:tcBorders>
            <w:hideMark/>
          </w:tcPr>
          <w:p w:rsidR="00090647" w:rsidRPr="00D518E2" w:rsidRDefault="00090647" w:rsidP="00090647">
            <w:pPr>
              <w:pStyle w:val="TableTextS5"/>
              <w:spacing w:before="30" w:after="30"/>
              <w:rPr>
                <w:rStyle w:val="Tablefreq"/>
              </w:rPr>
            </w:pPr>
            <w:r w:rsidRPr="00D518E2">
              <w:rPr>
                <w:rStyle w:val="Tablefreq"/>
              </w:rPr>
              <w:t>17.3-17.7</w:t>
            </w:r>
          </w:p>
          <w:p w:rsidR="00090647" w:rsidRDefault="00090647" w:rsidP="00090647">
            <w:pPr>
              <w:pStyle w:val="TableTextS5"/>
              <w:spacing w:before="30" w:after="30"/>
              <w:ind w:left="170" w:hanging="170"/>
              <w:rPr>
                <w:ins w:id="101" w:author="Microsoft account" w:date="2014-01-07T22:29:00Z"/>
                <w:rStyle w:val="Artref"/>
                <w:color w:val="000000"/>
              </w:rPr>
            </w:pPr>
            <w:r>
              <w:rPr>
                <w:color w:val="000000"/>
              </w:rPr>
              <w:t>FIXED-SATELLITE</w:t>
            </w:r>
            <w:r>
              <w:rPr>
                <w:color w:val="000000"/>
              </w:rPr>
              <w:br/>
              <w:t xml:space="preserve">(Earth-to-space)  </w:t>
            </w:r>
            <w:r>
              <w:rPr>
                <w:rStyle w:val="Artref"/>
                <w:color w:val="000000"/>
              </w:rPr>
              <w:t>5.516</w:t>
            </w:r>
          </w:p>
          <w:p w:rsidR="00090647" w:rsidRDefault="00090647" w:rsidP="00090647">
            <w:pPr>
              <w:pStyle w:val="TableTextS5"/>
              <w:spacing w:before="30" w:after="30"/>
              <w:ind w:left="170" w:hanging="170"/>
              <w:rPr>
                <w:color w:val="000000"/>
              </w:rPr>
            </w:pPr>
            <w:ins w:id="102" w:author="Microsoft account" w:date="2014-01-07T22:29:00Z">
              <w:r w:rsidRPr="009760EE">
                <w:rPr>
                  <w:color w:val="000000"/>
                </w:rPr>
                <w:t xml:space="preserve">AERONAUTICAL MOBILE-SATELLITE (R) </w:t>
              </w:r>
            </w:ins>
            <w:ins w:id="103" w:author="Microsoft account" w:date="2014-03-25T07:12:00Z">
              <w:r>
                <w:rPr>
                  <w:color w:val="000000"/>
                </w:rPr>
                <w:t xml:space="preserve">(Earth-to-space)  </w:t>
              </w:r>
            </w:ins>
            <w:ins w:id="104" w:author="Microsoft account" w:date="2014-01-07T22:29:00Z">
              <w:r w:rsidRPr="009760EE">
                <w:rPr>
                  <w:color w:val="000000"/>
                </w:rPr>
                <w:t xml:space="preserve"> ADD 5.UAS</w:t>
              </w:r>
            </w:ins>
          </w:p>
          <w:p w:rsidR="00090647" w:rsidRPr="009760EE" w:rsidRDefault="00090647" w:rsidP="00090647">
            <w:pPr>
              <w:pStyle w:val="TableTextS5"/>
              <w:spacing w:before="30" w:after="30"/>
              <w:rPr>
                <w:color w:val="000000"/>
              </w:rPr>
            </w:pPr>
            <w:r>
              <w:rPr>
                <w:color w:val="000000"/>
              </w:rPr>
              <w:t>Radiolocation</w:t>
            </w:r>
          </w:p>
        </w:tc>
      </w:tr>
      <w:tr w:rsidR="00090647" w:rsidTr="00090647">
        <w:trPr>
          <w:cantSplit/>
        </w:trPr>
        <w:tc>
          <w:tcPr>
            <w:tcW w:w="3101" w:type="dxa"/>
            <w:tcBorders>
              <w:top w:val="nil"/>
              <w:left w:val="single" w:sz="4" w:space="0" w:color="auto"/>
              <w:bottom w:val="single" w:sz="4" w:space="0" w:color="auto"/>
              <w:right w:val="single" w:sz="6" w:space="0" w:color="auto"/>
            </w:tcBorders>
            <w:hideMark/>
          </w:tcPr>
          <w:p w:rsidR="00090647" w:rsidRDefault="00090647" w:rsidP="00090647">
            <w:pPr>
              <w:pStyle w:val="TableTextS5"/>
              <w:spacing w:before="30" w:after="30"/>
              <w:rPr>
                <w:color w:val="000000"/>
                <w:lang w:val="fr-FR"/>
              </w:rPr>
            </w:pPr>
            <w:r>
              <w:rPr>
                <w:rStyle w:val="Artref"/>
                <w:color w:val="000000"/>
              </w:rPr>
              <w:t>5.514</w:t>
            </w:r>
          </w:p>
        </w:tc>
        <w:tc>
          <w:tcPr>
            <w:tcW w:w="3101" w:type="dxa"/>
            <w:tcBorders>
              <w:top w:val="nil"/>
              <w:left w:val="single" w:sz="6" w:space="0" w:color="auto"/>
              <w:bottom w:val="single" w:sz="4" w:space="0" w:color="auto"/>
              <w:right w:val="single" w:sz="6" w:space="0" w:color="auto"/>
            </w:tcBorders>
            <w:hideMark/>
          </w:tcPr>
          <w:p w:rsidR="00090647" w:rsidRDefault="00090647" w:rsidP="00090647">
            <w:pPr>
              <w:pStyle w:val="TableTextS5"/>
              <w:spacing w:before="30" w:after="30"/>
              <w:rPr>
                <w:color w:val="000000"/>
                <w:lang w:val="fr-FR"/>
              </w:rPr>
            </w:pPr>
            <w:r>
              <w:rPr>
                <w:rStyle w:val="Artref"/>
                <w:color w:val="000000"/>
              </w:rPr>
              <w:t>5.514</w:t>
            </w:r>
            <w:r>
              <w:rPr>
                <w:color w:val="000000"/>
              </w:rPr>
              <w:t xml:space="preserve">  </w:t>
            </w:r>
            <w:r>
              <w:rPr>
                <w:rStyle w:val="Artref"/>
                <w:color w:val="000000"/>
              </w:rPr>
              <w:t>5.515</w:t>
            </w:r>
          </w:p>
        </w:tc>
        <w:tc>
          <w:tcPr>
            <w:tcW w:w="3101" w:type="dxa"/>
            <w:tcBorders>
              <w:top w:val="nil"/>
              <w:left w:val="single" w:sz="6" w:space="0" w:color="auto"/>
              <w:bottom w:val="single" w:sz="4" w:space="0" w:color="auto"/>
              <w:right w:val="single" w:sz="4" w:space="0" w:color="auto"/>
            </w:tcBorders>
            <w:hideMark/>
          </w:tcPr>
          <w:p w:rsidR="00090647" w:rsidRDefault="00090647" w:rsidP="00090647">
            <w:pPr>
              <w:pStyle w:val="TableTextS5"/>
              <w:spacing w:before="30" w:after="30"/>
              <w:rPr>
                <w:color w:val="000000"/>
                <w:lang w:val="fr-FR"/>
              </w:rPr>
            </w:pPr>
            <w:r>
              <w:rPr>
                <w:rStyle w:val="Artref"/>
                <w:color w:val="000000"/>
              </w:rPr>
              <w:t>5.514</w:t>
            </w:r>
          </w:p>
        </w:tc>
      </w:tr>
    </w:tbl>
    <w:p w:rsidR="00090647" w:rsidRPr="00F5119C" w:rsidRDefault="00090647" w:rsidP="00090647">
      <w:pPr>
        <w:pStyle w:val="Tabletitle"/>
      </w:pPr>
      <w:r>
        <w:rPr>
          <w:rStyle w:val="Artdef"/>
        </w:rPr>
        <w:br/>
      </w:r>
      <w:r w:rsidRPr="00F5119C">
        <w:t>15.4-18.4 GHz</w:t>
      </w:r>
    </w:p>
    <w:tbl>
      <w:tblPr>
        <w:tblpPr w:leftFromText="180" w:rightFromText="180" w:vertAnchor="text" w:tblpXSpec="center" w:tblpY="1"/>
        <w:tblOverlap w:val="never"/>
        <w:tblW w:w="9303" w:type="dxa"/>
        <w:tblLayout w:type="fixed"/>
        <w:tblCellMar>
          <w:left w:w="107" w:type="dxa"/>
          <w:right w:w="107" w:type="dxa"/>
        </w:tblCellMar>
        <w:tblLook w:val="04A0" w:firstRow="1" w:lastRow="0" w:firstColumn="1" w:lastColumn="0" w:noHBand="0" w:noVBand="1"/>
      </w:tblPr>
      <w:tblGrid>
        <w:gridCol w:w="3101"/>
        <w:gridCol w:w="3101"/>
        <w:gridCol w:w="3101"/>
      </w:tblGrid>
      <w:tr w:rsidR="00090647" w:rsidRPr="00F5119C"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Pr="00F5119C" w:rsidRDefault="00090647" w:rsidP="00090647">
            <w:pPr>
              <w:pStyle w:val="Tablehead"/>
            </w:pPr>
            <w:r w:rsidRPr="00F5119C">
              <w:t>Allocation to services</w:t>
            </w:r>
          </w:p>
        </w:tc>
      </w:tr>
      <w:tr w:rsidR="00090647" w:rsidRPr="00F5119C" w:rsidTr="00090647">
        <w:trPr>
          <w:cantSplit/>
        </w:trPr>
        <w:tc>
          <w:tcPr>
            <w:tcW w:w="3101" w:type="dxa"/>
            <w:tcBorders>
              <w:top w:val="single" w:sz="4" w:space="0" w:color="auto"/>
              <w:left w:val="single" w:sz="4" w:space="0" w:color="auto"/>
              <w:bottom w:val="single" w:sz="4" w:space="0" w:color="auto"/>
              <w:right w:val="single" w:sz="4" w:space="0" w:color="auto"/>
            </w:tcBorders>
            <w:hideMark/>
          </w:tcPr>
          <w:p w:rsidR="00090647" w:rsidRPr="00F5119C" w:rsidRDefault="00090647" w:rsidP="00090647">
            <w:pPr>
              <w:pStyle w:val="Tablehead"/>
            </w:pPr>
            <w:r w:rsidRPr="00F5119C">
              <w:t>Region 1</w:t>
            </w:r>
          </w:p>
        </w:tc>
        <w:tc>
          <w:tcPr>
            <w:tcW w:w="3101" w:type="dxa"/>
            <w:tcBorders>
              <w:top w:val="single" w:sz="4" w:space="0" w:color="auto"/>
              <w:left w:val="single" w:sz="4" w:space="0" w:color="auto"/>
              <w:bottom w:val="single" w:sz="4" w:space="0" w:color="auto"/>
              <w:right w:val="single" w:sz="4" w:space="0" w:color="auto"/>
            </w:tcBorders>
            <w:hideMark/>
          </w:tcPr>
          <w:p w:rsidR="00090647" w:rsidRPr="00F5119C" w:rsidRDefault="00090647" w:rsidP="00090647">
            <w:pPr>
              <w:pStyle w:val="Tablehead"/>
            </w:pPr>
            <w:r w:rsidRPr="00F5119C">
              <w:t>Region 2</w:t>
            </w:r>
          </w:p>
        </w:tc>
        <w:tc>
          <w:tcPr>
            <w:tcW w:w="3101" w:type="dxa"/>
            <w:tcBorders>
              <w:top w:val="single" w:sz="4" w:space="0" w:color="auto"/>
              <w:left w:val="single" w:sz="4" w:space="0" w:color="auto"/>
              <w:bottom w:val="single" w:sz="4" w:space="0" w:color="auto"/>
              <w:right w:val="single" w:sz="4" w:space="0" w:color="auto"/>
            </w:tcBorders>
            <w:hideMark/>
          </w:tcPr>
          <w:p w:rsidR="00090647" w:rsidRPr="00F5119C" w:rsidRDefault="00090647" w:rsidP="00090647">
            <w:pPr>
              <w:pStyle w:val="Tablehead"/>
            </w:pPr>
            <w:r w:rsidRPr="00F5119C">
              <w:t>Region 3</w:t>
            </w:r>
          </w:p>
        </w:tc>
      </w:tr>
      <w:tr w:rsidR="00090647" w:rsidTr="00090647">
        <w:trPr>
          <w:cantSplit/>
        </w:trPr>
        <w:tc>
          <w:tcPr>
            <w:tcW w:w="3101" w:type="dxa"/>
            <w:tcBorders>
              <w:top w:val="nil"/>
              <w:left w:val="single" w:sz="4" w:space="0" w:color="auto"/>
              <w:bottom w:val="single" w:sz="4" w:space="0" w:color="auto"/>
              <w:right w:val="single" w:sz="6" w:space="0" w:color="auto"/>
            </w:tcBorders>
            <w:hideMark/>
          </w:tcPr>
          <w:p w:rsidR="00090647" w:rsidRDefault="00090647" w:rsidP="00090647">
            <w:pPr>
              <w:pStyle w:val="TableTextS5"/>
              <w:spacing w:before="30" w:after="30"/>
              <w:rPr>
                <w:color w:val="000000"/>
                <w:lang w:val="fr-FR"/>
              </w:rPr>
            </w:pPr>
            <w:r>
              <w:rPr>
                <w:rStyle w:val="Artref"/>
                <w:color w:val="000000"/>
              </w:rPr>
              <w:t>5.514</w:t>
            </w:r>
          </w:p>
        </w:tc>
        <w:tc>
          <w:tcPr>
            <w:tcW w:w="3101" w:type="dxa"/>
            <w:tcBorders>
              <w:top w:val="nil"/>
              <w:left w:val="single" w:sz="6" w:space="0" w:color="auto"/>
              <w:bottom w:val="single" w:sz="4" w:space="0" w:color="auto"/>
              <w:right w:val="single" w:sz="6" w:space="0" w:color="auto"/>
            </w:tcBorders>
            <w:hideMark/>
          </w:tcPr>
          <w:p w:rsidR="00090647" w:rsidRDefault="00090647" w:rsidP="00090647">
            <w:pPr>
              <w:pStyle w:val="TableTextS5"/>
              <w:spacing w:before="30" w:after="30"/>
              <w:rPr>
                <w:color w:val="000000"/>
                <w:lang w:val="fr-FR"/>
              </w:rPr>
            </w:pPr>
            <w:r>
              <w:rPr>
                <w:rStyle w:val="Artref"/>
                <w:color w:val="000000"/>
              </w:rPr>
              <w:t>5.514</w:t>
            </w:r>
            <w:r>
              <w:rPr>
                <w:color w:val="000000"/>
              </w:rPr>
              <w:t xml:space="preserve">  </w:t>
            </w:r>
            <w:r>
              <w:rPr>
                <w:rStyle w:val="Artref"/>
                <w:color w:val="000000"/>
              </w:rPr>
              <w:t>5.515</w:t>
            </w:r>
          </w:p>
        </w:tc>
        <w:tc>
          <w:tcPr>
            <w:tcW w:w="3101" w:type="dxa"/>
            <w:tcBorders>
              <w:top w:val="nil"/>
              <w:left w:val="single" w:sz="6" w:space="0" w:color="auto"/>
              <w:bottom w:val="single" w:sz="4" w:space="0" w:color="auto"/>
              <w:right w:val="single" w:sz="4" w:space="0" w:color="auto"/>
            </w:tcBorders>
            <w:hideMark/>
          </w:tcPr>
          <w:p w:rsidR="00090647" w:rsidRDefault="00090647" w:rsidP="00090647">
            <w:pPr>
              <w:pStyle w:val="TableTextS5"/>
              <w:spacing w:before="30" w:after="30"/>
              <w:rPr>
                <w:color w:val="000000"/>
                <w:lang w:val="fr-FR"/>
              </w:rPr>
            </w:pPr>
            <w:r>
              <w:rPr>
                <w:rStyle w:val="Artref"/>
                <w:color w:val="000000"/>
              </w:rPr>
              <w:t>5.514</w:t>
            </w:r>
          </w:p>
        </w:tc>
      </w:tr>
      <w:tr w:rsidR="00090647" w:rsidTr="00090647">
        <w:trPr>
          <w:cantSplit/>
        </w:trPr>
        <w:tc>
          <w:tcPr>
            <w:tcW w:w="9303" w:type="dxa"/>
            <w:gridSpan w:val="3"/>
            <w:tcBorders>
              <w:top w:val="single" w:sz="4" w:space="0" w:color="auto"/>
              <w:left w:val="single" w:sz="4" w:space="0" w:color="auto"/>
              <w:bottom w:val="single" w:sz="6" w:space="0" w:color="auto"/>
              <w:right w:val="single" w:sz="4" w:space="0" w:color="auto"/>
            </w:tcBorders>
            <w:hideMark/>
          </w:tcPr>
          <w:p w:rsidR="00090647" w:rsidRPr="008A2589" w:rsidRDefault="00090647" w:rsidP="00090647">
            <w:pPr>
              <w:pStyle w:val="TableTextS5"/>
              <w:tabs>
                <w:tab w:val="clear" w:pos="170"/>
                <w:tab w:val="clear" w:pos="567"/>
                <w:tab w:val="clear" w:pos="737"/>
              </w:tabs>
              <w:spacing w:before="30" w:after="30"/>
              <w:rPr>
                <w:color w:val="000000"/>
                <w:lang w:val="en-US"/>
              </w:rPr>
            </w:pPr>
            <w:r w:rsidRPr="00D518E2">
              <w:rPr>
                <w:rStyle w:val="Tablefreq"/>
              </w:rPr>
              <w:t>18.1-18.4</w:t>
            </w:r>
            <w:r>
              <w:rPr>
                <w:color w:val="000000"/>
              </w:rPr>
              <w:tab/>
              <w:t>FIXED</w:t>
            </w:r>
          </w:p>
          <w:p w:rsidR="00090647" w:rsidRDefault="00090647" w:rsidP="00090647">
            <w:pPr>
              <w:pStyle w:val="TableTextS5"/>
              <w:tabs>
                <w:tab w:val="clear" w:pos="170"/>
                <w:tab w:val="clear" w:pos="567"/>
                <w:tab w:val="clear" w:pos="737"/>
              </w:tabs>
              <w:spacing w:before="30" w:after="30"/>
              <w:ind w:left="3062" w:hanging="3062"/>
              <w:rPr>
                <w:color w:val="000000"/>
              </w:rPr>
            </w:pPr>
            <w:r>
              <w:rPr>
                <w:color w:val="000000"/>
              </w:rPr>
              <w:tab/>
              <w:t xml:space="preserve">FIXED-SATELLITE (space-to-Earth)  </w:t>
            </w:r>
            <w:r>
              <w:rPr>
                <w:rStyle w:val="Artref"/>
                <w:color w:val="000000"/>
              </w:rPr>
              <w:t>5.484A</w:t>
            </w:r>
            <w:r>
              <w:rPr>
                <w:color w:val="000000"/>
              </w:rPr>
              <w:t xml:space="preserve">  </w:t>
            </w:r>
            <w:r>
              <w:rPr>
                <w:rStyle w:val="Artref"/>
                <w:color w:val="000000"/>
              </w:rPr>
              <w:t>5.516B</w:t>
            </w:r>
            <w:r>
              <w:rPr>
                <w:color w:val="000000"/>
              </w:rPr>
              <w:br/>
              <w:t xml:space="preserve">   (Earth-to-space)  </w:t>
            </w:r>
            <w:r>
              <w:rPr>
                <w:rStyle w:val="Artref"/>
                <w:color w:val="000000"/>
              </w:rPr>
              <w:t>5.520</w:t>
            </w:r>
          </w:p>
          <w:p w:rsidR="00090647" w:rsidRDefault="00090647">
            <w:pPr>
              <w:pStyle w:val="TableTextS5"/>
              <w:tabs>
                <w:tab w:val="clear" w:pos="170"/>
                <w:tab w:val="clear" w:pos="567"/>
                <w:tab w:val="clear" w:pos="737"/>
              </w:tabs>
              <w:spacing w:before="30" w:after="30"/>
              <w:rPr>
                <w:ins w:id="105" w:author="Microsoft account" w:date="2014-01-07T22:31:00Z"/>
                <w:rStyle w:val="Artref"/>
                <w:color w:val="000000"/>
              </w:rPr>
              <w:pPrChange w:id="106" w:author="Microsoft account" w:date="2014-01-07T22:34:00Z">
                <w:pPr>
                  <w:pStyle w:val="TableTextS5"/>
                  <w:spacing w:before="30" w:after="30"/>
                  <w:ind w:left="170" w:hanging="170"/>
                </w:pPr>
              </w:pPrChange>
            </w:pPr>
            <w:r>
              <w:rPr>
                <w:color w:val="000000"/>
              </w:rPr>
              <w:tab/>
              <w:t>MOBILE</w:t>
            </w:r>
          </w:p>
          <w:p w:rsidR="00090647" w:rsidRDefault="00090647">
            <w:pPr>
              <w:pStyle w:val="TableTextS5"/>
              <w:spacing w:before="30" w:after="30"/>
              <w:ind w:left="2977"/>
              <w:rPr>
                <w:color w:val="000000"/>
              </w:rPr>
              <w:pPrChange w:id="107" w:author="Microsoft account" w:date="2014-03-25T07:18:00Z">
                <w:pPr>
                  <w:pStyle w:val="TableTextS5"/>
                  <w:framePr w:hSpace="180" w:wrap="around" w:vAnchor="text" w:hAnchor="text" w:xAlign="center" w:y="1"/>
                  <w:spacing w:before="30" w:after="30"/>
                  <w:suppressOverlap/>
                </w:pPr>
              </w:pPrChange>
            </w:pPr>
            <w:ins w:id="108" w:author="Microsoft account" w:date="2014-01-07T22:31:00Z">
              <w:r w:rsidRPr="00013BCE">
                <w:rPr>
                  <w:color w:val="000000"/>
                </w:rPr>
                <w:t>AERONAUTICAL MOBILE-SATELLITE (R)</w:t>
              </w:r>
            </w:ins>
            <w:ins w:id="109" w:author="Microsoft account" w:date="2014-03-25T07:12:00Z">
              <w:r w:rsidRPr="00013BCE">
                <w:rPr>
                  <w:color w:val="000000"/>
                </w:rPr>
                <w:t xml:space="preserve"> </w:t>
              </w:r>
              <w:r>
                <w:rPr>
                  <w:color w:val="000000"/>
                </w:rPr>
                <w:t xml:space="preserve">(Earth-to-space)  </w:t>
              </w:r>
            </w:ins>
            <w:ins w:id="110" w:author="Microsoft account" w:date="2014-01-07T22:31:00Z">
              <w:r w:rsidRPr="00013BCE">
                <w:rPr>
                  <w:color w:val="000000"/>
                </w:rPr>
                <w:t xml:space="preserve">  ADD 5.UAS</w:t>
              </w:r>
            </w:ins>
          </w:p>
          <w:p w:rsidR="00090647" w:rsidRDefault="00090647" w:rsidP="00090647">
            <w:pPr>
              <w:pStyle w:val="TableTextS5"/>
              <w:tabs>
                <w:tab w:val="clear" w:pos="170"/>
                <w:tab w:val="clear" w:pos="567"/>
                <w:tab w:val="clear" w:pos="737"/>
              </w:tabs>
              <w:spacing w:before="30" w:after="30"/>
              <w:rPr>
                <w:color w:val="000000"/>
                <w:lang w:val="fr-FR"/>
              </w:rPr>
            </w:pPr>
            <w:r>
              <w:rPr>
                <w:color w:val="000000"/>
              </w:rPr>
              <w:tab/>
            </w:r>
            <w:r>
              <w:rPr>
                <w:rStyle w:val="Artref"/>
                <w:color w:val="000000"/>
              </w:rPr>
              <w:t>5.519</w:t>
            </w:r>
            <w:r>
              <w:rPr>
                <w:color w:val="000000"/>
              </w:rPr>
              <w:t xml:space="preserve">  </w:t>
            </w:r>
            <w:r>
              <w:rPr>
                <w:rStyle w:val="Artref"/>
                <w:color w:val="000000"/>
              </w:rPr>
              <w:t>5.521</w:t>
            </w:r>
          </w:p>
        </w:tc>
      </w:tr>
    </w:tbl>
    <w:p w:rsidR="00090647" w:rsidRDefault="00090647" w:rsidP="00090647">
      <w:pPr>
        <w:rPr>
          <w:lang w:val="en-US"/>
        </w:rPr>
      </w:pPr>
    </w:p>
    <w:p w:rsidR="00090647" w:rsidRPr="00F52854" w:rsidRDefault="00090647" w:rsidP="00090647">
      <w:pPr>
        <w:pStyle w:val="Tabletitle"/>
      </w:pPr>
      <w:r w:rsidRPr="00F52854">
        <w:t>18.4-22 GHz</w:t>
      </w:r>
    </w:p>
    <w:tbl>
      <w:tblPr>
        <w:tblpPr w:leftFromText="180" w:rightFromText="180" w:vertAnchor="text" w:tblpXSpec="center" w:tblpY="1"/>
        <w:tblOverlap w:val="never"/>
        <w:tblW w:w="93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090647"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Pr="002B657C" w:rsidRDefault="00090647" w:rsidP="00090647">
            <w:pPr>
              <w:pStyle w:val="Tablehead"/>
            </w:pPr>
            <w:r w:rsidRPr="002B657C">
              <w:t>Allocation to services</w:t>
            </w:r>
          </w:p>
        </w:tc>
      </w:tr>
      <w:tr w:rsidR="00090647" w:rsidTr="00090647">
        <w:trPr>
          <w:cantSplit/>
        </w:trPr>
        <w:tc>
          <w:tcPr>
            <w:tcW w:w="3101" w:type="dxa"/>
            <w:tcBorders>
              <w:top w:val="single" w:sz="4" w:space="0" w:color="auto"/>
              <w:left w:val="single" w:sz="6" w:space="0" w:color="auto"/>
              <w:bottom w:val="single" w:sz="6" w:space="0" w:color="auto"/>
              <w:right w:val="single" w:sz="6" w:space="0" w:color="auto"/>
            </w:tcBorders>
            <w:hideMark/>
          </w:tcPr>
          <w:p w:rsidR="00090647" w:rsidRPr="002B657C" w:rsidRDefault="00090647" w:rsidP="00090647">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090647" w:rsidRPr="002B657C" w:rsidRDefault="00090647" w:rsidP="00090647">
            <w:pPr>
              <w:pStyle w:val="Tablehead"/>
            </w:pPr>
            <w:r w:rsidRPr="002B657C">
              <w:t>Region 2</w:t>
            </w:r>
          </w:p>
        </w:tc>
        <w:tc>
          <w:tcPr>
            <w:tcW w:w="3101" w:type="dxa"/>
            <w:tcBorders>
              <w:top w:val="single" w:sz="4" w:space="0" w:color="auto"/>
              <w:left w:val="single" w:sz="6" w:space="0" w:color="auto"/>
              <w:bottom w:val="single" w:sz="6" w:space="0" w:color="auto"/>
              <w:right w:val="single" w:sz="6" w:space="0" w:color="auto"/>
            </w:tcBorders>
            <w:hideMark/>
          </w:tcPr>
          <w:p w:rsidR="00090647" w:rsidRPr="002B657C" w:rsidRDefault="00090647" w:rsidP="00090647">
            <w:pPr>
              <w:pStyle w:val="Tablehead"/>
            </w:pPr>
            <w:r w:rsidRPr="002B657C">
              <w:t>Region 3</w:t>
            </w:r>
          </w:p>
        </w:tc>
      </w:tr>
      <w:tr w:rsidR="00090647" w:rsidTr="00090647">
        <w:trPr>
          <w:cantSplit/>
        </w:trPr>
        <w:tc>
          <w:tcPr>
            <w:tcW w:w="9303" w:type="dxa"/>
            <w:gridSpan w:val="3"/>
            <w:tcBorders>
              <w:top w:val="single" w:sz="6" w:space="0" w:color="auto"/>
              <w:left w:val="single" w:sz="6" w:space="0" w:color="auto"/>
              <w:bottom w:val="single" w:sz="6" w:space="0" w:color="auto"/>
              <w:right w:val="single" w:sz="6" w:space="0" w:color="auto"/>
            </w:tcBorders>
            <w:hideMark/>
          </w:tcPr>
          <w:p w:rsidR="00090647" w:rsidRDefault="00090647" w:rsidP="00090647">
            <w:pPr>
              <w:pStyle w:val="TableTextS5"/>
              <w:spacing w:before="30" w:after="30"/>
              <w:rPr>
                <w:color w:val="000000"/>
                <w:lang w:val="en-AU"/>
              </w:rPr>
            </w:pPr>
            <w:r w:rsidRPr="00D518E2">
              <w:rPr>
                <w:rStyle w:val="Tablefreq"/>
              </w:rPr>
              <w:t>18.4-18.6</w:t>
            </w:r>
            <w:r>
              <w:rPr>
                <w:color w:val="000000"/>
                <w:lang w:val="en-AU"/>
              </w:rPr>
              <w:tab/>
              <w:t>FIXED</w:t>
            </w:r>
          </w:p>
          <w:p w:rsidR="00090647" w:rsidRDefault="00090647" w:rsidP="00090647">
            <w:pPr>
              <w:pStyle w:val="TableTextS5"/>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(space-to-Earth)  </w:t>
            </w:r>
            <w:r>
              <w:rPr>
                <w:rStyle w:val="Artref"/>
                <w:color w:val="000000"/>
                <w:lang w:val="en-AU"/>
              </w:rPr>
              <w:t>5.484A</w:t>
            </w:r>
            <w:r>
              <w:rPr>
                <w:color w:val="000000"/>
              </w:rPr>
              <w:t xml:space="preserve">  </w:t>
            </w:r>
            <w:r>
              <w:rPr>
                <w:rStyle w:val="Artref"/>
                <w:color w:val="000000"/>
              </w:rPr>
              <w:t>5.516B</w:t>
            </w:r>
          </w:p>
          <w:p w:rsidR="00090647" w:rsidRDefault="00090647">
            <w:pPr>
              <w:pStyle w:val="TableTextS5"/>
              <w:spacing w:before="30" w:after="30"/>
              <w:jc w:val="both"/>
              <w:rPr>
                <w:ins w:id="111" w:author="Microsoft account" w:date="2014-01-07T22:32:00Z"/>
                <w:rStyle w:val="Artref"/>
                <w:rFonts w:ascii="Times New Roman Bold" w:hAnsi="Times New Roman Bold" w:cs="Times New Roman Bold"/>
                <w:b/>
                <w:color w:val="000000"/>
              </w:rPr>
              <w:pPrChange w:id="112" w:author="Microsoft account" w:date="2014-01-07T22:34:00Z">
                <w:pPr>
                  <w:pStyle w:val="TableTextS5"/>
                  <w:spacing w:before="30" w:after="30"/>
                  <w:ind w:left="170" w:hanging="170"/>
                </w:pPr>
              </w:pPrChange>
            </w:pPr>
            <w:r>
              <w:rPr>
                <w:color w:val="000000"/>
                <w:lang w:val="en-AU"/>
              </w:rPr>
              <w:tab/>
            </w:r>
            <w:r>
              <w:rPr>
                <w:color w:val="000000"/>
                <w:lang w:val="en-AU"/>
              </w:rPr>
              <w:tab/>
            </w:r>
            <w:r>
              <w:rPr>
                <w:color w:val="000000"/>
                <w:lang w:val="en-AU"/>
              </w:rPr>
              <w:tab/>
            </w:r>
            <w:r>
              <w:rPr>
                <w:color w:val="000000"/>
                <w:lang w:val="en-AU"/>
              </w:rPr>
              <w:tab/>
              <w:t>MOBILE</w:t>
            </w:r>
          </w:p>
          <w:p w:rsidR="00090647" w:rsidRDefault="00090647">
            <w:pPr>
              <w:pStyle w:val="ListTab2"/>
              <w:tabs>
                <w:tab w:val="left" w:pos="170"/>
                <w:tab w:val="left" w:pos="567"/>
                <w:tab w:val="left" w:pos="737"/>
                <w:tab w:val="left" w:pos="2977"/>
                <w:tab w:val="left" w:pos="3266"/>
              </w:tabs>
              <w:overflowPunct w:val="0"/>
              <w:spacing w:before="30" w:after="30"/>
              <w:ind w:left="2977" w:hanging="2977"/>
              <w:textAlignment w:val="baseline"/>
              <w:rPr>
                <w:color w:val="000000"/>
                <w:lang w:val="en-AU"/>
              </w:rPr>
              <w:pPrChange w:id="113" w:author="Microsoft account" w:date="2014-03-25T07:29:00Z">
                <w:pPr>
                  <w:pStyle w:val="TableTextS5"/>
                  <w:framePr w:hSpace="180" w:wrap="around" w:vAnchor="text" w:hAnchor="text" w:xAlign="center" w:y="1"/>
                  <w:spacing w:before="30" w:after="30"/>
                  <w:suppressOverlap/>
                </w:pPr>
              </w:pPrChange>
            </w:pPr>
            <w:ins w:id="114" w:author="Microsoft account" w:date="2014-01-07T22:34:00Z">
              <w:r>
                <w:rPr>
                  <w:color w:val="000000"/>
                  <w:lang w:val="en-AU"/>
                </w:rPr>
                <w:tab/>
              </w:r>
              <w:r>
                <w:rPr>
                  <w:color w:val="000000"/>
                  <w:lang w:val="en-AU"/>
                </w:rPr>
                <w:tab/>
              </w:r>
              <w:r>
                <w:rPr>
                  <w:color w:val="000000"/>
                  <w:lang w:val="en-AU"/>
                </w:rPr>
                <w:tab/>
              </w:r>
              <w:r>
                <w:rPr>
                  <w:color w:val="000000"/>
                  <w:lang w:val="en-AU"/>
                </w:rPr>
                <w:tab/>
              </w:r>
            </w:ins>
            <w:ins w:id="115" w:author="Microsoft account" w:date="2014-01-07T22:32:00Z">
              <w:r w:rsidRPr="00013BCE">
                <w:rPr>
                  <w:color w:val="000000"/>
                  <w:sz w:val="20"/>
                  <w:rPrChange w:id="116" w:author="Microsoft account" w:date="2014-03-25T07:29:00Z">
                    <w:rPr>
                      <w:color w:val="000000"/>
                      <w:lang w:val="fr-FR"/>
                    </w:rPr>
                  </w:rPrChange>
                </w:rPr>
                <w:t xml:space="preserve">AERONAUTICAL MOBILE-SATELLITE (R)  </w:t>
              </w:r>
            </w:ins>
            <w:ins w:id="117" w:author="Microsoft account" w:date="2014-03-25T07:12:00Z">
              <w:r w:rsidRPr="003C7086">
                <w:rPr>
                  <w:color w:val="000000"/>
                  <w:sz w:val="20"/>
                  <w:rPrChange w:id="118" w:author="Microsoft account" w:date="2014-03-25T07:29:00Z">
                    <w:rPr>
                      <w:color w:val="000000"/>
                    </w:rPr>
                  </w:rPrChange>
                </w:rPr>
                <w:t xml:space="preserve">(Earth-to-space)  </w:t>
              </w:r>
            </w:ins>
            <w:ins w:id="119" w:author="Microsoft account" w:date="2014-01-07T22:32:00Z">
              <w:r w:rsidRPr="00013BCE">
                <w:rPr>
                  <w:color w:val="000000"/>
                  <w:sz w:val="20"/>
                  <w:rPrChange w:id="120" w:author="Microsoft account" w:date="2014-03-25T07:29:00Z">
                    <w:rPr>
                      <w:color w:val="000000"/>
                      <w:lang w:val="fr-FR"/>
                    </w:rPr>
                  </w:rPrChange>
                </w:rPr>
                <w:t>ADD 5.UAS</w:t>
              </w:r>
            </w:ins>
          </w:p>
        </w:tc>
      </w:tr>
      <w:tr w:rsidR="00090647" w:rsidTr="00090647">
        <w:trPr>
          <w:cantSplit/>
        </w:trPr>
        <w:tc>
          <w:tcPr>
            <w:tcW w:w="3101" w:type="dxa"/>
            <w:tcBorders>
              <w:top w:val="single" w:sz="6" w:space="0" w:color="auto"/>
              <w:left w:val="single" w:sz="6" w:space="0" w:color="auto"/>
              <w:bottom w:val="nil"/>
              <w:right w:val="single" w:sz="6" w:space="0" w:color="auto"/>
            </w:tcBorders>
            <w:hideMark/>
          </w:tcPr>
          <w:p w:rsidR="00090647" w:rsidRPr="00D518E2" w:rsidRDefault="00090647" w:rsidP="00090647">
            <w:pPr>
              <w:pStyle w:val="TableTextS5"/>
              <w:spacing w:before="30" w:after="30"/>
              <w:rPr>
                <w:rStyle w:val="Tablefreq"/>
              </w:rPr>
            </w:pPr>
            <w:r w:rsidRPr="00D518E2">
              <w:rPr>
                <w:rStyle w:val="Tablefreq"/>
              </w:rPr>
              <w:t>18.6-18.8</w:t>
            </w:r>
          </w:p>
          <w:p w:rsidR="00090647" w:rsidRDefault="00090647" w:rsidP="00090647">
            <w:pPr>
              <w:pStyle w:val="TableTextS5"/>
              <w:spacing w:before="30" w:after="30"/>
              <w:ind w:left="170" w:hanging="170"/>
              <w:rPr>
                <w:color w:val="000000"/>
                <w:lang w:val="en-US"/>
              </w:rPr>
            </w:pPr>
            <w:r>
              <w:rPr>
                <w:color w:val="000000"/>
                <w:lang w:val="en-US"/>
              </w:rPr>
              <w:t>EARTH EXPLORATION-SATELLITE (passive)</w:t>
            </w:r>
          </w:p>
          <w:p w:rsidR="00090647" w:rsidRDefault="00090647" w:rsidP="00090647">
            <w:pPr>
              <w:pStyle w:val="TableTextS5"/>
              <w:spacing w:before="30" w:after="30"/>
              <w:rPr>
                <w:color w:val="000000"/>
                <w:lang w:val="en-US"/>
              </w:rPr>
            </w:pPr>
            <w:r>
              <w:rPr>
                <w:color w:val="000000"/>
                <w:lang w:val="en-US"/>
              </w:rPr>
              <w:t>FIXED</w:t>
            </w:r>
          </w:p>
          <w:p w:rsidR="00090647" w:rsidRDefault="00090647" w:rsidP="00090647">
            <w:pPr>
              <w:pStyle w:val="TableTextS5"/>
              <w:spacing w:before="30" w:after="30"/>
              <w:ind w:left="170" w:hanging="170"/>
              <w:rPr>
                <w:color w:val="000000"/>
                <w:lang w:val="en-US"/>
              </w:rPr>
            </w:pPr>
            <w:r>
              <w:rPr>
                <w:color w:val="000000"/>
                <w:lang w:val="en-US"/>
              </w:rPr>
              <w:t>FIXED-SATELLITE</w:t>
            </w:r>
            <w:r>
              <w:rPr>
                <w:color w:val="000000"/>
                <w:lang w:val="en-US"/>
              </w:rPr>
              <w:br/>
              <w:t xml:space="preserve">(space-to-Earth)  </w:t>
            </w:r>
            <w:r>
              <w:rPr>
                <w:rStyle w:val="Artref"/>
                <w:color w:val="000000"/>
                <w:lang w:val="en-US"/>
              </w:rPr>
              <w:t>5.522B</w:t>
            </w:r>
          </w:p>
          <w:p w:rsidR="00090647" w:rsidRPr="009760EE" w:rsidRDefault="00090647" w:rsidP="00090647">
            <w:pPr>
              <w:pStyle w:val="TableTextS5"/>
              <w:spacing w:before="30" w:after="30"/>
              <w:ind w:left="170" w:hanging="170"/>
              <w:rPr>
                <w:color w:val="000000"/>
              </w:rPr>
            </w:pPr>
            <w:r>
              <w:rPr>
                <w:color w:val="000000"/>
              </w:rPr>
              <w:t>MOBILE except aeronautical</w:t>
            </w:r>
            <w:r>
              <w:rPr>
                <w:color w:val="000000"/>
              </w:rPr>
              <w:br/>
              <w:t>mobile</w:t>
            </w:r>
          </w:p>
          <w:p w:rsidR="00090647" w:rsidRDefault="00090647" w:rsidP="00090647">
            <w:pPr>
              <w:pStyle w:val="TableTextS5"/>
              <w:spacing w:before="30" w:after="30"/>
              <w:ind w:left="170" w:hanging="170"/>
              <w:rPr>
                <w:ins w:id="121" w:author="Microsoft account" w:date="2014-01-07T22:32:00Z"/>
                <w:rStyle w:val="Artref"/>
                <w:color w:val="000000"/>
              </w:rPr>
            </w:pPr>
            <w:r>
              <w:rPr>
                <w:color w:val="000000"/>
                <w:lang w:val="en-US"/>
              </w:rPr>
              <w:t>Space research (passive)</w:t>
            </w:r>
            <w:ins w:id="122" w:author="Microsoft account" w:date="2014-01-07T22:32:00Z">
              <w:r>
                <w:rPr>
                  <w:rStyle w:val="Artref"/>
                  <w:color w:val="000000"/>
                </w:rPr>
                <w:t xml:space="preserve"> </w:t>
              </w:r>
            </w:ins>
          </w:p>
          <w:p w:rsidR="00090647" w:rsidRDefault="00090647">
            <w:pPr>
              <w:pStyle w:val="ListTab2"/>
              <w:tabs>
                <w:tab w:val="left" w:pos="170"/>
                <w:tab w:val="left" w:pos="567"/>
                <w:tab w:val="left" w:pos="737"/>
                <w:tab w:val="left" w:pos="2977"/>
                <w:tab w:val="left" w:pos="3266"/>
              </w:tabs>
              <w:overflowPunct w:val="0"/>
              <w:spacing w:before="30" w:after="30"/>
              <w:ind w:firstLine="0"/>
              <w:jc w:val="left"/>
              <w:textAlignment w:val="baseline"/>
              <w:rPr>
                <w:color w:val="000000"/>
                <w:lang w:val="en-AU"/>
              </w:rPr>
              <w:pPrChange w:id="123" w:author="Microsoft account" w:date="2014-03-25T07:28:00Z">
                <w:pPr>
                  <w:pStyle w:val="TableTextS5"/>
                  <w:framePr w:hSpace="180" w:wrap="around" w:vAnchor="text" w:hAnchor="text" w:xAlign="center" w:y="1"/>
                  <w:spacing w:before="30" w:after="30"/>
                  <w:suppressOverlap/>
                </w:pPr>
              </w:pPrChange>
            </w:pPr>
            <w:ins w:id="124" w:author="Microsoft account" w:date="2014-01-07T22:32:00Z">
              <w:r w:rsidRPr="009760EE">
                <w:rPr>
                  <w:color w:val="000000"/>
                  <w:sz w:val="20"/>
                  <w:rPrChange w:id="125" w:author="Microsoft account" w:date="2014-03-25T07:28:00Z">
                    <w:rPr>
                      <w:color w:val="000000"/>
                      <w:lang w:val="fr-FR"/>
                    </w:rPr>
                  </w:rPrChange>
                </w:rPr>
                <w:t>AERONAUTICAL MOBILE-SATELLITE (R)</w:t>
              </w:r>
            </w:ins>
            <w:ins w:id="126" w:author="Microsoft account" w:date="2014-03-25T07:20:00Z">
              <w:r w:rsidRPr="009760EE">
                <w:rPr>
                  <w:color w:val="000000"/>
                  <w:sz w:val="20"/>
                  <w:rPrChange w:id="127" w:author="Microsoft account" w:date="2014-03-25T07:28:00Z">
                    <w:rPr>
                      <w:color w:val="000000"/>
                      <w:lang w:val="fr-FR"/>
                    </w:rPr>
                  </w:rPrChange>
                </w:rPr>
                <w:t xml:space="preserve"> </w:t>
              </w:r>
              <w:r w:rsidRPr="003C7086">
                <w:rPr>
                  <w:color w:val="000000"/>
                  <w:sz w:val="20"/>
                  <w:lang w:val="en-US"/>
                  <w:rPrChange w:id="128" w:author="Microsoft account" w:date="2014-03-25T07:28:00Z">
                    <w:rPr>
                      <w:color w:val="000000"/>
                      <w:lang w:val="en-US"/>
                    </w:rPr>
                  </w:rPrChange>
                </w:rPr>
                <w:t xml:space="preserve">(space-to-Earth)  </w:t>
              </w:r>
            </w:ins>
            <w:ins w:id="129" w:author="Microsoft account" w:date="2014-01-07T22:32:00Z">
              <w:r w:rsidRPr="009760EE">
                <w:rPr>
                  <w:color w:val="000000"/>
                  <w:sz w:val="20"/>
                  <w:rPrChange w:id="130" w:author="Microsoft account" w:date="2014-03-25T07:28:00Z">
                    <w:rPr>
                      <w:color w:val="000000"/>
                      <w:lang w:val="fr-FR"/>
                    </w:rPr>
                  </w:rPrChange>
                </w:rPr>
                <w:t xml:space="preserve">  ADD 5.UAS</w:t>
              </w:r>
            </w:ins>
          </w:p>
        </w:tc>
        <w:tc>
          <w:tcPr>
            <w:tcW w:w="3101" w:type="dxa"/>
            <w:tcBorders>
              <w:top w:val="single" w:sz="6" w:space="0" w:color="auto"/>
              <w:left w:val="single" w:sz="6" w:space="0" w:color="auto"/>
              <w:bottom w:val="nil"/>
              <w:right w:val="single" w:sz="6" w:space="0" w:color="auto"/>
            </w:tcBorders>
            <w:hideMark/>
          </w:tcPr>
          <w:p w:rsidR="00090647" w:rsidRPr="00D518E2" w:rsidRDefault="00090647" w:rsidP="00090647">
            <w:pPr>
              <w:pStyle w:val="TableTextS5"/>
              <w:spacing w:before="30" w:after="30"/>
              <w:rPr>
                <w:rStyle w:val="Tablefreq"/>
              </w:rPr>
            </w:pPr>
            <w:r w:rsidRPr="00D518E2">
              <w:rPr>
                <w:rStyle w:val="Tablefreq"/>
              </w:rPr>
              <w:t>18.6-18.8</w:t>
            </w:r>
          </w:p>
          <w:p w:rsidR="00090647" w:rsidRDefault="00090647" w:rsidP="00090647">
            <w:pPr>
              <w:pStyle w:val="TableTextS5"/>
              <w:spacing w:before="30" w:after="30"/>
              <w:ind w:left="170" w:hanging="170"/>
              <w:rPr>
                <w:color w:val="000000"/>
                <w:lang w:val="en-US"/>
              </w:rPr>
            </w:pPr>
            <w:r>
              <w:rPr>
                <w:color w:val="000000"/>
                <w:lang w:val="en-US"/>
              </w:rPr>
              <w:t>EARTH EXPLORATION-</w:t>
            </w:r>
            <w:r>
              <w:rPr>
                <w:color w:val="000000"/>
                <w:lang w:val="en-US"/>
              </w:rPr>
              <w:br/>
              <w:t>SATELLITE (passive)</w:t>
            </w:r>
          </w:p>
          <w:p w:rsidR="00090647" w:rsidRDefault="00090647" w:rsidP="00090647">
            <w:pPr>
              <w:pStyle w:val="TableTextS5"/>
              <w:spacing w:before="30" w:after="30"/>
              <w:rPr>
                <w:color w:val="000000"/>
                <w:lang w:val="en-US"/>
              </w:rPr>
            </w:pPr>
            <w:r>
              <w:rPr>
                <w:color w:val="000000"/>
                <w:lang w:val="en-US"/>
              </w:rPr>
              <w:t>FIXED</w:t>
            </w:r>
          </w:p>
          <w:p w:rsidR="00090647" w:rsidRDefault="00090647" w:rsidP="00090647">
            <w:pPr>
              <w:pStyle w:val="TableTextS5"/>
              <w:spacing w:before="30" w:after="30"/>
              <w:ind w:left="170" w:hanging="170"/>
              <w:rPr>
                <w:color w:val="000000"/>
                <w:lang w:val="en-US"/>
              </w:rPr>
            </w:pPr>
            <w:r>
              <w:rPr>
                <w:color w:val="000000"/>
                <w:lang w:val="en-US"/>
              </w:rPr>
              <w:t>FIXED-SATELLITE</w:t>
            </w:r>
            <w:r>
              <w:rPr>
                <w:color w:val="000000"/>
                <w:lang w:val="en-US"/>
              </w:rPr>
              <w:br/>
              <w:t xml:space="preserve">(space-to-Earth)  </w:t>
            </w:r>
            <w:r>
              <w:rPr>
                <w:rStyle w:val="Artref"/>
                <w:color w:val="000000"/>
              </w:rPr>
              <w:t>5.516B</w:t>
            </w:r>
            <w:r>
              <w:rPr>
                <w:color w:val="000000"/>
                <w:lang w:val="en-US"/>
              </w:rPr>
              <w:t xml:space="preserve">  </w:t>
            </w:r>
            <w:r>
              <w:rPr>
                <w:rStyle w:val="Artref"/>
                <w:color w:val="000000"/>
                <w:lang w:val="en-US"/>
              </w:rPr>
              <w:t>5.522B</w:t>
            </w:r>
          </w:p>
          <w:p w:rsidR="00090647" w:rsidRPr="009760EE" w:rsidRDefault="00090647" w:rsidP="00090647">
            <w:pPr>
              <w:pStyle w:val="TableTextS5"/>
              <w:spacing w:before="30" w:after="30"/>
              <w:ind w:left="170" w:hanging="170"/>
              <w:rPr>
                <w:color w:val="000000"/>
              </w:rPr>
            </w:pPr>
            <w:r>
              <w:rPr>
                <w:color w:val="000000"/>
              </w:rPr>
              <w:t>MOBILE except aeronautical mobile</w:t>
            </w:r>
          </w:p>
          <w:p w:rsidR="00090647" w:rsidRDefault="00090647" w:rsidP="00090647">
            <w:pPr>
              <w:pStyle w:val="TableTextS5"/>
              <w:spacing w:before="30" w:after="30"/>
              <w:ind w:left="170" w:hanging="170"/>
              <w:rPr>
                <w:ins w:id="131" w:author="Microsoft account" w:date="2014-01-07T22:32:00Z"/>
                <w:rStyle w:val="Artref"/>
                <w:color w:val="000000"/>
              </w:rPr>
            </w:pPr>
            <w:r>
              <w:rPr>
                <w:color w:val="000000"/>
                <w:lang w:val="en-US"/>
              </w:rPr>
              <w:t>SPACE RESEARCH (passive)</w:t>
            </w:r>
            <w:ins w:id="132" w:author="Microsoft account" w:date="2014-01-07T22:32:00Z">
              <w:r>
                <w:rPr>
                  <w:rStyle w:val="Artref"/>
                  <w:color w:val="000000"/>
                </w:rPr>
                <w:t xml:space="preserve"> </w:t>
              </w:r>
            </w:ins>
          </w:p>
          <w:p w:rsidR="00090647" w:rsidRDefault="00090647">
            <w:pPr>
              <w:pStyle w:val="ListTab2"/>
              <w:tabs>
                <w:tab w:val="left" w:pos="170"/>
                <w:tab w:val="left" w:pos="567"/>
                <w:tab w:val="left" w:pos="737"/>
                <w:tab w:val="left" w:pos="2977"/>
                <w:tab w:val="left" w:pos="3266"/>
              </w:tabs>
              <w:overflowPunct w:val="0"/>
              <w:spacing w:before="30" w:after="30"/>
              <w:ind w:firstLine="0"/>
              <w:jc w:val="left"/>
              <w:textAlignment w:val="baseline"/>
              <w:rPr>
                <w:color w:val="000000"/>
                <w:lang w:val="en-AU"/>
              </w:rPr>
              <w:pPrChange w:id="133" w:author="Microsoft account" w:date="2014-03-25T07:28:00Z">
                <w:pPr>
                  <w:pStyle w:val="TableTextS5"/>
                  <w:framePr w:hSpace="180" w:wrap="around" w:vAnchor="text" w:hAnchor="text" w:xAlign="center" w:y="1"/>
                  <w:spacing w:before="30" w:after="30"/>
                  <w:suppressOverlap/>
                </w:pPr>
              </w:pPrChange>
            </w:pPr>
            <w:ins w:id="134" w:author="Microsoft account" w:date="2014-01-07T22:32:00Z">
              <w:r w:rsidRPr="009760EE">
                <w:rPr>
                  <w:color w:val="000000"/>
                  <w:sz w:val="20"/>
                  <w:rPrChange w:id="135" w:author="Microsoft account" w:date="2014-03-25T07:28:00Z">
                    <w:rPr>
                      <w:color w:val="000000"/>
                      <w:lang w:val="fr-FR"/>
                    </w:rPr>
                  </w:rPrChange>
                </w:rPr>
                <w:t xml:space="preserve">AERONAUTICAL MOBILE-SATELLITE (R) </w:t>
              </w:r>
            </w:ins>
            <w:ins w:id="136" w:author="Microsoft account" w:date="2014-03-25T07:20:00Z">
              <w:r w:rsidRPr="003C7086">
                <w:rPr>
                  <w:color w:val="000000"/>
                  <w:sz w:val="20"/>
                  <w:lang w:val="en-US"/>
                  <w:rPrChange w:id="137" w:author="Microsoft account" w:date="2014-03-25T07:28:00Z">
                    <w:rPr>
                      <w:color w:val="000000"/>
                      <w:lang w:val="en-US"/>
                    </w:rPr>
                  </w:rPrChange>
                </w:rPr>
                <w:t xml:space="preserve">(space-to-Earth)  </w:t>
              </w:r>
            </w:ins>
            <w:ins w:id="138" w:author="Microsoft account" w:date="2014-01-07T22:32:00Z">
              <w:r w:rsidRPr="009760EE">
                <w:rPr>
                  <w:color w:val="000000"/>
                  <w:sz w:val="20"/>
                  <w:rPrChange w:id="139" w:author="Microsoft account" w:date="2014-03-25T07:28:00Z">
                    <w:rPr>
                      <w:color w:val="000000"/>
                      <w:lang w:val="fr-FR"/>
                    </w:rPr>
                  </w:rPrChange>
                </w:rPr>
                <w:t xml:space="preserve"> ADD 5.UAS</w:t>
              </w:r>
            </w:ins>
          </w:p>
        </w:tc>
        <w:tc>
          <w:tcPr>
            <w:tcW w:w="3101" w:type="dxa"/>
            <w:tcBorders>
              <w:top w:val="single" w:sz="6" w:space="0" w:color="auto"/>
              <w:left w:val="single" w:sz="6" w:space="0" w:color="auto"/>
              <w:bottom w:val="nil"/>
              <w:right w:val="single" w:sz="6" w:space="0" w:color="auto"/>
            </w:tcBorders>
            <w:hideMark/>
          </w:tcPr>
          <w:p w:rsidR="00090647" w:rsidRPr="00D518E2" w:rsidRDefault="00090647" w:rsidP="00090647">
            <w:pPr>
              <w:pStyle w:val="TableTextS5"/>
              <w:spacing w:before="30" w:after="30"/>
              <w:rPr>
                <w:rStyle w:val="Tablefreq"/>
              </w:rPr>
            </w:pPr>
            <w:r w:rsidRPr="00D518E2">
              <w:rPr>
                <w:rStyle w:val="Tablefreq"/>
              </w:rPr>
              <w:t>18.6-18.8</w:t>
            </w:r>
          </w:p>
          <w:p w:rsidR="00090647" w:rsidRDefault="00090647" w:rsidP="00090647">
            <w:pPr>
              <w:pStyle w:val="TableTextS5"/>
              <w:spacing w:before="30" w:after="30"/>
              <w:ind w:left="170" w:hanging="170"/>
              <w:rPr>
                <w:color w:val="000000"/>
                <w:lang w:val="en-US"/>
              </w:rPr>
            </w:pPr>
            <w:r>
              <w:rPr>
                <w:color w:val="000000"/>
                <w:lang w:val="en-US"/>
              </w:rPr>
              <w:t>EARTH EXPLORATION-SATELLITE (passive)</w:t>
            </w:r>
          </w:p>
          <w:p w:rsidR="00090647" w:rsidRDefault="00090647" w:rsidP="00090647">
            <w:pPr>
              <w:pStyle w:val="TableTextS5"/>
              <w:spacing w:before="30" w:after="30"/>
              <w:rPr>
                <w:color w:val="000000"/>
                <w:lang w:val="en-US"/>
              </w:rPr>
            </w:pPr>
            <w:r>
              <w:rPr>
                <w:color w:val="000000"/>
                <w:lang w:val="en-US"/>
              </w:rPr>
              <w:t>FIXED</w:t>
            </w:r>
          </w:p>
          <w:p w:rsidR="00090647" w:rsidRDefault="00090647" w:rsidP="00090647">
            <w:pPr>
              <w:pStyle w:val="TableTextS5"/>
              <w:spacing w:before="30" w:after="30"/>
              <w:ind w:left="170" w:hanging="170"/>
              <w:rPr>
                <w:color w:val="000000"/>
                <w:lang w:val="en-US"/>
              </w:rPr>
            </w:pPr>
            <w:r>
              <w:rPr>
                <w:color w:val="000000"/>
                <w:lang w:val="en-US"/>
              </w:rPr>
              <w:t>FIXED-SATELLITE</w:t>
            </w:r>
            <w:r>
              <w:rPr>
                <w:color w:val="000000"/>
                <w:lang w:val="en-US"/>
              </w:rPr>
              <w:br/>
              <w:t xml:space="preserve">(space-to-Earth)  </w:t>
            </w:r>
            <w:r>
              <w:rPr>
                <w:rStyle w:val="Artref"/>
                <w:color w:val="000000"/>
                <w:lang w:val="en-US"/>
              </w:rPr>
              <w:t>5.522B</w:t>
            </w:r>
          </w:p>
          <w:p w:rsidR="00090647" w:rsidRDefault="00090647" w:rsidP="00090647">
            <w:pPr>
              <w:pStyle w:val="TableTextS5"/>
              <w:spacing w:before="30" w:after="30"/>
              <w:ind w:left="170" w:hanging="170"/>
              <w:rPr>
                <w:ins w:id="140" w:author="Microsoft account" w:date="2014-01-07T22:32:00Z"/>
                <w:rStyle w:val="Artref"/>
                <w:color w:val="000000"/>
              </w:rPr>
            </w:pPr>
            <w:r>
              <w:rPr>
                <w:color w:val="000000"/>
              </w:rPr>
              <w:t>MOBILE except aeronautical</w:t>
            </w:r>
            <w:r>
              <w:rPr>
                <w:color w:val="000000"/>
              </w:rPr>
              <w:br/>
              <w:t>mobile</w:t>
            </w:r>
            <w:ins w:id="141" w:author="Microsoft account" w:date="2014-01-07T22:32:00Z">
              <w:r>
                <w:rPr>
                  <w:rStyle w:val="Artref"/>
                  <w:color w:val="000000"/>
                </w:rPr>
                <w:t xml:space="preserve"> </w:t>
              </w:r>
            </w:ins>
          </w:p>
          <w:p w:rsidR="00090647" w:rsidRPr="009760EE" w:rsidRDefault="00090647" w:rsidP="00090647">
            <w:pPr>
              <w:pStyle w:val="TableTextS5"/>
              <w:spacing w:before="30" w:after="30"/>
              <w:ind w:left="170" w:hanging="170"/>
              <w:rPr>
                <w:color w:val="000000"/>
              </w:rPr>
            </w:pPr>
            <w:ins w:id="142" w:author="Microsoft account" w:date="2014-01-07T22:32:00Z">
              <w:r w:rsidRPr="009760EE">
                <w:rPr>
                  <w:color w:val="000000"/>
                </w:rPr>
                <w:t>AERONAUTICAL MOBILE-SATELLITE (R)</w:t>
              </w:r>
            </w:ins>
            <w:ins w:id="143" w:author="Microsoft account" w:date="2014-03-25T07:20:00Z">
              <w:r w:rsidRPr="009760EE">
                <w:rPr>
                  <w:color w:val="000000"/>
                </w:rPr>
                <w:t xml:space="preserve"> </w:t>
              </w:r>
              <w:r>
                <w:rPr>
                  <w:color w:val="000000"/>
                  <w:lang w:val="en-US"/>
                </w:rPr>
                <w:t xml:space="preserve">(space-to-Earth)  </w:t>
              </w:r>
            </w:ins>
            <w:ins w:id="144" w:author="Microsoft account" w:date="2014-01-07T22:32:00Z">
              <w:r w:rsidRPr="009760EE">
                <w:rPr>
                  <w:color w:val="000000"/>
                </w:rPr>
                <w:t xml:space="preserve">  ADD 5.UAS</w:t>
              </w:r>
            </w:ins>
          </w:p>
          <w:p w:rsidR="00090647" w:rsidRDefault="00090647" w:rsidP="00090647">
            <w:pPr>
              <w:pStyle w:val="TableTextS5"/>
              <w:spacing w:before="30" w:after="30"/>
              <w:rPr>
                <w:color w:val="000000"/>
                <w:lang w:val="en-AU"/>
              </w:rPr>
            </w:pPr>
            <w:r>
              <w:rPr>
                <w:color w:val="000000"/>
                <w:lang w:val="en-US"/>
              </w:rPr>
              <w:t>Space research (passive)</w:t>
            </w:r>
          </w:p>
        </w:tc>
      </w:tr>
      <w:tr w:rsidR="00090647" w:rsidTr="00090647">
        <w:trPr>
          <w:cantSplit/>
        </w:trPr>
        <w:tc>
          <w:tcPr>
            <w:tcW w:w="3101" w:type="dxa"/>
            <w:tcBorders>
              <w:top w:val="nil"/>
              <w:left w:val="single" w:sz="6" w:space="0" w:color="auto"/>
              <w:bottom w:val="single" w:sz="6" w:space="0" w:color="auto"/>
              <w:right w:val="single" w:sz="6" w:space="0" w:color="auto"/>
            </w:tcBorders>
            <w:hideMark/>
          </w:tcPr>
          <w:p w:rsidR="00090647" w:rsidRDefault="00090647" w:rsidP="00090647">
            <w:pPr>
              <w:pStyle w:val="TableTextS5"/>
              <w:spacing w:before="30" w:after="30"/>
              <w:rPr>
                <w:color w:val="000000"/>
                <w:lang w:val="en-AU"/>
              </w:rPr>
            </w:pPr>
            <w:r>
              <w:rPr>
                <w:rStyle w:val="Artref"/>
                <w:color w:val="000000"/>
                <w:lang w:val="en-US"/>
              </w:rPr>
              <w:t>5.522A  5.522C</w:t>
            </w:r>
          </w:p>
        </w:tc>
        <w:tc>
          <w:tcPr>
            <w:tcW w:w="3101" w:type="dxa"/>
            <w:tcBorders>
              <w:top w:val="nil"/>
              <w:left w:val="single" w:sz="6" w:space="0" w:color="auto"/>
              <w:bottom w:val="single" w:sz="6" w:space="0" w:color="auto"/>
              <w:right w:val="single" w:sz="6" w:space="0" w:color="auto"/>
            </w:tcBorders>
            <w:hideMark/>
          </w:tcPr>
          <w:p w:rsidR="00090647" w:rsidRDefault="00090647" w:rsidP="00090647">
            <w:pPr>
              <w:pStyle w:val="TableTextS5"/>
              <w:spacing w:before="30" w:after="30"/>
              <w:rPr>
                <w:color w:val="000000"/>
                <w:lang w:val="en-AU"/>
              </w:rPr>
            </w:pPr>
            <w:r>
              <w:rPr>
                <w:rStyle w:val="Artref"/>
                <w:color w:val="000000"/>
                <w:lang w:val="en-US"/>
              </w:rPr>
              <w:t>5.522A</w:t>
            </w:r>
          </w:p>
        </w:tc>
        <w:tc>
          <w:tcPr>
            <w:tcW w:w="3101" w:type="dxa"/>
            <w:tcBorders>
              <w:top w:val="nil"/>
              <w:left w:val="single" w:sz="6" w:space="0" w:color="auto"/>
              <w:bottom w:val="single" w:sz="6" w:space="0" w:color="auto"/>
              <w:right w:val="single" w:sz="6" w:space="0" w:color="auto"/>
            </w:tcBorders>
            <w:hideMark/>
          </w:tcPr>
          <w:p w:rsidR="00090647" w:rsidRDefault="00090647" w:rsidP="00090647">
            <w:pPr>
              <w:pStyle w:val="TableTextS5"/>
              <w:spacing w:before="30" w:after="30"/>
              <w:rPr>
                <w:color w:val="000000"/>
                <w:lang w:val="en-AU"/>
              </w:rPr>
            </w:pPr>
            <w:r>
              <w:rPr>
                <w:rStyle w:val="Artref"/>
                <w:color w:val="000000"/>
                <w:lang w:val="en-US"/>
              </w:rPr>
              <w:t>5.522A</w:t>
            </w:r>
          </w:p>
        </w:tc>
      </w:tr>
      <w:tr w:rsidR="00090647" w:rsidTr="00090647">
        <w:trPr>
          <w:cantSplit/>
        </w:trPr>
        <w:tc>
          <w:tcPr>
            <w:tcW w:w="9303" w:type="dxa"/>
            <w:gridSpan w:val="3"/>
            <w:tcBorders>
              <w:top w:val="single" w:sz="6" w:space="0" w:color="auto"/>
              <w:left w:val="single" w:sz="6" w:space="0" w:color="auto"/>
              <w:bottom w:val="single" w:sz="4" w:space="0" w:color="auto"/>
              <w:right w:val="single" w:sz="6" w:space="0" w:color="auto"/>
            </w:tcBorders>
            <w:hideMark/>
          </w:tcPr>
          <w:p w:rsidR="00090647" w:rsidRDefault="00090647" w:rsidP="00090647">
            <w:pPr>
              <w:pStyle w:val="TableTextS5"/>
              <w:spacing w:before="30" w:after="30"/>
              <w:rPr>
                <w:color w:val="000000"/>
                <w:lang w:val="en-AU"/>
              </w:rPr>
            </w:pPr>
            <w:r w:rsidRPr="00D518E2">
              <w:rPr>
                <w:rStyle w:val="Tablefreq"/>
              </w:rPr>
              <w:t>18.8-19.3</w:t>
            </w:r>
            <w:r>
              <w:rPr>
                <w:color w:val="000000"/>
                <w:lang w:val="en-AU"/>
              </w:rPr>
              <w:tab/>
              <w:t>FIXED</w:t>
            </w:r>
          </w:p>
          <w:p w:rsidR="00090647" w:rsidRDefault="00090647" w:rsidP="00090647">
            <w:pPr>
              <w:pStyle w:val="TableTextS5"/>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(space-to-Earth)  </w:t>
            </w:r>
            <w:r>
              <w:rPr>
                <w:rStyle w:val="Artref"/>
                <w:color w:val="000000"/>
              </w:rPr>
              <w:t>5.516.B</w:t>
            </w:r>
            <w:r>
              <w:rPr>
                <w:color w:val="000000"/>
              </w:rPr>
              <w:t xml:space="preserve">  </w:t>
            </w:r>
            <w:r>
              <w:rPr>
                <w:rStyle w:val="Artref"/>
                <w:color w:val="000000"/>
                <w:lang w:val="en-AU"/>
              </w:rPr>
              <w:t>5.523A</w:t>
            </w:r>
          </w:p>
          <w:p w:rsidR="00090647" w:rsidRDefault="00090647" w:rsidP="00090647">
            <w:pPr>
              <w:pStyle w:val="TableTextS5"/>
              <w:spacing w:before="30" w:after="30"/>
              <w:ind w:left="170" w:hanging="170"/>
              <w:rPr>
                <w:ins w:id="145" w:author="Microsoft account" w:date="2014-01-07T22:32:00Z"/>
                <w:rStyle w:val="Artref"/>
                <w:color w:val="000000"/>
              </w:rPr>
            </w:pPr>
            <w:r>
              <w:rPr>
                <w:color w:val="000000"/>
                <w:lang w:val="en-AU"/>
              </w:rPr>
              <w:tab/>
            </w:r>
            <w:r>
              <w:rPr>
                <w:color w:val="000000"/>
                <w:lang w:val="en-AU"/>
              </w:rPr>
              <w:tab/>
            </w:r>
            <w:r>
              <w:rPr>
                <w:color w:val="000000"/>
                <w:lang w:val="en-AU"/>
              </w:rPr>
              <w:tab/>
            </w:r>
            <w:r>
              <w:rPr>
                <w:color w:val="000000"/>
                <w:lang w:val="en-AU"/>
              </w:rPr>
              <w:tab/>
              <w:t>MOBILE</w:t>
            </w:r>
            <w:ins w:id="146" w:author="Microsoft account" w:date="2014-01-07T22:32:00Z">
              <w:r>
                <w:rPr>
                  <w:rStyle w:val="Artref"/>
                  <w:color w:val="000000"/>
                </w:rPr>
                <w:t xml:space="preserve"> </w:t>
              </w:r>
            </w:ins>
          </w:p>
          <w:p w:rsidR="00090647" w:rsidRDefault="00090647">
            <w:pPr>
              <w:pStyle w:val="ListTab2"/>
              <w:tabs>
                <w:tab w:val="left" w:pos="170"/>
                <w:tab w:val="left" w:pos="567"/>
                <w:tab w:val="left" w:pos="737"/>
                <w:tab w:val="left" w:pos="2977"/>
                <w:tab w:val="left" w:pos="3266"/>
              </w:tabs>
              <w:overflowPunct w:val="0"/>
              <w:spacing w:before="30" w:after="30"/>
              <w:ind w:left="2977" w:firstLine="0"/>
              <w:jc w:val="left"/>
              <w:textAlignment w:val="baseline"/>
              <w:rPr>
                <w:color w:val="000000"/>
                <w:lang w:val="en-AU"/>
              </w:rPr>
              <w:pPrChange w:id="147" w:author="Microsoft account" w:date="2014-03-25T07:28:00Z">
                <w:pPr>
                  <w:pStyle w:val="TableTextS5"/>
                  <w:framePr w:hSpace="180" w:wrap="around" w:vAnchor="text" w:hAnchor="text" w:xAlign="center" w:y="1"/>
                  <w:spacing w:before="30" w:after="30"/>
                  <w:suppressOverlap/>
                </w:pPr>
              </w:pPrChange>
            </w:pPr>
            <w:ins w:id="148" w:author="Microsoft account" w:date="2014-01-07T22:32:00Z">
              <w:r w:rsidRPr="00013BCE">
                <w:rPr>
                  <w:color w:val="000000"/>
                  <w:sz w:val="20"/>
                  <w:rPrChange w:id="149" w:author="Microsoft account" w:date="2014-03-25T07:28:00Z">
                    <w:rPr>
                      <w:color w:val="000000"/>
                      <w:lang w:val="fr-FR"/>
                    </w:rPr>
                  </w:rPrChange>
                </w:rPr>
                <w:t xml:space="preserve">AERONAUTICAL MOBILE-SATELLITE (R) </w:t>
              </w:r>
            </w:ins>
            <w:ins w:id="150" w:author="Microsoft account" w:date="2014-03-25T07:21:00Z">
              <w:r w:rsidRPr="003C7086">
                <w:rPr>
                  <w:color w:val="000000"/>
                  <w:sz w:val="20"/>
                  <w:lang w:val="en-US"/>
                  <w:rPrChange w:id="151" w:author="Microsoft account" w:date="2014-03-25T07:28:00Z">
                    <w:rPr>
                      <w:color w:val="000000"/>
                      <w:lang w:val="en-US"/>
                    </w:rPr>
                  </w:rPrChange>
                </w:rPr>
                <w:t xml:space="preserve">(space-to-Earth)  </w:t>
              </w:r>
            </w:ins>
            <w:ins w:id="152" w:author="Microsoft account" w:date="2014-01-07T22:32:00Z">
              <w:r w:rsidRPr="00013BCE">
                <w:rPr>
                  <w:color w:val="000000"/>
                  <w:sz w:val="20"/>
                  <w:rPrChange w:id="153" w:author="Microsoft account" w:date="2014-03-25T07:28:00Z">
                    <w:rPr>
                      <w:color w:val="000000"/>
                      <w:lang w:val="fr-FR"/>
                    </w:rPr>
                  </w:rPrChange>
                </w:rPr>
                <w:t xml:space="preserve"> ADD 5.UAS</w:t>
              </w:r>
            </w:ins>
          </w:p>
        </w:tc>
      </w:tr>
    </w:tbl>
    <w:p w:rsidR="00090647" w:rsidRDefault="00090647" w:rsidP="00090647">
      <w:pPr>
        <w:pStyle w:val="Note"/>
        <w:rPr>
          <w:rStyle w:val="Artdef"/>
        </w:rPr>
      </w:pPr>
    </w:p>
    <w:p w:rsidR="00090647" w:rsidRPr="00F52854" w:rsidRDefault="00090647" w:rsidP="00090647">
      <w:pPr>
        <w:pStyle w:val="Tabletitle"/>
      </w:pPr>
      <w:r w:rsidRPr="00F52854">
        <w:t>18.4-22 GHz</w:t>
      </w:r>
    </w:p>
    <w:tbl>
      <w:tblPr>
        <w:tblpPr w:leftFromText="180" w:rightFromText="180" w:vertAnchor="text" w:tblpXSpec="center" w:tblpY="1"/>
        <w:tblOverlap w:val="never"/>
        <w:tblW w:w="93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090647"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Pr="002B657C" w:rsidRDefault="00090647" w:rsidP="00090647">
            <w:pPr>
              <w:pStyle w:val="Tablehead"/>
            </w:pPr>
            <w:r w:rsidRPr="002B657C">
              <w:t>Allocation to services</w:t>
            </w:r>
          </w:p>
        </w:tc>
      </w:tr>
      <w:tr w:rsidR="00090647" w:rsidTr="00090647">
        <w:trPr>
          <w:cantSplit/>
        </w:trPr>
        <w:tc>
          <w:tcPr>
            <w:tcW w:w="3101" w:type="dxa"/>
            <w:tcBorders>
              <w:top w:val="single" w:sz="4" w:space="0" w:color="auto"/>
              <w:left w:val="single" w:sz="6" w:space="0" w:color="auto"/>
              <w:bottom w:val="single" w:sz="6" w:space="0" w:color="auto"/>
              <w:right w:val="single" w:sz="6" w:space="0" w:color="auto"/>
            </w:tcBorders>
            <w:hideMark/>
          </w:tcPr>
          <w:p w:rsidR="00090647" w:rsidRPr="002B657C" w:rsidRDefault="00090647" w:rsidP="00090647">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090647" w:rsidRPr="002B657C" w:rsidRDefault="00090647" w:rsidP="00090647">
            <w:pPr>
              <w:pStyle w:val="Tablehead"/>
            </w:pPr>
            <w:r w:rsidRPr="002B657C">
              <w:t>Region 2</w:t>
            </w:r>
          </w:p>
        </w:tc>
        <w:tc>
          <w:tcPr>
            <w:tcW w:w="3101" w:type="dxa"/>
            <w:tcBorders>
              <w:top w:val="single" w:sz="4" w:space="0" w:color="auto"/>
              <w:left w:val="single" w:sz="6" w:space="0" w:color="auto"/>
              <w:bottom w:val="single" w:sz="6" w:space="0" w:color="auto"/>
              <w:right w:val="single" w:sz="6" w:space="0" w:color="auto"/>
            </w:tcBorders>
            <w:hideMark/>
          </w:tcPr>
          <w:p w:rsidR="00090647" w:rsidRPr="002B657C" w:rsidRDefault="00090647" w:rsidP="00090647">
            <w:pPr>
              <w:pStyle w:val="Tablehead"/>
            </w:pPr>
            <w:r w:rsidRPr="002B657C">
              <w:t>Region 3</w:t>
            </w:r>
          </w:p>
        </w:tc>
      </w:tr>
      <w:tr w:rsidR="00090647" w:rsidTr="00090647">
        <w:trPr>
          <w:cantSplit/>
        </w:trPr>
        <w:tc>
          <w:tcPr>
            <w:tcW w:w="3101" w:type="dxa"/>
            <w:tcBorders>
              <w:top w:val="single" w:sz="4" w:space="0" w:color="auto"/>
              <w:left w:val="single" w:sz="6" w:space="0" w:color="auto"/>
              <w:bottom w:val="nil"/>
              <w:right w:val="single" w:sz="6" w:space="0" w:color="auto"/>
            </w:tcBorders>
            <w:hideMark/>
          </w:tcPr>
          <w:p w:rsidR="00090647" w:rsidRPr="00D518E2" w:rsidRDefault="00090647" w:rsidP="00090647">
            <w:pPr>
              <w:pStyle w:val="TableTextS5"/>
              <w:spacing w:before="30" w:after="30"/>
              <w:rPr>
                <w:rStyle w:val="Tablefreq"/>
              </w:rPr>
            </w:pPr>
            <w:r w:rsidRPr="00D518E2">
              <w:rPr>
                <w:rStyle w:val="Tablefreq"/>
              </w:rPr>
              <w:t>19.7-20.1</w:t>
            </w:r>
          </w:p>
          <w:p w:rsidR="00090647" w:rsidRDefault="00090647" w:rsidP="00090647">
            <w:pPr>
              <w:pStyle w:val="TableTextS5"/>
              <w:spacing w:before="30" w:after="30"/>
              <w:ind w:left="170" w:hanging="170"/>
              <w:rPr>
                <w:ins w:id="154" w:author="Microsoft account" w:date="2014-01-07T22:32:00Z"/>
                <w:rStyle w:val="Artref"/>
                <w:color w:val="000000"/>
              </w:rPr>
            </w:pPr>
            <w:r>
              <w:rPr>
                <w:color w:val="000000"/>
                <w:lang w:val="en-AU"/>
              </w:rPr>
              <w:t>FIXED-SATELLITE</w:t>
            </w:r>
            <w:r>
              <w:rPr>
                <w:color w:val="000000"/>
                <w:lang w:val="en-AU"/>
              </w:rPr>
              <w:br/>
              <w:t xml:space="preserve">(space-to-Earth)  </w:t>
            </w:r>
            <w:r>
              <w:rPr>
                <w:rStyle w:val="Artref"/>
                <w:color w:val="000000"/>
                <w:lang w:val="en-AU"/>
              </w:rPr>
              <w:t>5.484A</w:t>
            </w:r>
            <w:r>
              <w:rPr>
                <w:color w:val="000000"/>
              </w:rPr>
              <w:t xml:space="preserve">  </w:t>
            </w:r>
            <w:r>
              <w:rPr>
                <w:rStyle w:val="Artref"/>
                <w:color w:val="000000"/>
                <w:lang w:val="en-AU"/>
              </w:rPr>
              <w:t>5.516B</w:t>
            </w:r>
            <w:ins w:id="155" w:author="Microsoft account" w:date="2014-01-07T22:32:00Z">
              <w:r>
                <w:rPr>
                  <w:rStyle w:val="Artref"/>
                  <w:color w:val="000000"/>
                </w:rPr>
                <w:t xml:space="preserve"> </w:t>
              </w:r>
            </w:ins>
          </w:p>
          <w:p w:rsidR="00090647" w:rsidRDefault="00090647" w:rsidP="00090647">
            <w:pPr>
              <w:pStyle w:val="TableTextS5"/>
              <w:spacing w:before="30" w:after="30"/>
              <w:ind w:left="170" w:hanging="170"/>
              <w:rPr>
                <w:color w:val="000000"/>
                <w:lang w:val="en-AU"/>
              </w:rPr>
            </w:pPr>
            <w:ins w:id="156" w:author="Microsoft account" w:date="2014-01-07T22:32:00Z">
              <w:r w:rsidRPr="009760EE">
                <w:rPr>
                  <w:color w:val="000000"/>
                </w:rPr>
                <w:t xml:space="preserve">AERONAUTICAL MOBILE-SATELLITE (R)  </w:t>
              </w:r>
            </w:ins>
            <w:ins w:id="157" w:author="Microsoft account" w:date="2014-03-25T07:13:00Z">
              <w:r>
                <w:rPr>
                  <w:color w:val="000000"/>
                  <w:lang w:val="en-AU"/>
                </w:rPr>
                <w:t xml:space="preserve">(space-to-Earth)  </w:t>
              </w:r>
            </w:ins>
            <w:ins w:id="158" w:author="Microsoft account" w:date="2014-01-07T22:32:00Z">
              <w:r w:rsidRPr="009760EE">
                <w:rPr>
                  <w:color w:val="000000"/>
                </w:rPr>
                <w:t>ADD 5.UAS</w:t>
              </w:r>
            </w:ins>
          </w:p>
          <w:p w:rsidR="00090647" w:rsidRDefault="00090647" w:rsidP="00090647">
            <w:pPr>
              <w:pStyle w:val="TableTextS5"/>
              <w:spacing w:before="30" w:after="30"/>
              <w:rPr>
                <w:color w:val="000000"/>
                <w:lang w:val="en-AU"/>
              </w:rPr>
            </w:pPr>
            <w:r>
              <w:rPr>
                <w:color w:val="000000"/>
                <w:lang w:val="en-AU"/>
              </w:rPr>
              <w:t>Mobile-satellite (space-to-Earth)</w:t>
            </w:r>
          </w:p>
        </w:tc>
        <w:tc>
          <w:tcPr>
            <w:tcW w:w="3101" w:type="dxa"/>
            <w:tcBorders>
              <w:top w:val="single" w:sz="4" w:space="0" w:color="auto"/>
              <w:left w:val="single" w:sz="6" w:space="0" w:color="auto"/>
              <w:bottom w:val="nil"/>
              <w:right w:val="single" w:sz="6" w:space="0" w:color="auto"/>
            </w:tcBorders>
            <w:hideMark/>
          </w:tcPr>
          <w:p w:rsidR="00090647" w:rsidRPr="00D518E2" w:rsidRDefault="00090647" w:rsidP="00090647">
            <w:pPr>
              <w:pStyle w:val="TableTextS5"/>
              <w:spacing w:before="30" w:after="30"/>
              <w:rPr>
                <w:rStyle w:val="Tablefreq"/>
              </w:rPr>
            </w:pPr>
            <w:r w:rsidRPr="00D518E2">
              <w:rPr>
                <w:rStyle w:val="Tablefreq"/>
              </w:rPr>
              <w:t>19.7-20.1</w:t>
            </w:r>
          </w:p>
          <w:p w:rsidR="00090647" w:rsidRDefault="00090647" w:rsidP="00090647">
            <w:pPr>
              <w:pStyle w:val="TableTextS5"/>
              <w:spacing w:before="30" w:after="30"/>
              <w:ind w:left="170" w:hanging="170"/>
              <w:rPr>
                <w:color w:val="000000"/>
                <w:lang w:val="en-AU"/>
              </w:rPr>
            </w:pPr>
            <w:r>
              <w:rPr>
                <w:color w:val="000000"/>
                <w:lang w:val="en-AU"/>
              </w:rPr>
              <w:t>FIXED-SATELLITE</w:t>
            </w:r>
            <w:r>
              <w:rPr>
                <w:color w:val="000000"/>
                <w:lang w:val="en-AU"/>
              </w:rPr>
              <w:br/>
              <w:t xml:space="preserve">(space-to-Earth)  </w:t>
            </w:r>
            <w:r>
              <w:rPr>
                <w:rStyle w:val="Artref"/>
                <w:color w:val="000000"/>
                <w:lang w:val="en-AU"/>
              </w:rPr>
              <w:t>5.484A</w:t>
            </w:r>
            <w:r>
              <w:rPr>
                <w:color w:val="000000"/>
              </w:rPr>
              <w:t xml:space="preserve">  </w:t>
            </w:r>
            <w:r>
              <w:rPr>
                <w:rStyle w:val="Artref"/>
                <w:color w:val="000000"/>
                <w:lang w:val="en-AU"/>
              </w:rPr>
              <w:t>5.516B</w:t>
            </w:r>
          </w:p>
          <w:p w:rsidR="00090647" w:rsidRDefault="00090647" w:rsidP="00090647">
            <w:pPr>
              <w:pStyle w:val="TableTextS5"/>
              <w:spacing w:before="30" w:after="30"/>
              <w:ind w:left="170" w:hanging="170"/>
              <w:rPr>
                <w:color w:val="000000"/>
                <w:lang w:val="en-AU"/>
              </w:rPr>
            </w:pPr>
            <w:r>
              <w:rPr>
                <w:color w:val="000000"/>
                <w:lang w:val="en-AU"/>
              </w:rPr>
              <w:t>MOBILE-SATELLITE</w:t>
            </w:r>
            <w:r>
              <w:rPr>
                <w:color w:val="000000"/>
                <w:lang w:val="en-AU"/>
              </w:rPr>
              <w:br/>
              <w:t>(space-to-Earth)</w:t>
            </w:r>
            <w:ins w:id="159" w:author="Microsoft account" w:date="2014-01-07T22:32:00Z">
              <w:r>
                <w:rPr>
                  <w:rStyle w:val="Artref"/>
                  <w:color w:val="000000"/>
                </w:rPr>
                <w:t xml:space="preserve"> </w:t>
              </w:r>
              <w:r w:rsidRPr="009760EE">
                <w:rPr>
                  <w:color w:val="000000"/>
                </w:rPr>
                <w:t xml:space="preserve">  ADD 5.UAS</w:t>
              </w:r>
            </w:ins>
          </w:p>
        </w:tc>
        <w:tc>
          <w:tcPr>
            <w:tcW w:w="3101" w:type="dxa"/>
            <w:tcBorders>
              <w:top w:val="single" w:sz="4" w:space="0" w:color="auto"/>
              <w:left w:val="single" w:sz="6" w:space="0" w:color="auto"/>
              <w:bottom w:val="nil"/>
              <w:right w:val="single" w:sz="6" w:space="0" w:color="auto"/>
            </w:tcBorders>
            <w:hideMark/>
          </w:tcPr>
          <w:p w:rsidR="00090647" w:rsidRPr="00D518E2" w:rsidRDefault="00090647" w:rsidP="00090647">
            <w:pPr>
              <w:pStyle w:val="TableTextS5"/>
              <w:spacing w:before="30" w:after="30"/>
              <w:rPr>
                <w:rStyle w:val="Tablefreq"/>
              </w:rPr>
            </w:pPr>
            <w:r w:rsidRPr="00D518E2">
              <w:rPr>
                <w:rStyle w:val="Tablefreq"/>
              </w:rPr>
              <w:t>19.7-20.1</w:t>
            </w:r>
          </w:p>
          <w:p w:rsidR="00090647" w:rsidRDefault="00090647" w:rsidP="00090647">
            <w:pPr>
              <w:pStyle w:val="TableTextS5"/>
              <w:spacing w:before="30" w:after="30"/>
              <w:ind w:left="170" w:hanging="170"/>
              <w:rPr>
                <w:ins w:id="160" w:author="Microsoft account" w:date="2014-01-07T22:32:00Z"/>
                <w:rStyle w:val="Artref"/>
                <w:color w:val="000000"/>
              </w:rPr>
            </w:pPr>
            <w:r>
              <w:rPr>
                <w:color w:val="000000"/>
                <w:lang w:val="en-AU"/>
              </w:rPr>
              <w:t>FIXED-SATELLITE</w:t>
            </w:r>
            <w:r>
              <w:rPr>
                <w:color w:val="000000"/>
                <w:lang w:val="en-AU"/>
              </w:rPr>
              <w:br/>
              <w:t xml:space="preserve">(space-to-Earth)  </w:t>
            </w:r>
            <w:r>
              <w:rPr>
                <w:rStyle w:val="Artref"/>
                <w:color w:val="000000"/>
                <w:lang w:val="en-AU"/>
              </w:rPr>
              <w:t>5.484A</w:t>
            </w:r>
            <w:r>
              <w:rPr>
                <w:color w:val="000000"/>
              </w:rPr>
              <w:t xml:space="preserve">  </w:t>
            </w:r>
            <w:r>
              <w:rPr>
                <w:rStyle w:val="Artref"/>
                <w:color w:val="000000"/>
                <w:lang w:val="en-AU"/>
              </w:rPr>
              <w:t>5.516B</w:t>
            </w:r>
            <w:ins w:id="161" w:author="Microsoft account" w:date="2014-01-07T22:32:00Z">
              <w:r>
                <w:rPr>
                  <w:rStyle w:val="Artref"/>
                  <w:color w:val="000000"/>
                </w:rPr>
                <w:t xml:space="preserve"> </w:t>
              </w:r>
            </w:ins>
          </w:p>
          <w:p w:rsidR="00090647" w:rsidRDefault="00090647" w:rsidP="00090647">
            <w:pPr>
              <w:pStyle w:val="TableTextS5"/>
              <w:spacing w:before="30" w:after="30"/>
              <w:ind w:left="170" w:hanging="170"/>
              <w:rPr>
                <w:color w:val="000000"/>
                <w:lang w:val="en-AU"/>
              </w:rPr>
            </w:pPr>
            <w:ins w:id="162" w:author="Microsoft account" w:date="2014-01-07T22:32:00Z">
              <w:r w:rsidRPr="009760EE">
                <w:rPr>
                  <w:color w:val="000000"/>
                </w:rPr>
                <w:t xml:space="preserve">AERONAUTICAL MOBILE-SATELLITE (R) </w:t>
              </w:r>
            </w:ins>
            <w:ins w:id="163" w:author="Microsoft account" w:date="2014-03-25T07:14:00Z">
              <w:r>
                <w:rPr>
                  <w:color w:val="000000"/>
                  <w:lang w:val="en-AU"/>
                </w:rPr>
                <w:t xml:space="preserve">(space-to-Earth)  </w:t>
              </w:r>
            </w:ins>
            <w:ins w:id="164" w:author="Microsoft account" w:date="2014-01-07T22:32:00Z">
              <w:r w:rsidRPr="009760EE">
                <w:rPr>
                  <w:color w:val="000000"/>
                </w:rPr>
                <w:t xml:space="preserve"> ADD 5.UAS</w:t>
              </w:r>
            </w:ins>
          </w:p>
          <w:p w:rsidR="00090647" w:rsidRDefault="00090647" w:rsidP="00090647">
            <w:pPr>
              <w:pStyle w:val="TableTextS5"/>
              <w:spacing w:before="30" w:after="30"/>
              <w:rPr>
                <w:color w:val="000000"/>
                <w:lang w:val="en-AU"/>
              </w:rPr>
            </w:pPr>
            <w:r>
              <w:rPr>
                <w:color w:val="000000"/>
                <w:lang w:val="en-AU"/>
              </w:rPr>
              <w:t>Mobile-satellite (space-to-Earth)</w:t>
            </w:r>
          </w:p>
        </w:tc>
      </w:tr>
      <w:tr w:rsidR="00090647" w:rsidTr="00090647">
        <w:trPr>
          <w:cantSplit/>
        </w:trPr>
        <w:tc>
          <w:tcPr>
            <w:tcW w:w="3101" w:type="dxa"/>
            <w:tcBorders>
              <w:top w:val="nil"/>
              <w:left w:val="single" w:sz="6" w:space="0" w:color="auto"/>
              <w:bottom w:val="single" w:sz="6" w:space="0" w:color="auto"/>
              <w:right w:val="single" w:sz="6" w:space="0" w:color="auto"/>
            </w:tcBorders>
            <w:hideMark/>
          </w:tcPr>
          <w:p w:rsidR="00090647" w:rsidRDefault="00090647" w:rsidP="00090647">
            <w:pPr>
              <w:pStyle w:val="TableTextS5"/>
              <w:spacing w:before="30" w:after="30"/>
              <w:rPr>
                <w:color w:val="000000"/>
                <w:lang w:val="en-AU"/>
              </w:rPr>
            </w:pPr>
            <w:r>
              <w:rPr>
                <w:color w:val="000000"/>
                <w:lang w:val="en-AU"/>
              </w:rPr>
              <w:br/>
            </w:r>
            <w:r>
              <w:rPr>
                <w:rStyle w:val="Artref"/>
                <w:color w:val="000000"/>
                <w:lang w:val="en-AU"/>
              </w:rPr>
              <w:t>5.524</w:t>
            </w:r>
          </w:p>
        </w:tc>
        <w:tc>
          <w:tcPr>
            <w:tcW w:w="3101" w:type="dxa"/>
            <w:tcBorders>
              <w:top w:val="nil"/>
              <w:left w:val="single" w:sz="6" w:space="0" w:color="auto"/>
              <w:bottom w:val="single" w:sz="6" w:space="0" w:color="auto"/>
              <w:right w:val="single" w:sz="6" w:space="0" w:color="auto"/>
            </w:tcBorders>
            <w:hideMark/>
          </w:tcPr>
          <w:p w:rsidR="00090647" w:rsidRDefault="00090647" w:rsidP="00090647">
            <w:pPr>
              <w:pStyle w:val="TableTextS5"/>
              <w:spacing w:before="30" w:after="30"/>
              <w:rPr>
                <w:color w:val="000000"/>
                <w:lang w:val="en-AU"/>
              </w:rPr>
            </w:pPr>
            <w:r>
              <w:rPr>
                <w:rStyle w:val="Artref"/>
                <w:color w:val="000000"/>
                <w:lang w:val="en-AU"/>
              </w:rPr>
              <w:t>5.524</w:t>
            </w:r>
            <w:r>
              <w:rPr>
                <w:color w:val="000000"/>
                <w:lang w:val="en-AU"/>
              </w:rPr>
              <w:t xml:space="preserve">  </w:t>
            </w:r>
            <w:r>
              <w:rPr>
                <w:rStyle w:val="Artref"/>
                <w:color w:val="000000"/>
                <w:lang w:val="en-AU"/>
              </w:rPr>
              <w:t>5.525</w:t>
            </w:r>
            <w:r>
              <w:rPr>
                <w:color w:val="000000"/>
                <w:lang w:val="en-AU"/>
              </w:rPr>
              <w:t xml:space="preserve">  </w:t>
            </w:r>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5.528</w:t>
            </w:r>
            <w:r>
              <w:rPr>
                <w:color w:val="000000"/>
                <w:lang w:val="en-AU"/>
              </w:rPr>
              <w:t xml:space="preserve">  </w:t>
            </w:r>
            <w:r>
              <w:rPr>
                <w:rStyle w:val="Artref"/>
                <w:color w:val="000000"/>
                <w:lang w:val="en-AU"/>
              </w:rPr>
              <w:t>5.529</w:t>
            </w:r>
          </w:p>
        </w:tc>
        <w:tc>
          <w:tcPr>
            <w:tcW w:w="3101" w:type="dxa"/>
            <w:tcBorders>
              <w:top w:val="nil"/>
              <w:left w:val="single" w:sz="6" w:space="0" w:color="auto"/>
              <w:bottom w:val="single" w:sz="6" w:space="0" w:color="auto"/>
              <w:right w:val="single" w:sz="6" w:space="0" w:color="auto"/>
            </w:tcBorders>
            <w:hideMark/>
          </w:tcPr>
          <w:p w:rsidR="00090647" w:rsidRDefault="00090647" w:rsidP="00090647">
            <w:pPr>
              <w:pStyle w:val="TableTextS5"/>
              <w:spacing w:before="30" w:after="30"/>
              <w:rPr>
                <w:color w:val="000000"/>
                <w:lang w:val="en-AU"/>
              </w:rPr>
            </w:pPr>
            <w:r>
              <w:rPr>
                <w:color w:val="000000"/>
                <w:lang w:val="en-AU"/>
              </w:rPr>
              <w:br/>
            </w:r>
            <w:r>
              <w:rPr>
                <w:rStyle w:val="Artref"/>
                <w:color w:val="000000"/>
                <w:lang w:val="en-AU"/>
              </w:rPr>
              <w:t>5.524</w:t>
            </w:r>
          </w:p>
        </w:tc>
      </w:tr>
      <w:tr w:rsidR="00090647" w:rsidTr="00090647">
        <w:trPr>
          <w:cantSplit/>
        </w:trPr>
        <w:tc>
          <w:tcPr>
            <w:tcW w:w="9303" w:type="dxa"/>
            <w:gridSpan w:val="3"/>
            <w:tcBorders>
              <w:top w:val="single" w:sz="6" w:space="0" w:color="auto"/>
              <w:left w:val="single" w:sz="6" w:space="0" w:color="auto"/>
              <w:bottom w:val="single" w:sz="4" w:space="0" w:color="auto"/>
              <w:right w:val="single" w:sz="6" w:space="0" w:color="auto"/>
            </w:tcBorders>
            <w:hideMark/>
          </w:tcPr>
          <w:p w:rsidR="00090647" w:rsidRDefault="00090647" w:rsidP="00090647">
            <w:pPr>
              <w:pStyle w:val="TableTextS5"/>
              <w:spacing w:before="30" w:after="30"/>
              <w:rPr>
                <w:color w:val="000000"/>
                <w:lang w:val="en-AU"/>
              </w:rPr>
            </w:pPr>
            <w:r w:rsidRPr="00D518E2">
              <w:rPr>
                <w:rStyle w:val="Tablefreq"/>
              </w:rPr>
              <w:t>20.1-20.2</w:t>
            </w:r>
            <w:r>
              <w:rPr>
                <w:b/>
                <w:color w:val="000000"/>
                <w:lang w:val="en-AU"/>
              </w:rPr>
              <w:tab/>
            </w:r>
            <w:r>
              <w:rPr>
                <w:color w:val="000000"/>
                <w:lang w:val="en-AU"/>
              </w:rPr>
              <w:t xml:space="preserve">FIXED-SATELLITE (space-to-Earth)  </w:t>
            </w:r>
            <w:r>
              <w:rPr>
                <w:rStyle w:val="Artref"/>
                <w:color w:val="000000"/>
                <w:lang w:val="en-AU"/>
              </w:rPr>
              <w:t>5.484A</w:t>
            </w:r>
            <w:r>
              <w:rPr>
                <w:color w:val="000000"/>
              </w:rPr>
              <w:t xml:space="preserve">  </w:t>
            </w:r>
            <w:r>
              <w:rPr>
                <w:rStyle w:val="Artref"/>
                <w:color w:val="000000"/>
                <w:lang w:val="en-AU"/>
              </w:rPr>
              <w:t>5.516B</w:t>
            </w:r>
          </w:p>
          <w:p w:rsidR="00090647" w:rsidRDefault="00090647" w:rsidP="00090647">
            <w:pPr>
              <w:pStyle w:val="TableTextS5"/>
              <w:spacing w:before="30" w:after="30"/>
              <w:ind w:left="170" w:hanging="170"/>
              <w:rPr>
                <w:color w:val="000000"/>
                <w:lang w:val="en-AU"/>
              </w:rPr>
            </w:pPr>
            <w:r>
              <w:rPr>
                <w:color w:val="000000"/>
                <w:lang w:val="en-AU"/>
              </w:rPr>
              <w:tab/>
            </w:r>
            <w:r>
              <w:rPr>
                <w:color w:val="000000"/>
                <w:lang w:val="en-AU"/>
              </w:rPr>
              <w:tab/>
            </w:r>
            <w:r>
              <w:rPr>
                <w:color w:val="000000"/>
                <w:lang w:val="en-AU"/>
              </w:rPr>
              <w:tab/>
            </w:r>
            <w:r>
              <w:rPr>
                <w:color w:val="000000"/>
                <w:lang w:val="en-AU"/>
              </w:rPr>
              <w:tab/>
              <w:t>MOBILE-SATELLITE (space-to-Earth)</w:t>
            </w:r>
            <w:ins w:id="165" w:author="Microsoft account" w:date="2014-01-07T22:32:00Z">
              <w:r>
                <w:rPr>
                  <w:rStyle w:val="Artref"/>
                  <w:color w:val="000000"/>
                </w:rPr>
                <w:t xml:space="preserve"> </w:t>
              </w:r>
              <w:r w:rsidRPr="009760EE">
                <w:rPr>
                  <w:color w:val="000000"/>
                </w:rPr>
                <w:t xml:space="preserve"> ADD 5.UAS</w:t>
              </w:r>
            </w:ins>
          </w:p>
          <w:p w:rsidR="00090647" w:rsidRDefault="00090647" w:rsidP="00090647">
            <w:pPr>
              <w:pStyle w:val="TableTextS5"/>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5.524</w:t>
            </w:r>
            <w:r>
              <w:rPr>
                <w:color w:val="000000"/>
                <w:lang w:val="en-AU"/>
              </w:rPr>
              <w:t xml:space="preserve">  </w:t>
            </w:r>
            <w:r>
              <w:rPr>
                <w:rStyle w:val="Artref"/>
                <w:color w:val="000000"/>
                <w:lang w:val="en-AU"/>
              </w:rPr>
              <w:t>5.525</w:t>
            </w:r>
            <w:r>
              <w:rPr>
                <w:color w:val="000000"/>
                <w:lang w:val="en-AU"/>
              </w:rPr>
              <w:t xml:space="preserve">  </w:t>
            </w:r>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5.528</w:t>
            </w:r>
          </w:p>
        </w:tc>
      </w:tr>
    </w:tbl>
    <w:p w:rsidR="00090647" w:rsidRDefault="00090647" w:rsidP="00090647">
      <w:pPr>
        <w:pStyle w:val="Note"/>
        <w:rPr>
          <w:rStyle w:val="Artdef"/>
        </w:rPr>
      </w:pPr>
    </w:p>
    <w:p w:rsidR="00090647" w:rsidRPr="00F33901" w:rsidRDefault="00090647" w:rsidP="00090647">
      <w:pPr>
        <w:pStyle w:val="Tabletitle"/>
      </w:pPr>
      <w:r w:rsidRPr="00F33901">
        <w:lastRenderedPageBreak/>
        <w:t>24.75-29.9 GHz</w:t>
      </w:r>
    </w:p>
    <w:tbl>
      <w:tblPr>
        <w:tblpPr w:leftFromText="180" w:rightFromText="180" w:vertAnchor="text" w:tblpXSpec="center" w:tblpY="1"/>
        <w:tblOverlap w:val="neve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2"/>
      </w:tblGrid>
      <w:tr w:rsidR="00090647" w:rsidRPr="00F33901" w:rsidTr="00090647">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090647" w:rsidRPr="00F33901" w:rsidRDefault="00090647" w:rsidP="00090647">
            <w:pPr>
              <w:pStyle w:val="Tablehead"/>
            </w:pPr>
            <w:r w:rsidRPr="00F33901">
              <w:t>Allocation to services</w:t>
            </w:r>
          </w:p>
        </w:tc>
      </w:tr>
      <w:tr w:rsidR="00090647" w:rsidRPr="00F33901" w:rsidTr="00090647">
        <w:trPr>
          <w:cantSplit/>
        </w:trPr>
        <w:tc>
          <w:tcPr>
            <w:tcW w:w="3101" w:type="dxa"/>
            <w:tcBorders>
              <w:top w:val="single" w:sz="4" w:space="0" w:color="auto"/>
              <w:left w:val="single" w:sz="4" w:space="0" w:color="auto"/>
              <w:bottom w:val="single" w:sz="4" w:space="0" w:color="auto"/>
              <w:right w:val="single" w:sz="4" w:space="0" w:color="auto"/>
            </w:tcBorders>
            <w:hideMark/>
          </w:tcPr>
          <w:p w:rsidR="00090647" w:rsidRPr="00F33901" w:rsidRDefault="00090647" w:rsidP="00090647">
            <w:pPr>
              <w:pStyle w:val="Tablehead"/>
            </w:pPr>
            <w:r w:rsidRPr="00F33901">
              <w:t>Region 1</w:t>
            </w:r>
          </w:p>
        </w:tc>
        <w:tc>
          <w:tcPr>
            <w:tcW w:w="3101" w:type="dxa"/>
            <w:tcBorders>
              <w:top w:val="single" w:sz="4" w:space="0" w:color="auto"/>
              <w:left w:val="single" w:sz="4" w:space="0" w:color="auto"/>
              <w:bottom w:val="single" w:sz="4" w:space="0" w:color="auto"/>
              <w:right w:val="single" w:sz="4" w:space="0" w:color="auto"/>
            </w:tcBorders>
            <w:hideMark/>
          </w:tcPr>
          <w:p w:rsidR="00090647" w:rsidRPr="00F33901" w:rsidRDefault="00090647" w:rsidP="00090647">
            <w:pPr>
              <w:pStyle w:val="Tablehead"/>
            </w:pPr>
            <w:r w:rsidRPr="00F33901">
              <w:t>Region 2</w:t>
            </w:r>
          </w:p>
        </w:tc>
        <w:tc>
          <w:tcPr>
            <w:tcW w:w="3102" w:type="dxa"/>
            <w:tcBorders>
              <w:top w:val="single" w:sz="4" w:space="0" w:color="auto"/>
              <w:left w:val="single" w:sz="4" w:space="0" w:color="auto"/>
              <w:bottom w:val="single" w:sz="4" w:space="0" w:color="auto"/>
              <w:right w:val="single" w:sz="4" w:space="0" w:color="auto"/>
            </w:tcBorders>
            <w:hideMark/>
          </w:tcPr>
          <w:p w:rsidR="00090647" w:rsidRPr="00F33901" w:rsidRDefault="00090647" w:rsidP="00090647">
            <w:pPr>
              <w:pStyle w:val="Tablehead"/>
            </w:pPr>
            <w:r w:rsidRPr="00F33901">
              <w:t>Region 3</w:t>
            </w:r>
          </w:p>
        </w:tc>
      </w:tr>
      <w:tr w:rsidR="00090647" w:rsidTr="00090647">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090647" w:rsidRDefault="00090647" w:rsidP="00090647">
            <w:pPr>
              <w:pStyle w:val="TableTextS5"/>
              <w:rPr>
                <w:color w:val="000000"/>
                <w:lang w:val="en-AU"/>
              </w:rPr>
            </w:pPr>
            <w:r w:rsidRPr="00D518E2">
              <w:rPr>
                <w:rStyle w:val="Tablefreq"/>
              </w:rPr>
              <w:t>27.5-28.5</w:t>
            </w:r>
            <w:r>
              <w:rPr>
                <w:color w:val="000000"/>
                <w:lang w:val="en-AU"/>
              </w:rPr>
              <w:tab/>
              <w:t>FIXED</w:t>
            </w:r>
            <w:r w:rsidRPr="008A2589">
              <w:rPr>
                <w:color w:val="000000"/>
                <w:lang w:val="en-US"/>
              </w:rPr>
              <w:t xml:space="preserve">  </w:t>
            </w:r>
            <w:r>
              <w:rPr>
                <w:rStyle w:val="Artref"/>
                <w:color w:val="000000"/>
              </w:rPr>
              <w:t>5.537A</w:t>
            </w:r>
          </w:p>
          <w:p w:rsidR="00090647" w:rsidRDefault="00090647" w:rsidP="00090647">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r>
              <w:rPr>
                <w:rStyle w:val="Artref"/>
                <w:color w:val="000000"/>
                <w:lang w:val="en-AU"/>
              </w:rPr>
              <w:t>5.484A</w:t>
            </w:r>
            <w:r>
              <w:rPr>
                <w:color w:val="000000"/>
              </w:rPr>
              <w:t xml:space="preserve">  </w:t>
            </w:r>
            <w:r>
              <w:rPr>
                <w:rStyle w:val="Artref"/>
                <w:color w:val="000000"/>
              </w:rPr>
              <w:t>5.516B</w:t>
            </w:r>
            <w:r>
              <w:rPr>
                <w:color w:val="000000"/>
              </w:rPr>
              <w:t xml:space="preserve">  </w:t>
            </w:r>
            <w:r>
              <w:rPr>
                <w:rStyle w:val="Artref"/>
                <w:color w:val="000000"/>
              </w:rPr>
              <w:t>5</w:t>
            </w:r>
            <w:r>
              <w:rPr>
                <w:rStyle w:val="Artref"/>
                <w:color w:val="000000"/>
                <w:lang w:val="en-AU"/>
              </w:rPr>
              <w:t>.539</w:t>
            </w:r>
          </w:p>
          <w:p w:rsidR="00090647" w:rsidRDefault="00090647" w:rsidP="00090647">
            <w:pPr>
              <w:pStyle w:val="TableTextS5"/>
              <w:spacing w:before="30" w:after="30"/>
              <w:ind w:left="170" w:hanging="170"/>
              <w:rPr>
                <w:ins w:id="166" w:author="Microsoft account" w:date="2014-01-07T22:32:00Z"/>
                <w:rStyle w:val="Artref"/>
                <w:color w:val="000000"/>
              </w:rPr>
            </w:pPr>
            <w:r>
              <w:rPr>
                <w:color w:val="000000"/>
                <w:lang w:val="en-AU"/>
              </w:rPr>
              <w:tab/>
            </w:r>
            <w:r>
              <w:rPr>
                <w:color w:val="000000"/>
                <w:lang w:val="en-AU"/>
              </w:rPr>
              <w:tab/>
            </w:r>
            <w:r>
              <w:rPr>
                <w:color w:val="000000"/>
                <w:lang w:val="en-AU"/>
              </w:rPr>
              <w:tab/>
            </w:r>
            <w:r>
              <w:rPr>
                <w:color w:val="000000"/>
                <w:lang w:val="en-AU"/>
              </w:rPr>
              <w:tab/>
              <w:t>MOBILE</w:t>
            </w:r>
            <w:ins w:id="167" w:author="Microsoft account" w:date="2014-01-07T22:32:00Z">
              <w:r>
                <w:rPr>
                  <w:rStyle w:val="Artref"/>
                  <w:color w:val="000000"/>
                </w:rPr>
                <w:t xml:space="preserve"> </w:t>
              </w:r>
            </w:ins>
          </w:p>
          <w:p w:rsidR="00090647" w:rsidRDefault="00090647">
            <w:pPr>
              <w:pStyle w:val="TableTextS5"/>
              <w:spacing w:before="0"/>
              <w:ind w:left="2977" w:hanging="2977"/>
              <w:rPr>
                <w:color w:val="000000"/>
                <w:lang w:val="en-AU"/>
              </w:rPr>
              <w:pPrChange w:id="168" w:author="Microsoft account" w:date="2014-03-25T07:22:00Z">
                <w:pPr>
                  <w:pStyle w:val="TableTextS5"/>
                  <w:framePr w:hSpace="180" w:wrap="around" w:vAnchor="text" w:hAnchor="text" w:xAlign="center" w:y="1"/>
                  <w:spacing w:before="0"/>
                  <w:suppressOverlap/>
                </w:pPr>
              </w:pPrChange>
            </w:pPr>
            <w:ins w:id="169" w:author="Microsoft account" w:date="2014-01-07T22:33:00Z">
              <w:r>
                <w:rPr>
                  <w:color w:val="000000"/>
                  <w:lang w:val="en-AU"/>
                </w:rPr>
                <w:tab/>
              </w:r>
              <w:r>
                <w:rPr>
                  <w:color w:val="000000"/>
                  <w:lang w:val="en-AU"/>
                </w:rPr>
                <w:tab/>
              </w:r>
              <w:r>
                <w:rPr>
                  <w:color w:val="000000"/>
                  <w:lang w:val="en-AU"/>
                </w:rPr>
                <w:tab/>
              </w:r>
              <w:r>
                <w:rPr>
                  <w:color w:val="000000"/>
                  <w:lang w:val="en-AU"/>
                </w:rPr>
                <w:tab/>
              </w:r>
            </w:ins>
            <w:ins w:id="170" w:author="Microsoft account" w:date="2014-01-07T22:32:00Z">
              <w:r w:rsidRPr="00013BCE">
                <w:rPr>
                  <w:color w:val="000000"/>
                </w:rPr>
                <w:t>AERONAUTICAL MOBILE-SATELLITE (R)</w:t>
              </w:r>
            </w:ins>
            <w:r w:rsidRPr="00013BCE">
              <w:rPr>
                <w:color w:val="000000"/>
              </w:rPr>
              <w:t xml:space="preserve"> </w:t>
            </w:r>
            <w:ins w:id="171" w:author="Microsoft account" w:date="2014-03-25T07:22:00Z">
              <w:r>
                <w:rPr>
                  <w:color w:val="000000"/>
                  <w:lang w:val="en-AU"/>
                </w:rPr>
                <w:t>(Earth-to-space)</w:t>
              </w:r>
            </w:ins>
            <w:ins w:id="172" w:author="Microsoft account" w:date="2014-01-07T22:32:00Z">
              <w:r w:rsidRPr="00013BCE">
                <w:rPr>
                  <w:color w:val="000000"/>
                </w:rPr>
                <w:t xml:space="preserve">  ADD 5.UAS</w:t>
              </w:r>
            </w:ins>
          </w:p>
          <w:p w:rsidR="00090647" w:rsidRDefault="00090647" w:rsidP="00090647">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5.538</w:t>
            </w:r>
            <w:r>
              <w:rPr>
                <w:color w:val="000000"/>
                <w:lang w:val="en-AU"/>
              </w:rPr>
              <w:t xml:space="preserve">  </w:t>
            </w:r>
            <w:r>
              <w:rPr>
                <w:rStyle w:val="Artref"/>
                <w:color w:val="000000"/>
                <w:lang w:val="en-AU"/>
              </w:rPr>
              <w:t>5.540</w:t>
            </w:r>
          </w:p>
        </w:tc>
      </w:tr>
      <w:tr w:rsidR="00090647" w:rsidTr="00090647">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090647" w:rsidRDefault="00090647" w:rsidP="00090647">
            <w:pPr>
              <w:pStyle w:val="TableTextS5"/>
              <w:rPr>
                <w:color w:val="000000"/>
                <w:lang w:val="en-AU"/>
              </w:rPr>
            </w:pPr>
            <w:r w:rsidRPr="00D518E2">
              <w:rPr>
                <w:rStyle w:val="Tablefreq"/>
              </w:rPr>
              <w:t>28.5-29.1</w:t>
            </w:r>
            <w:r>
              <w:rPr>
                <w:color w:val="000000"/>
                <w:lang w:val="en-AU"/>
              </w:rPr>
              <w:tab/>
              <w:t>FIXED</w:t>
            </w:r>
          </w:p>
          <w:p w:rsidR="00090647" w:rsidRDefault="00090647" w:rsidP="00090647">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r>
              <w:rPr>
                <w:rStyle w:val="Artref"/>
                <w:color w:val="000000"/>
                <w:lang w:val="en-AU"/>
              </w:rPr>
              <w:t>5.484A</w:t>
            </w:r>
            <w:r>
              <w:rPr>
                <w:color w:val="000000"/>
                <w:lang w:val="en-AU"/>
              </w:rPr>
              <w:t xml:space="preserve">  </w:t>
            </w:r>
            <w:r>
              <w:rPr>
                <w:rStyle w:val="Artref"/>
                <w:color w:val="000000"/>
                <w:lang w:val="en-AU"/>
              </w:rPr>
              <w:t>5.516B</w:t>
            </w:r>
            <w:r>
              <w:rPr>
                <w:color w:val="000000"/>
              </w:rPr>
              <w:t xml:space="preserve">  </w:t>
            </w:r>
            <w:r>
              <w:rPr>
                <w:rStyle w:val="Artref"/>
                <w:color w:val="000000"/>
                <w:lang w:val="en-AU"/>
              </w:rPr>
              <w:t>5.523A</w:t>
            </w:r>
            <w:r>
              <w:rPr>
                <w:color w:val="000000"/>
                <w:lang w:val="en-AU"/>
              </w:rPr>
              <w:t xml:space="preserve">  </w:t>
            </w:r>
            <w:r>
              <w:rPr>
                <w:rStyle w:val="Artref"/>
                <w:color w:val="000000"/>
                <w:lang w:val="en-AU"/>
              </w:rPr>
              <w:t>5.539</w:t>
            </w:r>
          </w:p>
          <w:p w:rsidR="00090647" w:rsidRDefault="00090647" w:rsidP="00090647">
            <w:pPr>
              <w:pStyle w:val="TableTextS5"/>
              <w:spacing w:before="30" w:after="30"/>
              <w:ind w:left="170" w:hanging="170"/>
              <w:rPr>
                <w:ins w:id="173" w:author="Microsoft account" w:date="2014-01-07T22:33:00Z"/>
                <w:rStyle w:val="Artref"/>
                <w:color w:val="000000"/>
              </w:rPr>
            </w:pPr>
            <w:r>
              <w:rPr>
                <w:color w:val="000000"/>
                <w:lang w:val="en-AU"/>
              </w:rPr>
              <w:tab/>
            </w:r>
            <w:r>
              <w:rPr>
                <w:color w:val="000000"/>
                <w:lang w:val="en-AU"/>
              </w:rPr>
              <w:tab/>
            </w:r>
            <w:r>
              <w:rPr>
                <w:color w:val="000000"/>
                <w:lang w:val="en-AU"/>
              </w:rPr>
              <w:tab/>
            </w:r>
            <w:r>
              <w:rPr>
                <w:color w:val="000000"/>
                <w:lang w:val="en-AU"/>
              </w:rPr>
              <w:tab/>
              <w:t>MOBILE</w:t>
            </w:r>
            <w:ins w:id="174" w:author="Microsoft account" w:date="2014-01-07T22:33:00Z">
              <w:r>
                <w:rPr>
                  <w:rStyle w:val="Artref"/>
                  <w:color w:val="000000"/>
                </w:rPr>
                <w:t xml:space="preserve"> </w:t>
              </w:r>
            </w:ins>
          </w:p>
          <w:p w:rsidR="00090647" w:rsidRDefault="00090647">
            <w:pPr>
              <w:pStyle w:val="TableTextS5"/>
              <w:spacing w:before="0"/>
              <w:ind w:left="2977" w:hanging="2977"/>
              <w:rPr>
                <w:color w:val="000000"/>
                <w:lang w:val="en-AU"/>
              </w:rPr>
              <w:pPrChange w:id="175" w:author="Microsoft account" w:date="2014-03-25T07:23:00Z">
                <w:pPr>
                  <w:pStyle w:val="TableTextS5"/>
                  <w:framePr w:hSpace="180" w:wrap="around" w:vAnchor="text" w:hAnchor="text" w:xAlign="center" w:y="1"/>
                  <w:spacing w:before="0"/>
                  <w:suppressOverlap/>
                </w:pPr>
              </w:pPrChange>
            </w:pPr>
            <w:ins w:id="176" w:author="Microsoft account" w:date="2014-01-07T22:33:00Z">
              <w:r>
                <w:rPr>
                  <w:color w:val="000000"/>
                  <w:lang w:val="en-AU"/>
                </w:rPr>
                <w:tab/>
              </w:r>
              <w:r>
                <w:rPr>
                  <w:color w:val="000000"/>
                  <w:lang w:val="en-AU"/>
                </w:rPr>
                <w:tab/>
              </w:r>
              <w:r>
                <w:rPr>
                  <w:color w:val="000000"/>
                  <w:lang w:val="en-AU"/>
                </w:rPr>
                <w:tab/>
              </w:r>
              <w:r>
                <w:rPr>
                  <w:color w:val="000000"/>
                  <w:lang w:val="en-AU"/>
                </w:rPr>
                <w:tab/>
              </w:r>
              <w:r w:rsidRPr="009760EE">
                <w:rPr>
                  <w:color w:val="000000"/>
                </w:rPr>
                <w:t xml:space="preserve">AERONAUTICAL MOBILE-SATELLITE (R) </w:t>
              </w:r>
            </w:ins>
            <w:ins w:id="177" w:author="Microsoft account" w:date="2014-03-25T07:22:00Z">
              <w:r>
                <w:rPr>
                  <w:color w:val="000000"/>
                  <w:lang w:val="en-AU"/>
                </w:rPr>
                <w:t xml:space="preserve">(Earth-to-space)  </w:t>
              </w:r>
            </w:ins>
            <w:ins w:id="178" w:author="Microsoft account" w:date="2014-01-07T22:33:00Z">
              <w:r w:rsidRPr="009760EE">
                <w:rPr>
                  <w:color w:val="000000"/>
                </w:rPr>
                <w:t xml:space="preserve"> ADD 5.UAS</w:t>
              </w:r>
            </w:ins>
          </w:p>
          <w:p w:rsidR="00090647" w:rsidRDefault="00090647" w:rsidP="00090647">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Earth exploration-satellite (Earth-to-space)  </w:t>
            </w:r>
            <w:r>
              <w:rPr>
                <w:rStyle w:val="Artref"/>
                <w:color w:val="000000"/>
                <w:lang w:val="en-AU"/>
              </w:rPr>
              <w:t>5.541</w:t>
            </w:r>
          </w:p>
          <w:p w:rsidR="00090647" w:rsidRDefault="00090647" w:rsidP="00090647">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5.540</w:t>
            </w:r>
          </w:p>
        </w:tc>
      </w:tr>
      <w:tr w:rsidR="00090647" w:rsidTr="00090647">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090647" w:rsidRDefault="00090647" w:rsidP="00090647">
            <w:pPr>
              <w:pStyle w:val="TableTextS5"/>
              <w:rPr>
                <w:color w:val="000000"/>
                <w:lang w:val="en-AU"/>
              </w:rPr>
            </w:pPr>
            <w:r w:rsidRPr="00D518E2">
              <w:rPr>
                <w:rStyle w:val="Tablefreq"/>
              </w:rPr>
              <w:t>29.1-29.5</w:t>
            </w:r>
            <w:r>
              <w:rPr>
                <w:color w:val="000000"/>
                <w:lang w:val="en-AU"/>
              </w:rPr>
              <w:tab/>
              <w:t>FIXED</w:t>
            </w:r>
          </w:p>
          <w:p w:rsidR="00090647" w:rsidRDefault="00090647" w:rsidP="00090647">
            <w:pPr>
              <w:pStyle w:val="TableTextS5"/>
              <w:spacing w:before="0"/>
              <w:ind w:left="3266" w:hanging="3266"/>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r>
              <w:rPr>
                <w:rStyle w:val="Artref"/>
                <w:color w:val="000000"/>
                <w:lang w:val="en-AU"/>
              </w:rPr>
              <w:t>5.516B</w:t>
            </w:r>
            <w:r>
              <w:rPr>
                <w:color w:val="000000"/>
                <w:lang w:val="en-AU"/>
              </w:rPr>
              <w:t xml:space="preserve">  </w:t>
            </w:r>
            <w:r>
              <w:rPr>
                <w:rStyle w:val="Artref"/>
                <w:color w:val="000000"/>
                <w:lang w:val="en-AU"/>
              </w:rPr>
              <w:t>5.523C</w:t>
            </w:r>
            <w:r>
              <w:rPr>
                <w:color w:val="000000"/>
                <w:lang w:val="en-AU"/>
              </w:rPr>
              <w:t xml:space="preserve">  </w:t>
            </w:r>
            <w:r>
              <w:rPr>
                <w:rStyle w:val="Artref"/>
                <w:color w:val="000000"/>
                <w:lang w:val="en-AU"/>
              </w:rPr>
              <w:t>5.523E</w:t>
            </w:r>
            <w:r>
              <w:rPr>
                <w:color w:val="000000"/>
                <w:lang w:val="en-AU"/>
              </w:rPr>
              <w:t xml:space="preserve">  </w:t>
            </w:r>
            <w:r>
              <w:rPr>
                <w:rStyle w:val="Artref"/>
                <w:color w:val="000000"/>
                <w:lang w:val="en-AU"/>
              </w:rPr>
              <w:t>5.535A</w:t>
            </w:r>
            <w:r>
              <w:rPr>
                <w:color w:val="000000"/>
                <w:lang w:val="en-AU"/>
              </w:rPr>
              <w:br/>
            </w:r>
            <w:r>
              <w:rPr>
                <w:rStyle w:val="Artref"/>
                <w:color w:val="000000"/>
                <w:lang w:val="en-AU"/>
              </w:rPr>
              <w:t>5.539</w:t>
            </w:r>
            <w:r>
              <w:rPr>
                <w:color w:val="000000"/>
                <w:lang w:val="en-AU"/>
              </w:rPr>
              <w:t xml:space="preserve">  </w:t>
            </w:r>
            <w:r>
              <w:rPr>
                <w:rStyle w:val="Artref"/>
                <w:color w:val="000000"/>
                <w:lang w:val="en-AU"/>
              </w:rPr>
              <w:t>5.541A</w:t>
            </w:r>
          </w:p>
          <w:p w:rsidR="00090647" w:rsidRDefault="00090647" w:rsidP="00090647">
            <w:pPr>
              <w:pStyle w:val="TableTextS5"/>
              <w:spacing w:before="30" w:after="30"/>
              <w:ind w:left="170" w:hanging="170"/>
              <w:rPr>
                <w:ins w:id="179" w:author="Microsoft account" w:date="2014-01-07T22:33:00Z"/>
                <w:rStyle w:val="Artref"/>
                <w:color w:val="000000"/>
              </w:rPr>
            </w:pPr>
            <w:r>
              <w:rPr>
                <w:color w:val="000000"/>
                <w:lang w:val="en-AU"/>
              </w:rPr>
              <w:tab/>
            </w:r>
            <w:r>
              <w:rPr>
                <w:color w:val="000000"/>
                <w:lang w:val="en-AU"/>
              </w:rPr>
              <w:tab/>
            </w:r>
            <w:r>
              <w:rPr>
                <w:color w:val="000000"/>
                <w:lang w:val="en-AU"/>
              </w:rPr>
              <w:tab/>
            </w:r>
            <w:r>
              <w:rPr>
                <w:color w:val="000000"/>
                <w:lang w:val="en-AU"/>
              </w:rPr>
              <w:tab/>
              <w:t>MOBILE</w:t>
            </w:r>
            <w:ins w:id="180" w:author="Microsoft account" w:date="2014-01-07T22:33:00Z">
              <w:r>
                <w:rPr>
                  <w:rStyle w:val="Artref"/>
                  <w:color w:val="000000"/>
                </w:rPr>
                <w:t xml:space="preserve"> </w:t>
              </w:r>
            </w:ins>
          </w:p>
          <w:p w:rsidR="00090647" w:rsidRDefault="00090647">
            <w:pPr>
              <w:pStyle w:val="TableTextS5"/>
              <w:spacing w:before="0"/>
              <w:ind w:left="2977" w:hanging="2977"/>
              <w:rPr>
                <w:color w:val="000000"/>
                <w:lang w:val="en-AU"/>
              </w:rPr>
              <w:pPrChange w:id="181" w:author="Microsoft account" w:date="2014-03-25T07:23:00Z">
                <w:pPr>
                  <w:pStyle w:val="TableTextS5"/>
                  <w:framePr w:hSpace="180" w:wrap="around" w:vAnchor="text" w:hAnchor="text" w:xAlign="center" w:y="1"/>
                  <w:spacing w:before="0"/>
                  <w:suppressOverlap/>
                </w:pPr>
              </w:pPrChange>
            </w:pPr>
            <w:ins w:id="182" w:author="Microsoft account" w:date="2014-01-07T22:33:00Z">
              <w:r>
                <w:rPr>
                  <w:color w:val="000000"/>
                  <w:lang w:val="en-AU"/>
                </w:rPr>
                <w:tab/>
              </w:r>
              <w:r>
                <w:rPr>
                  <w:color w:val="000000"/>
                  <w:lang w:val="en-AU"/>
                </w:rPr>
                <w:tab/>
              </w:r>
              <w:r>
                <w:rPr>
                  <w:color w:val="000000"/>
                  <w:lang w:val="en-AU"/>
                </w:rPr>
                <w:tab/>
              </w:r>
              <w:r>
                <w:rPr>
                  <w:color w:val="000000"/>
                  <w:lang w:val="en-AU"/>
                </w:rPr>
                <w:tab/>
              </w:r>
              <w:r w:rsidRPr="009760EE">
                <w:rPr>
                  <w:color w:val="000000"/>
                </w:rPr>
                <w:t xml:space="preserve">AERONAUTICAL MOBILE-SATELLITE (R) </w:t>
              </w:r>
            </w:ins>
            <w:ins w:id="183" w:author="Microsoft account" w:date="2014-03-25T07:23:00Z">
              <w:r>
                <w:rPr>
                  <w:color w:val="000000"/>
                  <w:lang w:val="en-AU"/>
                </w:rPr>
                <w:t xml:space="preserve">(Earth-to-space)  </w:t>
              </w:r>
            </w:ins>
            <w:ins w:id="184" w:author="Microsoft account" w:date="2014-01-07T22:33:00Z">
              <w:r w:rsidRPr="009760EE">
                <w:rPr>
                  <w:color w:val="000000"/>
                </w:rPr>
                <w:t xml:space="preserve"> ADD 5.UAS</w:t>
              </w:r>
            </w:ins>
          </w:p>
          <w:p w:rsidR="00090647" w:rsidRDefault="00090647" w:rsidP="00090647">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Earth exploration-satellite (Earth-to-space)  </w:t>
            </w:r>
            <w:r>
              <w:rPr>
                <w:rStyle w:val="Artref"/>
                <w:color w:val="000000"/>
                <w:lang w:val="en-AU"/>
              </w:rPr>
              <w:t>5.541</w:t>
            </w:r>
          </w:p>
          <w:p w:rsidR="00090647" w:rsidRDefault="00090647" w:rsidP="00090647">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5.540</w:t>
            </w:r>
          </w:p>
        </w:tc>
      </w:tr>
      <w:tr w:rsidR="00090647" w:rsidTr="00090647">
        <w:trPr>
          <w:cantSplit/>
        </w:trPr>
        <w:tc>
          <w:tcPr>
            <w:tcW w:w="3101" w:type="dxa"/>
            <w:tcBorders>
              <w:top w:val="single" w:sz="4" w:space="0" w:color="auto"/>
              <w:left w:val="single" w:sz="4" w:space="0" w:color="auto"/>
              <w:bottom w:val="nil"/>
              <w:right w:val="single" w:sz="4" w:space="0" w:color="auto"/>
            </w:tcBorders>
            <w:hideMark/>
          </w:tcPr>
          <w:p w:rsidR="00090647" w:rsidRPr="00D518E2" w:rsidRDefault="00090647" w:rsidP="00090647">
            <w:pPr>
              <w:pStyle w:val="TableTextS5"/>
              <w:rPr>
                <w:rStyle w:val="Tablefreq"/>
              </w:rPr>
            </w:pPr>
            <w:r w:rsidRPr="00D518E2">
              <w:rPr>
                <w:rStyle w:val="Tablefreq"/>
              </w:rPr>
              <w:t>29.5-29.9</w:t>
            </w:r>
          </w:p>
          <w:p w:rsidR="00090647" w:rsidRDefault="00090647" w:rsidP="00090647">
            <w:pPr>
              <w:pStyle w:val="TableTextS5"/>
              <w:spacing w:before="30" w:after="30"/>
              <w:ind w:left="170" w:hanging="170"/>
              <w:rPr>
                <w:ins w:id="185" w:author="Microsoft account" w:date="2014-01-07T22:33:00Z"/>
                <w:rStyle w:val="Artref"/>
                <w:color w:val="000000"/>
              </w:rPr>
            </w:pPr>
            <w:r>
              <w:rPr>
                <w:color w:val="000000"/>
                <w:lang w:val="en-AU"/>
              </w:rPr>
              <w:t>FIXED-SATELLITE</w:t>
            </w:r>
            <w:r>
              <w:rPr>
                <w:color w:val="000000"/>
                <w:lang w:val="en-AU"/>
              </w:rPr>
              <w:br/>
              <w:t xml:space="preserve">(Earth-to-space)  </w:t>
            </w:r>
            <w:r>
              <w:rPr>
                <w:rStyle w:val="Artref"/>
                <w:color w:val="000000"/>
                <w:lang w:val="en-AU"/>
              </w:rPr>
              <w:t>5.484A</w:t>
            </w:r>
            <w:r>
              <w:rPr>
                <w:color w:val="000000"/>
                <w:lang w:val="en-AU"/>
              </w:rPr>
              <w:t xml:space="preserve">  </w:t>
            </w:r>
            <w:r>
              <w:rPr>
                <w:rStyle w:val="Artref"/>
                <w:color w:val="000000"/>
                <w:lang w:val="en-AU"/>
              </w:rPr>
              <w:t>5.516B</w:t>
            </w:r>
            <w:r>
              <w:rPr>
                <w:color w:val="000000"/>
              </w:rPr>
              <w:t xml:space="preserve">  </w:t>
            </w:r>
            <w:r>
              <w:rPr>
                <w:rStyle w:val="Artref"/>
                <w:color w:val="000000"/>
                <w:lang w:val="en-AU"/>
              </w:rPr>
              <w:t>5.539</w:t>
            </w:r>
            <w:ins w:id="186" w:author="Microsoft account" w:date="2014-01-07T22:33:00Z">
              <w:r>
                <w:rPr>
                  <w:rStyle w:val="Artref"/>
                  <w:color w:val="000000"/>
                </w:rPr>
                <w:t xml:space="preserve"> </w:t>
              </w:r>
            </w:ins>
          </w:p>
          <w:p w:rsidR="00090647" w:rsidRDefault="00090647" w:rsidP="00090647">
            <w:pPr>
              <w:pStyle w:val="TableTextS5"/>
              <w:ind w:left="170" w:hanging="170"/>
              <w:rPr>
                <w:color w:val="000000"/>
                <w:lang w:val="en-AU"/>
              </w:rPr>
            </w:pPr>
            <w:ins w:id="187" w:author="Microsoft account" w:date="2014-01-07T22:33:00Z">
              <w:r w:rsidRPr="009760EE">
                <w:rPr>
                  <w:color w:val="000000"/>
                </w:rPr>
                <w:t xml:space="preserve">AERONAUTICAL MOBILE-SATELLITE (R) </w:t>
              </w:r>
            </w:ins>
            <w:ins w:id="188" w:author="Microsoft account" w:date="2014-03-25T07:23:00Z">
              <w:r>
                <w:rPr>
                  <w:color w:val="000000"/>
                  <w:lang w:val="en-AU"/>
                </w:rPr>
                <w:t xml:space="preserve">(Earth-to-space)  </w:t>
              </w:r>
            </w:ins>
            <w:ins w:id="189" w:author="Microsoft account" w:date="2014-01-07T22:33:00Z">
              <w:r w:rsidRPr="009760EE">
                <w:rPr>
                  <w:color w:val="000000"/>
                </w:rPr>
                <w:t xml:space="preserve"> ADD 5.UAS</w:t>
              </w:r>
            </w:ins>
          </w:p>
          <w:p w:rsidR="00090647" w:rsidRDefault="00090647" w:rsidP="00090647">
            <w:pPr>
              <w:pStyle w:val="TableTextS5"/>
              <w:spacing w:before="0"/>
              <w:ind w:left="170" w:hanging="170"/>
              <w:rPr>
                <w:color w:val="000000"/>
                <w:lang w:val="en-AU"/>
              </w:rPr>
            </w:pPr>
            <w:r>
              <w:rPr>
                <w:color w:val="000000"/>
                <w:lang w:val="en-AU"/>
              </w:rPr>
              <w:t>Earth exploration-satellite</w:t>
            </w:r>
            <w:r>
              <w:rPr>
                <w:color w:val="000000"/>
                <w:lang w:val="en-AU"/>
              </w:rPr>
              <w:br/>
              <w:t xml:space="preserve">(Earth-to-space)  </w:t>
            </w:r>
            <w:r>
              <w:rPr>
                <w:rStyle w:val="Artref"/>
                <w:color w:val="000000"/>
                <w:lang w:val="en-AU"/>
              </w:rPr>
              <w:t>5.541</w:t>
            </w:r>
          </w:p>
          <w:p w:rsidR="00090647" w:rsidRDefault="00090647" w:rsidP="00090647">
            <w:pPr>
              <w:pStyle w:val="TableTextS5"/>
              <w:spacing w:before="0"/>
              <w:rPr>
                <w:color w:val="000000"/>
                <w:lang w:val="en-AU"/>
              </w:rPr>
            </w:pPr>
            <w:r>
              <w:rPr>
                <w:color w:val="000000"/>
                <w:lang w:val="en-AU"/>
              </w:rPr>
              <w:t>Mobile-satellite (Earth-to-space)</w:t>
            </w:r>
          </w:p>
        </w:tc>
        <w:tc>
          <w:tcPr>
            <w:tcW w:w="3101" w:type="dxa"/>
            <w:tcBorders>
              <w:top w:val="single" w:sz="4" w:space="0" w:color="auto"/>
              <w:left w:val="single" w:sz="4" w:space="0" w:color="auto"/>
              <w:bottom w:val="nil"/>
              <w:right w:val="single" w:sz="4" w:space="0" w:color="auto"/>
            </w:tcBorders>
            <w:hideMark/>
          </w:tcPr>
          <w:p w:rsidR="00090647" w:rsidRPr="00D518E2" w:rsidRDefault="00090647" w:rsidP="00090647">
            <w:pPr>
              <w:pStyle w:val="TableTextS5"/>
              <w:rPr>
                <w:rStyle w:val="Tablefreq"/>
              </w:rPr>
            </w:pPr>
            <w:r w:rsidRPr="00D518E2">
              <w:rPr>
                <w:rStyle w:val="Tablefreq"/>
              </w:rPr>
              <w:t>29.5-29.9</w:t>
            </w:r>
          </w:p>
          <w:p w:rsidR="00090647" w:rsidRDefault="00090647" w:rsidP="00090647">
            <w:pPr>
              <w:pStyle w:val="TableTextS5"/>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5.484A</w:t>
            </w:r>
            <w:r>
              <w:rPr>
                <w:color w:val="000000"/>
                <w:lang w:val="en-AU"/>
              </w:rPr>
              <w:t xml:space="preserve">  </w:t>
            </w:r>
            <w:r>
              <w:rPr>
                <w:rStyle w:val="Artref"/>
                <w:color w:val="000000"/>
                <w:lang w:val="en-AU"/>
              </w:rPr>
              <w:t>5.516B</w:t>
            </w:r>
            <w:r>
              <w:rPr>
                <w:color w:val="000000"/>
              </w:rPr>
              <w:t xml:space="preserve">  </w:t>
            </w:r>
            <w:r>
              <w:rPr>
                <w:rStyle w:val="Artref"/>
                <w:color w:val="000000"/>
                <w:lang w:val="en-AU"/>
              </w:rPr>
              <w:t>5.539</w:t>
            </w:r>
          </w:p>
          <w:p w:rsidR="00090647" w:rsidRDefault="00090647" w:rsidP="00090647">
            <w:pPr>
              <w:pStyle w:val="TableTextS5"/>
              <w:spacing w:before="30" w:after="30"/>
              <w:ind w:left="170" w:hanging="170"/>
              <w:rPr>
                <w:ins w:id="190" w:author="Microsoft account" w:date="2014-01-07T22:33:00Z"/>
                <w:rStyle w:val="Artref"/>
                <w:color w:val="000000"/>
              </w:rPr>
            </w:pPr>
            <w:r>
              <w:rPr>
                <w:color w:val="000000"/>
                <w:lang w:val="en-AU"/>
              </w:rPr>
              <w:t>MOBILE-SATELLITE</w:t>
            </w:r>
            <w:r>
              <w:rPr>
                <w:color w:val="000000"/>
                <w:lang w:val="en-AU"/>
              </w:rPr>
              <w:br/>
              <w:t>(Earth-to-space)</w:t>
            </w:r>
            <w:ins w:id="191" w:author="Microsoft account" w:date="2014-01-07T22:33:00Z">
              <w:r>
                <w:rPr>
                  <w:rStyle w:val="Artref"/>
                  <w:color w:val="000000"/>
                </w:rPr>
                <w:t xml:space="preserve"> </w:t>
              </w:r>
            </w:ins>
          </w:p>
          <w:p w:rsidR="00090647" w:rsidRDefault="00090647" w:rsidP="00090647">
            <w:pPr>
              <w:pStyle w:val="TableTextS5"/>
              <w:spacing w:before="0"/>
              <w:ind w:left="170" w:hanging="170"/>
              <w:rPr>
                <w:color w:val="000000"/>
                <w:lang w:val="en-AU"/>
              </w:rPr>
            </w:pPr>
            <w:ins w:id="192" w:author="Microsoft account" w:date="2014-01-07T22:33:00Z">
              <w:r w:rsidRPr="009760EE">
                <w:rPr>
                  <w:color w:val="000000"/>
                </w:rPr>
                <w:t xml:space="preserve">AERONAUTICAL MOBILE-SATELLITE (R) </w:t>
              </w:r>
            </w:ins>
            <w:ins w:id="193" w:author="Microsoft account" w:date="2014-03-25T07:23:00Z">
              <w:r>
                <w:rPr>
                  <w:color w:val="000000"/>
                  <w:lang w:val="en-AU"/>
                </w:rPr>
                <w:t xml:space="preserve">(Earth-to-space)  </w:t>
              </w:r>
            </w:ins>
            <w:ins w:id="194" w:author="Microsoft account" w:date="2014-01-07T22:33:00Z">
              <w:r w:rsidRPr="009760EE">
                <w:rPr>
                  <w:color w:val="000000"/>
                </w:rPr>
                <w:t xml:space="preserve"> ADD 5.UAS</w:t>
              </w:r>
            </w:ins>
          </w:p>
          <w:p w:rsidR="00090647" w:rsidRDefault="00090647" w:rsidP="00090647">
            <w:pPr>
              <w:pStyle w:val="TableTextS5"/>
              <w:spacing w:before="0"/>
              <w:ind w:left="170" w:hanging="170"/>
              <w:rPr>
                <w:color w:val="000000"/>
                <w:lang w:val="en-AU"/>
              </w:rPr>
            </w:pPr>
            <w:r>
              <w:rPr>
                <w:color w:val="000000"/>
                <w:lang w:val="en-AU"/>
              </w:rPr>
              <w:t>Earth exploration-satellite</w:t>
            </w:r>
            <w:r>
              <w:rPr>
                <w:color w:val="000000"/>
                <w:lang w:val="en-AU"/>
              </w:rPr>
              <w:br/>
              <w:t xml:space="preserve">(Earth-to-space)  </w:t>
            </w:r>
            <w:r>
              <w:rPr>
                <w:rStyle w:val="Artref"/>
                <w:color w:val="000000"/>
                <w:lang w:val="en-AU"/>
              </w:rPr>
              <w:t>5.541</w:t>
            </w:r>
          </w:p>
        </w:tc>
        <w:tc>
          <w:tcPr>
            <w:tcW w:w="3102" w:type="dxa"/>
            <w:tcBorders>
              <w:top w:val="single" w:sz="4" w:space="0" w:color="auto"/>
              <w:left w:val="single" w:sz="4" w:space="0" w:color="auto"/>
              <w:bottom w:val="nil"/>
              <w:right w:val="single" w:sz="4" w:space="0" w:color="auto"/>
            </w:tcBorders>
            <w:hideMark/>
          </w:tcPr>
          <w:p w:rsidR="00090647" w:rsidRPr="00D518E2" w:rsidRDefault="00090647" w:rsidP="00090647">
            <w:pPr>
              <w:pStyle w:val="TableTextS5"/>
              <w:rPr>
                <w:rStyle w:val="Tablefreq"/>
              </w:rPr>
            </w:pPr>
            <w:r w:rsidRPr="00D518E2">
              <w:rPr>
                <w:rStyle w:val="Tablefreq"/>
              </w:rPr>
              <w:t>29.5-29.9</w:t>
            </w:r>
          </w:p>
          <w:p w:rsidR="00090647" w:rsidRDefault="00090647" w:rsidP="00090647">
            <w:pPr>
              <w:pStyle w:val="TableTextS5"/>
              <w:spacing w:before="30" w:after="30"/>
              <w:ind w:left="170" w:hanging="170"/>
              <w:rPr>
                <w:ins w:id="195" w:author="Microsoft account" w:date="2014-01-07T22:33:00Z"/>
                <w:rStyle w:val="Artref"/>
                <w:color w:val="000000"/>
              </w:rPr>
            </w:pPr>
            <w:r>
              <w:rPr>
                <w:color w:val="000000"/>
                <w:lang w:val="en-AU"/>
              </w:rPr>
              <w:t>FIXED-SATELLITE</w:t>
            </w:r>
            <w:r>
              <w:rPr>
                <w:color w:val="000000"/>
                <w:lang w:val="en-AU"/>
              </w:rPr>
              <w:br/>
              <w:t xml:space="preserve">(Earth-to-space)  </w:t>
            </w:r>
            <w:r>
              <w:rPr>
                <w:rStyle w:val="Artref"/>
                <w:color w:val="000000"/>
                <w:lang w:val="en-AU"/>
              </w:rPr>
              <w:t>5.484A</w:t>
            </w:r>
            <w:r>
              <w:rPr>
                <w:color w:val="000000"/>
                <w:lang w:val="en-AU"/>
              </w:rPr>
              <w:t xml:space="preserve">  </w:t>
            </w:r>
            <w:r>
              <w:rPr>
                <w:rStyle w:val="Artref"/>
                <w:color w:val="000000"/>
                <w:lang w:val="en-AU"/>
              </w:rPr>
              <w:t>5.516B</w:t>
            </w:r>
            <w:r>
              <w:rPr>
                <w:color w:val="000000"/>
              </w:rPr>
              <w:t xml:space="preserve">  </w:t>
            </w:r>
            <w:r>
              <w:rPr>
                <w:rStyle w:val="Artref"/>
                <w:color w:val="000000"/>
                <w:lang w:val="en-AU"/>
              </w:rPr>
              <w:t>5.539</w:t>
            </w:r>
            <w:ins w:id="196" w:author="Microsoft account" w:date="2014-01-07T22:33:00Z">
              <w:r>
                <w:rPr>
                  <w:rStyle w:val="Artref"/>
                  <w:color w:val="000000"/>
                </w:rPr>
                <w:t xml:space="preserve"> </w:t>
              </w:r>
            </w:ins>
          </w:p>
          <w:p w:rsidR="00090647" w:rsidRDefault="00090647" w:rsidP="00090647">
            <w:pPr>
              <w:pStyle w:val="TableTextS5"/>
              <w:ind w:left="170" w:hanging="170"/>
              <w:rPr>
                <w:color w:val="000000"/>
                <w:lang w:val="en-AU"/>
              </w:rPr>
            </w:pPr>
            <w:ins w:id="197" w:author="Microsoft account" w:date="2014-01-07T22:33:00Z">
              <w:r w:rsidRPr="009760EE">
                <w:rPr>
                  <w:color w:val="000000"/>
                </w:rPr>
                <w:t>AERONAUTICAL MOBILE-SATELLITE (R)</w:t>
              </w:r>
            </w:ins>
            <w:ins w:id="198" w:author="Microsoft account" w:date="2014-03-25T07:23:00Z">
              <w:r w:rsidRPr="009760EE">
                <w:rPr>
                  <w:color w:val="000000"/>
                </w:rPr>
                <w:t xml:space="preserve"> </w:t>
              </w:r>
              <w:r>
                <w:rPr>
                  <w:color w:val="000000"/>
                  <w:lang w:val="en-AU"/>
                </w:rPr>
                <w:t xml:space="preserve">(Earth-to-space)  </w:t>
              </w:r>
            </w:ins>
            <w:ins w:id="199" w:author="Microsoft account" w:date="2014-01-07T22:33:00Z">
              <w:r w:rsidRPr="009760EE">
                <w:rPr>
                  <w:color w:val="000000"/>
                </w:rPr>
                <w:t xml:space="preserve">  ADD 5.UAS</w:t>
              </w:r>
            </w:ins>
          </w:p>
          <w:p w:rsidR="00090647" w:rsidRDefault="00090647" w:rsidP="00090647">
            <w:pPr>
              <w:pStyle w:val="TableTextS5"/>
              <w:spacing w:before="0"/>
              <w:ind w:left="170" w:hanging="170"/>
              <w:rPr>
                <w:color w:val="000000"/>
                <w:lang w:val="en-AU"/>
              </w:rPr>
            </w:pPr>
            <w:r>
              <w:rPr>
                <w:color w:val="000000"/>
                <w:lang w:val="en-AU"/>
              </w:rPr>
              <w:t>Earth exploration-satellite</w:t>
            </w:r>
            <w:r>
              <w:rPr>
                <w:color w:val="000000"/>
                <w:lang w:val="en-AU"/>
              </w:rPr>
              <w:br/>
              <w:t xml:space="preserve">(Earth-to-space)  </w:t>
            </w:r>
            <w:r>
              <w:rPr>
                <w:rStyle w:val="Artref"/>
                <w:color w:val="000000"/>
                <w:lang w:val="en-AU"/>
              </w:rPr>
              <w:t>5.541</w:t>
            </w:r>
          </w:p>
          <w:p w:rsidR="00090647" w:rsidRDefault="00090647" w:rsidP="00090647">
            <w:pPr>
              <w:pStyle w:val="TableTextS5"/>
              <w:spacing w:before="0"/>
              <w:rPr>
                <w:color w:val="000000"/>
                <w:lang w:val="en-AU"/>
              </w:rPr>
            </w:pPr>
            <w:r>
              <w:rPr>
                <w:color w:val="000000"/>
                <w:lang w:val="en-AU"/>
              </w:rPr>
              <w:t xml:space="preserve">Mobile-satellite (Earth-to-space) </w:t>
            </w:r>
          </w:p>
        </w:tc>
      </w:tr>
      <w:tr w:rsidR="00090647" w:rsidTr="00090647">
        <w:trPr>
          <w:cantSplit/>
        </w:trPr>
        <w:tc>
          <w:tcPr>
            <w:tcW w:w="3101" w:type="dxa"/>
            <w:tcBorders>
              <w:top w:val="nil"/>
              <w:left w:val="single" w:sz="4" w:space="0" w:color="auto"/>
              <w:bottom w:val="single" w:sz="4" w:space="0" w:color="auto"/>
              <w:right w:val="single" w:sz="4" w:space="0" w:color="auto"/>
            </w:tcBorders>
            <w:hideMark/>
          </w:tcPr>
          <w:p w:rsidR="00090647" w:rsidRDefault="00090647" w:rsidP="00090647">
            <w:pPr>
              <w:pStyle w:val="TableTextS5"/>
              <w:spacing w:after="20"/>
              <w:rPr>
                <w:color w:val="000000"/>
                <w:lang w:val="en-AU"/>
              </w:rPr>
            </w:pPr>
            <w:r>
              <w:rPr>
                <w:color w:val="000000"/>
                <w:lang w:val="en-AU"/>
              </w:rPr>
              <w:br/>
            </w:r>
            <w:r>
              <w:rPr>
                <w:rStyle w:val="Artref"/>
                <w:color w:val="000000"/>
                <w:lang w:val="en-AU"/>
              </w:rPr>
              <w:t>5.540</w:t>
            </w:r>
            <w:r>
              <w:rPr>
                <w:color w:val="000000"/>
                <w:lang w:val="en-AU"/>
              </w:rPr>
              <w:t xml:space="preserve">  </w:t>
            </w:r>
            <w:r>
              <w:rPr>
                <w:rStyle w:val="Artref"/>
                <w:color w:val="000000"/>
                <w:lang w:val="en-AU"/>
              </w:rPr>
              <w:t>5.542</w:t>
            </w:r>
          </w:p>
        </w:tc>
        <w:tc>
          <w:tcPr>
            <w:tcW w:w="3101" w:type="dxa"/>
            <w:tcBorders>
              <w:top w:val="nil"/>
              <w:left w:val="single" w:sz="4" w:space="0" w:color="auto"/>
              <w:bottom w:val="single" w:sz="4" w:space="0" w:color="auto"/>
              <w:right w:val="single" w:sz="4" w:space="0" w:color="auto"/>
            </w:tcBorders>
            <w:hideMark/>
          </w:tcPr>
          <w:p w:rsidR="00090647" w:rsidRDefault="00090647" w:rsidP="00090647">
            <w:pPr>
              <w:pStyle w:val="TableTextS5"/>
              <w:spacing w:after="20"/>
              <w:rPr>
                <w:color w:val="000000"/>
                <w:lang w:val="en-AU"/>
              </w:rPr>
            </w:pPr>
            <w:r>
              <w:rPr>
                <w:rStyle w:val="Artref"/>
                <w:color w:val="000000"/>
                <w:lang w:val="en-AU"/>
              </w:rPr>
              <w:t>5.525</w:t>
            </w:r>
            <w:r>
              <w:rPr>
                <w:color w:val="000000"/>
                <w:lang w:val="en-AU"/>
              </w:rPr>
              <w:t xml:space="preserve">  </w:t>
            </w:r>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5.529</w:t>
            </w:r>
            <w:r>
              <w:rPr>
                <w:color w:val="000000"/>
                <w:lang w:val="en-AU"/>
              </w:rPr>
              <w:t xml:space="preserve">  </w:t>
            </w:r>
            <w:r>
              <w:rPr>
                <w:rStyle w:val="Artref"/>
                <w:color w:val="000000"/>
                <w:lang w:val="en-AU"/>
              </w:rPr>
              <w:t>5.540</w:t>
            </w:r>
            <w:r>
              <w:rPr>
                <w:color w:val="000000"/>
                <w:lang w:val="en-AU"/>
              </w:rPr>
              <w:t xml:space="preserve"> </w:t>
            </w:r>
          </w:p>
        </w:tc>
        <w:tc>
          <w:tcPr>
            <w:tcW w:w="3102" w:type="dxa"/>
            <w:tcBorders>
              <w:top w:val="nil"/>
              <w:left w:val="single" w:sz="4" w:space="0" w:color="auto"/>
              <w:bottom w:val="single" w:sz="4" w:space="0" w:color="auto"/>
              <w:right w:val="single" w:sz="4" w:space="0" w:color="auto"/>
            </w:tcBorders>
            <w:hideMark/>
          </w:tcPr>
          <w:p w:rsidR="00090647" w:rsidRDefault="00090647" w:rsidP="00090647">
            <w:pPr>
              <w:pStyle w:val="TableTextS5"/>
              <w:spacing w:after="20"/>
              <w:rPr>
                <w:color w:val="000000"/>
                <w:lang w:val="en-AU"/>
              </w:rPr>
            </w:pPr>
            <w:r>
              <w:rPr>
                <w:color w:val="000000"/>
                <w:lang w:val="en-AU"/>
              </w:rPr>
              <w:br/>
            </w:r>
            <w:r>
              <w:rPr>
                <w:rStyle w:val="Artref"/>
                <w:color w:val="000000"/>
                <w:lang w:val="en-AU"/>
              </w:rPr>
              <w:t>5.540</w:t>
            </w:r>
            <w:r>
              <w:rPr>
                <w:color w:val="000000"/>
                <w:lang w:val="en-AU"/>
              </w:rPr>
              <w:t xml:space="preserve">  </w:t>
            </w:r>
            <w:r>
              <w:rPr>
                <w:rStyle w:val="Artref"/>
                <w:color w:val="000000"/>
                <w:lang w:val="en-AU"/>
              </w:rPr>
              <w:t>5.542</w:t>
            </w:r>
          </w:p>
        </w:tc>
      </w:tr>
    </w:tbl>
    <w:p w:rsidR="00090647" w:rsidRDefault="00090647" w:rsidP="00090647">
      <w:pPr>
        <w:pStyle w:val="Tabletitle"/>
        <w:rPr>
          <w:rStyle w:val="Artdef"/>
        </w:rPr>
      </w:pPr>
    </w:p>
    <w:p w:rsidR="00090647" w:rsidRPr="00586C75" w:rsidRDefault="00090647" w:rsidP="00090647">
      <w:pPr>
        <w:pStyle w:val="Tabletitle"/>
      </w:pPr>
      <w:r w:rsidRPr="00586C75">
        <w:t>29.9-34.2 GHz</w:t>
      </w:r>
    </w:p>
    <w:tbl>
      <w:tblPr>
        <w:tblpPr w:leftFromText="180" w:rightFromText="180" w:vertAnchor="text" w:tblpXSpec="center" w:tblpY="1"/>
        <w:tblOverlap w:val="neve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090647"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Pr="002B657C" w:rsidRDefault="00090647" w:rsidP="00090647">
            <w:pPr>
              <w:pStyle w:val="Tablehead"/>
            </w:pPr>
            <w:r w:rsidRPr="002B657C">
              <w:t>Allocation to services</w:t>
            </w:r>
          </w:p>
        </w:tc>
      </w:tr>
      <w:tr w:rsidR="00090647" w:rsidTr="00090647">
        <w:trPr>
          <w:cantSplit/>
        </w:trPr>
        <w:tc>
          <w:tcPr>
            <w:tcW w:w="3101" w:type="dxa"/>
            <w:tcBorders>
              <w:top w:val="single" w:sz="4" w:space="0" w:color="auto"/>
              <w:left w:val="single" w:sz="4" w:space="0" w:color="auto"/>
              <w:bottom w:val="single" w:sz="4" w:space="0" w:color="auto"/>
              <w:right w:val="single" w:sz="4" w:space="0" w:color="auto"/>
            </w:tcBorders>
            <w:hideMark/>
          </w:tcPr>
          <w:p w:rsidR="00090647" w:rsidRPr="002B657C" w:rsidRDefault="00090647" w:rsidP="00090647">
            <w:pPr>
              <w:pStyle w:val="Tablehead"/>
            </w:pPr>
            <w:r w:rsidRPr="002B657C">
              <w:t>Region 1</w:t>
            </w:r>
          </w:p>
        </w:tc>
        <w:tc>
          <w:tcPr>
            <w:tcW w:w="3101" w:type="dxa"/>
            <w:tcBorders>
              <w:top w:val="single" w:sz="4" w:space="0" w:color="auto"/>
              <w:left w:val="single" w:sz="4" w:space="0" w:color="auto"/>
              <w:bottom w:val="single" w:sz="4" w:space="0" w:color="auto"/>
              <w:right w:val="single" w:sz="4" w:space="0" w:color="auto"/>
            </w:tcBorders>
            <w:hideMark/>
          </w:tcPr>
          <w:p w:rsidR="00090647" w:rsidRPr="002B657C" w:rsidRDefault="00090647" w:rsidP="00090647">
            <w:pPr>
              <w:pStyle w:val="Tablehead"/>
            </w:pPr>
            <w:r w:rsidRPr="002B657C">
              <w:t>Region 2</w:t>
            </w:r>
          </w:p>
        </w:tc>
        <w:tc>
          <w:tcPr>
            <w:tcW w:w="3101" w:type="dxa"/>
            <w:tcBorders>
              <w:top w:val="single" w:sz="4" w:space="0" w:color="auto"/>
              <w:left w:val="single" w:sz="4" w:space="0" w:color="auto"/>
              <w:bottom w:val="single" w:sz="4" w:space="0" w:color="auto"/>
              <w:right w:val="single" w:sz="4" w:space="0" w:color="auto"/>
            </w:tcBorders>
            <w:hideMark/>
          </w:tcPr>
          <w:p w:rsidR="00090647" w:rsidRPr="002B657C" w:rsidRDefault="00090647" w:rsidP="00090647">
            <w:pPr>
              <w:pStyle w:val="Tablehead"/>
            </w:pPr>
            <w:r w:rsidRPr="002B657C">
              <w:t>Region 3</w:t>
            </w:r>
          </w:p>
        </w:tc>
      </w:tr>
      <w:tr w:rsidR="00090647" w:rsidTr="00090647">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090647" w:rsidRDefault="00090647" w:rsidP="00090647">
            <w:pPr>
              <w:pStyle w:val="TableTextS5"/>
              <w:rPr>
                <w:color w:val="000000"/>
                <w:lang w:val="en-AU"/>
              </w:rPr>
            </w:pPr>
            <w:r w:rsidRPr="00D518E2">
              <w:rPr>
                <w:rStyle w:val="Tablefreq"/>
              </w:rPr>
              <w:t>29.9-30</w:t>
            </w:r>
            <w:r w:rsidRPr="00B62B4C">
              <w:tab/>
            </w:r>
            <w:r>
              <w:rPr>
                <w:b/>
                <w:color w:val="000000"/>
                <w:lang w:val="en-AU"/>
              </w:rPr>
              <w:tab/>
            </w:r>
            <w:r>
              <w:rPr>
                <w:color w:val="000000"/>
                <w:lang w:val="en-AU"/>
              </w:rPr>
              <w:t xml:space="preserve">FIXED-SATELLITE (Earth-to-space)  </w:t>
            </w:r>
            <w:r>
              <w:rPr>
                <w:rStyle w:val="Artref"/>
                <w:color w:val="000000"/>
                <w:lang w:val="en-AU"/>
              </w:rPr>
              <w:t>5.484A</w:t>
            </w:r>
            <w:r>
              <w:rPr>
                <w:color w:val="000000"/>
              </w:rPr>
              <w:t xml:space="preserve">  </w:t>
            </w:r>
            <w:r>
              <w:rPr>
                <w:rStyle w:val="Artref"/>
                <w:color w:val="000000"/>
                <w:lang w:val="en-AU"/>
              </w:rPr>
              <w:t>5.516B</w:t>
            </w:r>
            <w:r>
              <w:rPr>
                <w:color w:val="000000"/>
                <w:lang w:val="en-AU"/>
              </w:rPr>
              <w:t xml:space="preserve">  </w:t>
            </w:r>
            <w:r>
              <w:rPr>
                <w:rStyle w:val="Artref"/>
                <w:color w:val="000000"/>
                <w:lang w:val="en-AU"/>
              </w:rPr>
              <w:t>5.539</w:t>
            </w:r>
          </w:p>
          <w:p w:rsidR="00090647" w:rsidRDefault="00090647" w:rsidP="00090647">
            <w:pPr>
              <w:pStyle w:val="TableTextS5"/>
              <w:spacing w:before="30" w:after="30"/>
              <w:ind w:left="170" w:hanging="170"/>
              <w:rPr>
                <w:color w:val="000000"/>
                <w:lang w:val="en-AU"/>
              </w:rPr>
            </w:pPr>
            <w:r>
              <w:rPr>
                <w:color w:val="000000"/>
                <w:lang w:val="en-AU"/>
              </w:rPr>
              <w:tab/>
            </w:r>
            <w:r>
              <w:rPr>
                <w:color w:val="000000"/>
                <w:lang w:val="en-AU"/>
              </w:rPr>
              <w:tab/>
            </w:r>
            <w:r>
              <w:rPr>
                <w:color w:val="000000"/>
                <w:lang w:val="en-AU"/>
              </w:rPr>
              <w:tab/>
            </w:r>
            <w:r>
              <w:rPr>
                <w:color w:val="000000"/>
                <w:lang w:val="en-AU"/>
              </w:rPr>
              <w:tab/>
              <w:t>MOBILE-SATELLITE (Earth-to-space)</w:t>
            </w:r>
            <w:ins w:id="200" w:author="Microsoft account" w:date="2014-01-07T22:33:00Z">
              <w:r>
                <w:rPr>
                  <w:rStyle w:val="Artref"/>
                  <w:color w:val="000000"/>
                </w:rPr>
                <w:t xml:space="preserve"> </w:t>
              </w:r>
              <w:r w:rsidRPr="009760EE">
                <w:rPr>
                  <w:color w:val="000000"/>
                </w:rPr>
                <w:t>ADD 5.UAS</w:t>
              </w:r>
            </w:ins>
          </w:p>
          <w:p w:rsidR="00090647" w:rsidRDefault="00090647" w:rsidP="00090647">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Earth exploration-satellite (Earth-to-space)  </w:t>
            </w:r>
            <w:r>
              <w:rPr>
                <w:rStyle w:val="Artref"/>
                <w:color w:val="000000"/>
                <w:lang w:val="en-AU"/>
              </w:rPr>
              <w:t>5.541</w:t>
            </w:r>
            <w:r>
              <w:rPr>
                <w:color w:val="000000"/>
                <w:lang w:val="en-AU"/>
              </w:rPr>
              <w:t xml:space="preserve">  </w:t>
            </w:r>
            <w:r>
              <w:rPr>
                <w:rStyle w:val="Artref"/>
                <w:color w:val="000000"/>
                <w:lang w:val="en-AU"/>
              </w:rPr>
              <w:t>5.543</w:t>
            </w:r>
          </w:p>
          <w:p w:rsidR="00090647" w:rsidRDefault="00090647" w:rsidP="00090647">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5.525</w:t>
            </w:r>
            <w:r>
              <w:rPr>
                <w:color w:val="000000"/>
                <w:lang w:val="en-AU"/>
              </w:rPr>
              <w:t xml:space="preserve">  </w:t>
            </w:r>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5.538</w:t>
            </w:r>
            <w:r>
              <w:rPr>
                <w:color w:val="000000"/>
                <w:lang w:val="en-AU"/>
              </w:rPr>
              <w:t xml:space="preserve">  </w:t>
            </w:r>
            <w:r>
              <w:rPr>
                <w:rStyle w:val="Artref"/>
                <w:color w:val="000000"/>
                <w:lang w:val="en-AU"/>
              </w:rPr>
              <w:t>5.540</w:t>
            </w:r>
            <w:r>
              <w:rPr>
                <w:color w:val="000000"/>
                <w:lang w:val="en-AU"/>
              </w:rPr>
              <w:t xml:space="preserve">  </w:t>
            </w:r>
            <w:r>
              <w:rPr>
                <w:rStyle w:val="Artref"/>
                <w:color w:val="000000"/>
                <w:lang w:val="en-AU"/>
              </w:rPr>
              <w:t>5.542</w:t>
            </w:r>
          </w:p>
        </w:tc>
      </w:tr>
    </w:tbl>
    <w:p w:rsidR="00090647" w:rsidRDefault="00090647" w:rsidP="00090647"/>
    <w:p w:rsidR="00090647" w:rsidRPr="00D9241B" w:rsidRDefault="00090647" w:rsidP="00090647">
      <w:pPr>
        <w:rPr>
          <w:b/>
          <w:lang w:val="en-US"/>
        </w:rPr>
      </w:pPr>
      <w:r w:rsidRPr="00D9241B">
        <w:rPr>
          <w:b/>
          <w:lang w:val="en-US"/>
        </w:rPr>
        <w:lastRenderedPageBreak/>
        <w:t>ADD</w:t>
      </w:r>
    </w:p>
    <w:p w:rsidR="00090647" w:rsidRPr="001260FA" w:rsidRDefault="00090647" w:rsidP="00090647">
      <w:pPr>
        <w:pStyle w:val="Note2"/>
        <w:rPr>
          <w:sz w:val="24"/>
          <w:szCs w:val="24"/>
        </w:rPr>
      </w:pPr>
      <w:r w:rsidRPr="001260FA">
        <w:rPr>
          <w:rStyle w:val="Artdef"/>
          <w:sz w:val="24"/>
          <w:szCs w:val="24"/>
        </w:rPr>
        <w:t>5.UAS</w:t>
      </w:r>
      <w:r w:rsidRPr="001260FA">
        <w:rPr>
          <w:rStyle w:val="Artdef"/>
          <w:sz w:val="24"/>
          <w:szCs w:val="24"/>
        </w:rPr>
        <w:tab/>
      </w:r>
      <w:r w:rsidRPr="001260FA">
        <w:rPr>
          <w:sz w:val="24"/>
          <w:szCs w:val="24"/>
        </w:rPr>
        <w:t xml:space="preserve">The use of the frequency ranges 10.7-11.7 GHz, 12.7-12.75 GHz, 14-14.8 GHz, 17.3-17.7 GHz, 18.1-19.3 GHz, 19.7-20.2 GHz and 27.5-30 GHz by the aeronautical mobile-satellite (R) service is subject to </w:t>
      </w:r>
      <w:r>
        <w:rPr>
          <w:sz w:val="24"/>
          <w:szCs w:val="24"/>
        </w:rPr>
        <w:t>R</w:t>
      </w:r>
      <w:r w:rsidRPr="001260FA">
        <w:rPr>
          <w:sz w:val="24"/>
          <w:szCs w:val="24"/>
        </w:rPr>
        <w:t>esolution [UA-CNPC]</w:t>
      </w:r>
      <w:r w:rsidRPr="001260FA">
        <w:rPr>
          <w:b/>
          <w:bCs/>
          <w:sz w:val="24"/>
          <w:szCs w:val="24"/>
        </w:rPr>
        <w:t xml:space="preserve"> (WRC</w:t>
      </w:r>
      <w:r w:rsidRPr="001260FA">
        <w:rPr>
          <w:b/>
          <w:bCs/>
          <w:sz w:val="24"/>
          <w:szCs w:val="24"/>
        </w:rPr>
        <w:noBreakHyphen/>
        <w:t>15)</w:t>
      </w:r>
      <w:r w:rsidRPr="001260FA">
        <w:rPr>
          <w:sz w:val="24"/>
          <w:szCs w:val="24"/>
        </w:rPr>
        <w:t>.     (WRC-15)</w:t>
      </w:r>
    </w:p>
    <w:p w:rsidR="00090647" w:rsidRDefault="00090647" w:rsidP="00090647">
      <w:pPr>
        <w:autoSpaceDE/>
        <w:autoSpaceDN/>
        <w:adjustRightInd/>
      </w:pPr>
      <w:r>
        <w:br w:type="page"/>
      </w:r>
    </w:p>
    <w:p w:rsidR="00090647" w:rsidRDefault="00090647" w:rsidP="00090647">
      <w:pPr>
        <w:pStyle w:val="ResNo"/>
      </w:pPr>
      <w:r>
        <w:lastRenderedPageBreak/>
        <w:t>draft Resolution [</w:t>
      </w:r>
      <w:r w:rsidRPr="0020117F">
        <w:t>UA-CNPC</w:t>
      </w:r>
      <w:r>
        <w:t>] (WRC-15)</w:t>
      </w:r>
    </w:p>
    <w:p w:rsidR="00090647" w:rsidRDefault="00090647" w:rsidP="00090647">
      <w:pPr>
        <w:pStyle w:val="Restitle"/>
      </w:pPr>
      <w:r>
        <w:t>Provision related to use of the aeronautical mobile satellite (R) service in the frequency range 10-30 GHz</w:t>
      </w:r>
    </w:p>
    <w:p w:rsidR="00090647" w:rsidRPr="00784065" w:rsidRDefault="00090647" w:rsidP="00090647">
      <w:pPr>
        <w:pStyle w:val="Normalaftertitle"/>
        <w:rPr>
          <w:szCs w:val="24"/>
        </w:rPr>
      </w:pPr>
      <w:r w:rsidRPr="00784065">
        <w:rPr>
          <w:szCs w:val="24"/>
        </w:rPr>
        <w:t>The World Radiocommunication Conference (Geneva, 2015),</w:t>
      </w:r>
    </w:p>
    <w:p w:rsidR="00090647" w:rsidRPr="00784065" w:rsidRDefault="00090647" w:rsidP="00090647">
      <w:pPr>
        <w:pStyle w:val="Call"/>
        <w:keepNext w:val="0"/>
        <w:keepLines w:val="0"/>
        <w:tabs>
          <w:tab w:val="clear" w:pos="1134"/>
        </w:tabs>
        <w:spacing w:before="240"/>
        <w:ind w:left="0" w:firstLine="709"/>
        <w:rPr>
          <w:szCs w:val="24"/>
        </w:rPr>
      </w:pPr>
      <w:r w:rsidRPr="00784065">
        <w:rPr>
          <w:szCs w:val="24"/>
        </w:rPr>
        <w:t>considering,</w:t>
      </w:r>
    </w:p>
    <w:p w:rsidR="00090647" w:rsidRPr="00D0543A" w:rsidRDefault="00090647" w:rsidP="00090647">
      <w:pPr>
        <w:pStyle w:val="ListParagraph"/>
        <w:numPr>
          <w:ilvl w:val="0"/>
          <w:numId w:val="20"/>
        </w:numPr>
        <w:tabs>
          <w:tab w:val="clear" w:pos="1134"/>
          <w:tab w:val="clear" w:pos="1871"/>
          <w:tab w:val="clear" w:pos="2268"/>
        </w:tabs>
        <w:ind w:left="709" w:hanging="709"/>
        <w:rPr>
          <w:szCs w:val="24"/>
        </w:rPr>
      </w:pPr>
      <w:r w:rsidRPr="00784065">
        <w:rPr>
          <w:szCs w:val="24"/>
        </w:rPr>
        <w:t>that unmanned aircraft (UA) need to operate seamlessly with manned aircraft in the non-segregated airspace and, to the extent practicable, use globally harmonized spectrum</w:t>
      </w:r>
      <w:r>
        <w:rPr>
          <w:szCs w:val="24"/>
        </w:rPr>
        <w:t>;</w:t>
      </w:r>
      <w:r w:rsidRPr="00D0543A">
        <w:rPr>
          <w:szCs w:val="24"/>
        </w:rPr>
        <w:t xml:space="preserve"> </w:t>
      </w:r>
    </w:p>
    <w:p w:rsidR="00090647" w:rsidRPr="00D0543A" w:rsidRDefault="00090647" w:rsidP="00090647">
      <w:pPr>
        <w:pStyle w:val="ListParagraph"/>
        <w:numPr>
          <w:ilvl w:val="0"/>
          <w:numId w:val="20"/>
        </w:numPr>
        <w:tabs>
          <w:tab w:val="clear" w:pos="1134"/>
          <w:tab w:val="clear" w:pos="1871"/>
          <w:tab w:val="clear" w:pos="2268"/>
        </w:tabs>
        <w:ind w:left="709" w:hanging="709"/>
        <w:rPr>
          <w:i/>
          <w:szCs w:val="24"/>
        </w:rPr>
      </w:pPr>
      <w:r w:rsidRPr="00784065">
        <w:rPr>
          <w:szCs w:val="24"/>
        </w:rPr>
        <w:t>that</w:t>
      </w:r>
      <w:r>
        <w:rPr>
          <w:szCs w:val="24"/>
        </w:rPr>
        <w:t xml:space="preserve"> </w:t>
      </w:r>
      <w:r w:rsidRPr="00784065">
        <w:rPr>
          <w:szCs w:val="24"/>
        </w:rPr>
        <w:t xml:space="preserve">the operation of </w:t>
      </w:r>
      <w:r w:rsidR="00215A77">
        <w:rPr>
          <w:szCs w:val="24"/>
        </w:rPr>
        <w:t>unmanned aircraft systems (</w:t>
      </w:r>
      <w:r w:rsidRPr="00784065">
        <w:rPr>
          <w:szCs w:val="24"/>
        </w:rPr>
        <w:t>UAS</w:t>
      </w:r>
      <w:r w:rsidR="00215A77">
        <w:rPr>
          <w:szCs w:val="24"/>
        </w:rPr>
        <w:t>)</w:t>
      </w:r>
      <w:r w:rsidRPr="00784065">
        <w:rPr>
          <w:szCs w:val="24"/>
        </w:rPr>
        <w:t xml:space="preserve"> in non-segregated airspace requires</w:t>
      </w:r>
      <w:r>
        <w:rPr>
          <w:szCs w:val="24"/>
        </w:rPr>
        <w:t xml:space="preserve">, given the safety implications, reliable control and non-payload communication (CNPC) </w:t>
      </w:r>
      <w:r w:rsidRPr="00CF77A7">
        <w:t>links, in particular to relay the air traffic control communication and for the remote pilot to control the flight</w:t>
      </w:r>
      <w:r w:rsidRPr="00784065">
        <w:rPr>
          <w:szCs w:val="24"/>
        </w:rPr>
        <w:t>;</w:t>
      </w:r>
    </w:p>
    <w:p w:rsidR="00090647" w:rsidRPr="00EE5BF4" w:rsidRDefault="00090647" w:rsidP="00090647">
      <w:pPr>
        <w:pStyle w:val="ListParagraph"/>
        <w:numPr>
          <w:ilvl w:val="0"/>
          <w:numId w:val="20"/>
        </w:numPr>
        <w:tabs>
          <w:tab w:val="clear" w:pos="1134"/>
          <w:tab w:val="clear" w:pos="1871"/>
          <w:tab w:val="clear" w:pos="2268"/>
        </w:tabs>
        <w:ind w:left="709" w:hanging="709"/>
        <w:rPr>
          <w:i/>
          <w:szCs w:val="24"/>
        </w:rPr>
      </w:pPr>
      <w:r w:rsidRPr="00D0543A">
        <w:rPr>
          <w:szCs w:val="24"/>
        </w:rPr>
        <w:t>that there is a requirement</w:t>
      </w:r>
      <w:r>
        <w:rPr>
          <w:szCs w:val="24"/>
        </w:rPr>
        <w:t xml:space="preserve">, whilst operating in non-segregated airspace, </w:t>
      </w:r>
      <w:r w:rsidRPr="00D0543A">
        <w:rPr>
          <w:szCs w:val="24"/>
        </w:rPr>
        <w:t xml:space="preserve">for the provision of </w:t>
      </w:r>
      <w:r w:rsidR="00215A77">
        <w:rPr>
          <w:szCs w:val="24"/>
        </w:rPr>
        <w:t xml:space="preserve">UA </w:t>
      </w:r>
      <w:r>
        <w:rPr>
          <w:szCs w:val="24"/>
        </w:rPr>
        <w:t>CNPC</w:t>
      </w:r>
      <w:r w:rsidRPr="00D0543A">
        <w:rPr>
          <w:szCs w:val="24"/>
        </w:rPr>
        <w:t xml:space="preserve"> </w:t>
      </w:r>
      <w:r>
        <w:rPr>
          <w:szCs w:val="24"/>
        </w:rPr>
        <w:t>beyond radio line of sight of the associated ground station;</w:t>
      </w:r>
    </w:p>
    <w:p w:rsidR="00090647" w:rsidRPr="001260FA" w:rsidRDefault="00090647" w:rsidP="00090647">
      <w:pPr>
        <w:pStyle w:val="ListParagraph"/>
        <w:numPr>
          <w:ilvl w:val="0"/>
          <w:numId w:val="20"/>
        </w:numPr>
        <w:tabs>
          <w:tab w:val="clear" w:pos="1134"/>
          <w:tab w:val="clear" w:pos="1871"/>
          <w:tab w:val="clear" w:pos="2268"/>
        </w:tabs>
        <w:ind w:left="709" w:hanging="709"/>
        <w:rPr>
          <w:i/>
          <w:szCs w:val="24"/>
        </w:rPr>
      </w:pPr>
      <w:r>
        <w:rPr>
          <w:szCs w:val="24"/>
        </w:rPr>
        <w:t xml:space="preserve">that </w:t>
      </w:r>
      <w:r w:rsidRPr="00D0543A">
        <w:rPr>
          <w:szCs w:val="24"/>
        </w:rPr>
        <w:t xml:space="preserve">satellite communication networks </w:t>
      </w:r>
      <w:r>
        <w:rPr>
          <w:szCs w:val="24"/>
        </w:rPr>
        <w:t>have the capability to provide reliable communications beyond radio line of sight</w:t>
      </w:r>
      <w:r w:rsidRPr="00D0543A">
        <w:rPr>
          <w:szCs w:val="24"/>
        </w:rPr>
        <w:t>;</w:t>
      </w:r>
    </w:p>
    <w:p w:rsidR="00090647" w:rsidRPr="00B20A1C" w:rsidRDefault="00090647" w:rsidP="00090647">
      <w:pPr>
        <w:pStyle w:val="ListParagraph"/>
        <w:numPr>
          <w:ilvl w:val="0"/>
          <w:numId w:val="20"/>
        </w:numPr>
        <w:tabs>
          <w:tab w:val="clear" w:pos="1134"/>
          <w:tab w:val="clear" w:pos="1871"/>
          <w:tab w:val="clear" w:pos="2268"/>
        </w:tabs>
        <w:ind w:left="709" w:hanging="709"/>
        <w:rPr>
          <w:i/>
          <w:szCs w:val="24"/>
        </w:rPr>
      </w:pPr>
      <w:r w:rsidRPr="00784065">
        <w:rPr>
          <w:szCs w:val="24"/>
        </w:rPr>
        <w:t>that, as a dedicated satellite system for UAS is not likely, it is necessary to take into account the existing and future satellite systems to accommodate the growth of the use of UAS;</w:t>
      </w:r>
    </w:p>
    <w:p w:rsidR="00090647" w:rsidRPr="00EF4149" w:rsidRDefault="00090647" w:rsidP="00090647">
      <w:pPr>
        <w:pStyle w:val="ListParagraph"/>
        <w:numPr>
          <w:ilvl w:val="0"/>
          <w:numId w:val="20"/>
        </w:numPr>
        <w:tabs>
          <w:tab w:val="clear" w:pos="1134"/>
          <w:tab w:val="clear" w:pos="1871"/>
          <w:tab w:val="clear" w:pos="2268"/>
        </w:tabs>
        <w:ind w:left="709" w:hanging="709"/>
        <w:rPr>
          <w:i/>
          <w:szCs w:val="24"/>
        </w:rPr>
      </w:pPr>
      <w:r w:rsidRPr="00784065">
        <w:rPr>
          <w:szCs w:val="24"/>
        </w:rPr>
        <w:t xml:space="preserve">that satellite systems operating in the fixed satellite service (FSS) have the capability to provide the communication links mentioned in </w:t>
      </w:r>
      <w:r w:rsidRPr="00784065">
        <w:rPr>
          <w:i/>
          <w:szCs w:val="24"/>
        </w:rPr>
        <w:t>considering</w:t>
      </w:r>
      <w:r w:rsidRPr="00784065">
        <w:rPr>
          <w:szCs w:val="24"/>
        </w:rPr>
        <w:t xml:space="preserve"> </w:t>
      </w:r>
      <w:r w:rsidRPr="00EF4149">
        <w:rPr>
          <w:i/>
          <w:iCs/>
          <w:szCs w:val="24"/>
        </w:rPr>
        <w:t>b and c)</w:t>
      </w:r>
      <w:r w:rsidRPr="00EF4149">
        <w:rPr>
          <w:iCs/>
          <w:szCs w:val="24"/>
        </w:rPr>
        <w:t>;</w:t>
      </w:r>
    </w:p>
    <w:p w:rsidR="00090647" w:rsidRPr="00097421" w:rsidRDefault="00090647" w:rsidP="00090647">
      <w:pPr>
        <w:pStyle w:val="ListParagraph"/>
        <w:numPr>
          <w:ilvl w:val="0"/>
          <w:numId w:val="20"/>
        </w:numPr>
        <w:tabs>
          <w:tab w:val="clear" w:pos="1134"/>
          <w:tab w:val="clear" w:pos="1871"/>
          <w:tab w:val="clear" w:pos="2268"/>
        </w:tabs>
        <w:ind w:left="709" w:hanging="709"/>
        <w:rPr>
          <w:i/>
          <w:szCs w:val="24"/>
        </w:rPr>
      </w:pPr>
      <w:r>
        <w:rPr>
          <w:iCs/>
          <w:szCs w:val="24"/>
        </w:rPr>
        <w:t>that the provision of UA CNPC links in frequency bands also allocated to FSS should not impose any additional constraints on the capacity of those systems while maintaining protection for safety services;</w:t>
      </w:r>
    </w:p>
    <w:p w:rsidR="00090647" w:rsidRPr="00097421" w:rsidRDefault="00090647" w:rsidP="00090647">
      <w:pPr>
        <w:pStyle w:val="ListParagraph"/>
        <w:numPr>
          <w:ilvl w:val="0"/>
          <w:numId w:val="20"/>
        </w:numPr>
        <w:tabs>
          <w:tab w:val="clear" w:pos="1134"/>
          <w:tab w:val="clear" w:pos="1871"/>
          <w:tab w:val="clear" w:pos="2268"/>
        </w:tabs>
        <w:ind w:left="709" w:hanging="709"/>
        <w:rPr>
          <w:i/>
          <w:szCs w:val="24"/>
        </w:rPr>
      </w:pPr>
      <w:r w:rsidRPr="0034550F">
        <w:t>that the use of FSS frequency assignments by UAS CNPC links should take into account their Article </w:t>
      </w:r>
      <w:r w:rsidRPr="00B47303">
        <w:rPr>
          <w:rStyle w:val="Strong"/>
        </w:rPr>
        <w:t>11</w:t>
      </w:r>
      <w:r w:rsidRPr="0034550F">
        <w:t xml:space="preserve"> notification status</w:t>
      </w:r>
      <w:r>
        <w:t>;</w:t>
      </w:r>
    </w:p>
    <w:p w:rsidR="00090647" w:rsidRPr="00B20A1C" w:rsidRDefault="00090647" w:rsidP="00090647">
      <w:pPr>
        <w:pStyle w:val="ListParagraph"/>
        <w:numPr>
          <w:ilvl w:val="0"/>
          <w:numId w:val="20"/>
        </w:numPr>
        <w:tabs>
          <w:tab w:val="clear" w:pos="1134"/>
          <w:tab w:val="clear" w:pos="1871"/>
          <w:tab w:val="clear" w:pos="2268"/>
        </w:tabs>
        <w:ind w:left="709" w:hanging="709"/>
        <w:rPr>
          <w:i/>
          <w:szCs w:val="24"/>
        </w:rPr>
      </w:pPr>
      <w:r>
        <w:rPr>
          <w:szCs w:val="24"/>
        </w:rPr>
        <w:t xml:space="preserve">that there are existing FSS co-ordination procedures that are suitable for the co-ordination of UAS CNPC links </w:t>
      </w:r>
    </w:p>
    <w:p w:rsidR="00090647" w:rsidRDefault="00090647" w:rsidP="00090647">
      <w:pPr>
        <w:spacing w:before="240"/>
        <w:ind w:firstLine="709"/>
        <w:rPr>
          <w:i/>
        </w:rPr>
      </w:pPr>
      <w:r w:rsidRPr="005D7998">
        <w:rPr>
          <w:i/>
        </w:rPr>
        <w:t>recognizing</w:t>
      </w:r>
    </w:p>
    <w:p w:rsidR="00090647" w:rsidRPr="005D7998" w:rsidRDefault="00090647" w:rsidP="00090647">
      <w:pPr>
        <w:pStyle w:val="ListParagraph"/>
        <w:numPr>
          <w:ilvl w:val="0"/>
          <w:numId w:val="21"/>
        </w:numPr>
        <w:tabs>
          <w:tab w:val="clear" w:pos="1134"/>
          <w:tab w:val="clear" w:pos="1871"/>
          <w:tab w:val="clear" w:pos="2268"/>
        </w:tabs>
        <w:ind w:left="709" w:hanging="709"/>
        <w:rPr>
          <w:szCs w:val="24"/>
        </w:rPr>
      </w:pPr>
      <w:r w:rsidRPr="005D7998">
        <w:rPr>
          <w:szCs w:val="24"/>
        </w:rPr>
        <w:t>that Report ITU</w:t>
      </w:r>
      <w:r w:rsidRPr="005D7998">
        <w:rPr>
          <w:szCs w:val="24"/>
        </w:rPr>
        <w:noBreakHyphen/>
        <w:t>R M.2171 provides information on the vast number of applications for Unmanned Aircraft needing access to non-segregated airspaces;</w:t>
      </w:r>
    </w:p>
    <w:p w:rsidR="00090647" w:rsidRPr="005D7998" w:rsidRDefault="00090647" w:rsidP="00090647">
      <w:pPr>
        <w:pStyle w:val="ListParagraph"/>
        <w:numPr>
          <w:ilvl w:val="0"/>
          <w:numId w:val="21"/>
        </w:numPr>
        <w:tabs>
          <w:tab w:val="clear" w:pos="1134"/>
          <w:tab w:val="clear" w:pos="1871"/>
          <w:tab w:val="clear" w:pos="2268"/>
        </w:tabs>
        <w:ind w:left="709" w:hanging="709"/>
        <w:rPr>
          <w:i/>
          <w:szCs w:val="24"/>
        </w:rPr>
      </w:pPr>
      <w:r>
        <w:rPr>
          <w:szCs w:val="24"/>
        </w:rPr>
        <w:t xml:space="preserve">that the fixed satellite service and an aircraft Earth station are defined in articles </w:t>
      </w:r>
      <w:r w:rsidRPr="00097421">
        <w:rPr>
          <w:b/>
          <w:szCs w:val="24"/>
        </w:rPr>
        <w:t>1.21</w:t>
      </w:r>
      <w:r>
        <w:rPr>
          <w:szCs w:val="24"/>
        </w:rPr>
        <w:t xml:space="preserve"> and </w:t>
      </w:r>
      <w:r w:rsidRPr="00097421">
        <w:rPr>
          <w:b/>
          <w:szCs w:val="24"/>
        </w:rPr>
        <w:t>1.84</w:t>
      </w:r>
      <w:r>
        <w:rPr>
          <w:szCs w:val="24"/>
        </w:rPr>
        <w:t>;</w:t>
      </w:r>
    </w:p>
    <w:p w:rsidR="00090647" w:rsidRDefault="00090647" w:rsidP="00090647">
      <w:pPr>
        <w:spacing w:before="240"/>
        <w:ind w:firstLine="709"/>
        <w:rPr>
          <w:i/>
        </w:rPr>
      </w:pPr>
      <w:r>
        <w:rPr>
          <w:i/>
        </w:rPr>
        <w:t>noting</w:t>
      </w:r>
    </w:p>
    <w:p w:rsidR="00090647" w:rsidRPr="00B20A1C" w:rsidRDefault="00090647" w:rsidP="00090647">
      <w:pPr>
        <w:ind w:left="709" w:hanging="709"/>
        <w:rPr>
          <w:i/>
        </w:rPr>
      </w:pPr>
      <w:r>
        <w:rPr>
          <w:i/>
        </w:rPr>
        <w:t>a</w:t>
      </w:r>
      <w:r w:rsidRPr="00784065">
        <w:rPr>
          <w:i/>
        </w:rPr>
        <w:t>)</w:t>
      </w:r>
      <w:r w:rsidRPr="00784065">
        <w:tab/>
        <w:t>that</w:t>
      </w:r>
      <w:r>
        <w:t xml:space="preserve"> all aeronautical systems subject to </w:t>
      </w:r>
      <w:r w:rsidRPr="00784065">
        <w:t>the Convention on International Civil Aviation must meet</w:t>
      </w:r>
      <w:r>
        <w:t xml:space="preserve"> the relevant SARPs requirements</w:t>
      </w:r>
      <w:r w:rsidRPr="00784065">
        <w:t>;</w:t>
      </w:r>
    </w:p>
    <w:p w:rsidR="00090647" w:rsidRDefault="00090647" w:rsidP="00090647">
      <w:pPr>
        <w:ind w:left="709" w:hanging="709"/>
      </w:pPr>
      <w:r>
        <w:rPr>
          <w:i/>
        </w:rPr>
        <w:t>b</w:t>
      </w:r>
      <w:r w:rsidRPr="00784065">
        <w:rPr>
          <w:i/>
        </w:rPr>
        <w:t>)</w:t>
      </w:r>
      <w:r w:rsidRPr="00784065">
        <w:tab/>
        <w:t xml:space="preserve">that Annex 10 of the Convention </w:t>
      </w:r>
      <w:r>
        <w:t xml:space="preserve">on </w:t>
      </w:r>
      <w:r w:rsidRPr="00784065">
        <w:t xml:space="preserve">International Civil Aviation contains SARPs for aeronautical </w:t>
      </w:r>
      <w:proofErr w:type="spellStart"/>
      <w:r w:rsidRPr="00784065">
        <w:t>radionavigation</w:t>
      </w:r>
      <w:proofErr w:type="spellEnd"/>
      <w:r w:rsidRPr="00784065">
        <w:t xml:space="preserve"> and </w:t>
      </w:r>
      <w:proofErr w:type="spellStart"/>
      <w:r w:rsidRPr="00784065">
        <w:t>radiocommunication</w:t>
      </w:r>
      <w:proofErr w:type="spellEnd"/>
      <w:r w:rsidRPr="00784065">
        <w:t xml:space="preserve"> systems used by international civil aviation,</w:t>
      </w:r>
    </w:p>
    <w:p w:rsidR="00090647" w:rsidRPr="00784065" w:rsidRDefault="00090647" w:rsidP="00090647">
      <w:pPr>
        <w:pStyle w:val="Call"/>
        <w:keepNext w:val="0"/>
        <w:keepLines w:val="0"/>
        <w:spacing w:before="240"/>
        <w:ind w:left="0" w:firstLine="709"/>
        <w:rPr>
          <w:szCs w:val="24"/>
        </w:rPr>
      </w:pPr>
      <w:r w:rsidRPr="00784065">
        <w:rPr>
          <w:szCs w:val="24"/>
        </w:rPr>
        <w:t>resolves</w:t>
      </w:r>
    </w:p>
    <w:p w:rsidR="00090647" w:rsidRDefault="00090647" w:rsidP="00090647">
      <w:pPr>
        <w:pStyle w:val="ListParagraph"/>
        <w:numPr>
          <w:ilvl w:val="0"/>
          <w:numId w:val="22"/>
        </w:numPr>
        <w:tabs>
          <w:tab w:val="clear" w:pos="1134"/>
          <w:tab w:val="clear" w:pos="1871"/>
          <w:tab w:val="clear" w:pos="2268"/>
        </w:tabs>
        <w:ind w:left="709" w:hanging="709"/>
        <w:rPr>
          <w:szCs w:val="24"/>
        </w:rPr>
      </w:pPr>
      <w:r>
        <w:rPr>
          <w:szCs w:val="24"/>
        </w:rPr>
        <w:lastRenderedPageBreak/>
        <w:t xml:space="preserve">that the </w:t>
      </w:r>
      <w:r w:rsidRPr="00E84678">
        <w:rPr>
          <w:szCs w:val="24"/>
        </w:rPr>
        <w:t xml:space="preserve">frequency ranges </w:t>
      </w:r>
      <w:r w:rsidRPr="00E84678">
        <w:t xml:space="preserve">10.7-11.7 GHz, 12.7-12.75 GHz, 14-14.8 GHz, 17.3-17.7 GHz, 18.1-19.3 GHz, 19.7-20.2 GHz and 27.5-30 GHz </w:t>
      </w:r>
      <w:r w:rsidR="00215A77">
        <w:t>shall</w:t>
      </w:r>
      <w:r>
        <w:t xml:space="preserve"> not be co-ordinated under the allocation to AMS(R)S.</w:t>
      </w:r>
      <w:r>
        <w:rPr>
          <w:szCs w:val="24"/>
        </w:rPr>
        <w:t xml:space="preserve"> </w:t>
      </w:r>
    </w:p>
    <w:p w:rsidR="00090647" w:rsidRDefault="00090647" w:rsidP="00090647">
      <w:pPr>
        <w:pStyle w:val="ListParagraph"/>
        <w:numPr>
          <w:ilvl w:val="0"/>
          <w:numId w:val="22"/>
        </w:numPr>
        <w:tabs>
          <w:tab w:val="clear" w:pos="1134"/>
          <w:tab w:val="clear" w:pos="1871"/>
          <w:tab w:val="clear" w:pos="2268"/>
        </w:tabs>
        <w:ind w:left="709" w:hanging="709"/>
        <w:rPr>
          <w:szCs w:val="24"/>
        </w:rPr>
      </w:pPr>
      <w:r>
        <w:rPr>
          <w:szCs w:val="24"/>
        </w:rPr>
        <w:t xml:space="preserve">In the </w:t>
      </w:r>
      <w:r w:rsidRPr="00E84678">
        <w:rPr>
          <w:szCs w:val="24"/>
        </w:rPr>
        <w:t xml:space="preserve">frequency ranges </w:t>
      </w:r>
      <w:r w:rsidRPr="00E84678">
        <w:t>10.7-11.7 GHz, 12.7-12.75 GHz, 14-14.8 GHz, 17.3-17.7 GHz, 18.1-19.3 GHz, 19.7-20.2 GHz and 27.5-30 GHz</w:t>
      </w:r>
      <w:r w:rsidRPr="00BD1F77">
        <w:rPr>
          <w:szCs w:val="24"/>
        </w:rPr>
        <w:t xml:space="preserve"> </w:t>
      </w:r>
      <w:r>
        <w:rPr>
          <w:szCs w:val="24"/>
        </w:rPr>
        <w:t>UAS aircraft Earth station operating in the AMS(R)S  may communicate with satellites operating in the fixed satellite service;</w:t>
      </w:r>
    </w:p>
    <w:p w:rsidR="00090647" w:rsidRPr="00E84678" w:rsidRDefault="00090647" w:rsidP="00090647">
      <w:pPr>
        <w:pStyle w:val="ListParagraph"/>
        <w:numPr>
          <w:ilvl w:val="0"/>
          <w:numId w:val="22"/>
        </w:numPr>
        <w:tabs>
          <w:tab w:val="clear" w:pos="1134"/>
          <w:tab w:val="clear" w:pos="1871"/>
          <w:tab w:val="clear" w:pos="2268"/>
        </w:tabs>
        <w:ind w:left="709" w:hanging="709"/>
        <w:rPr>
          <w:szCs w:val="24"/>
        </w:rPr>
      </w:pPr>
      <w:r>
        <w:rPr>
          <w:szCs w:val="24"/>
        </w:rPr>
        <w:t xml:space="preserve">That the use of the AMS(R)S allocation in the </w:t>
      </w:r>
      <w:r w:rsidRPr="00E84678">
        <w:rPr>
          <w:szCs w:val="24"/>
        </w:rPr>
        <w:t xml:space="preserve">frequency ranges </w:t>
      </w:r>
      <w:r w:rsidRPr="00E84678">
        <w:t>10.7-11.7 GHz, 12.7-12.75 GHz, 14-14.8 GHz, 17.3-17.7 GHz, 18.1-19.3 GHz, 19.7-20.2 GHz and 27.5-30 GHz</w:t>
      </w:r>
      <w:r>
        <w:t xml:space="preserve"> is limited to UAS aircraft Earth stations;</w:t>
      </w:r>
    </w:p>
    <w:p w:rsidR="00090647" w:rsidRDefault="00090647" w:rsidP="00090647">
      <w:pPr>
        <w:pStyle w:val="ListParagraph"/>
        <w:numPr>
          <w:ilvl w:val="0"/>
          <w:numId w:val="22"/>
        </w:numPr>
        <w:tabs>
          <w:tab w:val="clear" w:pos="1134"/>
          <w:tab w:val="clear" w:pos="1871"/>
          <w:tab w:val="clear" w:pos="2268"/>
        </w:tabs>
        <w:ind w:left="709" w:hanging="709"/>
        <w:rPr>
          <w:szCs w:val="24"/>
        </w:rPr>
      </w:pPr>
      <w:r>
        <w:rPr>
          <w:szCs w:val="24"/>
        </w:rPr>
        <w:t>that any satellite system being used for the provision of UAS CNPC must have already completed fixed satellite service co-ordination in accordance with the relevant provisions of the Radio Regulations with no outstanding observations</w:t>
      </w:r>
      <w:r w:rsidRPr="00E84678">
        <w:rPr>
          <w:szCs w:val="24"/>
        </w:rPr>
        <w:t>;</w:t>
      </w:r>
    </w:p>
    <w:p w:rsidR="00090647" w:rsidRDefault="00090647" w:rsidP="00090647">
      <w:pPr>
        <w:pStyle w:val="ListParagraph"/>
        <w:numPr>
          <w:ilvl w:val="0"/>
          <w:numId w:val="22"/>
        </w:numPr>
        <w:tabs>
          <w:tab w:val="clear" w:pos="1134"/>
          <w:tab w:val="clear" w:pos="1871"/>
          <w:tab w:val="clear" w:pos="2268"/>
        </w:tabs>
        <w:ind w:left="709" w:hanging="709"/>
        <w:rPr>
          <w:szCs w:val="24"/>
        </w:rPr>
      </w:pPr>
      <w:r>
        <w:rPr>
          <w:szCs w:val="24"/>
        </w:rPr>
        <w:t>the p</w:t>
      </w:r>
      <w:r w:rsidRPr="00E84678">
        <w:rPr>
          <w:szCs w:val="24"/>
        </w:rPr>
        <w:t xml:space="preserve">rovision of </w:t>
      </w:r>
      <w:r>
        <w:rPr>
          <w:szCs w:val="24"/>
        </w:rPr>
        <w:t>an</w:t>
      </w:r>
      <w:r w:rsidRPr="00E84678">
        <w:rPr>
          <w:szCs w:val="24"/>
        </w:rPr>
        <w:t xml:space="preserve"> aeronautical mobile satellite (R) service </w:t>
      </w:r>
      <w:r>
        <w:rPr>
          <w:szCs w:val="24"/>
        </w:rPr>
        <w:t xml:space="preserve">shall neither constitute priority nor precedence over </w:t>
      </w:r>
      <w:r w:rsidRPr="00E84678">
        <w:rPr>
          <w:szCs w:val="24"/>
        </w:rPr>
        <w:t>duly coordinated fixed satellite service assignments in the frequency bands</w:t>
      </w:r>
      <w:r>
        <w:rPr>
          <w:szCs w:val="24"/>
        </w:rPr>
        <w:t xml:space="preserve"> relevant to this resolution;</w:t>
      </w:r>
    </w:p>
    <w:p w:rsidR="00090647" w:rsidRPr="00784065" w:rsidRDefault="00090647" w:rsidP="00090647">
      <w:pPr>
        <w:ind w:left="709" w:hanging="709"/>
        <w:rPr>
          <w:lang w:eastAsia="fr-FR"/>
        </w:rPr>
      </w:pPr>
    </w:p>
    <w:p w:rsidR="00090647" w:rsidRPr="00784065" w:rsidRDefault="00090647" w:rsidP="00090647">
      <w:pPr>
        <w:pStyle w:val="Call"/>
        <w:tabs>
          <w:tab w:val="clear" w:pos="1134"/>
        </w:tabs>
        <w:spacing w:before="240"/>
        <w:ind w:left="709"/>
        <w:rPr>
          <w:szCs w:val="24"/>
        </w:rPr>
      </w:pPr>
      <w:r w:rsidRPr="00784065">
        <w:rPr>
          <w:szCs w:val="24"/>
        </w:rPr>
        <w:t>instructs the Secretary-General</w:t>
      </w:r>
    </w:p>
    <w:p w:rsidR="00090647" w:rsidRPr="00784065" w:rsidRDefault="00090647" w:rsidP="00090647">
      <w:pPr>
        <w:pStyle w:val="Normalaftertitle"/>
        <w:rPr>
          <w:szCs w:val="24"/>
          <w:lang w:eastAsia="fr-FR"/>
        </w:rPr>
      </w:pPr>
      <w:r w:rsidRPr="00784065">
        <w:rPr>
          <w:szCs w:val="24"/>
          <w:lang w:eastAsia="fr-FR"/>
        </w:rPr>
        <w:t>to bring this Resolution to the attention of the Secretary-General of the International Civil Aviation Organisation (ICAO).</w:t>
      </w:r>
    </w:p>
    <w:p w:rsidR="00090647" w:rsidRDefault="00090647" w:rsidP="00090647">
      <w:pPr>
        <w:autoSpaceDE/>
        <w:autoSpaceDN/>
        <w:adjustRightInd/>
      </w:pPr>
      <w:r>
        <w:br w:type="page"/>
      </w:r>
    </w:p>
    <w:p w:rsidR="00090647" w:rsidRDefault="00090647" w:rsidP="00090647">
      <w:pPr>
        <w:pStyle w:val="Volumetitle"/>
      </w:pPr>
      <w:r>
        <w:lastRenderedPageBreak/>
        <w:t>Annex 1</w:t>
      </w:r>
    </w:p>
    <w:p w:rsidR="00090647" w:rsidRDefault="00090647" w:rsidP="00090647">
      <w:pPr>
        <w:pStyle w:val="Volumetitle"/>
      </w:pPr>
      <w:r>
        <w:t xml:space="preserve">Co-ordination </w:t>
      </w:r>
      <w:r w:rsidR="00215A77">
        <w:t>p</w:t>
      </w:r>
      <w:r>
        <w:t xml:space="preserve">rocess to be </w:t>
      </w:r>
      <w:r w:rsidR="00215A77">
        <w:t>a</w:t>
      </w:r>
      <w:r>
        <w:t xml:space="preserve">pplied for </w:t>
      </w:r>
      <w:r w:rsidR="00215A77">
        <w:t>unmanned aircraft command and non-payload communication l</w:t>
      </w:r>
      <w:r>
        <w:t>inks</w:t>
      </w:r>
    </w:p>
    <w:p w:rsidR="00090647" w:rsidRDefault="00090647" w:rsidP="00090647"/>
    <w:p w:rsidR="00215A77" w:rsidRDefault="00215A77" w:rsidP="00090647">
      <w:r>
        <w:object w:dxaOrig="10500" w:dyaOrig="7980">
          <v:shape id="_x0000_i1026" type="#_x0000_t75" style="width:525pt;height:282.6pt" o:ole="">
            <v:imagedata r:id="rId15" o:title="" cropbottom="19136f"/>
          </v:shape>
          <o:OLEObject Type="Embed" ProgID="Visio.Drawing.11" ShapeID="_x0000_i1026" DrawAspect="Content" ObjectID="_1501575392" r:id="rId17"/>
        </w:object>
      </w:r>
    </w:p>
    <w:bookmarkEnd w:id="11"/>
    <w:p w:rsidR="003B20DD" w:rsidRPr="0065346B" w:rsidRDefault="003B20DD" w:rsidP="003B20DD">
      <w:pPr>
        <w:pStyle w:val="ResNo"/>
      </w:pPr>
      <w:r>
        <w:rPr>
          <w:szCs w:val="22"/>
        </w:rPr>
        <w:br w:type="page"/>
      </w:r>
      <w:r>
        <w:lastRenderedPageBreak/>
        <w:t xml:space="preserve">Draft NEW </w:t>
      </w:r>
      <w:r w:rsidRPr="0065346B">
        <w:t xml:space="preserve">RESOLUTION </w:t>
      </w:r>
      <w:r>
        <w:t>[GADSS]</w:t>
      </w:r>
      <w:r w:rsidRPr="0065346B">
        <w:t xml:space="preserve"> (WRC</w:t>
      </w:r>
      <w:r w:rsidRPr="0065346B">
        <w:noBreakHyphen/>
        <w:t>15)</w:t>
      </w:r>
      <w:r w:rsidRPr="00347414">
        <w:rPr>
          <w:noProof/>
          <w:szCs w:val="24"/>
          <w:lang w:val="en-US" w:eastAsia="de-DE"/>
        </w:rPr>
        <w:t xml:space="preserve"> </w:t>
      </w:r>
    </w:p>
    <w:p w:rsidR="003B20DD" w:rsidRDefault="003B20DD" w:rsidP="003B20DD">
      <w:pPr>
        <w:pStyle w:val="Restitle"/>
      </w:pPr>
      <w:r w:rsidRPr="00751F85">
        <w:rPr>
          <w:rFonts w:ascii="Times New Roman" w:hAnsi="Times New Roman"/>
        </w:rPr>
        <w:t xml:space="preserve">Regulatory provisions for the operational use </w:t>
      </w:r>
      <w:r w:rsidRPr="00751F85">
        <w:t xml:space="preserve">of the </w:t>
      </w:r>
      <w:r>
        <w:t xml:space="preserve">Future </w:t>
      </w:r>
      <w:r w:rsidRPr="00751F85">
        <w:t xml:space="preserve">Global Aeronautical Distress and Safety System </w:t>
      </w:r>
      <w:r w:rsidRPr="0065346B">
        <w:t xml:space="preserve"> </w:t>
      </w:r>
    </w:p>
    <w:p w:rsidR="003B20DD" w:rsidRPr="00806B34" w:rsidRDefault="003B20DD" w:rsidP="003B20DD">
      <w:pPr>
        <w:pStyle w:val="Restitle"/>
        <w:jc w:val="left"/>
        <w:rPr>
          <w:rFonts w:ascii="Times New Roman" w:eastAsia="MS Mincho" w:hAnsi="Times New Roman"/>
          <w:b w:val="0"/>
          <w:sz w:val="24"/>
        </w:rPr>
      </w:pPr>
      <w:r w:rsidRPr="00806B34">
        <w:rPr>
          <w:rFonts w:ascii="Times New Roman" w:eastAsia="MS Mincho" w:hAnsi="Times New Roman"/>
          <w:b w:val="0"/>
          <w:sz w:val="24"/>
        </w:rPr>
        <w:t>The World Radiocommunication Conference (Geneva, 2015),</w:t>
      </w:r>
    </w:p>
    <w:p w:rsidR="003B20DD" w:rsidRPr="0065346B" w:rsidRDefault="003B20DD" w:rsidP="003B20DD">
      <w:pPr>
        <w:pStyle w:val="Call"/>
      </w:pPr>
      <w:r w:rsidRPr="0065346B">
        <w:t>considering</w:t>
      </w:r>
    </w:p>
    <w:p w:rsidR="003B20DD" w:rsidRPr="00196E5B"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that the loss of Flight MH370 spurred worldwide discussions on global flight tracking and the need for coordinated action by the ITU, the International Civil Aviation Organisation (ICAO) and other relevant organization(s), within the scope of their respective mandates;</w:t>
      </w:r>
    </w:p>
    <w:p w:rsidR="003B20DD" w:rsidRPr="00196E5B"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 xml:space="preserve">that the 2014 Plenipotentiary Conference adopted Resolution 185 on global flight tracking for civil aviation; </w:t>
      </w:r>
    </w:p>
    <w:p w:rsidR="003B20DD" w:rsidRPr="00196E5B"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196E5B" w:rsidDel="00EA41DB">
        <w:rPr>
          <w:rFonts w:eastAsia="MS Mincho"/>
          <w:lang w:eastAsia="ja-JP"/>
        </w:rPr>
        <w:t xml:space="preserve">that ICAO </w:t>
      </w:r>
      <w:r w:rsidRPr="00196E5B">
        <w:rPr>
          <w:rFonts w:eastAsia="MS Mincho"/>
          <w:lang w:eastAsia="ja-JP"/>
        </w:rPr>
        <w:t>is developing</w:t>
      </w:r>
      <w:r w:rsidRPr="00196E5B" w:rsidDel="00EA41DB">
        <w:rPr>
          <w:rFonts w:eastAsia="MS Mincho"/>
          <w:lang w:eastAsia="ja-JP"/>
        </w:rPr>
        <w:t xml:space="preserve"> a </w:t>
      </w:r>
      <w:r w:rsidRPr="00196E5B">
        <w:rPr>
          <w:rFonts w:eastAsia="MS Mincho"/>
          <w:lang w:eastAsia="ja-JP"/>
        </w:rPr>
        <w:t>c</w:t>
      </w:r>
      <w:r w:rsidRPr="00196E5B" w:rsidDel="00EA41DB">
        <w:rPr>
          <w:rFonts w:eastAsia="MS Mincho"/>
          <w:lang w:eastAsia="ja-JP"/>
        </w:rPr>
        <w:t xml:space="preserve">oncept of </w:t>
      </w:r>
      <w:r w:rsidRPr="00196E5B">
        <w:rPr>
          <w:rFonts w:eastAsia="MS Mincho"/>
          <w:lang w:eastAsia="ja-JP"/>
        </w:rPr>
        <w:t>o</w:t>
      </w:r>
      <w:r w:rsidRPr="00196E5B" w:rsidDel="00EA41DB">
        <w:rPr>
          <w:rFonts w:eastAsia="MS Mincho"/>
          <w:lang w:eastAsia="ja-JP"/>
        </w:rPr>
        <w:t>perations</w:t>
      </w:r>
      <w:r w:rsidRPr="00196E5B">
        <w:rPr>
          <w:rFonts w:eastAsia="MS Mincho"/>
          <w:lang w:eastAsia="ja-JP"/>
        </w:rPr>
        <w:t xml:space="preserve"> document</w:t>
      </w:r>
      <w:r w:rsidRPr="00196E5B" w:rsidDel="00EA41DB">
        <w:rPr>
          <w:rFonts w:eastAsia="MS Mincho"/>
          <w:lang w:eastAsia="ja-JP"/>
        </w:rPr>
        <w:t xml:space="preserve"> for the </w:t>
      </w:r>
      <w:r w:rsidRPr="00196E5B">
        <w:rPr>
          <w:rFonts w:eastAsia="MS Mincho"/>
          <w:lang w:eastAsia="ja-JP"/>
        </w:rPr>
        <w:t>G</w:t>
      </w:r>
      <w:r w:rsidRPr="00196E5B" w:rsidDel="00EA41DB">
        <w:rPr>
          <w:rFonts w:eastAsia="MS Mincho"/>
          <w:lang w:eastAsia="ja-JP"/>
        </w:rPr>
        <w:t xml:space="preserve">lobal </w:t>
      </w:r>
      <w:r w:rsidRPr="00196E5B">
        <w:rPr>
          <w:rFonts w:eastAsia="MS Mincho"/>
          <w:lang w:eastAsia="ja-JP"/>
        </w:rPr>
        <w:t>A</w:t>
      </w:r>
      <w:r w:rsidRPr="00196E5B" w:rsidDel="00EA41DB">
        <w:rPr>
          <w:rFonts w:eastAsia="MS Mincho"/>
          <w:lang w:eastAsia="ja-JP"/>
        </w:rPr>
        <w:t xml:space="preserve">eronautical </w:t>
      </w:r>
      <w:r w:rsidRPr="00196E5B">
        <w:rPr>
          <w:rFonts w:eastAsia="MS Mincho"/>
          <w:lang w:eastAsia="ja-JP"/>
        </w:rPr>
        <w:t>D</w:t>
      </w:r>
      <w:r w:rsidRPr="00196E5B" w:rsidDel="00EA41DB">
        <w:rPr>
          <w:rFonts w:eastAsia="MS Mincho"/>
          <w:lang w:eastAsia="ja-JP"/>
        </w:rPr>
        <w:t xml:space="preserve">istress &amp; </w:t>
      </w:r>
      <w:r w:rsidRPr="00196E5B">
        <w:rPr>
          <w:rFonts w:eastAsia="MS Mincho"/>
          <w:lang w:eastAsia="ja-JP"/>
        </w:rPr>
        <w:t>S</w:t>
      </w:r>
      <w:r w:rsidRPr="00196E5B" w:rsidDel="00EA41DB">
        <w:rPr>
          <w:rFonts w:eastAsia="MS Mincho"/>
          <w:lang w:eastAsia="ja-JP"/>
        </w:rPr>
        <w:t xml:space="preserve">afety </w:t>
      </w:r>
      <w:r w:rsidRPr="00196E5B">
        <w:rPr>
          <w:rFonts w:eastAsia="MS Mincho"/>
          <w:lang w:eastAsia="ja-JP"/>
        </w:rPr>
        <w:t>S</w:t>
      </w:r>
      <w:r w:rsidRPr="00196E5B" w:rsidDel="00EA41DB">
        <w:rPr>
          <w:rFonts w:eastAsia="MS Mincho"/>
          <w:lang w:eastAsia="ja-JP"/>
        </w:rPr>
        <w:t>ystem (GADSS);</w:t>
      </w:r>
    </w:p>
    <w:p w:rsidR="003B20DD"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2F4F66">
        <w:rPr>
          <w:rFonts w:eastAsia="MS Mincho"/>
          <w:lang w:eastAsia="ja-JP"/>
        </w:rPr>
        <w:t>that GAD</w:t>
      </w:r>
      <w:r w:rsidRPr="002F4F66" w:rsidDel="00EA41DB">
        <w:rPr>
          <w:rFonts w:eastAsia="MS Mincho"/>
          <w:lang w:eastAsia="ja-JP"/>
        </w:rPr>
        <w:t xml:space="preserve">SS is </w:t>
      </w:r>
      <w:r w:rsidRPr="002F4F66">
        <w:rPr>
          <w:rFonts w:eastAsia="MS Mincho"/>
          <w:lang w:eastAsia="ja-JP"/>
        </w:rPr>
        <w:t xml:space="preserve">intended to be a globally integrated system </w:t>
      </w:r>
      <w:r>
        <w:rPr>
          <w:rFonts w:eastAsia="MS Mincho"/>
          <w:lang w:eastAsia="ja-JP"/>
        </w:rPr>
        <w:t xml:space="preserve">that will </w:t>
      </w:r>
      <w:r w:rsidRPr="002F4F66">
        <w:rPr>
          <w:rFonts w:eastAsia="MS Mincho"/>
          <w:lang w:eastAsia="ja-JP"/>
        </w:rPr>
        <w:t>addresses all phases of flight</w:t>
      </w:r>
      <w:r>
        <w:rPr>
          <w:rFonts w:eastAsia="MS Mincho"/>
          <w:lang w:eastAsia="ja-JP"/>
        </w:rPr>
        <w:t xml:space="preserve"> </w:t>
      </w:r>
      <w:r w:rsidRPr="00196E5B">
        <w:rPr>
          <w:rFonts w:eastAsia="MS Mincho"/>
          <w:lang w:eastAsia="ja-JP"/>
        </w:rPr>
        <w:t xml:space="preserve">under all circumstances including </w:t>
      </w:r>
      <w:r w:rsidRPr="002F4F66">
        <w:t>distress</w:t>
      </w:r>
      <w:r>
        <w:t xml:space="preserve">, </w:t>
      </w:r>
      <w:r w:rsidRPr="00196E5B">
        <w:rPr>
          <w:rFonts w:eastAsia="MS Mincho"/>
          <w:lang w:eastAsia="ja-JP"/>
        </w:rPr>
        <w:t xml:space="preserve">will </w:t>
      </w:r>
      <w:r>
        <w:rPr>
          <w:rFonts w:eastAsia="MS Mincho"/>
          <w:lang w:eastAsia="ja-JP"/>
        </w:rPr>
        <w:t xml:space="preserve">enable the timely identification and location of an aircraft in distress, </w:t>
      </w:r>
      <w:r w:rsidRPr="00196E5B">
        <w:rPr>
          <w:rFonts w:eastAsia="MS Mincho"/>
          <w:lang w:eastAsia="ja-JP"/>
        </w:rPr>
        <w:t xml:space="preserve"> and in cases of a force landing or ditching, the location </w:t>
      </w:r>
      <w:r>
        <w:rPr>
          <w:rFonts w:eastAsia="MS Mincho"/>
          <w:lang w:eastAsia="ja-JP"/>
        </w:rPr>
        <w:t xml:space="preserve">and rescue </w:t>
      </w:r>
      <w:r w:rsidRPr="00196E5B">
        <w:rPr>
          <w:rFonts w:eastAsia="MS Mincho"/>
          <w:lang w:eastAsia="ja-JP"/>
        </w:rPr>
        <w:t xml:space="preserve">of survivors, </w:t>
      </w:r>
      <w:r>
        <w:rPr>
          <w:rFonts w:eastAsia="MS Mincho"/>
          <w:lang w:eastAsia="ja-JP"/>
        </w:rPr>
        <w:t xml:space="preserve">and retrieval of the </w:t>
      </w:r>
      <w:r w:rsidRPr="00196E5B">
        <w:rPr>
          <w:rFonts w:eastAsia="MS Mincho"/>
          <w:lang w:eastAsia="ja-JP"/>
        </w:rPr>
        <w:t xml:space="preserve"> aircraft </w:t>
      </w:r>
      <w:r>
        <w:rPr>
          <w:rFonts w:eastAsia="MS Mincho"/>
          <w:lang w:eastAsia="ja-JP"/>
        </w:rPr>
        <w:t>including the flight voice and data recorders.</w:t>
      </w:r>
      <w:r w:rsidRPr="00196E5B">
        <w:rPr>
          <w:rFonts w:eastAsia="MS Mincho"/>
          <w:lang w:eastAsia="ja-JP"/>
        </w:rPr>
        <w:t>;</w:t>
      </w:r>
    </w:p>
    <w:p w:rsidR="003B20DD" w:rsidRPr="00196E5B" w:rsidRDefault="003B20DD" w:rsidP="003B20DD">
      <w:pPr>
        <w:rPr>
          <w:rFonts w:eastAsia="MS Mincho"/>
          <w:lang w:eastAsia="ja-JP"/>
        </w:rPr>
      </w:pPr>
    </w:p>
    <w:p w:rsidR="003B20DD" w:rsidRPr="00196E5B"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that GADSS will require the support of a number of aeronautical communication and radionavigation systems;</w:t>
      </w:r>
    </w:p>
    <w:p w:rsidR="003B20DD" w:rsidRPr="003B20DD"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Calibri"/>
        </w:rPr>
      </w:pPr>
      <w:r w:rsidRPr="00196E5B">
        <w:rPr>
          <w:rFonts w:eastAsia="MS Mincho"/>
          <w:lang w:eastAsia="ja-JP"/>
        </w:rPr>
        <w:t xml:space="preserve">that the introduction of GADSS needs to ensure the protection </w:t>
      </w:r>
      <w:r>
        <w:rPr>
          <w:rFonts w:eastAsia="MS Mincho"/>
          <w:lang w:eastAsia="ja-JP"/>
        </w:rPr>
        <w:t xml:space="preserve">of </w:t>
      </w:r>
      <w:r w:rsidRPr="00010755">
        <w:t>and impose no additional constraints</w:t>
      </w:r>
      <w:r w:rsidRPr="00010755">
        <w:rPr>
          <w:rFonts w:eastAsia="MS Mincho"/>
          <w:lang w:eastAsia="ja-JP"/>
        </w:rPr>
        <w:t xml:space="preserve"> o</w:t>
      </w:r>
      <w:r>
        <w:rPr>
          <w:rFonts w:eastAsia="MS Mincho"/>
          <w:lang w:eastAsia="ja-JP"/>
        </w:rPr>
        <w:t>n</w:t>
      </w:r>
      <w:r w:rsidRPr="00010755">
        <w:rPr>
          <w:rFonts w:eastAsia="MS Mincho"/>
          <w:lang w:eastAsia="ja-JP"/>
        </w:rPr>
        <w:t xml:space="preserve"> </w:t>
      </w:r>
      <w:r>
        <w:rPr>
          <w:rFonts w:eastAsia="MS Mincho"/>
          <w:lang w:eastAsia="ja-JP"/>
        </w:rPr>
        <w:t xml:space="preserve">all </w:t>
      </w:r>
      <w:r w:rsidRPr="00010755">
        <w:rPr>
          <w:rFonts w:eastAsia="MS Mincho"/>
          <w:lang w:eastAsia="ja-JP"/>
        </w:rPr>
        <w:t xml:space="preserve">incumbent </w:t>
      </w:r>
      <w:r>
        <w:rPr>
          <w:rFonts w:eastAsia="MS Mincho"/>
          <w:lang w:eastAsia="ja-JP"/>
        </w:rPr>
        <w:t xml:space="preserve"> systems and applications operating in accordance with the provisions of the Radio Regulations</w:t>
      </w:r>
      <w:r w:rsidRPr="00010755">
        <w:rPr>
          <w:rFonts w:eastAsia="MS Mincho"/>
          <w:lang w:eastAsia="ja-JP"/>
        </w:rPr>
        <w:t>;</w:t>
      </w:r>
    </w:p>
    <w:p w:rsidR="003B20DD"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 xml:space="preserve">that ICAO, in its contribution to WRC-15, has requested a future agenda item to address the needs </w:t>
      </w:r>
      <w:r>
        <w:rPr>
          <w:rFonts w:eastAsia="MS Mincho"/>
          <w:lang w:eastAsia="ja-JP"/>
        </w:rPr>
        <w:t xml:space="preserve">of the </w:t>
      </w:r>
      <w:r w:rsidRPr="00196E5B">
        <w:rPr>
          <w:rFonts w:eastAsia="MS Mincho"/>
          <w:lang w:eastAsia="ja-JP"/>
        </w:rPr>
        <w:t>GADSS;</w:t>
      </w:r>
    </w:p>
    <w:p w:rsidR="003B20DD" w:rsidRDefault="003B20DD" w:rsidP="003B20DD">
      <w:pPr>
        <w:rPr>
          <w:rFonts w:eastAsia="MS Mincho"/>
          <w:lang w:eastAsia="ja-JP"/>
        </w:rPr>
      </w:pPr>
    </w:p>
    <w:p w:rsidR="003B20DD" w:rsidRPr="003945B1" w:rsidRDefault="003B20DD" w:rsidP="003B20DD">
      <w:pPr>
        <w:pStyle w:val="Call"/>
      </w:pPr>
      <w:r w:rsidRPr="003945B1">
        <w:t>considering further</w:t>
      </w:r>
    </w:p>
    <w:p w:rsidR="003B20DD" w:rsidRPr="00196E5B" w:rsidRDefault="003B20DD" w:rsidP="003B20DD">
      <w:pPr>
        <w:widowControl/>
        <w:numPr>
          <w:ilvl w:val="0"/>
          <w:numId w:val="14"/>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that  automatic dependent surveillance-broadcast (ADS-B) via satellite is being considered by ICAO as an element of the global air traffic management (ATM) infrastructure and such usage will require a safety allocation;</w:t>
      </w:r>
    </w:p>
    <w:p w:rsidR="003B20DD" w:rsidRPr="00196E5B" w:rsidRDefault="003B20DD" w:rsidP="003B20DD">
      <w:pPr>
        <w:widowControl/>
        <w:numPr>
          <w:ilvl w:val="0"/>
          <w:numId w:val="14"/>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 xml:space="preserve">that currently there is no appropriate allocation to support the use of ADS-B via satellite for ATM purposes; </w:t>
      </w:r>
    </w:p>
    <w:p w:rsidR="003B20DD" w:rsidRPr="00196E5B" w:rsidRDefault="003B20DD" w:rsidP="003B20DD">
      <w:pPr>
        <w:widowControl/>
        <w:numPr>
          <w:ilvl w:val="0"/>
          <w:numId w:val="14"/>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that the frequency band 960-1 164 MHz is currently allocated to the aeronautical radionavigation service (ARNS) and to the aeronautical mobile (R) service (AM(R)S);</w:t>
      </w:r>
    </w:p>
    <w:p w:rsidR="003B20DD" w:rsidRDefault="003B20DD" w:rsidP="003B20DD">
      <w:pPr>
        <w:widowControl/>
        <w:numPr>
          <w:ilvl w:val="0"/>
          <w:numId w:val="14"/>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that the frequency band 960-1 164 MHz is also used by non-ICAO standardised systems operating in the ARNS, one of which has characteristics similar to those of the ICAO standard distance measuring equipment;</w:t>
      </w:r>
    </w:p>
    <w:p w:rsidR="003B20DD" w:rsidRPr="00196E5B" w:rsidRDefault="003B20DD" w:rsidP="003B20DD">
      <w:pPr>
        <w:rPr>
          <w:rFonts w:eastAsia="MS Mincho"/>
          <w:lang w:eastAsia="ja-JP"/>
        </w:rPr>
      </w:pPr>
    </w:p>
    <w:p w:rsidR="003B20DD" w:rsidRPr="0065346B" w:rsidRDefault="003B20DD" w:rsidP="003B20DD">
      <w:pPr>
        <w:pStyle w:val="Call"/>
      </w:pPr>
      <w:r w:rsidRPr="0065346B">
        <w:t>recognizing</w:t>
      </w:r>
    </w:p>
    <w:p w:rsidR="003B20DD" w:rsidRPr="00196E5B" w:rsidRDefault="003B20DD" w:rsidP="003B20DD">
      <w:pPr>
        <w:rPr>
          <w:rFonts w:eastAsia="MS Mincho"/>
          <w:lang w:eastAsia="ja-JP"/>
        </w:rPr>
      </w:pPr>
      <w:r>
        <w:rPr>
          <w:rFonts w:eastAsia="MS Mincho"/>
          <w:lang w:eastAsia="ja-JP"/>
        </w:rPr>
        <w:t>a)</w:t>
      </w:r>
      <w:r>
        <w:rPr>
          <w:rFonts w:eastAsia="MS Mincho"/>
          <w:lang w:eastAsia="ja-JP"/>
        </w:rPr>
        <w:tab/>
      </w:r>
      <w:r w:rsidRPr="00196E5B">
        <w:rPr>
          <w:rFonts w:eastAsia="MS Mincho"/>
          <w:lang w:eastAsia="ja-JP"/>
        </w:rPr>
        <w:t xml:space="preserve">that the ITU has already indicated its willingness to assist in the development of measures that </w:t>
      </w:r>
      <w:r w:rsidRPr="00196E5B">
        <w:rPr>
          <w:rFonts w:eastAsia="MS Mincho"/>
          <w:lang w:eastAsia="ja-JP"/>
        </w:rPr>
        <w:lastRenderedPageBreak/>
        <w:t>will expedite the location and rescue of an aircraft in distress through making the necessary changes to the Radio Regulations;</w:t>
      </w:r>
    </w:p>
    <w:p w:rsidR="003B20DD" w:rsidRPr="00196E5B" w:rsidRDefault="003B20DD" w:rsidP="003B20DD">
      <w:pPr>
        <w:rPr>
          <w:rFonts w:eastAsia="MS Mincho"/>
          <w:lang w:eastAsia="ja-JP"/>
        </w:rPr>
      </w:pPr>
      <w:r>
        <w:rPr>
          <w:rFonts w:eastAsia="MS Mincho"/>
          <w:lang w:eastAsia="ja-JP"/>
        </w:rPr>
        <w:t>b)</w:t>
      </w:r>
      <w:r>
        <w:rPr>
          <w:rFonts w:eastAsia="MS Mincho"/>
          <w:lang w:eastAsia="ja-JP"/>
        </w:rPr>
        <w:tab/>
      </w:r>
      <w:r w:rsidRPr="00196E5B">
        <w:rPr>
          <w:rFonts w:eastAsia="MS Mincho"/>
          <w:lang w:eastAsia="ja-JP"/>
        </w:rPr>
        <w:t xml:space="preserve">that Annex 10 to the Convention on International Civil Aviation contains Standards and Recommended Practices (SARPs) for aeronautical </w:t>
      </w:r>
      <w:proofErr w:type="spellStart"/>
      <w:r w:rsidRPr="00196E5B">
        <w:rPr>
          <w:rFonts w:eastAsia="MS Mincho"/>
          <w:lang w:eastAsia="ja-JP"/>
        </w:rPr>
        <w:t>radionavigation</w:t>
      </w:r>
      <w:proofErr w:type="spellEnd"/>
      <w:r w:rsidRPr="00196E5B">
        <w:rPr>
          <w:rFonts w:eastAsia="MS Mincho"/>
          <w:lang w:eastAsia="ja-JP"/>
        </w:rPr>
        <w:t xml:space="preserve"> and </w:t>
      </w:r>
      <w:proofErr w:type="spellStart"/>
      <w:r w:rsidRPr="00196E5B">
        <w:rPr>
          <w:rFonts w:eastAsia="MS Mincho"/>
          <w:lang w:eastAsia="ja-JP"/>
        </w:rPr>
        <w:t>radiocommunication</w:t>
      </w:r>
      <w:proofErr w:type="spellEnd"/>
      <w:r w:rsidRPr="00196E5B">
        <w:rPr>
          <w:rFonts w:eastAsia="MS Mincho"/>
          <w:lang w:eastAsia="ja-JP"/>
        </w:rPr>
        <w:t xml:space="preserve"> systems used by international civil aviation;</w:t>
      </w:r>
    </w:p>
    <w:p w:rsidR="003B20DD" w:rsidRPr="00196E5B" w:rsidRDefault="003B20DD" w:rsidP="003B20DD">
      <w:pPr>
        <w:rPr>
          <w:rFonts w:eastAsia="MS Mincho"/>
          <w:lang w:eastAsia="ja-JP"/>
        </w:rPr>
      </w:pPr>
      <w:r w:rsidRPr="00EE5149">
        <w:rPr>
          <w:rFonts w:eastAsia="MS Mincho"/>
        </w:rPr>
        <w:t>c)</w:t>
      </w:r>
      <w:r w:rsidRPr="00EE5149">
        <w:rPr>
          <w:rFonts w:eastAsia="MS Mincho"/>
        </w:rPr>
        <w:tab/>
        <w:t>t</w:t>
      </w:r>
      <w:r w:rsidRPr="00EE5149">
        <w:rPr>
          <w:lang w:eastAsia="ja-JP"/>
        </w:rPr>
        <w:t>hat</w:t>
      </w:r>
      <w:r w:rsidRPr="00196E5B">
        <w:rPr>
          <w:rFonts w:eastAsia="MS Mincho"/>
          <w:lang w:eastAsia="ja-JP"/>
        </w:rPr>
        <w:t xml:space="preserve"> studies relating to global flight tracking or parts thereof, are ongoing in the ITU Radiocommunication Sector (ITU-R); </w:t>
      </w:r>
    </w:p>
    <w:p w:rsidR="003B20DD" w:rsidRDefault="003B20DD" w:rsidP="003B20DD">
      <w:pPr>
        <w:rPr>
          <w:rFonts w:eastAsia="MS Mincho"/>
          <w:lang w:eastAsia="ja-JP"/>
        </w:rPr>
      </w:pPr>
      <w:r>
        <w:rPr>
          <w:rFonts w:eastAsia="MS Mincho"/>
          <w:lang w:eastAsia="ja-JP"/>
        </w:rPr>
        <w:t>d)</w:t>
      </w:r>
      <w:r>
        <w:rPr>
          <w:rFonts w:eastAsia="MS Mincho"/>
          <w:lang w:eastAsia="ja-JP"/>
        </w:rPr>
        <w:tab/>
      </w:r>
      <w:r w:rsidRPr="00196E5B">
        <w:rPr>
          <w:rFonts w:eastAsia="MS Mincho"/>
          <w:lang w:eastAsia="ja-JP"/>
        </w:rPr>
        <w:t>that the ITU and ICAO signed a memorandum of understanding in 2012 to establish a framework for enhanced cooperation between the two parties;</w:t>
      </w:r>
    </w:p>
    <w:p w:rsidR="003B20DD" w:rsidRPr="00196E5B" w:rsidRDefault="003B20DD" w:rsidP="003B20DD">
      <w:pPr>
        <w:rPr>
          <w:rFonts w:eastAsia="MS Mincho"/>
          <w:lang w:eastAsia="ja-JP"/>
        </w:rPr>
      </w:pPr>
    </w:p>
    <w:p w:rsidR="003B20DD" w:rsidRPr="0065346B" w:rsidRDefault="003B20DD" w:rsidP="003B20DD">
      <w:pPr>
        <w:pStyle w:val="Call"/>
      </w:pPr>
      <w:r w:rsidRPr="0065346B">
        <w:t>noting</w:t>
      </w:r>
    </w:p>
    <w:p w:rsidR="003B20DD" w:rsidRPr="00196E5B" w:rsidRDefault="003B20DD" w:rsidP="003B20DD">
      <w:pPr>
        <w:rPr>
          <w:rFonts w:eastAsia="MS Mincho"/>
          <w:lang w:eastAsia="ja-JP"/>
        </w:rPr>
      </w:pPr>
      <w:r w:rsidRPr="00196E5B">
        <w:rPr>
          <w:rFonts w:eastAsia="MS Mincho"/>
          <w:lang w:eastAsia="ja-JP"/>
        </w:rPr>
        <w:t>a)</w:t>
      </w:r>
      <w:r w:rsidRPr="00196E5B">
        <w:rPr>
          <w:rFonts w:eastAsia="MS Mincho"/>
          <w:lang w:eastAsia="ja-JP"/>
        </w:rPr>
        <w:tab/>
        <w:t>that the GADSS is yet to be fully defined, as it will be realised in an evolutionary manner, and as such, it is anticipated that there will be a future need to amend the Radio Regulations in order to facilitate the introduction of system</w:t>
      </w:r>
      <w:r>
        <w:rPr>
          <w:rFonts w:eastAsia="MS Mincho"/>
          <w:lang w:eastAsia="ja-JP"/>
        </w:rPr>
        <w:t>s used by GADSS</w:t>
      </w:r>
      <w:r w:rsidRPr="00196E5B">
        <w:rPr>
          <w:rFonts w:eastAsia="MS Mincho"/>
          <w:lang w:eastAsia="ja-JP"/>
        </w:rPr>
        <w:t>;</w:t>
      </w:r>
    </w:p>
    <w:p w:rsidR="003B20DD" w:rsidRDefault="003B20DD" w:rsidP="003B20DD">
      <w:pPr>
        <w:rPr>
          <w:rFonts w:eastAsia="MS Mincho"/>
          <w:lang w:eastAsia="ja-JP"/>
        </w:rPr>
      </w:pPr>
      <w:r w:rsidRPr="00196E5B">
        <w:rPr>
          <w:rFonts w:eastAsia="MS Mincho"/>
          <w:lang w:eastAsia="ja-JP"/>
        </w:rPr>
        <w:t>b)</w:t>
      </w:r>
      <w:r w:rsidRPr="00196E5B">
        <w:rPr>
          <w:rFonts w:eastAsia="MS Mincho"/>
          <w:lang w:eastAsia="ja-JP"/>
        </w:rPr>
        <w:tab/>
        <w:t xml:space="preserve">that the concept of operations for GADSS does not prescribe specific technical </w:t>
      </w:r>
      <w:r>
        <w:rPr>
          <w:rFonts w:eastAsia="MS Mincho"/>
          <w:lang w:eastAsia="ja-JP"/>
        </w:rPr>
        <w:t xml:space="preserve"> solutions</w:t>
      </w:r>
      <w:r w:rsidRPr="00196E5B">
        <w:rPr>
          <w:rFonts w:eastAsia="MS Mincho"/>
          <w:lang w:eastAsia="ja-JP"/>
        </w:rPr>
        <w:t xml:space="preserve"> for flight tracking, but instead provides scenarios that can be used to verify whether a specific solution complies with the concept based on performance criteria; </w:t>
      </w:r>
    </w:p>
    <w:p w:rsidR="003B20DD" w:rsidRPr="00196E5B" w:rsidRDefault="003B20DD" w:rsidP="003B20DD">
      <w:pPr>
        <w:rPr>
          <w:rFonts w:eastAsia="MS Mincho"/>
          <w:lang w:eastAsia="ja-JP"/>
        </w:rPr>
      </w:pPr>
    </w:p>
    <w:p w:rsidR="003B20DD" w:rsidRPr="00196E5B" w:rsidRDefault="003B20DD" w:rsidP="003B20DD">
      <w:pPr>
        <w:pStyle w:val="Call"/>
        <w:rPr>
          <w:rFonts w:eastAsia="MS Mincho"/>
          <w:lang w:eastAsia="ja-JP"/>
        </w:rPr>
      </w:pPr>
      <w:r w:rsidRPr="00196E5B">
        <w:rPr>
          <w:rFonts w:eastAsia="MS Mincho"/>
          <w:lang w:eastAsia="ja-JP"/>
        </w:rPr>
        <w:t>noting further</w:t>
      </w:r>
    </w:p>
    <w:p w:rsidR="003B20DD" w:rsidRDefault="003B20DD" w:rsidP="003B20DD">
      <w:pPr>
        <w:rPr>
          <w:rFonts w:eastAsia="MS Mincho"/>
          <w:lang w:eastAsia="ja-JP"/>
        </w:rPr>
      </w:pPr>
      <w:r w:rsidRPr="00196E5B">
        <w:rPr>
          <w:rFonts w:eastAsia="MS Mincho"/>
          <w:lang w:eastAsia="ja-JP"/>
        </w:rPr>
        <w:t>the development of compatibility criteria between AMS(R)S systems proposed for operations in the frequency around 1090 MHz and ICAO-standardized aeronautical systems in this band is the responsibility of ICAO;</w:t>
      </w:r>
    </w:p>
    <w:p w:rsidR="003B20DD" w:rsidRPr="00196E5B" w:rsidRDefault="003B20DD" w:rsidP="003B20DD">
      <w:pPr>
        <w:rPr>
          <w:rFonts w:eastAsia="MS Mincho"/>
          <w:lang w:eastAsia="ja-JP"/>
        </w:rPr>
      </w:pPr>
    </w:p>
    <w:p w:rsidR="003B20DD" w:rsidRPr="00F13140" w:rsidRDefault="003B20DD" w:rsidP="003B20DD">
      <w:pPr>
        <w:pStyle w:val="Call"/>
      </w:pPr>
      <w:r w:rsidRPr="00F13140">
        <w:t>resolves</w:t>
      </w:r>
      <w:r>
        <w:t xml:space="preserve"> to invite WRC-19</w:t>
      </w:r>
    </w:p>
    <w:p w:rsidR="003B20DD" w:rsidRPr="00196E5B" w:rsidRDefault="003B20DD" w:rsidP="003B20DD">
      <w:pPr>
        <w:rPr>
          <w:rFonts w:eastAsia="MS Mincho"/>
          <w:lang w:eastAsia="ja-JP"/>
        </w:rPr>
      </w:pPr>
      <w:r w:rsidRPr="00196E5B">
        <w:rPr>
          <w:rFonts w:eastAsia="MS Mincho"/>
          <w:lang w:eastAsia="ja-JP"/>
        </w:rPr>
        <w:tab/>
        <w:t xml:space="preserve">to consider </w:t>
      </w:r>
      <w:r w:rsidRPr="00D150A0">
        <w:t xml:space="preserve">any potential regulatory provisions </w:t>
      </w:r>
      <w:r w:rsidRPr="00196E5B">
        <w:rPr>
          <w:rFonts w:eastAsia="MS Mincho"/>
          <w:lang w:eastAsia="ja-JP"/>
        </w:rPr>
        <w:t>to the Radio Regulations</w:t>
      </w:r>
      <w:r w:rsidRPr="005907E9">
        <w:t xml:space="preserve"> </w:t>
      </w:r>
      <w:r w:rsidRPr="00D150A0">
        <w:t>which could be</w:t>
      </w:r>
      <w:r w:rsidRPr="00196E5B">
        <w:rPr>
          <w:rFonts w:eastAsia="MS Mincho"/>
          <w:lang w:eastAsia="ja-JP"/>
        </w:rPr>
        <w:t xml:space="preserve"> necessary to facilitate the implementation of GADSS; </w:t>
      </w:r>
    </w:p>
    <w:p w:rsidR="003B20DD" w:rsidRPr="00196E5B" w:rsidRDefault="003B20DD" w:rsidP="003B20DD">
      <w:pPr>
        <w:rPr>
          <w:rFonts w:eastAsia="MS Mincho"/>
          <w:lang w:eastAsia="ja-JP"/>
        </w:rPr>
      </w:pPr>
      <w:r w:rsidRPr="00196E5B">
        <w:rPr>
          <w:rFonts w:eastAsia="MS Mincho"/>
          <w:lang w:eastAsia="ja-JP"/>
        </w:rPr>
        <w:t>2</w:t>
      </w:r>
      <w:r w:rsidRPr="00196E5B">
        <w:rPr>
          <w:rFonts w:eastAsia="MS Mincho"/>
          <w:lang w:eastAsia="ja-JP"/>
        </w:rPr>
        <w:tab/>
        <w:t xml:space="preserve">to consider, based on the results of studies, a new allocation to the AMS(R)S in the Earth to space direction around 1090 MHz  that will allow the use of satellite reception of automatic dependent surveillance-broadcast signals for air traffic management purposes; </w:t>
      </w:r>
    </w:p>
    <w:p w:rsidR="003B20DD" w:rsidRDefault="003B20DD" w:rsidP="003B20DD">
      <w:pPr>
        <w:rPr>
          <w:rFonts w:eastAsia="MS Mincho"/>
          <w:lang w:eastAsia="ja-JP"/>
        </w:rPr>
      </w:pPr>
      <w:r w:rsidRPr="00196E5B">
        <w:rPr>
          <w:rFonts w:eastAsia="MS Mincho"/>
          <w:lang w:eastAsia="ja-JP"/>
        </w:rPr>
        <w:t>3</w:t>
      </w:r>
      <w:r w:rsidRPr="00196E5B">
        <w:rPr>
          <w:rFonts w:eastAsia="MS Mincho"/>
          <w:lang w:eastAsia="ja-JP"/>
        </w:rPr>
        <w:tab/>
        <w:t>that any AMS(R)S system operating in the frequency around 1090MHz shall meet SARPs requirements published in Annex 10 of the ICAO Convention on International Civil Aviation;</w:t>
      </w:r>
    </w:p>
    <w:p w:rsidR="003B20DD" w:rsidRPr="00196E5B" w:rsidRDefault="003B20DD" w:rsidP="003B20DD">
      <w:pPr>
        <w:rPr>
          <w:rFonts w:eastAsia="MS Mincho"/>
          <w:lang w:eastAsia="ja-JP"/>
        </w:rPr>
      </w:pPr>
    </w:p>
    <w:p w:rsidR="003B20DD" w:rsidRPr="00711205" w:rsidRDefault="003B20DD" w:rsidP="003B20DD">
      <w:pPr>
        <w:pStyle w:val="Call"/>
      </w:pPr>
      <w:r>
        <w:t>i</w:t>
      </w:r>
      <w:r w:rsidRPr="00711205">
        <w:t>nvites</w:t>
      </w:r>
      <w:r>
        <w:t xml:space="preserve"> ITU-R</w:t>
      </w:r>
    </w:p>
    <w:p w:rsidR="003B20DD" w:rsidRPr="00196E5B" w:rsidRDefault="003B20DD" w:rsidP="003B20DD">
      <w:pPr>
        <w:rPr>
          <w:rFonts w:eastAsia="MS Mincho"/>
          <w:lang w:eastAsia="ja-JP"/>
        </w:rPr>
      </w:pPr>
      <w:r w:rsidRPr="00196E5B">
        <w:rPr>
          <w:rFonts w:eastAsia="MS Mincho"/>
          <w:lang w:eastAsia="ja-JP"/>
        </w:rPr>
        <w:t>1</w:t>
      </w:r>
      <w:r w:rsidRPr="00196E5B">
        <w:rPr>
          <w:rFonts w:eastAsia="MS Mincho"/>
          <w:lang w:eastAsia="ja-JP"/>
        </w:rPr>
        <w:tab/>
        <w:t>to conduct, in time for WRC-19, the necessary studies required in order to make recommendations to the Conference as to the required changes to the Radio Regulations in order to facilitate the introduction of GADSS;</w:t>
      </w:r>
    </w:p>
    <w:p w:rsidR="003B20DD" w:rsidRDefault="003B20DD" w:rsidP="003B20DD">
      <w:pPr>
        <w:rPr>
          <w:rFonts w:eastAsia="MS Mincho"/>
          <w:lang w:eastAsia="ja-JP"/>
        </w:rPr>
      </w:pPr>
      <w:r w:rsidRPr="00196E5B">
        <w:rPr>
          <w:rFonts w:eastAsia="MS Mincho"/>
          <w:lang w:eastAsia="ja-JP"/>
        </w:rPr>
        <w:t>2</w:t>
      </w:r>
      <w:r w:rsidRPr="00196E5B">
        <w:rPr>
          <w:rFonts w:eastAsia="MS Mincho"/>
          <w:lang w:eastAsia="ja-JP"/>
        </w:rPr>
        <w:tab/>
        <w:t>to identify, in time for WRC-19, any components of GADSS requiring ongoing studies in the ITU Radiocommunication sector;</w:t>
      </w:r>
    </w:p>
    <w:p w:rsidR="003B20DD" w:rsidRDefault="003B20DD" w:rsidP="003B20DD">
      <w:pPr>
        <w:rPr>
          <w:rFonts w:eastAsia="MS Mincho"/>
          <w:lang w:eastAsia="ja-JP"/>
        </w:rPr>
      </w:pPr>
      <w:r w:rsidRPr="00196E5B">
        <w:rPr>
          <w:rFonts w:eastAsia="MS Mincho"/>
          <w:lang w:eastAsia="ja-JP"/>
        </w:rPr>
        <w:t>3</w:t>
      </w:r>
      <w:r w:rsidRPr="00196E5B">
        <w:rPr>
          <w:rFonts w:eastAsia="MS Mincho"/>
          <w:lang w:eastAsia="ja-JP"/>
        </w:rPr>
        <w:tab/>
      </w:r>
      <w:r w:rsidRPr="0022628D">
        <w:rPr>
          <w:rFonts w:eastAsia="MS Mincho"/>
          <w:lang w:eastAsia="ja-JP"/>
        </w:rPr>
        <w:t>to conduct, in time for WRC-19, the necessary studies required in order to make recommendations to the Conference as to the required changes to the Radio Regulations in order to facilitate the introduction of ADS-B via satellite for ATM purposes;</w:t>
      </w:r>
    </w:p>
    <w:p w:rsidR="003B20DD" w:rsidRPr="00711205" w:rsidRDefault="003B20DD" w:rsidP="003B20DD">
      <w:pPr>
        <w:pStyle w:val="Call"/>
      </w:pPr>
      <w:r w:rsidRPr="00D150A0">
        <w:t xml:space="preserve">invites </w:t>
      </w:r>
      <w:r>
        <w:t>ICAO</w:t>
      </w:r>
    </w:p>
    <w:p w:rsidR="003B20DD" w:rsidRDefault="003B20DD" w:rsidP="003B20DD">
      <w:pPr>
        <w:rPr>
          <w:rFonts w:eastAsia="MS Mincho"/>
          <w:lang w:eastAsia="ja-JP"/>
        </w:rPr>
      </w:pPr>
      <w:r w:rsidRPr="00DC7436">
        <w:rPr>
          <w:rFonts w:eastAsia="MS Mincho"/>
          <w:lang w:eastAsia="ja-JP"/>
        </w:rPr>
        <w:t xml:space="preserve">to participate in the </w:t>
      </w:r>
      <w:r>
        <w:rPr>
          <w:rFonts w:eastAsia="MS Mincho"/>
          <w:lang w:eastAsia="ja-JP"/>
        </w:rPr>
        <w:t xml:space="preserve">resolve and </w:t>
      </w:r>
      <w:r w:rsidRPr="00DC7436">
        <w:rPr>
          <w:rFonts w:eastAsia="MS Mincho"/>
          <w:lang w:eastAsia="ja-JP"/>
        </w:rPr>
        <w:t xml:space="preserve">studies identified in </w:t>
      </w:r>
      <w:r>
        <w:rPr>
          <w:rFonts w:eastAsia="MS Mincho"/>
          <w:lang w:eastAsia="ja-JP"/>
        </w:rPr>
        <w:t xml:space="preserve">invites </w:t>
      </w:r>
      <w:r w:rsidRPr="00DC7436">
        <w:rPr>
          <w:rFonts w:eastAsia="MS Mincho"/>
          <w:lang w:eastAsia="ja-JP"/>
        </w:rPr>
        <w:t xml:space="preserve">above, </w:t>
      </w:r>
    </w:p>
    <w:p w:rsidR="003B20DD" w:rsidRPr="0065346B" w:rsidRDefault="003B20DD" w:rsidP="003B20DD">
      <w:pPr>
        <w:pStyle w:val="Call"/>
      </w:pPr>
      <w:r w:rsidRPr="0065346B">
        <w:t xml:space="preserve">instructs the Secretary-General </w:t>
      </w:r>
    </w:p>
    <w:p w:rsidR="003B20DD" w:rsidRDefault="003B20DD" w:rsidP="003B20DD">
      <w:pPr>
        <w:rPr>
          <w:rFonts w:eastAsia="MS Mincho"/>
          <w:lang w:eastAsia="ja-JP"/>
        </w:rPr>
      </w:pPr>
      <w:r w:rsidRPr="00196E5B">
        <w:rPr>
          <w:rFonts w:eastAsia="MS Mincho"/>
          <w:lang w:eastAsia="ja-JP"/>
        </w:rPr>
        <w:t>to bring this Resolution to the attention of ICAO.</w:t>
      </w:r>
    </w:p>
    <w:p w:rsidR="003B20DD" w:rsidRPr="00196E5B" w:rsidRDefault="003B20DD" w:rsidP="003B20DD">
      <w:pPr>
        <w:pStyle w:val="AnnexNo"/>
      </w:pPr>
      <w:r w:rsidRPr="0029452A">
        <w:lastRenderedPageBreak/>
        <w:t>______________</w:t>
      </w:r>
    </w:p>
    <w:p w:rsidR="003B20DD" w:rsidRPr="00EE5149" w:rsidRDefault="003B20DD" w:rsidP="003B20DD"/>
    <w:p w:rsidR="006D6392" w:rsidRDefault="006D6392" w:rsidP="003B20DD">
      <w:pPr>
        <w:ind w:left="720"/>
        <w:rPr>
          <w:szCs w:val="22"/>
        </w:rPr>
      </w:pPr>
    </w:p>
    <w:p w:rsidR="00154841" w:rsidRDefault="00154841" w:rsidP="003B20DD">
      <w:pPr>
        <w:ind w:left="360"/>
        <w:rPr>
          <w:szCs w:val="22"/>
        </w:rPr>
      </w:pPr>
    </w:p>
    <w:p w:rsidR="00EB01C3" w:rsidRDefault="00272C86" w:rsidP="00154841">
      <w:pPr>
        <w:widowControl/>
        <w:autoSpaceDE/>
        <w:autoSpaceDN/>
        <w:adjustRightInd/>
        <w:spacing w:before="260" w:after="260"/>
        <w:jc w:val="center"/>
      </w:pPr>
      <w:r>
        <w:t xml:space="preserve"> </w:t>
      </w:r>
    </w:p>
    <w:p w:rsidR="00272C86" w:rsidRDefault="00272C86">
      <w:pPr>
        <w:pStyle w:val="Annextitle"/>
      </w:pPr>
    </w:p>
    <w:sectPr w:rsidR="00272C86" w:rsidSect="00716B93">
      <w:headerReference w:type="even" r:id="rId18"/>
      <w:headerReference w:type="default" r:id="rId19"/>
      <w:footerReference w:type="first" r:id="rId20"/>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1B" w:rsidRDefault="007A631B">
      <w:r>
        <w:separator/>
      </w:r>
    </w:p>
  </w:endnote>
  <w:endnote w:type="continuationSeparator" w:id="0">
    <w:p w:rsidR="007A631B" w:rsidRDefault="007A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47" w:rsidRDefault="00090647">
    <w:pPr>
      <w:pStyle w:val="Footer"/>
      <w:tabs>
        <w:tab w:val="left" w:pos="720"/>
        <w:tab w:val="left" w:pos="1440"/>
        <w:tab w:val="left" w:pos="1800"/>
        <w:tab w:val="left" w:pos="2160"/>
        <w:tab w:val="left" w:pos="2520"/>
        <w:tab w:val="left" w:pos="2880"/>
      </w:tabs>
      <w:spacing w:before="160"/>
      <w:jc w:val="both"/>
      <w:rPr>
        <w:sz w:val="18"/>
        <w:szCs w:val="18"/>
        <w:lang w:val="fr-CA"/>
      </w:rPr>
    </w:pPr>
    <w:bookmarkStart w:id="205" w:name="total_pages"/>
    <w:r>
      <w:rPr>
        <w:sz w:val="18"/>
        <w:szCs w:val="18"/>
      </w:rPr>
      <w:t>(</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8F4C86">
      <w:rPr>
        <w:rStyle w:val="PageNumber"/>
        <w:noProof/>
        <w:sz w:val="18"/>
        <w:szCs w:val="18"/>
      </w:rPr>
      <w:t>17</w:t>
    </w:r>
    <w:r>
      <w:rPr>
        <w:rStyle w:val="PageNumber"/>
        <w:sz w:val="18"/>
        <w:szCs w:val="18"/>
      </w:rPr>
      <w:fldChar w:fldCharType="end"/>
    </w:r>
    <w:r>
      <w:rPr>
        <w:rStyle w:val="PageNumber"/>
        <w:sz w:val="18"/>
        <w:szCs w:val="18"/>
        <w:lang w:val="fr-CA"/>
      </w:rPr>
      <w:t xml:space="preserve"> </w:t>
    </w:r>
    <w:r>
      <w:rPr>
        <w:sz w:val="18"/>
        <w:szCs w:val="18"/>
        <w:lang w:val="fr-CA"/>
      </w:rPr>
      <w:t>pages)</w:t>
    </w:r>
    <w:bookmarkEnd w:id="205"/>
    <w:r>
      <w:rPr>
        <w:sz w:val="18"/>
        <w:szCs w:val="18"/>
        <w:lang w:val="fr-CA"/>
      </w:rPr>
      <w:t xml:space="preserve"> </w:t>
    </w:r>
    <w:bookmarkStart w:id="206" w:name="brand_org_typist"/>
    <w:bookmarkEnd w:id="206"/>
  </w:p>
  <w:bookmarkStart w:id="207" w:name="document_no_footer"/>
  <w:bookmarkStart w:id="208" w:name="text_footer"/>
  <w:bookmarkEnd w:id="207"/>
  <w:bookmarkEnd w:id="208"/>
  <w:p w:rsidR="00090647" w:rsidRPr="009F206A" w:rsidRDefault="00090647">
    <w:pPr>
      <w:pStyle w:val="Footer"/>
      <w:tabs>
        <w:tab w:val="left" w:pos="720"/>
        <w:tab w:val="left" w:pos="1440"/>
        <w:tab w:val="left" w:pos="1800"/>
        <w:tab w:val="left" w:pos="2160"/>
        <w:tab w:val="left" w:pos="2520"/>
        <w:tab w:val="left" w:pos="2880"/>
      </w:tabs>
      <w:jc w:val="both"/>
      <w:rPr>
        <w:sz w:val="18"/>
        <w:szCs w:val="18"/>
        <w:lang w:val="fr-CA"/>
      </w:rPr>
    </w:pPr>
    <w:r>
      <w:rPr>
        <w:sz w:val="18"/>
        <w:szCs w:val="18"/>
      </w:rPr>
      <w:fldChar w:fldCharType="begin"/>
    </w:r>
    <w:r w:rsidRPr="009F206A">
      <w:rPr>
        <w:sz w:val="18"/>
        <w:szCs w:val="18"/>
        <w:lang w:val="fr-CA"/>
      </w:rPr>
      <w:instrText xml:space="preserve"> FILENAME </w:instrText>
    </w:r>
    <w:r>
      <w:rPr>
        <w:sz w:val="18"/>
        <w:szCs w:val="18"/>
      </w:rPr>
      <w:fldChar w:fldCharType="separate"/>
    </w:r>
    <w:r w:rsidR="00013BCE">
      <w:rPr>
        <w:noProof/>
        <w:sz w:val="18"/>
        <w:szCs w:val="18"/>
        <w:lang w:val="fr-CA"/>
      </w:rPr>
      <w:t>FSMP-WGF33-WP06-UAS CNPC.docx</w:t>
    </w:r>
    <w:r>
      <w:rPr>
        <w:sz w:val="18"/>
        <w:szCs w:val="18"/>
      </w:rPr>
      <w:fldChar w:fldCharType="end"/>
    </w:r>
  </w:p>
  <w:p w:rsidR="00090647" w:rsidRPr="009F206A" w:rsidRDefault="00090647">
    <w:pPr>
      <w:pStyle w:val="Footer"/>
      <w:rPr>
        <w:szCs w:val="22"/>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1B" w:rsidRDefault="007A631B">
      <w:r>
        <w:separator/>
      </w:r>
    </w:p>
  </w:footnote>
  <w:footnote w:type="continuationSeparator" w:id="0">
    <w:p w:rsidR="007A631B" w:rsidRDefault="007A6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47" w:rsidRDefault="00090647">
    <w:pPr>
      <w:pStyle w:val="Header"/>
      <w:framePr w:wrap="around" w:vAnchor="text" w:hAnchor="margin" w:xAlign="center" w:y="1"/>
      <w:rPr>
        <w:rStyle w:val="PageNumber"/>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084DE6">
      <w:rPr>
        <w:rStyle w:val="PageNumber"/>
        <w:noProof/>
      </w:rPr>
      <w:t>- 2 -</w:t>
    </w:r>
    <w:r>
      <w:rPr>
        <w:rStyle w:val="PageNumber"/>
      </w:rPr>
      <w:fldChar w:fldCharType="end"/>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82"/>
    </w:tblGrid>
    <w:tr w:rsidR="00090647">
      <w:tc>
        <w:tcPr>
          <w:tcW w:w="0" w:type="auto"/>
        </w:tcPr>
        <w:p w:rsidR="00090647" w:rsidRDefault="00090647" w:rsidP="00013BCE">
          <w:pPr>
            <w:pStyle w:val="Header"/>
            <w:tabs>
              <w:tab w:val="left" w:pos="720"/>
              <w:tab w:val="left" w:pos="1440"/>
              <w:tab w:val="left" w:pos="1800"/>
              <w:tab w:val="left" w:pos="2160"/>
              <w:tab w:val="left" w:pos="2520"/>
              <w:tab w:val="left" w:pos="2880"/>
            </w:tabs>
            <w:spacing w:after="240"/>
            <w:rPr>
              <w:sz w:val="18"/>
              <w:szCs w:val="18"/>
            </w:rPr>
          </w:pPr>
          <w:r>
            <w:rPr>
              <w:szCs w:val="22"/>
            </w:rPr>
            <w:t>FSMP WG-F/33 WP</w:t>
          </w:r>
          <w:bookmarkStart w:id="201" w:name="related_to_header_even"/>
          <w:bookmarkStart w:id="202" w:name="addendum_corrigendum_header_even"/>
          <w:bookmarkEnd w:id="201"/>
          <w:bookmarkEnd w:id="202"/>
          <w:r>
            <w:rPr>
              <w:szCs w:val="22"/>
            </w:rPr>
            <w:t>0</w:t>
          </w:r>
          <w:r w:rsidR="00013BCE">
            <w:rPr>
              <w:szCs w:val="22"/>
            </w:rPr>
            <w:t>6</w:t>
          </w:r>
        </w:p>
      </w:tc>
    </w:tr>
  </w:tbl>
  <w:p w:rsidR="00090647" w:rsidRDefault="00090647">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47" w:rsidRDefault="00090647">
    <w:pPr>
      <w:pStyle w:val="Header"/>
      <w:framePr w:wrap="around" w:vAnchor="text" w:hAnchor="margin" w:xAlign="center" w:y="1"/>
      <w:rPr>
        <w:rStyle w:val="PageNumber"/>
        <w:szCs w:val="22"/>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084DE6">
      <w:rPr>
        <w:rStyle w:val="PageNumber"/>
        <w:noProof/>
      </w:rPr>
      <w:t>- 3 -</w:t>
    </w:r>
    <w:r>
      <w:rPr>
        <w:rStyle w:val="PageNumber"/>
      </w:rPr>
      <w:fldChar w:fldCharType="end"/>
    </w:r>
  </w:p>
  <w:tbl>
    <w:tblPr>
      <w:tblW w:w="0" w:type="auto"/>
      <w:tblInd w:w="71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82"/>
    </w:tblGrid>
    <w:tr w:rsidR="00090647">
      <w:tc>
        <w:tcPr>
          <w:tcW w:w="0" w:type="auto"/>
        </w:tcPr>
        <w:p w:rsidR="00090647" w:rsidRDefault="00090647" w:rsidP="00013BCE">
          <w:pPr>
            <w:spacing w:after="240"/>
            <w:jc w:val="right"/>
          </w:pPr>
          <w:r>
            <w:rPr>
              <w:szCs w:val="22"/>
            </w:rPr>
            <w:t>FSMP WG-F/33 WP0</w:t>
          </w:r>
          <w:bookmarkStart w:id="203" w:name="related_to_header_odd"/>
          <w:bookmarkStart w:id="204" w:name="addendum_corrigendum_header_odd"/>
          <w:bookmarkEnd w:id="203"/>
          <w:bookmarkEnd w:id="204"/>
          <w:r w:rsidR="00013BCE">
            <w:rPr>
              <w:szCs w:val="22"/>
            </w:rPr>
            <w:t>6</w:t>
          </w:r>
        </w:p>
      </w:tc>
    </w:tr>
  </w:tbl>
  <w:p w:rsidR="00090647" w:rsidRDefault="00090647">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4C52916"/>
    <w:multiLevelType w:val="hybridMultilevel"/>
    <w:tmpl w:val="B7EA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C4D19"/>
    <w:multiLevelType w:val="hybridMultilevel"/>
    <w:tmpl w:val="E8E8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EA3B3E"/>
    <w:multiLevelType w:val="hybridMultilevel"/>
    <w:tmpl w:val="B90EF882"/>
    <w:lvl w:ilvl="0" w:tplc="E9EC95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5">
    <w:nsid w:val="0CF12003"/>
    <w:multiLevelType w:val="multilevel"/>
    <w:tmpl w:val="95BA7BC8"/>
    <w:lvl w:ilvl="0">
      <w:start w:val="1"/>
      <w:numFmt w:val="upperRoman"/>
      <w:pStyle w:val="Heading1"/>
      <w:lvlText w:val="Article %1."/>
      <w:lvlJc w:val="left"/>
      <w:pPr>
        <w:tabs>
          <w:tab w:val="num" w:pos="1440"/>
        </w:tabs>
        <w:ind w:left="0" w:firstLine="0"/>
      </w:pPr>
      <w:rPr>
        <w:rFonts w:hint="default"/>
      </w:rPr>
    </w:lvl>
    <w:lvl w:ilvl="1">
      <w:start w:val="1"/>
      <w:numFmt w:val="decimal"/>
      <w:pStyle w:val="2Heading"/>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129342AB"/>
    <w:multiLevelType w:val="hybridMultilevel"/>
    <w:tmpl w:val="A1EE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00651C"/>
    <w:multiLevelType w:val="multilevel"/>
    <w:tmpl w:val="C79C5E24"/>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993"/>
        </w:tabs>
        <w:ind w:left="993" w:firstLine="0"/>
      </w:pPr>
      <w:rPr>
        <w:rFonts w:ascii="Times New Roman" w:hAnsi="Times New Roman" w:cs="Times New Roman"/>
        <w:b w:val="0"/>
        <w:i/>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pStyle w:val="1Para"/>
      <w:lvlText w:val="%9."/>
      <w:lvlJc w:val="left"/>
      <w:pPr>
        <w:tabs>
          <w:tab w:val="num" w:pos="0"/>
        </w:tabs>
        <w:ind w:left="0" w:firstLine="0"/>
      </w:pPr>
      <w:rPr>
        <w:rFonts w:ascii="Times New Roman" w:hAnsi="Times New Roman" w:cs="Times New Roman"/>
        <w:b w:val="0"/>
        <w:sz w:val="22"/>
      </w:rPr>
    </w:lvl>
  </w:abstractNum>
  <w:abstractNum w:abstractNumId="8">
    <w:nsid w:val="2EB3369C"/>
    <w:multiLevelType w:val="hybridMultilevel"/>
    <w:tmpl w:val="850A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1B6AF8"/>
    <w:multiLevelType w:val="multilevel"/>
    <w:tmpl w:val="ED6CCD02"/>
    <w:lvl w:ilvl="0">
      <w:start w:val="1"/>
      <w:numFmt w:val="bullet"/>
      <w:pStyle w:val="List-"/>
      <w:lvlText w:val="—"/>
      <w:lvlJc w:val="left"/>
      <w:pPr>
        <w:tabs>
          <w:tab w:val="num" w:pos="0"/>
        </w:tabs>
        <w:ind w:left="0" w:firstLine="216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720" w:firstLine="0"/>
      </w:pPr>
      <w:rPr>
        <w:rFonts w:hint="default"/>
      </w:rPr>
    </w:lvl>
    <w:lvl w:ilvl="3">
      <w:start w:val="1"/>
      <w:numFmt w:val="none"/>
      <w:pStyle w:val="Heading4"/>
      <w:suff w:val="nothing"/>
      <w:lvlText w:val=""/>
      <w:lvlJc w:val="left"/>
      <w:pPr>
        <w:ind w:left="-720" w:firstLine="0"/>
      </w:pPr>
      <w:rPr>
        <w:rFonts w:hint="default"/>
      </w:rPr>
    </w:lvl>
    <w:lvl w:ilvl="4">
      <w:start w:val="1"/>
      <w:numFmt w:val="none"/>
      <w:pStyle w:val="Heading5"/>
      <w:suff w:val="nothing"/>
      <w:lvlText w:val=""/>
      <w:lvlJc w:val="left"/>
      <w:pPr>
        <w:ind w:left="-720" w:firstLine="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10">
    <w:nsid w:val="34015266"/>
    <w:multiLevelType w:val="hybridMultilevel"/>
    <w:tmpl w:val="D16E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1548F9"/>
    <w:multiLevelType w:val="hybridMultilevel"/>
    <w:tmpl w:val="D6AE80A0"/>
    <w:lvl w:ilvl="0" w:tplc="71AC6AFC">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E3154F"/>
    <w:multiLevelType w:val="hybridMultilevel"/>
    <w:tmpl w:val="73D0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CF6CC2"/>
    <w:multiLevelType w:val="hybridMultilevel"/>
    <w:tmpl w:val="7B5CF4BA"/>
    <w:lvl w:ilvl="0" w:tplc="0F989CE4">
      <w:start w:val="1"/>
      <w:numFmt w:val="lowerLetter"/>
      <w:lvlText w:val="%1)"/>
      <w:lvlJc w:val="left"/>
      <w:pPr>
        <w:ind w:left="705" w:hanging="705"/>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6DF12DC"/>
    <w:multiLevelType w:val="hybridMultilevel"/>
    <w:tmpl w:val="87EE1AA0"/>
    <w:lvl w:ilvl="0" w:tplc="F4B8E786">
      <w:start w:val="1"/>
      <w:numFmt w:val="lowerLetter"/>
      <w:pStyle w:val="Listabc"/>
      <w:lvlText w:val="%1)"/>
      <w:lvlJc w:val="left"/>
      <w:pPr>
        <w:tabs>
          <w:tab w:val="num" w:pos="1440"/>
        </w:tabs>
        <w:ind w:left="1440" w:firstLine="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D40C8A"/>
    <w:multiLevelType w:val="hybridMultilevel"/>
    <w:tmpl w:val="C464BA18"/>
    <w:lvl w:ilvl="0" w:tplc="567EAEEA">
      <w:start w:val="1"/>
      <w:numFmt w:val="decimal"/>
      <w:pStyle w:val="ListV"/>
      <w:lvlText w:val="%1."/>
      <w:lvlJc w:val="left"/>
      <w:pPr>
        <w:tabs>
          <w:tab w:val="num" w:pos="0"/>
        </w:tabs>
        <w:ind w:left="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623207"/>
    <w:multiLevelType w:val="hybridMultilevel"/>
    <w:tmpl w:val="4822BCF0"/>
    <w:lvl w:ilvl="0" w:tplc="BB1CA5CE">
      <w:start w:val="1"/>
      <w:numFmt w:val="lowerLetter"/>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9D6761"/>
    <w:multiLevelType w:val="hybridMultilevel"/>
    <w:tmpl w:val="7F1E009A"/>
    <w:lvl w:ilvl="0" w:tplc="DE28537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1E61BA"/>
    <w:multiLevelType w:val="multilevel"/>
    <w:tmpl w:val="649077D0"/>
    <w:lvl w:ilvl="0">
      <w:start w:val="1"/>
      <w:numFmt w:val="decimal"/>
      <w:lvlRestart w:val="0"/>
      <w:pStyle w:val="Dots"/>
      <w:isLgl/>
      <w:lvlText w:val=". . ."/>
      <w:lvlJc w:val="left"/>
      <w:pPr>
        <w:tabs>
          <w:tab w:val="num" w:pos="36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1">
    <w:nsid w:val="6FEF7080"/>
    <w:multiLevelType w:val="hybridMultilevel"/>
    <w:tmpl w:val="52C25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267B34"/>
    <w:multiLevelType w:val="hybridMultilevel"/>
    <w:tmpl w:val="7B5CF4BA"/>
    <w:lvl w:ilvl="0" w:tplc="0F989CE4">
      <w:start w:val="1"/>
      <w:numFmt w:val="lowerLetter"/>
      <w:lvlText w:val="%1)"/>
      <w:lvlJc w:val="left"/>
      <w:pPr>
        <w:ind w:left="705" w:hanging="705"/>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38E6E10"/>
    <w:multiLevelType w:val="hybridMultilevel"/>
    <w:tmpl w:val="487AEEB8"/>
    <w:lvl w:ilvl="0" w:tplc="91D40B2E">
      <w:start w:val="1"/>
      <w:numFmt w:val="lowerLetter"/>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4"/>
  </w:num>
  <w:num w:numId="3">
    <w:abstractNumId w:val="5"/>
  </w:num>
  <w:num w:numId="4">
    <w:abstractNumId w:val="17"/>
  </w:num>
  <w:num w:numId="5">
    <w:abstractNumId w:val="0"/>
    <w:lvlOverride w:ilvl="0">
      <w:lvl w:ilvl="0">
        <w:start w:val="1"/>
        <w:numFmt w:val="decimal"/>
        <w:pStyle w:val="List123"/>
        <w:lvlText w:val="%1)"/>
        <w:lvlJc w:val="left"/>
        <w:pPr>
          <w:tabs>
            <w:tab w:val="num" w:pos="1800"/>
          </w:tabs>
          <w:ind w:left="1800" w:firstLine="0"/>
        </w:pPr>
      </w:lvl>
    </w:lvlOverride>
  </w:num>
  <w:num w:numId="6">
    <w:abstractNumId w:val="9"/>
  </w:num>
  <w:num w:numId="7">
    <w:abstractNumId w:val="18"/>
  </w:num>
  <w:num w:numId="8">
    <w:abstractNumId w:val="14"/>
  </w:num>
  <w:num w:numId="9">
    <w:abstractNumId w:val="20"/>
  </w:num>
  <w:num w:numId="10">
    <w:abstractNumId w:val="15"/>
  </w:num>
  <w:num w:numId="11">
    <w:abstractNumId w:val="7"/>
  </w:num>
  <w:num w:numId="12">
    <w:abstractNumId w:val="2"/>
  </w:num>
  <w:num w:numId="13">
    <w:abstractNumId w:val="22"/>
  </w:num>
  <w:num w:numId="14">
    <w:abstractNumId w:val="13"/>
  </w:num>
  <w:num w:numId="15">
    <w:abstractNumId w:val="11"/>
  </w:num>
  <w:num w:numId="16">
    <w:abstractNumId w:val="10"/>
  </w:num>
  <w:num w:numId="17">
    <w:abstractNumId w:val="21"/>
  </w:num>
  <w:num w:numId="18">
    <w:abstractNumId w:val="12"/>
  </w:num>
  <w:num w:numId="19">
    <w:abstractNumId w:val="8"/>
  </w:num>
  <w:num w:numId="20">
    <w:abstractNumId w:val="16"/>
  </w:num>
  <w:num w:numId="21">
    <w:abstractNumId w:val="23"/>
  </w:num>
  <w:num w:numId="22">
    <w:abstractNumId w:val="3"/>
  </w:num>
  <w:num w:numId="23">
    <w:abstractNumId w:val="6"/>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C3"/>
    <w:rsid w:val="00013BCE"/>
    <w:rsid w:val="00016087"/>
    <w:rsid w:val="00052BA2"/>
    <w:rsid w:val="0006081E"/>
    <w:rsid w:val="00084DE6"/>
    <w:rsid w:val="00090647"/>
    <w:rsid w:val="00093347"/>
    <w:rsid w:val="00095BBC"/>
    <w:rsid w:val="000B42E2"/>
    <w:rsid w:val="000E6D4F"/>
    <w:rsid w:val="000F2CBA"/>
    <w:rsid w:val="000F2FAE"/>
    <w:rsid w:val="00133765"/>
    <w:rsid w:val="00135B0D"/>
    <w:rsid w:val="00154841"/>
    <w:rsid w:val="00162F59"/>
    <w:rsid w:val="00174138"/>
    <w:rsid w:val="00176597"/>
    <w:rsid w:val="00183348"/>
    <w:rsid w:val="00184359"/>
    <w:rsid w:val="00197552"/>
    <w:rsid w:val="001B0D22"/>
    <w:rsid w:val="001E23AB"/>
    <w:rsid w:val="001F2CC8"/>
    <w:rsid w:val="002012EF"/>
    <w:rsid w:val="002067DD"/>
    <w:rsid w:val="00215A77"/>
    <w:rsid w:val="00226A42"/>
    <w:rsid w:val="00260E6D"/>
    <w:rsid w:val="00261D18"/>
    <w:rsid w:val="00272C86"/>
    <w:rsid w:val="002B20D7"/>
    <w:rsid w:val="002B58AA"/>
    <w:rsid w:val="002C2B5B"/>
    <w:rsid w:val="00323967"/>
    <w:rsid w:val="003279CF"/>
    <w:rsid w:val="003436D6"/>
    <w:rsid w:val="003466F6"/>
    <w:rsid w:val="00377559"/>
    <w:rsid w:val="003853C1"/>
    <w:rsid w:val="003A409F"/>
    <w:rsid w:val="003B20DD"/>
    <w:rsid w:val="003B41C3"/>
    <w:rsid w:val="003F26E1"/>
    <w:rsid w:val="00400D30"/>
    <w:rsid w:val="00422A0F"/>
    <w:rsid w:val="0042437F"/>
    <w:rsid w:val="00444CA0"/>
    <w:rsid w:val="00445C0A"/>
    <w:rsid w:val="004569EF"/>
    <w:rsid w:val="00486860"/>
    <w:rsid w:val="00486DF7"/>
    <w:rsid w:val="004A14C3"/>
    <w:rsid w:val="004A6795"/>
    <w:rsid w:val="004B4AD5"/>
    <w:rsid w:val="00510549"/>
    <w:rsid w:val="005258F0"/>
    <w:rsid w:val="00532B9E"/>
    <w:rsid w:val="005374C6"/>
    <w:rsid w:val="00550D87"/>
    <w:rsid w:val="005568BC"/>
    <w:rsid w:val="00575062"/>
    <w:rsid w:val="00592144"/>
    <w:rsid w:val="005C08CE"/>
    <w:rsid w:val="005D7972"/>
    <w:rsid w:val="005E7337"/>
    <w:rsid w:val="00600BB9"/>
    <w:rsid w:val="006B0735"/>
    <w:rsid w:val="006B3EF6"/>
    <w:rsid w:val="006B4EF8"/>
    <w:rsid w:val="006C0B2B"/>
    <w:rsid w:val="006C4D3A"/>
    <w:rsid w:val="006D4489"/>
    <w:rsid w:val="006D6392"/>
    <w:rsid w:val="006D68E6"/>
    <w:rsid w:val="006E6952"/>
    <w:rsid w:val="006F3D16"/>
    <w:rsid w:val="00711A12"/>
    <w:rsid w:val="00716B93"/>
    <w:rsid w:val="007257C6"/>
    <w:rsid w:val="007460C5"/>
    <w:rsid w:val="00770F08"/>
    <w:rsid w:val="007A631B"/>
    <w:rsid w:val="007B2591"/>
    <w:rsid w:val="007B4944"/>
    <w:rsid w:val="007D6B0A"/>
    <w:rsid w:val="007E1B77"/>
    <w:rsid w:val="00815452"/>
    <w:rsid w:val="008237F0"/>
    <w:rsid w:val="00831672"/>
    <w:rsid w:val="00850ACF"/>
    <w:rsid w:val="00860F8E"/>
    <w:rsid w:val="00870813"/>
    <w:rsid w:val="008801F8"/>
    <w:rsid w:val="0088669B"/>
    <w:rsid w:val="008C3895"/>
    <w:rsid w:val="008C4195"/>
    <w:rsid w:val="008E1913"/>
    <w:rsid w:val="008E1FBD"/>
    <w:rsid w:val="008E4F24"/>
    <w:rsid w:val="008F0294"/>
    <w:rsid w:val="008F4C86"/>
    <w:rsid w:val="00924EDC"/>
    <w:rsid w:val="009270F4"/>
    <w:rsid w:val="00933C8E"/>
    <w:rsid w:val="009A5BC5"/>
    <w:rsid w:val="009C02D1"/>
    <w:rsid w:val="009E65FB"/>
    <w:rsid w:val="009F206A"/>
    <w:rsid w:val="00A110C6"/>
    <w:rsid w:val="00A47476"/>
    <w:rsid w:val="00A57FFD"/>
    <w:rsid w:val="00A6309B"/>
    <w:rsid w:val="00A66848"/>
    <w:rsid w:val="00A860F6"/>
    <w:rsid w:val="00AA1ECC"/>
    <w:rsid w:val="00AB237E"/>
    <w:rsid w:val="00AF04D3"/>
    <w:rsid w:val="00B24AD2"/>
    <w:rsid w:val="00B52B83"/>
    <w:rsid w:val="00B776FF"/>
    <w:rsid w:val="00BA1344"/>
    <w:rsid w:val="00BA5039"/>
    <w:rsid w:val="00BC179D"/>
    <w:rsid w:val="00BC23DC"/>
    <w:rsid w:val="00C1040C"/>
    <w:rsid w:val="00C40A13"/>
    <w:rsid w:val="00C44212"/>
    <w:rsid w:val="00C4506D"/>
    <w:rsid w:val="00C77127"/>
    <w:rsid w:val="00CA3D63"/>
    <w:rsid w:val="00CA415C"/>
    <w:rsid w:val="00CB73B0"/>
    <w:rsid w:val="00CC2D05"/>
    <w:rsid w:val="00CE74CC"/>
    <w:rsid w:val="00CF05D6"/>
    <w:rsid w:val="00D53F3C"/>
    <w:rsid w:val="00D57E13"/>
    <w:rsid w:val="00D720D1"/>
    <w:rsid w:val="00D85120"/>
    <w:rsid w:val="00D91920"/>
    <w:rsid w:val="00DE1077"/>
    <w:rsid w:val="00DE4901"/>
    <w:rsid w:val="00DE4ED7"/>
    <w:rsid w:val="00E0377C"/>
    <w:rsid w:val="00E039B1"/>
    <w:rsid w:val="00E07A6E"/>
    <w:rsid w:val="00E4178E"/>
    <w:rsid w:val="00E55889"/>
    <w:rsid w:val="00E60255"/>
    <w:rsid w:val="00EB01C3"/>
    <w:rsid w:val="00EF71F1"/>
    <w:rsid w:val="00F00CCC"/>
    <w:rsid w:val="00F01B76"/>
    <w:rsid w:val="00F01F86"/>
    <w:rsid w:val="00F04CA3"/>
    <w:rsid w:val="00F244EF"/>
    <w:rsid w:val="00F3132D"/>
    <w:rsid w:val="00F35817"/>
    <w:rsid w:val="00F45B19"/>
    <w:rsid w:val="00F604CC"/>
    <w:rsid w:val="00F60FF5"/>
    <w:rsid w:val="00F63C83"/>
    <w:rsid w:val="00F76FFE"/>
    <w:rsid w:val="00F9740C"/>
    <w:rsid w:val="00FD7DF9"/>
    <w:rsid w:val="00FF48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eastAsia="en-US"/>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clear" w:pos="993"/>
        <w:tab w:val="left" w:pos="1440"/>
        <w:tab w:val="num" w:pos="2127"/>
      </w:tabs>
      <w:autoSpaceDE/>
      <w:autoSpaceDN/>
      <w:adjustRightInd/>
      <w:spacing w:before="260" w:after="260"/>
      <w:ind w:left="2127"/>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link w:val="NoteChar"/>
    <w:uiPriority w:val="99"/>
    <w:pPr>
      <w:numPr>
        <w:numId w:val="9"/>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nnexNo">
    <w:name w:val="Annex_No"/>
    <w:basedOn w:val="Normal"/>
    <w:next w:val="Normal"/>
    <w:rsid w:val="003B20DD"/>
    <w:pPr>
      <w:keepNext/>
      <w:keepLines/>
      <w:widowControl/>
      <w:tabs>
        <w:tab w:val="left" w:pos="1134"/>
        <w:tab w:val="left" w:pos="1871"/>
        <w:tab w:val="left" w:pos="2268"/>
      </w:tabs>
      <w:overflowPunct w:val="0"/>
      <w:spacing w:before="480" w:after="80"/>
      <w:jc w:val="center"/>
      <w:textAlignment w:val="baseline"/>
    </w:pPr>
    <w:rPr>
      <w:caps/>
      <w:sz w:val="28"/>
      <w:szCs w:val="20"/>
    </w:rPr>
  </w:style>
  <w:style w:type="paragraph" w:customStyle="1" w:styleId="Call">
    <w:name w:val="Call"/>
    <w:basedOn w:val="Normal"/>
    <w:next w:val="Normal"/>
    <w:link w:val="CallChar"/>
    <w:uiPriority w:val="99"/>
    <w:rsid w:val="003B20DD"/>
    <w:pPr>
      <w:keepNext/>
      <w:keepLines/>
      <w:widowControl/>
      <w:tabs>
        <w:tab w:val="left" w:pos="1134"/>
        <w:tab w:val="left" w:pos="1871"/>
        <w:tab w:val="left" w:pos="2268"/>
      </w:tabs>
      <w:overflowPunct w:val="0"/>
      <w:spacing w:before="160"/>
      <w:ind w:left="1134"/>
      <w:textAlignment w:val="baseline"/>
    </w:pPr>
    <w:rPr>
      <w:i/>
      <w:sz w:val="24"/>
      <w:szCs w:val="20"/>
    </w:rPr>
  </w:style>
  <w:style w:type="paragraph" w:customStyle="1" w:styleId="ResNo">
    <w:name w:val="Res_No"/>
    <w:basedOn w:val="Normal"/>
    <w:next w:val="Normal"/>
    <w:link w:val="ResNoChar"/>
    <w:rsid w:val="003B20DD"/>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link w:val="RestitleChar"/>
    <w:rsid w:val="003B20DD"/>
    <w:pPr>
      <w:keepNext/>
      <w:keepLines/>
      <w:widowControl/>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RestitleChar">
    <w:name w:val="Res_title Char"/>
    <w:link w:val="Restitle"/>
    <w:rsid w:val="003B20DD"/>
    <w:rPr>
      <w:rFonts w:ascii="Times New Roman Bold" w:hAnsi="Times New Roman Bold"/>
      <w:b/>
      <w:sz w:val="28"/>
      <w:lang w:eastAsia="en-US"/>
    </w:rPr>
  </w:style>
  <w:style w:type="character" w:customStyle="1" w:styleId="ResNoChar">
    <w:name w:val="Res_No Char"/>
    <w:link w:val="ResNo"/>
    <w:rsid w:val="003B20DD"/>
    <w:rPr>
      <w:caps/>
      <w:sz w:val="28"/>
      <w:lang w:eastAsia="en-US"/>
    </w:rPr>
  </w:style>
  <w:style w:type="character" w:customStyle="1" w:styleId="CallChar">
    <w:name w:val="Call Char"/>
    <w:link w:val="Call"/>
    <w:uiPriority w:val="99"/>
    <w:locked/>
    <w:rsid w:val="003B20DD"/>
    <w:rPr>
      <w:i/>
      <w:sz w:val="24"/>
      <w:lang w:eastAsia="en-US"/>
    </w:rPr>
  </w:style>
  <w:style w:type="character" w:customStyle="1" w:styleId="Artdef">
    <w:name w:val="Art_def"/>
    <w:basedOn w:val="DefaultParagraphFont"/>
    <w:rsid w:val="00090647"/>
    <w:rPr>
      <w:rFonts w:ascii="Times New Roman" w:hAnsi="Times New Roman"/>
      <w:b/>
    </w:rPr>
  </w:style>
  <w:style w:type="character" w:customStyle="1" w:styleId="Artref">
    <w:name w:val="Art_ref"/>
    <w:basedOn w:val="DefaultParagraphFont"/>
    <w:rsid w:val="00090647"/>
  </w:style>
  <w:style w:type="paragraph" w:customStyle="1" w:styleId="Normalaftertitle">
    <w:name w:val="Normal after title"/>
    <w:basedOn w:val="Normal"/>
    <w:next w:val="Normal"/>
    <w:link w:val="NormalaftertitleChar"/>
    <w:rsid w:val="00090647"/>
    <w:pPr>
      <w:widowControl/>
      <w:tabs>
        <w:tab w:val="left" w:pos="1134"/>
        <w:tab w:val="left" w:pos="1871"/>
        <w:tab w:val="left" w:pos="2268"/>
      </w:tabs>
      <w:overflowPunct w:val="0"/>
      <w:spacing w:before="280"/>
      <w:textAlignment w:val="baseline"/>
    </w:pPr>
    <w:rPr>
      <w:sz w:val="24"/>
      <w:szCs w:val="20"/>
    </w:rPr>
  </w:style>
  <w:style w:type="character" w:customStyle="1" w:styleId="Tablefreq">
    <w:name w:val="Table_freq"/>
    <w:basedOn w:val="DefaultParagraphFont"/>
    <w:rsid w:val="00090647"/>
    <w:rPr>
      <w:b/>
      <w:color w:val="auto"/>
      <w:sz w:val="20"/>
    </w:rPr>
  </w:style>
  <w:style w:type="paragraph" w:customStyle="1" w:styleId="Tablehead">
    <w:name w:val="Table_head"/>
    <w:basedOn w:val="Normal"/>
    <w:link w:val="TableheadChar"/>
    <w:rsid w:val="00090647"/>
    <w:pPr>
      <w:keepNext/>
      <w:widowControl/>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link w:val="TableTextS5Char"/>
    <w:rsid w:val="00090647"/>
    <w:pPr>
      <w:widowControl/>
      <w:tabs>
        <w:tab w:val="left" w:pos="170"/>
        <w:tab w:val="left" w:pos="567"/>
        <w:tab w:val="left" w:pos="737"/>
        <w:tab w:val="left" w:pos="2977"/>
        <w:tab w:val="left" w:pos="3266"/>
      </w:tabs>
      <w:overflowPunct w:val="0"/>
      <w:spacing w:before="40" w:after="40"/>
      <w:textAlignment w:val="baseline"/>
    </w:pPr>
    <w:rPr>
      <w:sz w:val="20"/>
      <w:szCs w:val="20"/>
    </w:rPr>
  </w:style>
  <w:style w:type="paragraph" w:customStyle="1" w:styleId="Tabletitle">
    <w:name w:val="Table_title"/>
    <w:basedOn w:val="Normal"/>
    <w:next w:val="Normal"/>
    <w:link w:val="TabletitleChar"/>
    <w:rsid w:val="00090647"/>
    <w:pPr>
      <w:keepNext/>
      <w:keepLines/>
      <w:widowControl/>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paragraph" w:customStyle="1" w:styleId="Volumetitle">
    <w:name w:val="Volume_title"/>
    <w:basedOn w:val="Normal"/>
    <w:qFormat/>
    <w:rsid w:val="00090647"/>
    <w:pPr>
      <w:widowControl/>
      <w:tabs>
        <w:tab w:val="left" w:pos="1134"/>
        <w:tab w:val="left" w:pos="1871"/>
        <w:tab w:val="left" w:pos="2268"/>
      </w:tabs>
      <w:overflowPunct w:val="0"/>
      <w:spacing w:before="120"/>
      <w:jc w:val="center"/>
      <w:textAlignment w:val="baseline"/>
    </w:pPr>
    <w:rPr>
      <w:b/>
      <w:bCs/>
      <w:sz w:val="28"/>
      <w:szCs w:val="28"/>
    </w:rPr>
  </w:style>
  <w:style w:type="paragraph" w:styleId="ListParagraph">
    <w:name w:val="List Paragraph"/>
    <w:basedOn w:val="Normal"/>
    <w:uiPriority w:val="34"/>
    <w:qFormat/>
    <w:rsid w:val="00090647"/>
    <w:pPr>
      <w:widowControl/>
      <w:tabs>
        <w:tab w:val="left" w:pos="1134"/>
        <w:tab w:val="left" w:pos="1871"/>
        <w:tab w:val="left" w:pos="2268"/>
      </w:tabs>
      <w:overflowPunct w:val="0"/>
      <w:spacing w:before="120"/>
      <w:ind w:left="720"/>
      <w:contextualSpacing/>
      <w:textAlignment w:val="baseline"/>
    </w:pPr>
    <w:rPr>
      <w:sz w:val="24"/>
      <w:szCs w:val="20"/>
    </w:rPr>
  </w:style>
  <w:style w:type="paragraph" w:customStyle="1" w:styleId="Note2">
    <w:name w:val="Note2"/>
    <w:basedOn w:val="Normal"/>
    <w:link w:val="Note2Char"/>
    <w:qFormat/>
    <w:rsid w:val="00090647"/>
    <w:pPr>
      <w:widowControl/>
      <w:tabs>
        <w:tab w:val="left" w:pos="284"/>
        <w:tab w:val="left" w:pos="1134"/>
        <w:tab w:val="left" w:pos="1871"/>
        <w:tab w:val="left" w:pos="2268"/>
      </w:tabs>
      <w:overflowPunct w:val="0"/>
      <w:spacing w:before="80"/>
      <w:jc w:val="both"/>
      <w:textAlignment w:val="baseline"/>
    </w:pPr>
    <w:rPr>
      <w:sz w:val="20"/>
      <w:szCs w:val="16"/>
    </w:rPr>
  </w:style>
  <w:style w:type="character" w:customStyle="1" w:styleId="Note2Char">
    <w:name w:val="Note2 Char"/>
    <w:basedOn w:val="DefaultParagraphFont"/>
    <w:link w:val="Note2"/>
    <w:rsid w:val="00090647"/>
    <w:rPr>
      <w:szCs w:val="16"/>
      <w:lang w:eastAsia="en-US"/>
    </w:rPr>
  </w:style>
  <w:style w:type="character" w:customStyle="1" w:styleId="TabletitleChar">
    <w:name w:val="Table_title Char"/>
    <w:basedOn w:val="DefaultParagraphFont"/>
    <w:link w:val="Tabletitle"/>
    <w:locked/>
    <w:rsid w:val="00090647"/>
    <w:rPr>
      <w:rFonts w:ascii="Times New Roman Bold" w:hAnsi="Times New Roman Bold"/>
      <w:b/>
      <w:lang w:eastAsia="en-US"/>
    </w:rPr>
  </w:style>
  <w:style w:type="character" w:customStyle="1" w:styleId="TableheadChar">
    <w:name w:val="Table_head Char"/>
    <w:basedOn w:val="DefaultParagraphFont"/>
    <w:link w:val="Tablehead"/>
    <w:locked/>
    <w:rsid w:val="00090647"/>
    <w:rPr>
      <w:rFonts w:ascii="Times New Roman Bold" w:hAnsi="Times New Roman Bold" w:cs="Times New Roman Bold"/>
      <w:b/>
      <w:lang w:eastAsia="en-US"/>
    </w:rPr>
  </w:style>
  <w:style w:type="character" w:customStyle="1" w:styleId="NoteChar">
    <w:name w:val="Note Char"/>
    <w:basedOn w:val="DefaultParagraphFont"/>
    <w:link w:val="Note"/>
    <w:uiPriority w:val="99"/>
    <w:locked/>
    <w:rsid w:val="00090647"/>
    <w:rPr>
      <w:i/>
      <w:sz w:val="22"/>
      <w:szCs w:val="24"/>
      <w:lang w:eastAsia="en-US"/>
    </w:rPr>
  </w:style>
  <w:style w:type="character" w:customStyle="1" w:styleId="TableTextS5Char">
    <w:name w:val="Table_TextS5 Char"/>
    <w:link w:val="TableTextS5"/>
    <w:rsid w:val="00090647"/>
    <w:rPr>
      <w:lang w:eastAsia="en-US"/>
    </w:rPr>
  </w:style>
  <w:style w:type="character" w:customStyle="1" w:styleId="NormalaftertitleChar">
    <w:name w:val="Normal after title Char"/>
    <w:basedOn w:val="DefaultParagraphFont"/>
    <w:link w:val="Normalaftertitle"/>
    <w:rsid w:val="00090647"/>
    <w:rPr>
      <w:sz w:val="24"/>
      <w:lang w:eastAsia="en-US"/>
    </w:rPr>
  </w:style>
  <w:style w:type="character" w:styleId="Strong">
    <w:name w:val="Strong"/>
    <w:aliases w:val="ECC HL bold"/>
    <w:basedOn w:val="DefaultParagraphFont"/>
    <w:qFormat/>
    <w:rsid w:val="00090647"/>
    <w:rPr>
      <w:b/>
      <w:bCs/>
    </w:rPr>
  </w:style>
  <w:style w:type="paragraph" w:customStyle="1" w:styleId="Maintitle">
    <w:name w:val="Main title"/>
    <w:basedOn w:val="Normal"/>
    <w:rsid w:val="00013BCE"/>
    <w:pPr>
      <w:widowControl/>
      <w:autoSpaceDE/>
      <w:autoSpaceDN/>
      <w:adjustRightInd/>
      <w:ind w:left="1080" w:right="1080"/>
      <w:jc w:val="center"/>
    </w:pPr>
    <w:rPr>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eastAsia="en-US"/>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clear" w:pos="993"/>
        <w:tab w:val="left" w:pos="1440"/>
        <w:tab w:val="num" w:pos="2127"/>
      </w:tabs>
      <w:autoSpaceDE/>
      <w:autoSpaceDN/>
      <w:adjustRightInd/>
      <w:spacing w:before="260" w:after="260"/>
      <w:ind w:left="2127"/>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link w:val="NoteChar"/>
    <w:uiPriority w:val="99"/>
    <w:pPr>
      <w:numPr>
        <w:numId w:val="9"/>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nnexNo">
    <w:name w:val="Annex_No"/>
    <w:basedOn w:val="Normal"/>
    <w:next w:val="Normal"/>
    <w:rsid w:val="003B20DD"/>
    <w:pPr>
      <w:keepNext/>
      <w:keepLines/>
      <w:widowControl/>
      <w:tabs>
        <w:tab w:val="left" w:pos="1134"/>
        <w:tab w:val="left" w:pos="1871"/>
        <w:tab w:val="left" w:pos="2268"/>
      </w:tabs>
      <w:overflowPunct w:val="0"/>
      <w:spacing w:before="480" w:after="80"/>
      <w:jc w:val="center"/>
      <w:textAlignment w:val="baseline"/>
    </w:pPr>
    <w:rPr>
      <w:caps/>
      <w:sz w:val="28"/>
      <w:szCs w:val="20"/>
    </w:rPr>
  </w:style>
  <w:style w:type="paragraph" w:customStyle="1" w:styleId="Call">
    <w:name w:val="Call"/>
    <w:basedOn w:val="Normal"/>
    <w:next w:val="Normal"/>
    <w:link w:val="CallChar"/>
    <w:uiPriority w:val="99"/>
    <w:rsid w:val="003B20DD"/>
    <w:pPr>
      <w:keepNext/>
      <w:keepLines/>
      <w:widowControl/>
      <w:tabs>
        <w:tab w:val="left" w:pos="1134"/>
        <w:tab w:val="left" w:pos="1871"/>
        <w:tab w:val="left" w:pos="2268"/>
      </w:tabs>
      <w:overflowPunct w:val="0"/>
      <w:spacing w:before="160"/>
      <w:ind w:left="1134"/>
      <w:textAlignment w:val="baseline"/>
    </w:pPr>
    <w:rPr>
      <w:i/>
      <w:sz w:val="24"/>
      <w:szCs w:val="20"/>
    </w:rPr>
  </w:style>
  <w:style w:type="paragraph" w:customStyle="1" w:styleId="ResNo">
    <w:name w:val="Res_No"/>
    <w:basedOn w:val="Normal"/>
    <w:next w:val="Normal"/>
    <w:link w:val="ResNoChar"/>
    <w:rsid w:val="003B20DD"/>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link w:val="RestitleChar"/>
    <w:rsid w:val="003B20DD"/>
    <w:pPr>
      <w:keepNext/>
      <w:keepLines/>
      <w:widowControl/>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RestitleChar">
    <w:name w:val="Res_title Char"/>
    <w:link w:val="Restitle"/>
    <w:rsid w:val="003B20DD"/>
    <w:rPr>
      <w:rFonts w:ascii="Times New Roman Bold" w:hAnsi="Times New Roman Bold"/>
      <w:b/>
      <w:sz w:val="28"/>
      <w:lang w:eastAsia="en-US"/>
    </w:rPr>
  </w:style>
  <w:style w:type="character" w:customStyle="1" w:styleId="ResNoChar">
    <w:name w:val="Res_No Char"/>
    <w:link w:val="ResNo"/>
    <w:rsid w:val="003B20DD"/>
    <w:rPr>
      <w:caps/>
      <w:sz w:val="28"/>
      <w:lang w:eastAsia="en-US"/>
    </w:rPr>
  </w:style>
  <w:style w:type="character" w:customStyle="1" w:styleId="CallChar">
    <w:name w:val="Call Char"/>
    <w:link w:val="Call"/>
    <w:uiPriority w:val="99"/>
    <w:locked/>
    <w:rsid w:val="003B20DD"/>
    <w:rPr>
      <w:i/>
      <w:sz w:val="24"/>
      <w:lang w:eastAsia="en-US"/>
    </w:rPr>
  </w:style>
  <w:style w:type="character" w:customStyle="1" w:styleId="Artdef">
    <w:name w:val="Art_def"/>
    <w:basedOn w:val="DefaultParagraphFont"/>
    <w:rsid w:val="00090647"/>
    <w:rPr>
      <w:rFonts w:ascii="Times New Roman" w:hAnsi="Times New Roman"/>
      <w:b/>
    </w:rPr>
  </w:style>
  <w:style w:type="character" w:customStyle="1" w:styleId="Artref">
    <w:name w:val="Art_ref"/>
    <w:basedOn w:val="DefaultParagraphFont"/>
    <w:rsid w:val="00090647"/>
  </w:style>
  <w:style w:type="paragraph" w:customStyle="1" w:styleId="Normalaftertitle">
    <w:name w:val="Normal after title"/>
    <w:basedOn w:val="Normal"/>
    <w:next w:val="Normal"/>
    <w:link w:val="NormalaftertitleChar"/>
    <w:rsid w:val="00090647"/>
    <w:pPr>
      <w:widowControl/>
      <w:tabs>
        <w:tab w:val="left" w:pos="1134"/>
        <w:tab w:val="left" w:pos="1871"/>
        <w:tab w:val="left" w:pos="2268"/>
      </w:tabs>
      <w:overflowPunct w:val="0"/>
      <w:spacing w:before="280"/>
      <w:textAlignment w:val="baseline"/>
    </w:pPr>
    <w:rPr>
      <w:sz w:val="24"/>
      <w:szCs w:val="20"/>
    </w:rPr>
  </w:style>
  <w:style w:type="character" w:customStyle="1" w:styleId="Tablefreq">
    <w:name w:val="Table_freq"/>
    <w:basedOn w:val="DefaultParagraphFont"/>
    <w:rsid w:val="00090647"/>
    <w:rPr>
      <w:b/>
      <w:color w:val="auto"/>
      <w:sz w:val="20"/>
    </w:rPr>
  </w:style>
  <w:style w:type="paragraph" w:customStyle="1" w:styleId="Tablehead">
    <w:name w:val="Table_head"/>
    <w:basedOn w:val="Normal"/>
    <w:link w:val="TableheadChar"/>
    <w:rsid w:val="00090647"/>
    <w:pPr>
      <w:keepNext/>
      <w:widowControl/>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link w:val="TableTextS5Char"/>
    <w:rsid w:val="00090647"/>
    <w:pPr>
      <w:widowControl/>
      <w:tabs>
        <w:tab w:val="left" w:pos="170"/>
        <w:tab w:val="left" w:pos="567"/>
        <w:tab w:val="left" w:pos="737"/>
        <w:tab w:val="left" w:pos="2977"/>
        <w:tab w:val="left" w:pos="3266"/>
      </w:tabs>
      <w:overflowPunct w:val="0"/>
      <w:spacing w:before="40" w:after="40"/>
      <w:textAlignment w:val="baseline"/>
    </w:pPr>
    <w:rPr>
      <w:sz w:val="20"/>
      <w:szCs w:val="20"/>
    </w:rPr>
  </w:style>
  <w:style w:type="paragraph" w:customStyle="1" w:styleId="Tabletitle">
    <w:name w:val="Table_title"/>
    <w:basedOn w:val="Normal"/>
    <w:next w:val="Normal"/>
    <w:link w:val="TabletitleChar"/>
    <w:rsid w:val="00090647"/>
    <w:pPr>
      <w:keepNext/>
      <w:keepLines/>
      <w:widowControl/>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paragraph" w:customStyle="1" w:styleId="Volumetitle">
    <w:name w:val="Volume_title"/>
    <w:basedOn w:val="Normal"/>
    <w:qFormat/>
    <w:rsid w:val="00090647"/>
    <w:pPr>
      <w:widowControl/>
      <w:tabs>
        <w:tab w:val="left" w:pos="1134"/>
        <w:tab w:val="left" w:pos="1871"/>
        <w:tab w:val="left" w:pos="2268"/>
      </w:tabs>
      <w:overflowPunct w:val="0"/>
      <w:spacing w:before="120"/>
      <w:jc w:val="center"/>
      <w:textAlignment w:val="baseline"/>
    </w:pPr>
    <w:rPr>
      <w:b/>
      <w:bCs/>
      <w:sz w:val="28"/>
      <w:szCs w:val="28"/>
    </w:rPr>
  </w:style>
  <w:style w:type="paragraph" w:styleId="ListParagraph">
    <w:name w:val="List Paragraph"/>
    <w:basedOn w:val="Normal"/>
    <w:uiPriority w:val="34"/>
    <w:qFormat/>
    <w:rsid w:val="00090647"/>
    <w:pPr>
      <w:widowControl/>
      <w:tabs>
        <w:tab w:val="left" w:pos="1134"/>
        <w:tab w:val="left" w:pos="1871"/>
        <w:tab w:val="left" w:pos="2268"/>
      </w:tabs>
      <w:overflowPunct w:val="0"/>
      <w:spacing w:before="120"/>
      <w:ind w:left="720"/>
      <w:contextualSpacing/>
      <w:textAlignment w:val="baseline"/>
    </w:pPr>
    <w:rPr>
      <w:sz w:val="24"/>
      <w:szCs w:val="20"/>
    </w:rPr>
  </w:style>
  <w:style w:type="paragraph" w:customStyle="1" w:styleId="Note2">
    <w:name w:val="Note2"/>
    <w:basedOn w:val="Normal"/>
    <w:link w:val="Note2Char"/>
    <w:qFormat/>
    <w:rsid w:val="00090647"/>
    <w:pPr>
      <w:widowControl/>
      <w:tabs>
        <w:tab w:val="left" w:pos="284"/>
        <w:tab w:val="left" w:pos="1134"/>
        <w:tab w:val="left" w:pos="1871"/>
        <w:tab w:val="left" w:pos="2268"/>
      </w:tabs>
      <w:overflowPunct w:val="0"/>
      <w:spacing w:before="80"/>
      <w:jc w:val="both"/>
      <w:textAlignment w:val="baseline"/>
    </w:pPr>
    <w:rPr>
      <w:sz w:val="20"/>
      <w:szCs w:val="16"/>
    </w:rPr>
  </w:style>
  <w:style w:type="character" w:customStyle="1" w:styleId="Note2Char">
    <w:name w:val="Note2 Char"/>
    <w:basedOn w:val="DefaultParagraphFont"/>
    <w:link w:val="Note2"/>
    <w:rsid w:val="00090647"/>
    <w:rPr>
      <w:szCs w:val="16"/>
      <w:lang w:eastAsia="en-US"/>
    </w:rPr>
  </w:style>
  <w:style w:type="character" w:customStyle="1" w:styleId="TabletitleChar">
    <w:name w:val="Table_title Char"/>
    <w:basedOn w:val="DefaultParagraphFont"/>
    <w:link w:val="Tabletitle"/>
    <w:locked/>
    <w:rsid w:val="00090647"/>
    <w:rPr>
      <w:rFonts w:ascii="Times New Roman Bold" w:hAnsi="Times New Roman Bold"/>
      <w:b/>
      <w:lang w:eastAsia="en-US"/>
    </w:rPr>
  </w:style>
  <w:style w:type="character" w:customStyle="1" w:styleId="TableheadChar">
    <w:name w:val="Table_head Char"/>
    <w:basedOn w:val="DefaultParagraphFont"/>
    <w:link w:val="Tablehead"/>
    <w:locked/>
    <w:rsid w:val="00090647"/>
    <w:rPr>
      <w:rFonts w:ascii="Times New Roman Bold" w:hAnsi="Times New Roman Bold" w:cs="Times New Roman Bold"/>
      <w:b/>
      <w:lang w:eastAsia="en-US"/>
    </w:rPr>
  </w:style>
  <w:style w:type="character" w:customStyle="1" w:styleId="NoteChar">
    <w:name w:val="Note Char"/>
    <w:basedOn w:val="DefaultParagraphFont"/>
    <w:link w:val="Note"/>
    <w:uiPriority w:val="99"/>
    <w:locked/>
    <w:rsid w:val="00090647"/>
    <w:rPr>
      <w:i/>
      <w:sz w:val="22"/>
      <w:szCs w:val="24"/>
      <w:lang w:eastAsia="en-US"/>
    </w:rPr>
  </w:style>
  <w:style w:type="character" w:customStyle="1" w:styleId="TableTextS5Char">
    <w:name w:val="Table_TextS5 Char"/>
    <w:link w:val="TableTextS5"/>
    <w:rsid w:val="00090647"/>
    <w:rPr>
      <w:lang w:eastAsia="en-US"/>
    </w:rPr>
  </w:style>
  <w:style w:type="character" w:customStyle="1" w:styleId="NormalaftertitleChar">
    <w:name w:val="Normal after title Char"/>
    <w:basedOn w:val="DefaultParagraphFont"/>
    <w:link w:val="Normalaftertitle"/>
    <w:rsid w:val="00090647"/>
    <w:rPr>
      <w:sz w:val="24"/>
      <w:lang w:eastAsia="en-US"/>
    </w:rPr>
  </w:style>
  <w:style w:type="character" w:styleId="Strong">
    <w:name w:val="Strong"/>
    <w:aliases w:val="ECC HL bold"/>
    <w:basedOn w:val="DefaultParagraphFont"/>
    <w:qFormat/>
    <w:rsid w:val="00090647"/>
    <w:rPr>
      <w:b/>
      <w:bCs/>
    </w:rPr>
  </w:style>
  <w:style w:type="paragraph" w:customStyle="1" w:styleId="Maintitle">
    <w:name w:val="Main title"/>
    <w:basedOn w:val="Normal"/>
    <w:rsid w:val="00013BCE"/>
    <w:pPr>
      <w:widowControl/>
      <w:autoSpaceDE/>
      <w:autoSpaceDN/>
      <w:adjustRightInd/>
      <w:ind w:left="1080" w:right="1080"/>
      <w:jc w:val="center"/>
    </w:pPr>
    <w:rPr>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file:///C:\Program%20Files\Default%20Company%20Name\ICAOMainMenuSetup\Icons\icaologo.jp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AO-DPS\ICAOMainMenuSetup\Templates\Working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6C8D9-4C9D-488B-814A-F4F6A504D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C41247-7BD9-4DD4-B0F5-8D4B497C6B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571B8-C3AD-4E8C-A185-0297F9C6C741}">
  <ds:schemaRefs>
    <ds:schemaRef ds:uri="http://schemas.microsoft.com/sharepoint/v3/contenttype/forms"/>
  </ds:schemaRefs>
</ds:datastoreItem>
</file>

<file path=customXml/itemProps4.xml><?xml version="1.0" encoding="utf-8"?>
<ds:datastoreItem xmlns:ds="http://schemas.openxmlformats.org/officeDocument/2006/customXml" ds:itemID="{66B25477-BE6D-4CD1-B913-B5050E6CB0FA}">
  <ds:schemaRefs>
    <ds:schemaRef ds:uri="http://schemas.microsoft.com/office/2006/metadata/longProperties"/>
  </ds:schemaRefs>
</ds:datastoreItem>
</file>

<file path=customXml/itemProps5.xml><?xml version="1.0" encoding="utf-8"?>
<ds:datastoreItem xmlns:ds="http://schemas.openxmlformats.org/officeDocument/2006/customXml" ds:itemID="{6AA54645-01D8-47B4-8796-E2199572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Template>
  <TotalTime>563</TotalTime>
  <Pages>17</Pages>
  <Words>3789</Words>
  <Characters>23167</Characters>
  <Application>Microsoft Office Word</Application>
  <DocSecurity>0</DocSecurity>
  <Lines>735</Lines>
  <Paragraphs>413</Paragraphs>
  <ScaleCrop>false</ScaleCrop>
  <HeadingPairs>
    <vt:vector size="2" baseType="variant">
      <vt:variant>
        <vt:lpstr>Title</vt:lpstr>
      </vt:variant>
      <vt:variant>
        <vt:i4>1</vt:i4>
      </vt:variant>
    </vt:vector>
  </HeadingPairs>
  <TitlesOfParts>
    <vt:vector size="1" baseType="lpstr">
      <vt:lpstr>Update of ICAO Position for WRC-15 to support a future agenda item for ADS-B via satellite to support air traffic services</vt:lpstr>
    </vt:vector>
  </TitlesOfParts>
  <Company>CAA</Company>
  <LinksUpToDate>false</LinksUpToDate>
  <CharactersWithSpaces>27030</CharactersWithSpaces>
  <SharedDoc>false</SharedDoc>
  <HLinks>
    <vt:vector size="6" baseType="variant">
      <vt:variant>
        <vt:i4>393334</vt:i4>
      </vt:variant>
      <vt:variant>
        <vt:i4>2167</vt:i4>
      </vt:variant>
      <vt:variant>
        <vt:i4>1025</vt:i4>
      </vt:variant>
      <vt:variant>
        <vt:i4>1</vt:i4>
      </vt:variant>
      <vt:variant>
        <vt:lpwstr>C:\Program Files\Default Company Name\ICAOMainMenuSetup\Icons\icaologo.jpg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ICAO Position for WRC-15 to support a future agenda item for ADS-B via satellite to support air traffic services</dc:title>
  <dc:subject/>
  <dc:creator>ICAO</dc:creator>
  <cp:keywords/>
  <cp:lastModifiedBy>Loftur Jonasson</cp:lastModifiedBy>
  <cp:revision>8</cp:revision>
  <cp:lastPrinted>2015-08-15T07:45:00Z</cp:lastPrinted>
  <dcterms:created xsi:type="dcterms:W3CDTF">2015-08-19T18:35:00Z</dcterms:created>
  <dcterms:modified xsi:type="dcterms:W3CDTF">2015-08-20T15:30:00Z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Abbrev">
    <vt:lpwstr>ACP-WGW</vt:lpwstr>
  </property>
  <property fmtid="{D5CDD505-2E9C-101B-9397-08002B2CF9AE}" pid="3" name="SessionNum">
    <vt:lpwstr>01</vt:lpwstr>
  </property>
  <property fmtid="{D5CDD505-2E9C-101B-9397-08002B2CF9AE}" pid="4" name="DocCatAbbre">
    <vt:lpwstr>WP</vt:lpwstr>
  </property>
  <property fmtid="{D5CDD505-2E9C-101B-9397-08002B2CF9AE}" pid="5" name="AgendaItems">
    <vt:lpwstr>xx</vt:lpwstr>
  </property>
  <property fmtid="{D5CDD505-2E9C-101B-9397-08002B2CF9AE}" pid="6" name="DocNo">
    <vt:lpwstr>01</vt:lpwstr>
  </property>
  <property fmtid="{D5CDD505-2E9C-101B-9397-08002B2CF9AE}" pid="7" name="AddendumCorrigAppendix">
    <vt:lpwstr/>
  </property>
  <property fmtid="{D5CDD505-2E9C-101B-9397-08002B2CF9AE}" pid="8" name="Date completed">
    <vt:lpwstr>07/06/05</vt:lpwstr>
  </property>
  <property fmtid="{D5CDD505-2E9C-101B-9397-08002B2CF9AE}" pid="9" name="name1">
    <vt:lpwstr>https://authoring2010.icao.int/safety/acp/repository/ACP-WP-Template.doc</vt:lpwstr>
  </property>
  <property fmtid="{D5CDD505-2E9C-101B-9397-08002B2CF9AE}" pid="10" name="Order">
    <vt:lpwstr>3300.00000000000</vt:lpwstr>
  </property>
  <property fmtid="{D5CDD505-2E9C-101B-9397-08002B2CF9AE}" pid="11" name="name2">
    <vt:lpwstr>ACP-WP-Template.doc</vt:lpwstr>
  </property>
  <property fmtid="{D5CDD505-2E9C-101B-9397-08002B2CF9AE}" pid="12" name="Ref">
    <vt:lpwstr>WP TEMPLATE</vt:lpwstr>
  </property>
  <property fmtid="{D5CDD505-2E9C-101B-9397-08002B2CF9AE}" pid="13" name="belongsto">
    <vt:lpwstr>Templates</vt:lpwstr>
  </property>
  <property fmtid="{D5CDD505-2E9C-101B-9397-08002B2CF9AE}" pid="14" name="Order0">
    <vt:lpwstr>3.00000000000000</vt:lpwstr>
  </property>
  <property fmtid="{D5CDD505-2E9C-101B-9397-08002B2CF9AE}" pid="15" name="ContentTypeId">
    <vt:lpwstr>0x010100B372B09A9A77C4438999FF1325BEF759</vt:lpwstr>
  </property>
</Properties>
</file>