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97755" w14:textId="77777777" w:rsidR="0089011E" w:rsidRPr="0089011E" w:rsidRDefault="0089011E" w:rsidP="0089011E">
      <w:pPr>
        <w:rPr>
          <w:b/>
          <w:caps/>
          <w:sz w:val="22"/>
          <w:lang w:val="en-GB" w:eastAsia="en-US"/>
        </w:rPr>
      </w:pPr>
    </w:p>
    <w:p w14:paraId="3193DEC2" w14:textId="52B043F9" w:rsidR="0089011E" w:rsidRPr="0089011E" w:rsidRDefault="0089011E" w:rsidP="0089011E">
      <w:pPr>
        <w:ind w:right="4"/>
        <w:jc w:val="center"/>
        <w:rPr>
          <w:b/>
          <w:caps/>
          <w:sz w:val="22"/>
          <w:lang w:val="en-GB" w:eastAsia="en-US"/>
        </w:rPr>
      </w:pPr>
      <w:r w:rsidRPr="0089011E">
        <w:rPr>
          <w:b/>
          <w:caps/>
          <w:sz w:val="22"/>
          <w:lang w:val="en-GB" w:eastAsia="en-US"/>
        </w:rPr>
        <w:t>TWENT</w:t>
      </w:r>
      <w:r w:rsidR="00F12409">
        <w:rPr>
          <w:b/>
          <w:caps/>
          <w:sz w:val="22"/>
          <w:lang w:val="en-GB" w:eastAsia="en-US"/>
        </w:rPr>
        <w:t>Y FIRST</w:t>
      </w:r>
      <w:r w:rsidRPr="0089011E">
        <w:rPr>
          <w:b/>
          <w:caps/>
          <w:sz w:val="22"/>
          <w:lang w:val="en-GB" w:eastAsia="en-US"/>
        </w:rPr>
        <w:t xml:space="preserve"> working Group Meeting of</w:t>
      </w:r>
    </w:p>
    <w:p w14:paraId="10D57B04" w14:textId="7A26C9BE" w:rsidR="0089011E" w:rsidRPr="0089011E" w:rsidRDefault="0089011E" w:rsidP="0089011E">
      <w:pPr>
        <w:ind w:right="4"/>
        <w:jc w:val="center"/>
        <w:rPr>
          <w:b/>
          <w:caps/>
          <w:sz w:val="22"/>
          <w:lang w:val="en-GB" w:eastAsia="en-US"/>
        </w:rPr>
      </w:pPr>
      <w:r w:rsidRPr="0089011E">
        <w:rPr>
          <w:b/>
          <w:caps/>
          <w:sz w:val="22"/>
          <w:lang w:val="en-GB" w:eastAsia="en-US"/>
        </w:rPr>
        <w:t>the Frequency Spectrum Management Panel (FSMP-WG/2</w:t>
      </w:r>
      <w:r w:rsidR="00F12409">
        <w:rPr>
          <w:b/>
          <w:caps/>
          <w:sz w:val="22"/>
          <w:lang w:val="en-GB" w:eastAsia="en-US"/>
        </w:rPr>
        <w:t>1</w:t>
      </w:r>
      <w:r w:rsidRPr="0089011E">
        <w:rPr>
          <w:b/>
          <w:caps/>
          <w:sz w:val="22"/>
          <w:lang w:val="en-GB" w:eastAsia="en-US"/>
        </w:rPr>
        <w:t>)</w:t>
      </w:r>
    </w:p>
    <w:p w14:paraId="68DD0751" w14:textId="48D5208B" w:rsidR="0089011E" w:rsidRPr="0089011E" w:rsidRDefault="0089011E" w:rsidP="0089011E">
      <w:pPr>
        <w:tabs>
          <w:tab w:val="left" w:pos="1080"/>
          <w:tab w:val="left" w:pos="5040"/>
        </w:tabs>
        <w:ind w:left="360" w:right="288"/>
        <w:jc w:val="center"/>
        <w:rPr>
          <w:rFonts w:eastAsia="Calibri"/>
          <w:b/>
          <w:bCs/>
          <w:sz w:val="22"/>
          <w:lang w:val="en-GB" w:eastAsia="en-US"/>
        </w:rPr>
      </w:pPr>
      <w:r w:rsidRPr="0089011E">
        <w:rPr>
          <w:rFonts w:eastAsia="Calibri"/>
          <w:b/>
          <w:bCs/>
          <w:sz w:val="22"/>
          <w:lang w:val="en-GB" w:eastAsia="en-US"/>
        </w:rPr>
        <w:t>(</w:t>
      </w:r>
      <w:r w:rsidR="00F12409" w:rsidRPr="00F12409">
        <w:rPr>
          <w:rFonts w:eastAsia="Calibri"/>
          <w:b/>
          <w:bCs/>
          <w:sz w:val="22"/>
          <w:lang w:val="en-GB" w:eastAsia="en-US"/>
        </w:rPr>
        <w:t>Paris, France, 06-17 October 2025</w:t>
      </w:r>
      <w:r w:rsidRPr="0089011E">
        <w:rPr>
          <w:rFonts w:eastAsia="Calibri"/>
          <w:b/>
          <w:bCs/>
          <w:sz w:val="22"/>
          <w:lang w:val="en-GB" w:eastAsia="en-US"/>
        </w:rPr>
        <w:t>)</w:t>
      </w:r>
    </w:p>
    <w:p w14:paraId="026E977B" w14:textId="77777777" w:rsidR="0089011E" w:rsidRPr="0089011E" w:rsidRDefault="0089011E" w:rsidP="0089011E">
      <w:pPr>
        <w:tabs>
          <w:tab w:val="left" w:pos="1080"/>
          <w:tab w:val="left" w:pos="5040"/>
        </w:tabs>
        <w:ind w:left="360" w:right="288"/>
        <w:jc w:val="center"/>
        <w:rPr>
          <w:b/>
          <w:sz w:val="22"/>
          <w:lang w:val="en-GB" w:eastAsia="en-US"/>
        </w:rPr>
      </w:pPr>
    </w:p>
    <w:p w14:paraId="67B5F01F" w14:textId="77777777" w:rsidR="0089011E" w:rsidRPr="0089011E" w:rsidRDefault="0089011E" w:rsidP="0089011E">
      <w:pPr>
        <w:kinsoku w:val="0"/>
        <w:overflowPunct w:val="0"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>Agenda Item 1</w:t>
      </w:r>
      <w:r w:rsidRPr="0089011E">
        <w:rPr>
          <w:rFonts w:eastAsia="Calibri"/>
          <w:bCs/>
          <w:sz w:val="22"/>
          <w:lang w:val="en-GB" w:eastAsia="en-US"/>
        </w:rPr>
        <w:tab/>
      </w:r>
      <w:r w:rsidRPr="0089011E">
        <w:rPr>
          <w:rFonts w:eastAsia="Calibri"/>
          <w:bCs/>
          <w:sz w:val="22"/>
          <w:lang w:val="en-GB" w:eastAsia="en-US"/>
        </w:rPr>
        <w:tab/>
        <w:t>Opening and Working Arrangements</w:t>
      </w:r>
    </w:p>
    <w:p w14:paraId="49C9B612" w14:textId="77777777" w:rsidR="0089011E" w:rsidRPr="0089011E" w:rsidRDefault="0089011E" w:rsidP="0089011E">
      <w:pPr>
        <w:widowControl/>
        <w:numPr>
          <w:ilvl w:val="0"/>
          <w:numId w:val="6"/>
        </w:numPr>
        <w:kinsoku w:val="0"/>
        <w:overflowPunct w:val="0"/>
        <w:ind w:hanging="720"/>
        <w:contextualSpacing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>Agenda review and document attribution</w:t>
      </w:r>
    </w:p>
    <w:p w14:paraId="5A5AB517" w14:textId="77777777" w:rsidR="0089011E" w:rsidRPr="0089011E" w:rsidRDefault="0089011E" w:rsidP="0089011E">
      <w:pPr>
        <w:widowControl/>
        <w:numPr>
          <w:ilvl w:val="0"/>
          <w:numId w:val="6"/>
        </w:numPr>
        <w:kinsoku w:val="0"/>
        <w:overflowPunct w:val="0"/>
        <w:ind w:hanging="720"/>
        <w:contextualSpacing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 xml:space="preserve">Status of tasks identified on Job Cards </w:t>
      </w:r>
    </w:p>
    <w:p w14:paraId="64E22A6A" w14:textId="77777777" w:rsidR="0089011E" w:rsidRPr="0089011E" w:rsidRDefault="0089011E" w:rsidP="0089011E">
      <w:pPr>
        <w:widowControl/>
        <w:numPr>
          <w:ilvl w:val="0"/>
          <w:numId w:val="6"/>
        </w:numPr>
        <w:kinsoku w:val="0"/>
        <w:overflowPunct w:val="0"/>
        <w:ind w:hanging="720"/>
        <w:contextualSpacing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>FSMP timeline for activities</w:t>
      </w:r>
    </w:p>
    <w:p w14:paraId="53821666" w14:textId="77777777" w:rsidR="0089011E" w:rsidRPr="0089011E" w:rsidRDefault="0089011E" w:rsidP="0089011E">
      <w:pPr>
        <w:widowControl/>
        <w:numPr>
          <w:ilvl w:val="0"/>
          <w:numId w:val="6"/>
        </w:numPr>
        <w:kinsoku w:val="0"/>
        <w:overflowPunct w:val="0"/>
        <w:ind w:hanging="720"/>
        <w:contextualSpacing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>Reports from related spectrum meetings</w:t>
      </w:r>
    </w:p>
    <w:p w14:paraId="40A2247E" w14:textId="77777777" w:rsidR="0089011E" w:rsidRPr="0089011E" w:rsidRDefault="0089011E" w:rsidP="0089011E">
      <w:pPr>
        <w:kinsoku w:val="0"/>
        <w:overflowPunct w:val="0"/>
        <w:ind w:left="2160"/>
        <w:rPr>
          <w:rFonts w:eastAsia="Calibri"/>
          <w:bCs/>
          <w:sz w:val="22"/>
          <w:lang w:val="en-GB" w:eastAsia="en-US"/>
        </w:rPr>
      </w:pPr>
    </w:p>
    <w:p w14:paraId="275EBCA8" w14:textId="77777777" w:rsidR="0089011E" w:rsidRPr="0089011E" w:rsidRDefault="0089011E" w:rsidP="0089011E">
      <w:pPr>
        <w:kinsoku w:val="0"/>
        <w:overflowPunct w:val="0"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>Agenda Item 2</w:t>
      </w:r>
      <w:r w:rsidRPr="0089011E">
        <w:rPr>
          <w:rFonts w:eastAsia="Calibri"/>
          <w:bCs/>
          <w:sz w:val="22"/>
          <w:lang w:val="en-GB" w:eastAsia="en-US"/>
        </w:rPr>
        <w:tab/>
      </w:r>
      <w:r w:rsidRPr="0089011E">
        <w:rPr>
          <w:rFonts w:eastAsia="Calibri"/>
          <w:bCs/>
          <w:sz w:val="22"/>
          <w:lang w:val="en-GB" w:eastAsia="en-US"/>
        </w:rPr>
        <w:tab/>
        <w:t xml:space="preserve">Secretariat updates on ICAO position for WRC-27 – FSMP.002.02 </w:t>
      </w:r>
    </w:p>
    <w:p w14:paraId="78784C6C" w14:textId="77777777" w:rsidR="0089011E" w:rsidRPr="0089011E" w:rsidRDefault="0089011E" w:rsidP="0089011E">
      <w:pPr>
        <w:kinsoku w:val="0"/>
        <w:overflowPunct w:val="0"/>
        <w:rPr>
          <w:rFonts w:eastAsia="Calibri"/>
          <w:bCs/>
          <w:sz w:val="22"/>
          <w:lang w:val="en-GB" w:eastAsia="en-US"/>
        </w:rPr>
      </w:pPr>
    </w:p>
    <w:p w14:paraId="3A18D1CE" w14:textId="77777777" w:rsidR="0089011E" w:rsidRPr="0089011E" w:rsidRDefault="0089011E" w:rsidP="0089011E">
      <w:pPr>
        <w:kinsoku w:val="0"/>
        <w:overflowPunct w:val="0"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>Agenda Item 3</w:t>
      </w:r>
      <w:r w:rsidRPr="0089011E">
        <w:rPr>
          <w:rFonts w:eastAsia="Calibri"/>
          <w:bCs/>
          <w:sz w:val="22"/>
          <w:lang w:val="en-GB" w:eastAsia="en-US"/>
        </w:rPr>
        <w:tab/>
      </w:r>
      <w:r w:rsidRPr="0089011E">
        <w:rPr>
          <w:rFonts w:eastAsia="Calibri"/>
          <w:bCs/>
          <w:sz w:val="22"/>
          <w:lang w:val="en-GB" w:eastAsia="en-US"/>
        </w:rPr>
        <w:tab/>
        <w:t>Development of Material for ITU-R Studies</w:t>
      </w:r>
      <w:r w:rsidRPr="0089011E">
        <w:rPr>
          <w:sz w:val="22"/>
          <w:lang w:val="en-GB" w:eastAsia="en-US"/>
        </w:rPr>
        <w:t xml:space="preserve"> </w:t>
      </w:r>
      <w:r w:rsidRPr="0089011E">
        <w:rPr>
          <w:rFonts w:eastAsia="Calibri"/>
          <w:bCs/>
          <w:sz w:val="22"/>
          <w:lang w:val="en-GB" w:eastAsia="en-US"/>
        </w:rPr>
        <w:t>– FSMP.003.02</w:t>
      </w:r>
    </w:p>
    <w:p w14:paraId="6535AE5D" w14:textId="31A67D5F" w:rsidR="0089011E" w:rsidRPr="0089011E" w:rsidRDefault="0089011E" w:rsidP="0089011E">
      <w:pPr>
        <w:widowControl/>
        <w:numPr>
          <w:ilvl w:val="0"/>
          <w:numId w:val="7"/>
        </w:numPr>
        <w:kinsoku w:val="0"/>
        <w:overflowPunct w:val="0"/>
        <w:ind w:hanging="720"/>
        <w:contextualSpacing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 xml:space="preserve">Material for WRC-27 agenda items </w:t>
      </w:r>
      <w:r w:rsidR="008C4820" w:rsidRPr="00197527">
        <w:rPr>
          <w:rFonts w:eastAsia="Calibri"/>
          <w:bCs/>
          <w:color w:val="7030A0"/>
          <w:sz w:val="22"/>
          <w:lang w:val="en-GB" w:eastAsia="en-US"/>
        </w:rPr>
        <w:t>WP09</w:t>
      </w:r>
      <w:r w:rsidR="008E565F" w:rsidRPr="00197527">
        <w:rPr>
          <w:rFonts w:eastAsia="Calibri"/>
          <w:bCs/>
          <w:color w:val="7030A0"/>
          <w:sz w:val="22"/>
          <w:lang w:val="en-GB" w:eastAsia="en-US"/>
        </w:rPr>
        <w:t>, WP1</w:t>
      </w:r>
      <w:r w:rsidR="00197527" w:rsidRPr="00197527">
        <w:rPr>
          <w:rFonts w:eastAsia="Calibri"/>
          <w:bCs/>
          <w:color w:val="7030A0"/>
          <w:sz w:val="22"/>
          <w:lang w:val="en-GB" w:eastAsia="en-US"/>
        </w:rPr>
        <w:t>2</w:t>
      </w:r>
      <w:r w:rsidR="00CE0A7A" w:rsidRPr="00197527">
        <w:rPr>
          <w:rFonts w:eastAsia="Calibri"/>
          <w:bCs/>
          <w:color w:val="7030A0"/>
          <w:sz w:val="22"/>
          <w:lang w:val="en-GB" w:eastAsia="en-US"/>
        </w:rPr>
        <w:t>, IP01</w:t>
      </w:r>
    </w:p>
    <w:p w14:paraId="576F2084" w14:textId="11E54C8F" w:rsidR="0089011E" w:rsidRPr="0089011E" w:rsidRDefault="0089011E" w:rsidP="0089011E">
      <w:pPr>
        <w:widowControl/>
        <w:numPr>
          <w:ilvl w:val="0"/>
          <w:numId w:val="7"/>
        </w:numPr>
        <w:kinsoku w:val="0"/>
        <w:overflowPunct w:val="0"/>
        <w:ind w:hanging="720"/>
        <w:contextualSpacing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 xml:space="preserve">Non-WRC material for the ITU </w:t>
      </w:r>
      <w:r w:rsidR="009C5D70" w:rsidRPr="00197527">
        <w:rPr>
          <w:rFonts w:eastAsia="Calibri"/>
          <w:bCs/>
          <w:color w:val="7030A0"/>
          <w:sz w:val="22"/>
          <w:lang w:val="en-GB" w:eastAsia="en-US"/>
        </w:rPr>
        <w:t>IP02</w:t>
      </w:r>
      <w:r w:rsidR="008660A6" w:rsidRPr="00197527">
        <w:rPr>
          <w:rFonts w:eastAsia="Calibri"/>
          <w:bCs/>
          <w:color w:val="7030A0"/>
          <w:sz w:val="22"/>
          <w:lang w:val="en-GB" w:eastAsia="en-US"/>
        </w:rPr>
        <w:t>, 03</w:t>
      </w:r>
      <w:r w:rsidR="0073418E" w:rsidRPr="00197527">
        <w:rPr>
          <w:rFonts w:eastAsia="Calibri"/>
          <w:bCs/>
          <w:color w:val="7030A0"/>
          <w:sz w:val="22"/>
          <w:lang w:val="en-GB" w:eastAsia="en-US"/>
        </w:rPr>
        <w:t>, 11</w:t>
      </w:r>
    </w:p>
    <w:p w14:paraId="5D3F5605" w14:textId="5C231078" w:rsidR="0089011E" w:rsidRPr="0089011E" w:rsidRDefault="0089011E" w:rsidP="0089011E">
      <w:pPr>
        <w:widowControl/>
        <w:numPr>
          <w:ilvl w:val="0"/>
          <w:numId w:val="7"/>
        </w:numPr>
        <w:kinsoku w:val="0"/>
        <w:overflowPunct w:val="0"/>
        <w:ind w:hanging="720"/>
        <w:contextualSpacing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 xml:space="preserve">ITU engagement </w:t>
      </w:r>
    </w:p>
    <w:p w14:paraId="61D3F780" w14:textId="77777777" w:rsidR="0089011E" w:rsidRPr="0089011E" w:rsidRDefault="0089011E" w:rsidP="0089011E">
      <w:pPr>
        <w:kinsoku w:val="0"/>
        <w:overflowPunct w:val="0"/>
        <w:ind w:left="2160"/>
        <w:rPr>
          <w:rFonts w:eastAsia="Calibri"/>
          <w:bCs/>
          <w:sz w:val="22"/>
          <w:lang w:val="en-GB" w:eastAsia="en-US"/>
        </w:rPr>
      </w:pPr>
    </w:p>
    <w:p w14:paraId="1BCAC2BE" w14:textId="77777777" w:rsidR="0089011E" w:rsidRPr="0089011E" w:rsidRDefault="0089011E" w:rsidP="0089011E">
      <w:pPr>
        <w:kinsoku w:val="0"/>
        <w:overflowPunct w:val="0"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>Agenda Item 4</w:t>
      </w:r>
      <w:r w:rsidRPr="0089011E">
        <w:rPr>
          <w:rFonts w:eastAsia="Calibri"/>
          <w:bCs/>
          <w:sz w:val="22"/>
          <w:lang w:val="en-GB" w:eastAsia="en-US"/>
        </w:rPr>
        <w:tab/>
      </w:r>
      <w:r w:rsidRPr="0089011E">
        <w:rPr>
          <w:rFonts w:eastAsia="Calibri"/>
          <w:bCs/>
          <w:sz w:val="22"/>
          <w:lang w:val="en-GB" w:eastAsia="en-US"/>
        </w:rPr>
        <w:tab/>
        <w:t>Radio Altimeters – FSMP.006.02</w:t>
      </w:r>
    </w:p>
    <w:p w14:paraId="4C9DB350" w14:textId="779386BA" w:rsidR="0089011E" w:rsidRPr="0089011E" w:rsidRDefault="0089011E" w:rsidP="0089011E">
      <w:pPr>
        <w:widowControl/>
        <w:numPr>
          <w:ilvl w:val="0"/>
          <w:numId w:val="12"/>
        </w:numPr>
        <w:kinsoku w:val="0"/>
        <w:overflowPunct w:val="0"/>
        <w:ind w:hanging="720"/>
        <w:contextualSpacing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>Report from correspondence group on radio altimeters (CG</w:t>
      </w:r>
      <w:r w:rsidR="00953A4F">
        <w:rPr>
          <w:rFonts w:eastAsia="Calibri"/>
          <w:bCs/>
          <w:sz w:val="22"/>
          <w:lang w:val="en-GB" w:eastAsia="en-US"/>
        </w:rPr>
        <w:t xml:space="preserve"> </w:t>
      </w:r>
      <w:r w:rsidRPr="0089011E">
        <w:rPr>
          <w:rFonts w:eastAsia="Calibri"/>
          <w:bCs/>
          <w:sz w:val="22"/>
          <w:lang w:val="en-GB" w:eastAsia="en-US"/>
        </w:rPr>
        <w:t>RA)</w:t>
      </w:r>
    </w:p>
    <w:p w14:paraId="58F4D80E" w14:textId="77777777" w:rsidR="0089011E" w:rsidRPr="0089011E" w:rsidRDefault="0089011E" w:rsidP="0089011E">
      <w:pPr>
        <w:widowControl/>
        <w:numPr>
          <w:ilvl w:val="0"/>
          <w:numId w:val="12"/>
        </w:numPr>
        <w:kinsoku w:val="0"/>
        <w:overflowPunct w:val="0"/>
        <w:ind w:hanging="720"/>
        <w:contextualSpacing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>Development of Radio Altimeter SARPs material for Annex 10, Vol. V</w:t>
      </w:r>
    </w:p>
    <w:p w14:paraId="441182AD" w14:textId="34943452" w:rsidR="0089011E" w:rsidRPr="0089011E" w:rsidRDefault="0089011E" w:rsidP="0089011E">
      <w:pPr>
        <w:widowControl/>
        <w:numPr>
          <w:ilvl w:val="0"/>
          <w:numId w:val="12"/>
        </w:numPr>
        <w:kinsoku w:val="0"/>
        <w:overflowPunct w:val="0"/>
        <w:ind w:hanging="720"/>
        <w:contextualSpacing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 xml:space="preserve">Radio Altimeter technical material and mitigation measures </w:t>
      </w:r>
      <w:r w:rsidR="006D7AE4" w:rsidRPr="00197527">
        <w:rPr>
          <w:rFonts w:eastAsia="Calibri"/>
          <w:bCs/>
          <w:color w:val="7030A0"/>
          <w:sz w:val="22"/>
          <w:lang w:val="en-GB" w:eastAsia="en-US"/>
        </w:rPr>
        <w:t>WP26</w:t>
      </w:r>
      <w:r w:rsidR="008E49C4" w:rsidRPr="00197527">
        <w:rPr>
          <w:rFonts w:eastAsia="Calibri"/>
          <w:bCs/>
          <w:color w:val="7030A0"/>
          <w:sz w:val="22"/>
          <w:lang w:val="en-GB" w:eastAsia="en-US"/>
        </w:rPr>
        <w:t>, IP05</w:t>
      </w:r>
    </w:p>
    <w:p w14:paraId="6ECF0EC5" w14:textId="77777777" w:rsidR="0089011E" w:rsidRPr="0089011E" w:rsidRDefault="0089011E" w:rsidP="0089011E">
      <w:pPr>
        <w:widowControl/>
        <w:numPr>
          <w:ilvl w:val="0"/>
          <w:numId w:val="12"/>
        </w:numPr>
        <w:kinsoku w:val="0"/>
        <w:overflowPunct w:val="0"/>
        <w:ind w:hanging="720"/>
        <w:contextualSpacing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>National efforts to implement broadband mobile near 4200-4400 MHz</w:t>
      </w:r>
    </w:p>
    <w:p w14:paraId="1876994D" w14:textId="77777777" w:rsidR="0089011E" w:rsidRPr="0089011E" w:rsidRDefault="0089011E" w:rsidP="0089011E">
      <w:pPr>
        <w:kinsoku w:val="0"/>
        <w:overflowPunct w:val="0"/>
        <w:rPr>
          <w:rFonts w:eastAsia="Calibri"/>
          <w:bCs/>
          <w:sz w:val="22"/>
          <w:lang w:val="en-GB" w:eastAsia="en-US"/>
        </w:rPr>
      </w:pPr>
    </w:p>
    <w:p w14:paraId="18E3CAA9" w14:textId="77777777" w:rsidR="0089011E" w:rsidRPr="0089011E" w:rsidRDefault="0089011E" w:rsidP="0089011E">
      <w:pPr>
        <w:kinsoku w:val="0"/>
        <w:overflowPunct w:val="0"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>Agenda Item 5</w:t>
      </w:r>
      <w:r w:rsidRPr="0089011E">
        <w:rPr>
          <w:rFonts w:eastAsia="Calibri"/>
          <w:bCs/>
          <w:sz w:val="22"/>
          <w:lang w:val="en-GB" w:eastAsia="en-US"/>
        </w:rPr>
        <w:tab/>
      </w:r>
      <w:r w:rsidRPr="0089011E">
        <w:rPr>
          <w:rFonts w:eastAsia="Calibri"/>
          <w:bCs/>
          <w:sz w:val="22"/>
          <w:lang w:val="en-GB" w:eastAsia="en-US"/>
        </w:rPr>
        <w:tab/>
        <w:t>Aeronautical Band Planning – FSMP.005.03</w:t>
      </w:r>
    </w:p>
    <w:p w14:paraId="354327A7" w14:textId="1A106D90" w:rsidR="00953A4F" w:rsidRPr="00197527" w:rsidRDefault="00953A4F" w:rsidP="0089011E">
      <w:pPr>
        <w:widowControl/>
        <w:numPr>
          <w:ilvl w:val="0"/>
          <w:numId w:val="11"/>
        </w:numPr>
        <w:adjustRightInd/>
        <w:ind w:left="2880" w:hanging="720"/>
        <w:rPr>
          <w:rFonts w:eastAsia="Calibri"/>
          <w:bCs/>
          <w:color w:val="7030A0"/>
          <w:sz w:val="22"/>
          <w:lang w:val="en-GB" w:eastAsia="en-US"/>
        </w:rPr>
      </w:pPr>
      <w:r w:rsidRPr="00953A4F">
        <w:rPr>
          <w:rFonts w:eastAsia="Calibri"/>
          <w:bCs/>
          <w:sz w:val="22"/>
          <w:lang w:val="en-GB" w:eastAsia="en-US"/>
        </w:rPr>
        <w:t xml:space="preserve">Report from correspondence group on </w:t>
      </w:r>
      <w:r>
        <w:rPr>
          <w:rFonts w:eastAsia="Calibri"/>
          <w:bCs/>
          <w:sz w:val="22"/>
          <w:lang w:val="en-GB" w:eastAsia="en-US"/>
        </w:rPr>
        <w:t>SB-VHF SATCOM</w:t>
      </w:r>
      <w:r w:rsidRPr="00953A4F">
        <w:rPr>
          <w:rFonts w:eastAsia="Calibri"/>
          <w:bCs/>
          <w:sz w:val="22"/>
          <w:lang w:val="en-GB" w:eastAsia="en-US"/>
        </w:rPr>
        <w:t xml:space="preserve"> (CG</w:t>
      </w:r>
      <w:r>
        <w:rPr>
          <w:rFonts w:eastAsia="Calibri"/>
          <w:bCs/>
          <w:sz w:val="22"/>
          <w:lang w:val="en-GB" w:eastAsia="en-US"/>
        </w:rPr>
        <w:t xml:space="preserve"> SB-VHF</w:t>
      </w:r>
      <w:r w:rsidRPr="00953A4F">
        <w:rPr>
          <w:rFonts w:eastAsia="Calibri"/>
          <w:bCs/>
          <w:sz w:val="22"/>
          <w:lang w:val="en-GB" w:eastAsia="en-US"/>
        </w:rPr>
        <w:t>)</w:t>
      </w:r>
      <w:r w:rsidR="00D944DF">
        <w:rPr>
          <w:rFonts w:eastAsia="Calibri"/>
          <w:bCs/>
          <w:sz w:val="22"/>
          <w:lang w:val="en-GB" w:eastAsia="en-US"/>
        </w:rPr>
        <w:t xml:space="preserve"> </w:t>
      </w:r>
      <w:r w:rsidR="00D944DF" w:rsidRPr="00197527">
        <w:rPr>
          <w:rFonts w:eastAsia="Calibri"/>
          <w:bCs/>
          <w:color w:val="7030A0"/>
          <w:sz w:val="22"/>
          <w:lang w:val="en-GB" w:eastAsia="en-US"/>
        </w:rPr>
        <w:t>WP08</w:t>
      </w:r>
      <w:r w:rsidR="00E41011" w:rsidRPr="00197527">
        <w:rPr>
          <w:rFonts w:eastAsia="Calibri"/>
          <w:bCs/>
          <w:color w:val="7030A0"/>
          <w:sz w:val="22"/>
          <w:lang w:val="en-GB" w:eastAsia="en-US"/>
        </w:rPr>
        <w:t>, 18</w:t>
      </w:r>
      <w:r w:rsidR="00B807DC" w:rsidRPr="00197527">
        <w:rPr>
          <w:rFonts w:eastAsia="Calibri"/>
          <w:bCs/>
          <w:color w:val="7030A0"/>
          <w:sz w:val="22"/>
          <w:lang w:val="en-GB" w:eastAsia="en-US"/>
        </w:rPr>
        <w:t>, 19, 20</w:t>
      </w:r>
      <w:r w:rsidR="00956808" w:rsidRPr="00197527">
        <w:rPr>
          <w:rFonts w:eastAsia="Calibri"/>
          <w:bCs/>
          <w:color w:val="7030A0"/>
          <w:sz w:val="22"/>
          <w:lang w:val="en-GB" w:eastAsia="en-US"/>
        </w:rPr>
        <w:t>, IP06</w:t>
      </w:r>
    </w:p>
    <w:p w14:paraId="75E264E5" w14:textId="19E4D246" w:rsidR="0089011E" w:rsidRPr="0089011E" w:rsidRDefault="0089011E" w:rsidP="0089011E">
      <w:pPr>
        <w:widowControl/>
        <w:numPr>
          <w:ilvl w:val="0"/>
          <w:numId w:val="11"/>
        </w:numPr>
        <w:adjustRightInd/>
        <w:ind w:left="2880" w:hanging="720"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 xml:space="preserve">108 – 137 MHz </w:t>
      </w:r>
      <w:r w:rsidR="00657C6A" w:rsidRPr="00197527">
        <w:rPr>
          <w:rFonts w:eastAsia="Calibri"/>
          <w:bCs/>
          <w:color w:val="7030A0"/>
          <w:sz w:val="22"/>
          <w:lang w:val="en-GB" w:eastAsia="en-US"/>
        </w:rPr>
        <w:t>WP</w:t>
      </w:r>
      <w:r w:rsidR="006029E3" w:rsidRPr="00197527">
        <w:rPr>
          <w:rFonts w:eastAsia="Calibri"/>
          <w:bCs/>
          <w:color w:val="7030A0"/>
          <w:sz w:val="22"/>
          <w:lang w:val="en-GB" w:eastAsia="en-US"/>
        </w:rPr>
        <w:t>24</w:t>
      </w:r>
    </w:p>
    <w:p w14:paraId="0945AB8B" w14:textId="796BF6C9" w:rsidR="0089011E" w:rsidRPr="0089011E" w:rsidRDefault="0089011E" w:rsidP="0089011E">
      <w:pPr>
        <w:widowControl/>
        <w:numPr>
          <w:ilvl w:val="0"/>
          <w:numId w:val="11"/>
        </w:numPr>
        <w:adjustRightInd/>
        <w:ind w:left="2880" w:hanging="720"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 xml:space="preserve">960 – 1215 MHz </w:t>
      </w:r>
      <w:r w:rsidR="00B640D2" w:rsidRPr="00197527">
        <w:rPr>
          <w:rFonts w:eastAsia="Calibri"/>
          <w:bCs/>
          <w:color w:val="7030A0"/>
          <w:sz w:val="22"/>
          <w:lang w:val="en-GB" w:eastAsia="en-US"/>
          <w:rPrChange w:id="0" w:author="ASRI" w:date="2025-10-03T08:42:00Z" w16du:dateUtc="2025-10-03T12:42:00Z">
            <w:rPr>
              <w:rFonts w:eastAsia="Calibri"/>
              <w:bCs/>
              <w:sz w:val="22"/>
              <w:lang w:val="en-GB" w:eastAsia="en-US"/>
            </w:rPr>
          </w:rPrChange>
        </w:rPr>
        <w:t>WP17</w:t>
      </w:r>
    </w:p>
    <w:p w14:paraId="50D29AD5" w14:textId="77777777" w:rsidR="0089011E" w:rsidRDefault="0089011E" w:rsidP="0089011E">
      <w:pPr>
        <w:widowControl/>
        <w:numPr>
          <w:ilvl w:val="0"/>
          <w:numId w:val="11"/>
        </w:numPr>
        <w:adjustRightInd/>
        <w:ind w:left="2880" w:hanging="720"/>
        <w:rPr>
          <w:ins w:id="1" w:author="ASRI" w:date="2025-10-01T13:18:00Z" w16du:dateUtc="2025-10-01T17:18:00Z"/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 xml:space="preserve">5000 – 5150 MHz </w:t>
      </w:r>
    </w:p>
    <w:p w14:paraId="446FBBE9" w14:textId="4E7BEDD8" w:rsidR="00657C6A" w:rsidRPr="00197527" w:rsidRDefault="00657C6A" w:rsidP="0089011E">
      <w:pPr>
        <w:widowControl/>
        <w:numPr>
          <w:ilvl w:val="0"/>
          <w:numId w:val="11"/>
        </w:numPr>
        <w:adjustRightInd/>
        <w:ind w:left="2880" w:hanging="720"/>
        <w:rPr>
          <w:rFonts w:eastAsia="Calibri"/>
          <w:bCs/>
          <w:color w:val="FFC000"/>
          <w:sz w:val="22"/>
          <w:lang w:val="en-GB" w:eastAsia="en-US"/>
          <w:rPrChange w:id="2" w:author="ASRI" w:date="2025-10-03T08:41:00Z" w16du:dateUtc="2025-10-03T12:41:00Z">
            <w:rPr>
              <w:rFonts w:eastAsia="Calibri"/>
              <w:bCs/>
              <w:sz w:val="22"/>
              <w:lang w:val="en-GB" w:eastAsia="en-US"/>
            </w:rPr>
          </w:rPrChange>
        </w:rPr>
      </w:pPr>
      <w:ins w:id="3" w:author="ASRI" w:date="2025-10-01T13:18:00Z" w16du:dateUtc="2025-10-01T17:18:00Z">
        <w:r>
          <w:rPr>
            <w:rFonts w:eastAsia="Calibri"/>
            <w:bCs/>
            <w:sz w:val="22"/>
            <w:lang w:val="en-GB" w:eastAsia="en-US"/>
          </w:rPr>
          <w:t>VHF SATCOM technical and policy material</w:t>
        </w:r>
      </w:ins>
      <w:ins w:id="4" w:author="ASRI" w:date="2025-10-01T13:19:00Z" w16du:dateUtc="2025-10-01T17:19:00Z">
        <w:r w:rsidRPr="00657C6A">
          <w:rPr>
            <w:rFonts w:eastAsia="Calibri"/>
            <w:bCs/>
            <w:sz w:val="22"/>
            <w:lang w:val="en-GB" w:eastAsia="en-US"/>
          </w:rPr>
          <w:t xml:space="preserve"> </w:t>
        </w:r>
      </w:ins>
      <w:r w:rsidRPr="00197527">
        <w:rPr>
          <w:rFonts w:eastAsia="Calibri"/>
          <w:bCs/>
          <w:color w:val="7030A0"/>
          <w:sz w:val="22"/>
          <w:lang w:val="en-GB" w:eastAsia="en-US"/>
          <w:rPrChange w:id="5" w:author="ASRI" w:date="2025-10-03T08:43:00Z" w16du:dateUtc="2025-10-03T12:43:00Z">
            <w:rPr>
              <w:rFonts w:eastAsia="Calibri"/>
              <w:bCs/>
              <w:sz w:val="22"/>
              <w:lang w:val="en-GB" w:eastAsia="en-US"/>
            </w:rPr>
          </w:rPrChange>
        </w:rPr>
        <w:t>WP01, 03, 04, 06, 13, 14, 21, 23</w:t>
      </w:r>
      <w:r w:rsidR="00C42798" w:rsidRPr="00197527">
        <w:rPr>
          <w:rFonts w:eastAsia="Calibri"/>
          <w:bCs/>
          <w:color w:val="7030A0"/>
          <w:sz w:val="22"/>
          <w:lang w:val="en-GB" w:eastAsia="en-US"/>
          <w:rPrChange w:id="6" w:author="ASRI" w:date="2025-10-03T08:43:00Z" w16du:dateUtc="2025-10-03T12:43:00Z">
            <w:rPr>
              <w:rFonts w:eastAsia="Calibri"/>
              <w:bCs/>
              <w:sz w:val="22"/>
              <w:lang w:val="en-GB" w:eastAsia="en-US"/>
            </w:rPr>
          </w:rPrChange>
        </w:rPr>
        <w:t>, IP08</w:t>
      </w:r>
      <w:r w:rsidR="00BD437A" w:rsidRPr="00197527">
        <w:rPr>
          <w:rFonts w:eastAsia="Calibri"/>
          <w:bCs/>
          <w:color w:val="7030A0"/>
          <w:sz w:val="22"/>
          <w:lang w:val="en-GB" w:eastAsia="en-US"/>
          <w:rPrChange w:id="7" w:author="ASRI" w:date="2025-10-03T08:43:00Z" w16du:dateUtc="2025-10-03T12:43:00Z">
            <w:rPr>
              <w:rFonts w:eastAsia="Calibri"/>
              <w:bCs/>
              <w:sz w:val="22"/>
              <w:lang w:val="en-GB" w:eastAsia="en-US"/>
            </w:rPr>
          </w:rPrChange>
        </w:rPr>
        <w:t>, 09</w:t>
      </w:r>
      <w:r w:rsidR="00B041F4" w:rsidRPr="00197527">
        <w:rPr>
          <w:rFonts w:eastAsia="Calibri"/>
          <w:bCs/>
          <w:color w:val="7030A0"/>
          <w:sz w:val="22"/>
          <w:lang w:val="en-GB" w:eastAsia="en-US"/>
          <w:rPrChange w:id="8" w:author="ASRI" w:date="2025-10-03T08:43:00Z" w16du:dateUtc="2025-10-03T12:43:00Z">
            <w:rPr>
              <w:rFonts w:eastAsia="Calibri"/>
              <w:bCs/>
              <w:sz w:val="22"/>
              <w:lang w:val="en-GB" w:eastAsia="en-US"/>
            </w:rPr>
          </w:rPrChange>
        </w:rPr>
        <w:t>, 14</w:t>
      </w:r>
    </w:p>
    <w:p w14:paraId="3A8AC515" w14:textId="77777777" w:rsidR="0089011E" w:rsidRPr="0089011E" w:rsidRDefault="0089011E" w:rsidP="0089011E">
      <w:pPr>
        <w:kinsoku w:val="0"/>
        <w:overflowPunct w:val="0"/>
        <w:ind w:left="2880"/>
        <w:contextualSpacing/>
        <w:rPr>
          <w:rFonts w:eastAsia="Calibri"/>
          <w:bCs/>
          <w:sz w:val="22"/>
          <w:lang w:val="en-GB" w:eastAsia="en-US"/>
        </w:rPr>
      </w:pPr>
    </w:p>
    <w:p w14:paraId="78B77916" w14:textId="626CC86F" w:rsidR="0089011E" w:rsidRPr="00197527" w:rsidRDefault="0089011E" w:rsidP="0089011E">
      <w:pPr>
        <w:kinsoku w:val="0"/>
        <w:overflowPunct w:val="0"/>
        <w:rPr>
          <w:rFonts w:eastAsia="Calibri"/>
          <w:bCs/>
          <w:color w:val="FFC000"/>
          <w:sz w:val="22"/>
          <w:lang w:val="en-GB" w:eastAsia="en-US"/>
          <w:rPrChange w:id="9" w:author="ASRI" w:date="2025-10-03T08:41:00Z" w16du:dateUtc="2025-10-03T12:41:00Z">
            <w:rPr>
              <w:rFonts w:eastAsia="Calibri"/>
              <w:bCs/>
              <w:sz w:val="22"/>
              <w:lang w:val="en-GB" w:eastAsia="en-US"/>
            </w:rPr>
          </w:rPrChange>
        </w:rPr>
      </w:pPr>
      <w:r w:rsidRPr="0089011E">
        <w:rPr>
          <w:rFonts w:eastAsia="Calibri"/>
          <w:bCs/>
          <w:sz w:val="22"/>
          <w:lang w:val="en-GB" w:eastAsia="en-US"/>
        </w:rPr>
        <w:t>Agenda Item 6</w:t>
      </w:r>
      <w:r w:rsidRPr="0089011E">
        <w:rPr>
          <w:rFonts w:eastAsia="Calibri"/>
          <w:bCs/>
          <w:sz w:val="22"/>
          <w:lang w:val="en-GB" w:eastAsia="en-US"/>
        </w:rPr>
        <w:tab/>
      </w:r>
      <w:r w:rsidRPr="0089011E">
        <w:rPr>
          <w:rFonts w:eastAsia="Calibri"/>
          <w:bCs/>
          <w:sz w:val="22"/>
          <w:lang w:val="en-GB" w:eastAsia="en-US"/>
        </w:rPr>
        <w:tab/>
        <w:t xml:space="preserve">Interference from Non-Aeronautical Sources – FSMP.004.03 </w:t>
      </w:r>
      <w:r w:rsidR="00427E5B" w:rsidRPr="00197527">
        <w:rPr>
          <w:rFonts w:eastAsia="Calibri"/>
          <w:bCs/>
          <w:color w:val="7030A0"/>
          <w:sz w:val="22"/>
          <w:lang w:val="en-GB" w:eastAsia="en-US"/>
          <w:rPrChange w:id="10" w:author="ASRI" w:date="2025-10-03T08:43:00Z" w16du:dateUtc="2025-10-03T12:43:00Z">
            <w:rPr>
              <w:rFonts w:eastAsia="Calibri"/>
              <w:bCs/>
              <w:sz w:val="22"/>
              <w:lang w:val="en-GB" w:eastAsia="en-US"/>
            </w:rPr>
          </w:rPrChange>
        </w:rPr>
        <w:t>WP02, 07</w:t>
      </w:r>
    </w:p>
    <w:p w14:paraId="31AD459E" w14:textId="77777777" w:rsidR="0089011E" w:rsidRPr="0089011E" w:rsidRDefault="0089011E" w:rsidP="0089011E">
      <w:pPr>
        <w:kinsoku w:val="0"/>
        <w:overflowPunct w:val="0"/>
        <w:ind w:left="2160"/>
        <w:rPr>
          <w:rFonts w:eastAsia="Calibri"/>
          <w:bCs/>
          <w:sz w:val="22"/>
          <w:lang w:val="en-GB" w:eastAsia="en-US"/>
        </w:rPr>
      </w:pPr>
    </w:p>
    <w:p w14:paraId="5F54855B" w14:textId="77777777" w:rsidR="0089011E" w:rsidRPr="0089011E" w:rsidRDefault="0089011E" w:rsidP="0089011E">
      <w:pPr>
        <w:kinsoku w:val="0"/>
        <w:overflowPunct w:val="0"/>
        <w:ind w:left="2160" w:hanging="2160"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>Agenda Item 7</w:t>
      </w:r>
      <w:r w:rsidRPr="0089011E">
        <w:rPr>
          <w:rFonts w:eastAsia="Calibri"/>
          <w:bCs/>
          <w:sz w:val="22"/>
          <w:lang w:val="en-GB" w:eastAsia="en-US"/>
        </w:rPr>
        <w:tab/>
        <w:t>ICAO Frequency Spectrum Handbook (Doc 9718)</w:t>
      </w:r>
      <w:r w:rsidRPr="0089011E">
        <w:rPr>
          <w:sz w:val="22"/>
          <w:lang w:val="en-GB" w:eastAsia="en-US"/>
        </w:rPr>
        <w:t xml:space="preserve"> </w:t>
      </w:r>
      <w:r w:rsidRPr="0089011E">
        <w:rPr>
          <w:rFonts w:eastAsia="Calibri"/>
          <w:bCs/>
          <w:sz w:val="22"/>
          <w:lang w:val="en-GB" w:eastAsia="en-US"/>
        </w:rPr>
        <w:t>– FSMP.001.02 &amp; FSMP.005.03</w:t>
      </w:r>
    </w:p>
    <w:p w14:paraId="03A0EED8" w14:textId="77777777" w:rsidR="00D663B5" w:rsidRDefault="00D663B5" w:rsidP="00D663B5">
      <w:pPr>
        <w:widowControl/>
        <w:numPr>
          <w:ilvl w:val="0"/>
          <w:numId w:val="10"/>
        </w:numPr>
        <w:kinsoku w:val="0"/>
        <w:overflowPunct w:val="0"/>
        <w:ind w:hanging="720"/>
        <w:contextualSpacing/>
        <w:rPr>
          <w:rFonts w:eastAsia="Calibri"/>
          <w:bCs/>
          <w:sz w:val="22"/>
          <w:lang w:val="en-GB" w:eastAsia="en-US"/>
        </w:rPr>
      </w:pPr>
      <w:r w:rsidRPr="00953A4F">
        <w:rPr>
          <w:rFonts w:eastAsia="Calibri"/>
          <w:bCs/>
          <w:sz w:val="22"/>
          <w:lang w:val="en-GB" w:eastAsia="en-US"/>
        </w:rPr>
        <w:t xml:space="preserve">Report from correspondence group on </w:t>
      </w:r>
      <w:r>
        <w:rPr>
          <w:rFonts w:eastAsia="Calibri"/>
          <w:bCs/>
          <w:sz w:val="22"/>
          <w:lang w:val="en-GB" w:eastAsia="en-US"/>
        </w:rPr>
        <w:t>Spectrum Handbook</w:t>
      </w:r>
      <w:r w:rsidRPr="00953A4F">
        <w:rPr>
          <w:rFonts w:eastAsia="Calibri"/>
          <w:bCs/>
          <w:sz w:val="22"/>
          <w:lang w:val="en-GB" w:eastAsia="en-US"/>
        </w:rPr>
        <w:t xml:space="preserve"> (CG</w:t>
      </w:r>
      <w:r>
        <w:rPr>
          <w:rFonts w:eastAsia="Calibri"/>
          <w:bCs/>
          <w:sz w:val="22"/>
          <w:lang w:val="en-GB" w:eastAsia="en-US"/>
        </w:rPr>
        <w:t xml:space="preserve"> SH</w:t>
      </w:r>
      <w:r w:rsidRPr="00953A4F">
        <w:rPr>
          <w:rFonts w:eastAsia="Calibri"/>
          <w:bCs/>
          <w:sz w:val="22"/>
          <w:lang w:val="en-GB" w:eastAsia="en-US"/>
        </w:rPr>
        <w:t>)</w:t>
      </w:r>
    </w:p>
    <w:p w14:paraId="488CCE6C" w14:textId="77777777" w:rsidR="0089011E" w:rsidRPr="0089011E" w:rsidRDefault="0089011E" w:rsidP="0089011E">
      <w:pPr>
        <w:widowControl/>
        <w:numPr>
          <w:ilvl w:val="0"/>
          <w:numId w:val="10"/>
        </w:numPr>
        <w:kinsoku w:val="0"/>
        <w:overflowPunct w:val="0"/>
        <w:ind w:hanging="720"/>
        <w:contextualSpacing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 xml:space="preserve">Update of Doc 9718 Volume I </w:t>
      </w:r>
    </w:p>
    <w:p w14:paraId="5CD7E152" w14:textId="07A1A9E5" w:rsidR="0089011E" w:rsidRPr="0089011E" w:rsidRDefault="0089011E" w:rsidP="0089011E">
      <w:pPr>
        <w:widowControl/>
        <w:numPr>
          <w:ilvl w:val="0"/>
          <w:numId w:val="10"/>
        </w:numPr>
        <w:kinsoku w:val="0"/>
        <w:overflowPunct w:val="0"/>
        <w:ind w:hanging="720"/>
        <w:contextualSpacing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>Update of Doc 9718 Volume II</w:t>
      </w:r>
      <w:del w:id="11" w:author="ASRI" w:date="2025-10-02T10:43:00Z" w16du:dateUtc="2025-10-02T14:43:00Z">
        <w:r w:rsidRPr="0089011E" w:rsidDel="006B0979">
          <w:rPr>
            <w:rFonts w:eastAsia="Calibri"/>
            <w:bCs/>
            <w:sz w:val="22"/>
            <w:lang w:val="en-GB" w:eastAsia="en-US"/>
          </w:rPr>
          <w:delText xml:space="preserve"> </w:delText>
        </w:r>
      </w:del>
    </w:p>
    <w:p w14:paraId="60EBE9B1" w14:textId="56AC7C7A" w:rsidR="0089011E" w:rsidRPr="0089011E" w:rsidRDefault="0089011E" w:rsidP="0089011E">
      <w:pPr>
        <w:widowControl/>
        <w:numPr>
          <w:ilvl w:val="0"/>
          <w:numId w:val="10"/>
        </w:numPr>
        <w:kinsoku w:val="0"/>
        <w:overflowPunct w:val="0"/>
        <w:ind w:hanging="720"/>
        <w:contextualSpacing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 xml:space="preserve">Long-term restructuring of Doc 9718 </w:t>
      </w:r>
      <w:r w:rsidR="00373F93" w:rsidRPr="00197527">
        <w:rPr>
          <w:rFonts w:eastAsia="Calibri"/>
          <w:bCs/>
          <w:color w:val="7030A0"/>
          <w:sz w:val="22"/>
          <w:lang w:val="en-GB" w:eastAsia="en-US"/>
          <w:rPrChange w:id="12" w:author="ASRI" w:date="2025-10-03T08:43:00Z" w16du:dateUtc="2025-10-03T12:43:00Z">
            <w:rPr>
              <w:rFonts w:eastAsia="Calibri"/>
              <w:bCs/>
              <w:sz w:val="22"/>
              <w:lang w:val="en-GB" w:eastAsia="en-US"/>
            </w:rPr>
          </w:rPrChange>
        </w:rPr>
        <w:t>WP22</w:t>
      </w:r>
      <w:r w:rsidR="006D7AE4" w:rsidRPr="00197527">
        <w:rPr>
          <w:rFonts w:eastAsia="Calibri"/>
          <w:bCs/>
          <w:color w:val="7030A0"/>
          <w:sz w:val="22"/>
          <w:lang w:val="en-GB" w:eastAsia="en-US"/>
          <w:rPrChange w:id="13" w:author="ASRI" w:date="2025-10-03T08:43:00Z" w16du:dateUtc="2025-10-03T12:43:00Z">
            <w:rPr>
              <w:rFonts w:eastAsia="Calibri"/>
              <w:bCs/>
              <w:sz w:val="22"/>
              <w:lang w:val="en-GB" w:eastAsia="en-US"/>
            </w:rPr>
          </w:rPrChange>
        </w:rPr>
        <w:t>, 27</w:t>
      </w:r>
    </w:p>
    <w:p w14:paraId="55712283" w14:textId="77777777" w:rsidR="0089011E" w:rsidRPr="0089011E" w:rsidRDefault="0089011E" w:rsidP="0089011E">
      <w:pPr>
        <w:kinsoku w:val="0"/>
        <w:overflowPunct w:val="0"/>
        <w:rPr>
          <w:rFonts w:eastAsia="Calibri"/>
          <w:bCs/>
          <w:sz w:val="22"/>
          <w:lang w:val="en-GB" w:eastAsia="en-US"/>
        </w:rPr>
      </w:pPr>
    </w:p>
    <w:p w14:paraId="7045D50D" w14:textId="5CBED1CF" w:rsidR="0089011E" w:rsidRPr="00197527" w:rsidRDefault="0089011E" w:rsidP="0089011E">
      <w:pPr>
        <w:kinsoku w:val="0"/>
        <w:overflowPunct w:val="0"/>
        <w:rPr>
          <w:rFonts w:eastAsia="Calibri"/>
          <w:bCs/>
          <w:color w:val="FFC000"/>
          <w:sz w:val="22"/>
          <w:lang w:val="en-GB" w:eastAsia="en-US"/>
          <w:rPrChange w:id="14" w:author="ASRI" w:date="2025-10-03T08:41:00Z" w16du:dateUtc="2025-10-03T12:41:00Z">
            <w:rPr>
              <w:rFonts w:eastAsia="Calibri"/>
              <w:bCs/>
              <w:sz w:val="22"/>
              <w:lang w:val="en-GB" w:eastAsia="en-US"/>
            </w:rPr>
          </w:rPrChange>
        </w:rPr>
      </w:pPr>
      <w:r w:rsidRPr="0089011E">
        <w:rPr>
          <w:rFonts w:eastAsia="Calibri"/>
          <w:bCs/>
          <w:sz w:val="22"/>
          <w:lang w:val="en-GB" w:eastAsia="en-US"/>
        </w:rPr>
        <w:t>Agenda Item 8</w:t>
      </w:r>
      <w:r w:rsidRPr="0089011E">
        <w:rPr>
          <w:rFonts w:eastAsia="Calibri"/>
          <w:bCs/>
          <w:sz w:val="22"/>
          <w:lang w:val="en-GB" w:eastAsia="en-US"/>
        </w:rPr>
        <w:tab/>
      </w:r>
      <w:r w:rsidRPr="0089011E">
        <w:rPr>
          <w:rFonts w:eastAsia="Calibri"/>
          <w:bCs/>
          <w:sz w:val="22"/>
          <w:lang w:val="en-GB" w:eastAsia="en-US"/>
        </w:rPr>
        <w:tab/>
        <w:t xml:space="preserve">Any Other Business </w:t>
      </w:r>
      <w:r w:rsidR="00037FF3" w:rsidRPr="00197527">
        <w:rPr>
          <w:rFonts w:eastAsia="Calibri"/>
          <w:bCs/>
          <w:color w:val="7030A0"/>
          <w:sz w:val="22"/>
          <w:lang w:val="en-GB" w:eastAsia="en-US"/>
          <w:rPrChange w:id="15" w:author="ASRI" w:date="2025-10-03T08:43:00Z" w16du:dateUtc="2025-10-03T12:43:00Z">
            <w:rPr>
              <w:rFonts w:eastAsia="Calibri"/>
              <w:bCs/>
              <w:sz w:val="22"/>
              <w:lang w:val="en-GB" w:eastAsia="en-US"/>
            </w:rPr>
          </w:rPrChange>
        </w:rPr>
        <w:t>WP16</w:t>
      </w:r>
      <w:r w:rsidR="001E7300" w:rsidRPr="00197527">
        <w:rPr>
          <w:rFonts w:eastAsia="Calibri"/>
          <w:bCs/>
          <w:color w:val="7030A0"/>
          <w:sz w:val="22"/>
          <w:lang w:val="en-GB" w:eastAsia="en-US"/>
          <w:rPrChange w:id="16" w:author="ASRI" w:date="2025-10-03T08:43:00Z" w16du:dateUtc="2025-10-03T12:43:00Z">
            <w:rPr>
              <w:rFonts w:eastAsia="Calibri"/>
              <w:bCs/>
              <w:sz w:val="22"/>
              <w:lang w:val="en-GB" w:eastAsia="en-US"/>
            </w:rPr>
          </w:rPrChange>
        </w:rPr>
        <w:t>, IP07</w:t>
      </w:r>
      <w:r w:rsidR="00923713" w:rsidRPr="00197527">
        <w:rPr>
          <w:rFonts w:eastAsia="Calibri"/>
          <w:bCs/>
          <w:color w:val="7030A0"/>
          <w:sz w:val="22"/>
          <w:lang w:val="en-GB" w:eastAsia="en-US"/>
          <w:rPrChange w:id="17" w:author="ASRI" w:date="2025-10-03T08:43:00Z" w16du:dateUtc="2025-10-03T12:43:00Z">
            <w:rPr>
              <w:rFonts w:eastAsia="Calibri"/>
              <w:bCs/>
              <w:sz w:val="22"/>
              <w:lang w:val="en-GB" w:eastAsia="en-US"/>
            </w:rPr>
          </w:rPrChange>
        </w:rPr>
        <w:t xml:space="preserve">, </w:t>
      </w:r>
      <w:r w:rsidR="004462AB" w:rsidRPr="00197527">
        <w:rPr>
          <w:rFonts w:eastAsia="Calibri"/>
          <w:bCs/>
          <w:color w:val="7030A0"/>
          <w:sz w:val="22"/>
          <w:lang w:val="en-GB" w:eastAsia="en-US"/>
          <w:rPrChange w:id="18" w:author="ASRI" w:date="2025-10-03T08:43:00Z" w16du:dateUtc="2025-10-03T12:43:00Z">
            <w:rPr>
              <w:rFonts w:eastAsia="Calibri"/>
              <w:bCs/>
              <w:sz w:val="22"/>
              <w:lang w:val="en-GB" w:eastAsia="en-US"/>
            </w:rPr>
          </w:rPrChange>
        </w:rPr>
        <w:t xml:space="preserve">10, </w:t>
      </w:r>
      <w:r w:rsidR="00923713" w:rsidRPr="00197527">
        <w:rPr>
          <w:rFonts w:eastAsia="Calibri"/>
          <w:bCs/>
          <w:color w:val="7030A0"/>
          <w:sz w:val="22"/>
          <w:lang w:val="en-GB" w:eastAsia="en-US"/>
          <w:rPrChange w:id="19" w:author="ASRI" w:date="2025-10-03T08:43:00Z" w16du:dateUtc="2025-10-03T12:43:00Z">
            <w:rPr>
              <w:rFonts w:eastAsia="Calibri"/>
              <w:bCs/>
              <w:sz w:val="22"/>
              <w:lang w:val="en-GB" w:eastAsia="en-US"/>
            </w:rPr>
          </w:rPrChange>
        </w:rPr>
        <w:t>12</w:t>
      </w:r>
      <w:r w:rsidR="0015429F" w:rsidRPr="00197527">
        <w:rPr>
          <w:rFonts w:eastAsia="Calibri"/>
          <w:bCs/>
          <w:color w:val="7030A0"/>
          <w:sz w:val="22"/>
          <w:lang w:val="en-GB" w:eastAsia="en-US"/>
          <w:rPrChange w:id="20" w:author="ASRI" w:date="2025-10-03T08:43:00Z" w16du:dateUtc="2025-10-03T12:43:00Z">
            <w:rPr>
              <w:rFonts w:eastAsia="Calibri"/>
              <w:bCs/>
              <w:sz w:val="22"/>
              <w:lang w:val="en-GB" w:eastAsia="en-US"/>
            </w:rPr>
          </w:rPrChange>
        </w:rPr>
        <w:t>, 13</w:t>
      </w:r>
      <w:r w:rsidR="00197527" w:rsidRPr="00197527">
        <w:rPr>
          <w:rFonts w:eastAsia="Calibri"/>
          <w:bCs/>
          <w:color w:val="7030A0"/>
          <w:sz w:val="22"/>
          <w:lang w:val="en-GB" w:eastAsia="en-US"/>
          <w:rPrChange w:id="21" w:author="ASRI" w:date="2025-10-03T08:43:00Z" w16du:dateUtc="2025-10-03T12:43:00Z">
            <w:rPr>
              <w:rFonts w:eastAsia="Calibri"/>
              <w:bCs/>
              <w:sz w:val="22"/>
              <w:lang w:val="en-GB" w:eastAsia="en-US"/>
            </w:rPr>
          </w:rPrChange>
        </w:rPr>
        <w:t>, 28</w:t>
      </w:r>
    </w:p>
    <w:p w14:paraId="359B4A42" w14:textId="30A28E06" w:rsidR="00890A1E" w:rsidRDefault="00890A1E" w:rsidP="007F378A">
      <w:pPr>
        <w:pStyle w:val="ListParagraph"/>
        <w:numPr>
          <w:ilvl w:val="0"/>
          <w:numId w:val="14"/>
        </w:numPr>
        <w:kinsoku w:val="0"/>
        <w:overflowPunct w:val="0"/>
        <w:rPr>
          <w:ins w:id="22" w:author="ASRI" w:date="2025-10-01T12:06:00Z" w16du:dateUtc="2025-10-01T16:06:00Z"/>
          <w:rFonts w:eastAsia="Calibri"/>
          <w:bCs/>
          <w:sz w:val="22"/>
          <w:lang w:val="en-GB" w:eastAsia="en-US"/>
        </w:rPr>
      </w:pPr>
      <w:r w:rsidRPr="007F378A">
        <w:rPr>
          <w:rFonts w:eastAsia="Calibri"/>
          <w:bCs/>
          <w:sz w:val="22"/>
          <w:lang w:val="en-GB" w:eastAsia="en-US"/>
        </w:rPr>
        <w:t>Regional preparatory workshop (06-07 October 2025)</w:t>
      </w:r>
    </w:p>
    <w:p w14:paraId="27B02CFC" w14:textId="7994FF11" w:rsidR="00D10BBF" w:rsidRPr="007F378A" w:rsidRDefault="00D10BBF" w:rsidP="007F378A">
      <w:pPr>
        <w:pStyle w:val="ListParagraph"/>
        <w:numPr>
          <w:ilvl w:val="0"/>
          <w:numId w:val="14"/>
        </w:numPr>
        <w:kinsoku w:val="0"/>
        <w:overflowPunct w:val="0"/>
        <w:rPr>
          <w:rFonts w:eastAsia="Calibri"/>
          <w:bCs/>
          <w:sz w:val="22"/>
          <w:lang w:val="en-GB" w:eastAsia="en-US"/>
        </w:rPr>
      </w:pPr>
      <w:ins w:id="23" w:author="ASRI" w:date="2025-10-01T12:06:00Z" w16du:dateUtc="2025-10-01T16:06:00Z">
        <w:r>
          <w:rPr>
            <w:rFonts w:eastAsia="Calibri"/>
            <w:bCs/>
            <w:sz w:val="22"/>
            <w:lang w:val="en-GB" w:eastAsia="en-US"/>
          </w:rPr>
          <w:t>HYCON</w:t>
        </w:r>
        <w:r w:rsidRPr="00D10BBF">
          <w:rPr>
            <w:rFonts w:eastAsia="Calibri"/>
            <w:bCs/>
            <w:sz w:val="22"/>
            <w:lang w:val="en-GB" w:eastAsia="en-US"/>
          </w:rPr>
          <w:t xml:space="preserve"> </w:t>
        </w:r>
      </w:ins>
      <w:r w:rsidRPr="00197527">
        <w:rPr>
          <w:rFonts w:eastAsia="Calibri"/>
          <w:bCs/>
          <w:color w:val="7030A0"/>
          <w:sz w:val="22"/>
          <w:lang w:val="en-GB" w:eastAsia="en-US"/>
          <w:rPrChange w:id="24" w:author="ASRI" w:date="2025-10-03T08:43:00Z" w16du:dateUtc="2025-10-03T12:43:00Z">
            <w:rPr>
              <w:rFonts w:eastAsia="Calibri"/>
              <w:bCs/>
              <w:sz w:val="22"/>
              <w:lang w:val="en-GB" w:eastAsia="en-US"/>
            </w:rPr>
          </w:rPrChange>
        </w:rPr>
        <w:t>WP05, 10, 11</w:t>
      </w:r>
      <w:r w:rsidR="00F874FF" w:rsidRPr="00197527">
        <w:rPr>
          <w:rFonts w:eastAsia="Calibri"/>
          <w:bCs/>
          <w:color w:val="7030A0"/>
          <w:sz w:val="22"/>
          <w:lang w:val="en-GB" w:eastAsia="en-US"/>
          <w:rPrChange w:id="25" w:author="ASRI" w:date="2025-10-03T08:43:00Z" w16du:dateUtc="2025-10-03T12:43:00Z">
            <w:rPr>
              <w:rFonts w:eastAsia="Calibri"/>
              <w:bCs/>
              <w:sz w:val="22"/>
              <w:lang w:val="en-GB" w:eastAsia="en-US"/>
            </w:rPr>
          </w:rPrChange>
        </w:rPr>
        <w:t xml:space="preserve">, </w:t>
      </w:r>
      <w:r w:rsidR="00C06516" w:rsidRPr="00197527">
        <w:rPr>
          <w:rFonts w:eastAsia="Calibri"/>
          <w:bCs/>
          <w:color w:val="7030A0"/>
          <w:sz w:val="22"/>
          <w:lang w:val="en-GB" w:eastAsia="en-US"/>
          <w:rPrChange w:id="26" w:author="ASRI" w:date="2025-10-03T08:43:00Z" w16du:dateUtc="2025-10-03T12:43:00Z">
            <w:rPr>
              <w:rFonts w:eastAsia="Calibri"/>
              <w:bCs/>
              <w:sz w:val="22"/>
              <w:lang w:val="en-GB" w:eastAsia="en-US"/>
            </w:rPr>
          </w:rPrChange>
        </w:rPr>
        <w:t xml:space="preserve">15, </w:t>
      </w:r>
      <w:r w:rsidR="00A83E3E" w:rsidRPr="00197527">
        <w:rPr>
          <w:rFonts w:eastAsia="Calibri"/>
          <w:bCs/>
          <w:color w:val="7030A0"/>
          <w:sz w:val="22"/>
          <w:lang w:val="en-GB" w:eastAsia="en-US"/>
          <w:rPrChange w:id="27" w:author="ASRI" w:date="2025-10-03T08:43:00Z" w16du:dateUtc="2025-10-03T12:43:00Z">
            <w:rPr>
              <w:rFonts w:eastAsia="Calibri"/>
              <w:bCs/>
              <w:sz w:val="22"/>
              <w:lang w:val="en-GB" w:eastAsia="en-US"/>
            </w:rPr>
          </w:rPrChange>
        </w:rPr>
        <w:t xml:space="preserve">25, </w:t>
      </w:r>
      <w:r w:rsidR="00B559D9" w:rsidRPr="00197527">
        <w:rPr>
          <w:rFonts w:eastAsia="Calibri"/>
          <w:bCs/>
          <w:color w:val="7030A0"/>
          <w:sz w:val="22"/>
          <w:lang w:val="en-GB" w:eastAsia="en-US"/>
          <w:rPrChange w:id="28" w:author="ASRI" w:date="2025-10-03T08:43:00Z" w16du:dateUtc="2025-10-03T12:43:00Z">
            <w:rPr>
              <w:rFonts w:eastAsia="Calibri"/>
              <w:bCs/>
              <w:sz w:val="22"/>
              <w:lang w:val="en-GB" w:eastAsia="en-US"/>
            </w:rPr>
          </w:rPrChange>
        </w:rPr>
        <w:t>IP04</w:t>
      </w:r>
    </w:p>
    <w:p w14:paraId="420B4F48" w14:textId="77777777" w:rsidR="0089011E" w:rsidRPr="0089011E" w:rsidRDefault="0089011E" w:rsidP="0089011E">
      <w:pPr>
        <w:kinsoku w:val="0"/>
        <w:overflowPunct w:val="0"/>
        <w:rPr>
          <w:rFonts w:eastAsia="Calibri"/>
          <w:bCs/>
          <w:sz w:val="22"/>
          <w:lang w:val="en-GB" w:eastAsia="en-US"/>
        </w:rPr>
      </w:pPr>
    </w:p>
    <w:p w14:paraId="46ED44DD" w14:textId="77777777" w:rsidR="0089011E" w:rsidRPr="0089011E" w:rsidRDefault="0089011E" w:rsidP="0089011E">
      <w:pPr>
        <w:kinsoku w:val="0"/>
        <w:overflowPunct w:val="0"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>Agenda Item 9</w:t>
      </w:r>
      <w:r w:rsidRPr="0089011E">
        <w:rPr>
          <w:rFonts w:eastAsia="Calibri"/>
          <w:bCs/>
          <w:sz w:val="22"/>
          <w:lang w:val="en-GB" w:eastAsia="en-US"/>
        </w:rPr>
        <w:tab/>
      </w:r>
      <w:r w:rsidRPr="0089011E">
        <w:rPr>
          <w:rFonts w:eastAsia="Calibri"/>
          <w:bCs/>
          <w:sz w:val="22"/>
          <w:lang w:val="en-GB" w:eastAsia="en-US"/>
        </w:rPr>
        <w:tab/>
        <w:t>Meeting close</w:t>
      </w:r>
    </w:p>
    <w:p w14:paraId="1777A59C" w14:textId="77777777" w:rsidR="0089011E" w:rsidRPr="0089011E" w:rsidRDefault="0089011E" w:rsidP="0089011E">
      <w:pPr>
        <w:widowControl/>
        <w:numPr>
          <w:ilvl w:val="0"/>
          <w:numId w:val="13"/>
        </w:numPr>
        <w:kinsoku w:val="0"/>
        <w:overflowPunct w:val="0"/>
        <w:ind w:right="90" w:hanging="720"/>
        <w:contextualSpacing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>Meeting report</w:t>
      </w:r>
    </w:p>
    <w:p w14:paraId="6419048C" w14:textId="77777777" w:rsidR="0089011E" w:rsidRPr="0089011E" w:rsidRDefault="0089011E" w:rsidP="0089011E">
      <w:pPr>
        <w:widowControl/>
        <w:numPr>
          <w:ilvl w:val="0"/>
          <w:numId w:val="13"/>
        </w:numPr>
        <w:kinsoku w:val="0"/>
        <w:overflowPunct w:val="0"/>
        <w:ind w:right="90" w:hanging="720"/>
        <w:contextualSpacing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>Action item review</w:t>
      </w:r>
    </w:p>
    <w:p w14:paraId="67205AB8" w14:textId="77777777" w:rsidR="00F17A95" w:rsidRDefault="0089011E" w:rsidP="0089011E">
      <w:pPr>
        <w:widowControl/>
        <w:numPr>
          <w:ilvl w:val="0"/>
          <w:numId w:val="13"/>
        </w:numPr>
        <w:kinsoku w:val="0"/>
        <w:overflowPunct w:val="0"/>
        <w:ind w:right="90" w:hanging="720"/>
        <w:contextualSpacing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>Future meetings timetable</w:t>
      </w:r>
    </w:p>
    <w:p w14:paraId="784D8E27" w14:textId="77777777" w:rsidR="0010600C" w:rsidRDefault="0010600C" w:rsidP="0010600C">
      <w:pPr>
        <w:widowControl/>
        <w:kinsoku w:val="0"/>
        <w:overflowPunct w:val="0"/>
        <w:ind w:right="90"/>
        <w:contextualSpacing/>
        <w:rPr>
          <w:rFonts w:eastAsia="Calibri"/>
          <w:bCs/>
          <w:sz w:val="22"/>
          <w:lang w:val="en-GB" w:eastAsia="en-US"/>
        </w:rPr>
      </w:pPr>
    </w:p>
    <w:p w14:paraId="671CB47B" w14:textId="77777777" w:rsidR="0010600C" w:rsidRDefault="0010600C" w:rsidP="0010600C">
      <w:pPr>
        <w:widowControl/>
        <w:kinsoku w:val="0"/>
        <w:overflowPunct w:val="0"/>
        <w:ind w:right="90"/>
        <w:contextualSpacing/>
        <w:rPr>
          <w:rFonts w:eastAsia="Calibri"/>
          <w:bCs/>
          <w:sz w:val="22"/>
          <w:lang w:val="en-GB" w:eastAsia="en-US"/>
        </w:rPr>
      </w:pPr>
    </w:p>
    <w:p w14:paraId="0CFA3E16" w14:textId="77777777" w:rsidR="0010600C" w:rsidRDefault="0010600C" w:rsidP="0010600C">
      <w:pPr>
        <w:widowControl/>
        <w:kinsoku w:val="0"/>
        <w:overflowPunct w:val="0"/>
        <w:ind w:right="90"/>
        <w:contextualSpacing/>
        <w:rPr>
          <w:rFonts w:eastAsia="Calibri"/>
          <w:bCs/>
          <w:sz w:val="22"/>
          <w:lang w:val="en-GB" w:eastAsia="en-US"/>
        </w:rPr>
      </w:pPr>
    </w:p>
    <w:p w14:paraId="59BC9C23" w14:textId="573EB065" w:rsidR="0010600C" w:rsidRPr="00D57535" w:rsidRDefault="0010600C" w:rsidP="0010600C">
      <w:pPr>
        <w:widowControl/>
        <w:kinsoku w:val="0"/>
        <w:overflowPunct w:val="0"/>
        <w:ind w:right="90"/>
        <w:contextualSpacing/>
        <w:rPr>
          <w:rFonts w:eastAsia="Calibri"/>
          <w:bCs/>
          <w:sz w:val="22"/>
          <w:lang w:val="en-GB" w:eastAsia="en-US"/>
        </w:rPr>
        <w:sectPr w:rsidR="0010600C" w:rsidRPr="00D57535" w:rsidSect="00913B4D">
          <w:footerReference w:type="first" r:id="rId11"/>
          <w:pgSz w:w="12240" w:h="15840" w:code="1"/>
          <w:pgMar w:top="567" w:right="1183" w:bottom="1008" w:left="1440" w:header="1008" w:footer="1008" w:gutter="0"/>
          <w:cols w:space="720"/>
          <w:noEndnote/>
          <w:titlePg/>
        </w:sectPr>
      </w:pPr>
    </w:p>
    <w:p w14:paraId="4ED6D81E" w14:textId="7420365A" w:rsidR="003E2184" w:rsidRPr="00B762DC" w:rsidRDefault="00A61A0F" w:rsidP="003E2184">
      <w:pPr>
        <w:rPr>
          <w:rFonts w:eastAsia="Calibri"/>
          <w:b/>
          <w:bCs/>
        </w:rPr>
      </w:pPr>
      <w:r>
        <w:rPr>
          <w:rFonts w:eastAsia="Calibri"/>
          <w:b/>
          <w:bCs/>
        </w:rPr>
        <w:lastRenderedPageBreak/>
        <w:t xml:space="preserve">FSMP WG </w:t>
      </w:r>
      <w:r w:rsidR="003E2184" w:rsidRPr="00B762DC">
        <w:rPr>
          <w:rFonts w:eastAsia="Calibri"/>
          <w:b/>
          <w:bCs/>
        </w:rPr>
        <w:t>REGULAR WORKING HOURS</w:t>
      </w:r>
    </w:p>
    <w:p w14:paraId="232DD0AA" w14:textId="7C427B04" w:rsidR="003E2184" w:rsidRPr="00B762DC" w:rsidRDefault="003E2184" w:rsidP="003E2184">
      <w:pPr>
        <w:widowControl/>
        <w:numPr>
          <w:ilvl w:val="0"/>
          <w:numId w:val="21"/>
        </w:numPr>
        <w:autoSpaceDE/>
        <w:autoSpaceDN/>
        <w:adjustRightInd/>
        <w:spacing w:after="160" w:line="259" w:lineRule="auto"/>
        <w:rPr>
          <w:rFonts w:eastAsia="Calibri"/>
          <w:b/>
          <w:bCs/>
        </w:rPr>
      </w:pPr>
      <w:r w:rsidRPr="00B762DC">
        <w:rPr>
          <w:rFonts w:eastAsia="Calibri"/>
          <w:b/>
          <w:bCs/>
          <w:lang w:val="en-CA"/>
        </w:rPr>
        <w:t>0</w:t>
      </w:r>
      <w:r>
        <w:rPr>
          <w:rFonts w:eastAsia="Calibri"/>
          <w:b/>
          <w:bCs/>
          <w:lang w:val="en-CA"/>
        </w:rPr>
        <w:t>900</w:t>
      </w:r>
      <w:r w:rsidRPr="00B762DC">
        <w:rPr>
          <w:rFonts w:eastAsia="Calibri"/>
          <w:b/>
          <w:bCs/>
          <w:lang w:val="en-CA"/>
        </w:rPr>
        <w:t xml:space="preserve"> – </w:t>
      </w:r>
      <w:r>
        <w:rPr>
          <w:rFonts w:eastAsia="Calibri"/>
          <w:b/>
          <w:bCs/>
          <w:lang w:val="en-CA"/>
        </w:rPr>
        <w:t>1700</w:t>
      </w:r>
      <w:r w:rsidRPr="00B762DC">
        <w:rPr>
          <w:rFonts w:eastAsia="Calibri"/>
          <w:b/>
          <w:bCs/>
          <w:lang w:val="en-CA"/>
        </w:rPr>
        <w:t xml:space="preserve"> </w:t>
      </w:r>
      <w:r>
        <w:rPr>
          <w:rFonts w:eastAsia="Calibri"/>
          <w:b/>
          <w:bCs/>
          <w:lang w:val="en-CA"/>
        </w:rPr>
        <w:t>Central European</w:t>
      </w:r>
      <w:r w:rsidRPr="00B762DC">
        <w:rPr>
          <w:rFonts w:eastAsia="Calibri"/>
          <w:b/>
          <w:bCs/>
          <w:lang w:val="en-CA"/>
        </w:rPr>
        <w:t xml:space="preserve"> time (CET) – Monday to Friday</w:t>
      </w:r>
    </w:p>
    <w:p w14:paraId="2FAAD476" w14:textId="77777777" w:rsidR="003E2184" w:rsidRPr="00B762DC" w:rsidRDefault="003E2184" w:rsidP="00197527">
      <w:pPr>
        <w:rPr>
          <w:rFonts w:eastAsia="Calibri"/>
          <w:b/>
          <w:bCs/>
        </w:rPr>
      </w:pPr>
      <w:r w:rsidRPr="00B762DC">
        <w:rPr>
          <w:rFonts w:eastAsia="Calibri"/>
          <w:b/>
          <w:bCs/>
        </w:rPr>
        <w:t xml:space="preserve">DAILY SCHEDULE: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551"/>
      </w:tblGrid>
      <w:tr w:rsidR="003E2184" w:rsidRPr="00B762DC" w14:paraId="6F36ECA1" w14:textId="77777777" w:rsidTr="00A61A0F">
        <w:trPr>
          <w:trHeight w:val="340"/>
        </w:trPr>
        <w:tc>
          <w:tcPr>
            <w:tcW w:w="1555" w:type="dxa"/>
            <w:shd w:val="clear" w:color="auto" w:fill="FABF8F" w:themeFill="accent6" w:themeFillTint="99"/>
          </w:tcPr>
          <w:p w14:paraId="47A59061" w14:textId="55A505EC" w:rsidR="003E2184" w:rsidRPr="00B762DC" w:rsidRDefault="003E2184" w:rsidP="00197527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0900</w:t>
            </w:r>
            <w:r w:rsidRPr="00B762DC">
              <w:rPr>
                <w:rFonts w:eastAsia="Calibri"/>
                <w:b/>
                <w:bCs/>
              </w:rPr>
              <w:t xml:space="preserve"> - </w:t>
            </w:r>
            <w:r w:rsidR="00457FB3">
              <w:rPr>
                <w:rFonts w:eastAsia="Calibri"/>
                <w:b/>
                <w:bCs/>
              </w:rPr>
              <w:t>10</w:t>
            </w:r>
            <w:r w:rsidR="003D6D53">
              <w:rPr>
                <w:rFonts w:eastAsia="Calibri"/>
                <w:b/>
                <w:bCs/>
              </w:rPr>
              <w:t>30</w:t>
            </w:r>
            <w:r>
              <w:rPr>
                <w:rFonts w:eastAsia="Calibri"/>
                <w:b/>
                <w:bCs/>
              </w:rPr>
              <w:t>*</w:t>
            </w:r>
          </w:p>
        </w:tc>
        <w:tc>
          <w:tcPr>
            <w:tcW w:w="2551" w:type="dxa"/>
            <w:shd w:val="clear" w:color="auto" w:fill="FABF8F" w:themeFill="accent6" w:themeFillTint="99"/>
          </w:tcPr>
          <w:p w14:paraId="35A0A717" w14:textId="77777777" w:rsidR="003E2184" w:rsidRPr="00B762DC" w:rsidRDefault="003E2184" w:rsidP="00197527">
            <w:pPr>
              <w:rPr>
                <w:rFonts w:eastAsia="Calibri"/>
                <w:b/>
                <w:bCs/>
              </w:rPr>
            </w:pPr>
            <w:r w:rsidRPr="00B762DC">
              <w:rPr>
                <w:rFonts w:eastAsia="Calibri"/>
                <w:b/>
                <w:bCs/>
              </w:rPr>
              <w:t>Session 1</w:t>
            </w:r>
          </w:p>
        </w:tc>
      </w:tr>
      <w:tr w:rsidR="003E2184" w:rsidRPr="00B762DC" w14:paraId="388FD2DC" w14:textId="77777777" w:rsidTr="00A61A0F">
        <w:trPr>
          <w:trHeight w:val="340"/>
        </w:trPr>
        <w:tc>
          <w:tcPr>
            <w:tcW w:w="1555" w:type="dxa"/>
            <w:shd w:val="clear" w:color="auto" w:fill="CCC0D9" w:themeFill="accent4" w:themeFillTint="66"/>
          </w:tcPr>
          <w:p w14:paraId="2920BD13" w14:textId="2D3403BE" w:rsidR="003E2184" w:rsidRPr="00B762DC" w:rsidRDefault="00457FB3" w:rsidP="00197527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10</w:t>
            </w:r>
            <w:r w:rsidR="00B817F4">
              <w:rPr>
                <w:rFonts w:eastAsia="Calibri"/>
                <w:b/>
                <w:bCs/>
              </w:rPr>
              <w:t>30</w:t>
            </w:r>
            <w:r w:rsidR="003E2184" w:rsidRPr="00B762DC">
              <w:rPr>
                <w:rFonts w:eastAsia="Calibri"/>
                <w:b/>
                <w:bCs/>
              </w:rPr>
              <w:t xml:space="preserve"> - </w:t>
            </w:r>
            <w:r w:rsidR="003E2184">
              <w:rPr>
                <w:rFonts w:eastAsia="Calibri"/>
                <w:b/>
                <w:bCs/>
              </w:rPr>
              <w:t>1</w:t>
            </w:r>
            <w:r>
              <w:rPr>
                <w:rFonts w:eastAsia="Calibri"/>
                <w:b/>
                <w:bCs/>
              </w:rPr>
              <w:t>1</w:t>
            </w:r>
            <w:r w:rsidR="00B817F4">
              <w:rPr>
                <w:rFonts w:eastAsia="Calibri"/>
                <w:b/>
                <w:bCs/>
              </w:rPr>
              <w:t>00</w:t>
            </w:r>
          </w:p>
        </w:tc>
        <w:tc>
          <w:tcPr>
            <w:tcW w:w="2551" w:type="dxa"/>
            <w:shd w:val="clear" w:color="auto" w:fill="CCC0D9" w:themeFill="accent4" w:themeFillTint="66"/>
          </w:tcPr>
          <w:p w14:paraId="68023A9F" w14:textId="77777777" w:rsidR="003E2184" w:rsidRPr="00B762DC" w:rsidRDefault="003E2184" w:rsidP="00197527">
            <w:pPr>
              <w:rPr>
                <w:rFonts w:eastAsia="Calibri"/>
                <w:b/>
                <w:bCs/>
              </w:rPr>
            </w:pPr>
            <w:r w:rsidRPr="00B762DC">
              <w:rPr>
                <w:rFonts w:eastAsia="Calibri"/>
                <w:b/>
                <w:bCs/>
              </w:rPr>
              <w:t>Coffee</w:t>
            </w:r>
          </w:p>
        </w:tc>
      </w:tr>
      <w:tr w:rsidR="003E2184" w:rsidRPr="00B762DC" w14:paraId="3236CDB9" w14:textId="77777777" w:rsidTr="00A61A0F">
        <w:trPr>
          <w:trHeight w:val="340"/>
        </w:trPr>
        <w:tc>
          <w:tcPr>
            <w:tcW w:w="1555" w:type="dxa"/>
            <w:shd w:val="clear" w:color="auto" w:fill="FABF8F" w:themeFill="accent6" w:themeFillTint="99"/>
          </w:tcPr>
          <w:p w14:paraId="00990762" w14:textId="0CCFAD9F" w:rsidR="003E2184" w:rsidRPr="00B762DC" w:rsidRDefault="003E2184" w:rsidP="00197527">
            <w:pPr>
              <w:rPr>
                <w:rFonts w:eastAsia="Calibri"/>
                <w:b/>
                <w:bCs/>
              </w:rPr>
            </w:pPr>
            <w:r w:rsidRPr="00B762DC">
              <w:rPr>
                <w:rFonts w:eastAsia="Calibri"/>
                <w:b/>
                <w:bCs/>
              </w:rPr>
              <w:t>1</w:t>
            </w:r>
            <w:r w:rsidR="00B817F4">
              <w:rPr>
                <w:rFonts w:eastAsia="Calibri"/>
                <w:b/>
                <w:bCs/>
              </w:rPr>
              <w:t>1</w:t>
            </w:r>
            <w:r>
              <w:rPr>
                <w:rFonts w:eastAsia="Calibri"/>
                <w:b/>
                <w:bCs/>
              </w:rPr>
              <w:t>00</w:t>
            </w:r>
            <w:r w:rsidRPr="00B762DC">
              <w:rPr>
                <w:rFonts w:eastAsia="Calibri"/>
                <w:b/>
                <w:bCs/>
              </w:rPr>
              <w:t xml:space="preserve"> - 1</w:t>
            </w:r>
            <w:r w:rsidR="00B817F4">
              <w:rPr>
                <w:rFonts w:eastAsia="Calibri"/>
                <w:b/>
                <w:bCs/>
              </w:rPr>
              <w:t>2</w:t>
            </w:r>
            <w:r w:rsidRPr="00B762DC">
              <w:rPr>
                <w:rFonts w:eastAsia="Calibri"/>
                <w:b/>
                <w:bCs/>
              </w:rPr>
              <w:t>30</w:t>
            </w:r>
          </w:p>
        </w:tc>
        <w:tc>
          <w:tcPr>
            <w:tcW w:w="2551" w:type="dxa"/>
            <w:shd w:val="clear" w:color="auto" w:fill="FABF8F" w:themeFill="accent6" w:themeFillTint="99"/>
          </w:tcPr>
          <w:p w14:paraId="09BCFCB1" w14:textId="77777777" w:rsidR="003E2184" w:rsidRPr="00B762DC" w:rsidRDefault="003E2184" w:rsidP="00197527">
            <w:pPr>
              <w:rPr>
                <w:rFonts w:eastAsia="Calibri"/>
                <w:b/>
                <w:bCs/>
              </w:rPr>
            </w:pPr>
            <w:r w:rsidRPr="00B762DC">
              <w:rPr>
                <w:rFonts w:eastAsia="Calibri"/>
                <w:b/>
                <w:bCs/>
              </w:rPr>
              <w:t>Session 2</w:t>
            </w:r>
          </w:p>
        </w:tc>
      </w:tr>
      <w:tr w:rsidR="003E2184" w:rsidRPr="00B762DC" w14:paraId="6F99444F" w14:textId="77777777" w:rsidTr="00A61A0F">
        <w:trPr>
          <w:trHeight w:val="340"/>
        </w:trPr>
        <w:tc>
          <w:tcPr>
            <w:tcW w:w="1555" w:type="dxa"/>
            <w:shd w:val="clear" w:color="auto" w:fill="CCC0D9" w:themeFill="accent4" w:themeFillTint="66"/>
          </w:tcPr>
          <w:p w14:paraId="7B7EF2C1" w14:textId="219C99E8" w:rsidR="003E2184" w:rsidRPr="00B762DC" w:rsidRDefault="003E2184" w:rsidP="00197527">
            <w:pPr>
              <w:rPr>
                <w:rFonts w:eastAsia="Calibri"/>
                <w:b/>
                <w:bCs/>
              </w:rPr>
            </w:pPr>
            <w:r w:rsidRPr="00B762DC">
              <w:rPr>
                <w:rFonts w:eastAsia="Calibri"/>
                <w:b/>
                <w:bCs/>
              </w:rPr>
              <w:t>1</w:t>
            </w:r>
            <w:r w:rsidR="00D10715">
              <w:rPr>
                <w:rFonts w:eastAsia="Calibri"/>
                <w:b/>
                <w:bCs/>
              </w:rPr>
              <w:t>2</w:t>
            </w:r>
            <w:r w:rsidRPr="00B762DC">
              <w:rPr>
                <w:rFonts w:eastAsia="Calibri"/>
                <w:b/>
                <w:bCs/>
              </w:rPr>
              <w:t>30 - 1</w:t>
            </w:r>
            <w:r w:rsidR="00D10715">
              <w:rPr>
                <w:rFonts w:eastAsia="Calibri"/>
                <w:b/>
                <w:bCs/>
              </w:rPr>
              <w:t>3</w:t>
            </w:r>
            <w:r w:rsidRPr="00B762DC">
              <w:rPr>
                <w:rFonts w:eastAsia="Calibri"/>
                <w:b/>
                <w:bCs/>
              </w:rPr>
              <w:t>30</w:t>
            </w:r>
          </w:p>
        </w:tc>
        <w:tc>
          <w:tcPr>
            <w:tcW w:w="2551" w:type="dxa"/>
            <w:shd w:val="clear" w:color="auto" w:fill="CCC0D9" w:themeFill="accent4" w:themeFillTint="66"/>
          </w:tcPr>
          <w:p w14:paraId="5033D5AE" w14:textId="77777777" w:rsidR="003E2184" w:rsidRPr="00B762DC" w:rsidRDefault="003E2184" w:rsidP="00197527">
            <w:pPr>
              <w:rPr>
                <w:rFonts w:eastAsia="Calibri"/>
                <w:b/>
                <w:bCs/>
              </w:rPr>
            </w:pPr>
            <w:r w:rsidRPr="00B762DC">
              <w:rPr>
                <w:rFonts w:eastAsia="Calibri"/>
                <w:b/>
                <w:bCs/>
              </w:rPr>
              <w:t>Lunch</w:t>
            </w:r>
          </w:p>
        </w:tc>
      </w:tr>
      <w:tr w:rsidR="003E2184" w:rsidRPr="00B762DC" w14:paraId="0D1C2F7F" w14:textId="77777777" w:rsidTr="00A61A0F">
        <w:trPr>
          <w:trHeight w:val="340"/>
        </w:trPr>
        <w:tc>
          <w:tcPr>
            <w:tcW w:w="1555" w:type="dxa"/>
            <w:shd w:val="clear" w:color="auto" w:fill="FABF8F" w:themeFill="accent6" w:themeFillTint="99"/>
          </w:tcPr>
          <w:p w14:paraId="65DE6B34" w14:textId="0DF3FC27" w:rsidR="003E2184" w:rsidRPr="00B762DC" w:rsidRDefault="003E2184" w:rsidP="00197527">
            <w:pPr>
              <w:rPr>
                <w:rFonts w:eastAsia="Calibri"/>
                <w:b/>
                <w:bCs/>
              </w:rPr>
            </w:pPr>
            <w:r w:rsidRPr="00B762DC">
              <w:rPr>
                <w:rFonts w:eastAsia="Calibri"/>
                <w:b/>
                <w:bCs/>
              </w:rPr>
              <w:t>1</w:t>
            </w:r>
            <w:r w:rsidR="003D6D53">
              <w:rPr>
                <w:rFonts w:eastAsia="Calibri"/>
                <w:b/>
                <w:bCs/>
              </w:rPr>
              <w:t>3</w:t>
            </w:r>
            <w:r w:rsidRPr="00B762DC">
              <w:rPr>
                <w:rFonts w:eastAsia="Calibri"/>
                <w:b/>
                <w:bCs/>
              </w:rPr>
              <w:t xml:space="preserve">30 - </w:t>
            </w:r>
            <w:r>
              <w:rPr>
                <w:rFonts w:eastAsia="Calibri"/>
                <w:b/>
                <w:bCs/>
              </w:rPr>
              <w:t>1</w:t>
            </w:r>
            <w:r w:rsidR="003D6D53">
              <w:rPr>
                <w:rFonts w:eastAsia="Calibri"/>
                <w:b/>
                <w:bCs/>
              </w:rPr>
              <w:t>5</w:t>
            </w:r>
            <w:r w:rsidR="00B817F4">
              <w:rPr>
                <w:rFonts w:eastAsia="Calibri"/>
                <w:b/>
                <w:bCs/>
              </w:rPr>
              <w:t>00</w:t>
            </w:r>
          </w:p>
        </w:tc>
        <w:tc>
          <w:tcPr>
            <w:tcW w:w="2551" w:type="dxa"/>
            <w:shd w:val="clear" w:color="auto" w:fill="FABF8F" w:themeFill="accent6" w:themeFillTint="99"/>
          </w:tcPr>
          <w:p w14:paraId="20C3A84C" w14:textId="77777777" w:rsidR="003E2184" w:rsidRPr="00B762DC" w:rsidRDefault="003E2184" w:rsidP="00197527">
            <w:pPr>
              <w:rPr>
                <w:rFonts w:eastAsia="Calibri"/>
                <w:b/>
                <w:bCs/>
              </w:rPr>
            </w:pPr>
            <w:r w:rsidRPr="00B762DC">
              <w:rPr>
                <w:rFonts w:eastAsia="Calibri"/>
                <w:b/>
                <w:bCs/>
              </w:rPr>
              <w:t>Session 3</w:t>
            </w:r>
          </w:p>
        </w:tc>
      </w:tr>
      <w:tr w:rsidR="003E2184" w:rsidRPr="00B762DC" w14:paraId="096DA370" w14:textId="77777777" w:rsidTr="00A61A0F">
        <w:trPr>
          <w:trHeight w:val="340"/>
        </w:trPr>
        <w:tc>
          <w:tcPr>
            <w:tcW w:w="1555" w:type="dxa"/>
            <w:shd w:val="clear" w:color="auto" w:fill="CCC0D9" w:themeFill="accent4" w:themeFillTint="66"/>
          </w:tcPr>
          <w:p w14:paraId="0D56E458" w14:textId="761CB49B" w:rsidR="003E2184" w:rsidRPr="00B762DC" w:rsidRDefault="003E2184" w:rsidP="00197527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  <w:r w:rsidR="003D6D53">
              <w:rPr>
                <w:rFonts w:eastAsia="Calibri"/>
                <w:b/>
                <w:bCs/>
              </w:rPr>
              <w:t>5</w:t>
            </w:r>
            <w:r w:rsidR="00B817F4">
              <w:rPr>
                <w:rFonts w:eastAsia="Calibri"/>
                <w:b/>
                <w:bCs/>
              </w:rPr>
              <w:t>00</w:t>
            </w:r>
            <w:r w:rsidRPr="00B762DC">
              <w:rPr>
                <w:rFonts w:eastAsia="Calibri"/>
                <w:b/>
                <w:bCs/>
              </w:rPr>
              <w:t xml:space="preserve"> - 1</w:t>
            </w:r>
            <w:r w:rsidR="003D6D53">
              <w:rPr>
                <w:rFonts w:eastAsia="Calibri"/>
                <w:b/>
                <w:bCs/>
              </w:rPr>
              <w:t>5</w:t>
            </w:r>
            <w:r w:rsidR="00B817F4">
              <w:rPr>
                <w:rFonts w:eastAsia="Calibri"/>
                <w:b/>
                <w:bCs/>
              </w:rPr>
              <w:t>30</w:t>
            </w:r>
          </w:p>
        </w:tc>
        <w:tc>
          <w:tcPr>
            <w:tcW w:w="2551" w:type="dxa"/>
            <w:shd w:val="clear" w:color="auto" w:fill="CCC0D9" w:themeFill="accent4" w:themeFillTint="66"/>
          </w:tcPr>
          <w:p w14:paraId="5982C934" w14:textId="77777777" w:rsidR="003E2184" w:rsidRPr="00B762DC" w:rsidRDefault="003E2184" w:rsidP="00197527">
            <w:pPr>
              <w:rPr>
                <w:rFonts w:eastAsia="Calibri"/>
                <w:b/>
                <w:bCs/>
              </w:rPr>
            </w:pPr>
            <w:r w:rsidRPr="00B762DC">
              <w:rPr>
                <w:rFonts w:eastAsia="Calibri"/>
                <w:b/>
                <w:bCs/>
              </w:rPr>
              <w:t>Coffee</w:t>
            </w:r>
          </w:p>
        </w:tc>
      </w:tr>
      <w:tr w:rsidR="003E2184" w:rsidRPr="00B762DC" w14:paraId="46025338" w14:textId="77777777" w:rsidTr="00A61A0F">
        <w:trPr>
          <w:trHeight w:val="340"/>
        </w:trPr>
        <w:tc>
          <w:tcPr>
            <w:tcW w:w="1555" w:type="dxa"/>
            <w:shd w:val="clear" w:color="auto" w:fill="FABF8F" w:themeFill="accent6" w:themeFillTint="99"/>
          </w:tcPr>
          <w:p w14:paraId="4E23C778" w14:textId="51A602F0" w:rsidR="003E2184" w:rsidRPr="00B762DC" w:rsidRDefault="003E2184" w:rsidP="00197527">
            <w:pPr>
              <w:rPr>
                <w:rFonts w:eastAsia="Calibri"/>
                <w:b/>
                <w:bCs/>
              </w:rPr>
            </w:pPr>
            <w:r w:rsidRPr="00B762DC">
              <w:rPr>
                <w:rFonts w:eastAsia="Calibri"/>
                <w:b/>
                <w:bCs/>
              </w:rPr>
              <w:t>1</w:t>
            </w:r>
            <w:r w:rsidR="003D6D53">
              <w:rPr>
                <w:rFonts w:eastAsia="Calibri"/>
                <w:b/>
                <w:bCs/>
              </w:rPr>
              <w:t>5</w:t>
            </w:r>
            <w:r w:rsidR="00B817F4">
              <w:rPr>
                <w:rFonts w:eastAsia="Calibri"/>
                <w:b/>
                <w:bCs/>
              </w:rPr>
              <w:t>30</w:t>
            </w:r>
            <w:r w:rsidRPr="00B762DC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/>
                <w:bCs/>
              </w:rPr>
              <w:t>–</w:t>
            </w:r>
            <w:r w:rsidRPr="00B762DC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/>
                <w:bCs/>
              </w:rPr>
              <w:t>1</w:t>
            </w:r>
            <w:r w:rsidR="003D6D53">
              <w:rPr>
                <w:rFonts w:eastAsia="Calibri"/>
                <w:b/>
                <w:bCs/>
              </w:rPr>
              <w:t>700</w:t>
            </w:r>
          </w:p>
        </w:tc>
        <w:tc>
          <w:tcPr>
            <w:tcW w:w="2551" w:type="dxa"/>
            <w:shd w:val="clear" w:color="auto" w:fill="FABF8F" w:themeFill="accent6" w:themeFillTint="99"/>
          </w:tcPr>
          <w:p w14:paraId="4DA820E2" w14:textId="77777777" w:rsidR="003E2184" w:rsidRPr="00B762DC" w:rsidRDefault="003E2184" w:rsidP="00197527">
            <w:pPr>
              <w:rPr>
                <w:rFonts w:eastAsia="Calibri"/>
                <w:b/>
                <w:bCs/>
              </w:rPr>
            </w:pPr>
            <w:r w:rsidRPr="00B762DC">
              <w:rPr>
                <w:rFonts w:eastAsia="Calibri"/>
                <w:b/>
                <w:bCs/>
              </w:rPr>
              <w:t>Session 4</w:t>
            </w:r>
          </w:p>
        </w:tc>
      </w:tr>
    </w:tbl>
    <w:p w14:paraId="623F725E" w14:textId="7EB18040" w:rsidR="003E2184" w:rsidRPr="00197527" w:rsidRDefault="003E2184" w:rsidP="00197527">
      <w:pPr>
        <w:rPr>
          <w:rFonts w:eastAsia="Calibri"/>
          <w:i/>
          <w:iCs/>
          <w:lang w:val="en-CA"/>
        </w:rPr>
      </w:pPr>
      <w:r w:rsidRPr="00197527">
        <w:rPr>
          <w:rFonts w:eastAsia="Calibri"/>
          <w:i/>
          <w:iCs/>
          <w:lang w:val="en-CA"/>
        </w:rPr>
        <w:t>* First day of FSMP WG (</w:t>
      </w:r>
      <w:r w:rsidR="00A61A0F" w:rsidRPr="00197527">
        <w:rPr>
          <w:rFonts w:eastAsia="Calibri"/>
          <w:i/>
          <w:iCs/>
          <w:lang w:val="en-CA"/>
        </w:rPr>
        <w:t>8 Oct</w:t>
      </w:r>
      <w:r w:rsidRPr="00197527">
        <w:rPr>
          <w:rFonts w:eastAsia="Calibri"/>
          <w:i/>
          <w:iCs/>
          <w:lang w:val="en-CA"/>
        </w:rPr>
        <w:t xml:space="preserve">) will have registration </w:t>
      </w:r>
      <w:r w:rsidR="00E65C23" w:rsidRPr="00197527">
        <w:rPr>
          <w:rFonts w:eastAsia="Calibri"/>
          <w:i/>
          <w:iCs/>
          <w:lang w:val="en-CA"/>
        </w:rPr>
        <w:t xml:space="preserve">time </w:t>
      </w:r>
      <w:r w:rsidRPr="00197527">
        <w:rPr>
          <w:rFonts w:eastAsia="Calibri"/>
          <w:i/>
          <w:iCs/>
          <w:lang w:val="en-CA"/>
        </w:rPr>
        <w:t xml:space="preserve">between </w:t>
      </w:r>
      <w:r w:rsidR="003655D7" w:rsidRPr="00197527">
        <w:rPr>
          <w:rFonts w:eastAsia="Calibri"/>
          <w:i/>
          <w:iCs/>
          <w:lang w:val="en-CA"/>
        </w:rPr>
        <w:t>0900-0930</w:t>
      </w:r>
      <w:r w:rsidR="00E65C23" w:rsidRPr="00197527">
        <w:rPr>
          <w:rFonts w:eastAsia="Calibri"/>
          <w:i/>
          <w:iCs/>
          <w:lang w:val="en-CA"/>
        </w:rPr>
        <w:t xml:space="preserve"> for those who do not participate in the workshop</w:t>
      </w:r>
      <w:r w:rsidRPr="00197527">
        <w:rPr>
          <w:rFonts w:eastAsia="Calibri"/>
          <w:i/>
          <w:iCs/>
          <w:lang w:val="en-CA"/>
        </w:rPr>
        <w:t>, and then formal meeting start at 09</w:t>
      </w:r>
      <w:r w:rsidR="003655D7" w:rsidRPr="00197527">
        <w:rPr>
          <w:rFonts w:eastAsia="Calibri"/>
          <w:i/>
          <w:iCs/>
          <w:lang w:val="en-CA"/>
        </w:rPr>
        <w:t>3</w:t>
      </w:r>
      <w:r w:rsidRPr="00197527">
        <w:rPr>
          <w:rFonts w:eastAsia="Calibri"/>
          <w:i/>
          <w:iCs/>
          <w:lang w:val="en-CA"/>
        </w:rPr>
        <w:t xml:space="preserve">0.  </w:t>
      </w:r>
    </w:p>
    <w:p w14:paraId="63FD5913" w14:textId="77777777" w:rsidR="003D6D53" w:rsidRDefault="003D6D53" w:rsidP="00197527">
      <w:pPr>
        <w:rPr>
          <w:rFonts w:eastAsia="Calibri"/>
          <w:b/>
          <w:bCs/>
          <w:lang w:val="en-CA"/>
        </w:rPr>
      </w:pPr>
    </w:p>
    <w:p w14:paraId="00C87E89" w14:textId="77777777" w:rsidR="003E2184" w:rsidRPr="00B762DC" w:rsidRDefault="003E2184" w:rsidP="00197527">
      <w:pPr>
        <w:rPr>
          <w:rFonts w:eastAsia="Calibri"/>
          <w:b/>
          <w:bCs/>
          <w:lang w:val="en-CA"/>
        </w:rPr>
      </w:pPr>
      <w:r w:rsidRPr="00B762DC">
        <w:rPr>
          <w:rFonts w:eastAsia="Calibri"/>
          <w:b/>
          <w:bCs/>
          <w:lang w:val="en-CA"/>
        </w:rPr>
        <w:t>SCHEDULE NOTES</w:t>
      </w:r>
    </w:p>
    <w:p w14:paraId="26AB1135" w14:textId="72EE1C51" w:rsidR="003E2184" w:rsidRPr="00197527" w:rsidRDefault="003E2184" w:rsidP="00197527">
      <w:pPr>
        <w:widowControl/>
        <w:numPr>
          <w:ilvl w:val="0"/>
          <w:numId w:val="21"/>
        </w:numPr>
        <w:autoSpaceDE/>
        <w:autoSpaceDN/>
        <w:adjustRightInd/>
        <w:rPr>
          <w:rFonts w:eastAsia="Calibri"/>
          <w:lang w:val="en-CA"/>
        </w:rPr>
      </w:pPr>
      <w:r w:rsidRPr="00197527">
        <w:rPr>
          <w:rFonts w:eastAsia="Calibri"/>
          <w:lang w:val="en-CA"/>
        </w:rPr>
        <w:t xml:space="preserve">The </w:t>
      </w:r>
      <w:r w:rsidR="003D6D53" w:rsidRPr="00197527">
        <w:rPr>
          <w:rFonts w:eastAsia="Calibri"/>
          <w:lang w:val="en-CA"/>
        </w:rPr>
        <w:t>facility opens</w:t>
      </w:r>
      <w:r w:rsidRPr="00197527">
        <w:rPr>
          <w:rFonts w:eastAsia="Calibri"/>
          <w:lang w:val="en-CA"/>
        </w:rPr>
        <w:t xml:space="preserve"> </w:t>
      </w:r>
      <w:r w:rsidR="00E65C23" w:rsidRPr="00197527">
        <w:rPr>
          <w:rFonts w:eastAsia="Calibri"/>
          <w:lang w:val="en-CA"/>
        </w:rPr>
        <w:t xml:space="preserve">around </w:t>
      </w:r>
      <w:r w:rsidR="003D6D53" w:rsidRPr="00197527">
        <w:rPr>
          <w:rFonts w:eastAsia="Calibri"/>
          <w:lang w:val="en-CA"/>
        </w:rPr>
        <w:t>0830</w:t>
      </w:r>
      <w:r w:rsidRPr="00197527">
        <w:rPr>
          <w:rFonts w:eastAsia="Calibri"/>
          <w:lang w:val="en-CA"/>
        </w:rPr>
        <w:t xml:space="preserve"> for meeting attendees</w:t>
      </w:r>
      <w:r w:rsidR="00E65C23" w:rsidRPr="00197527">
        <w:rPr>
          <w:rFonts w:eastAsia="Calibri"/>
          <w:lang w:val="en-CA"/>
        </w:rPr>
        <w:t xml:space="preserve"> so that we can start the meeting at </w:t>
      </w:r>
      <w:r w:rsidR="00197527">
        <w:rPr>
          <w:rFonts w:eastAsia="Calibri"/>
          <w:lang w:val="en-CA"/>
        </w:rPr>
        <w:t>0</w:t>
      </w:r>
      <w:r w:rsidR="00E65C23" w:rsidRPr="00197527">
        <w:rPr>
          <w:rFonts w:eastAsia="Calibri"/>
          <w:lang w:val="en-CA"/>
        </w:rPr>
        <w:t>900.</w:t>
      </w:r>
    </w:p>
    <w:p w14:paraId="5B9B308D" w14:textId="59900410" w:rsidR="003E2184" w:rsidRDefault="003E2184" w:rsidP="00197527">
      <w:pPr>
        <w:widowControl/>
        <w:numPr>
          <w:ilvl w:val="0"/>
          <w:numId w:val="21"/>
        </w:numPr>
        <w:autoSpaceDE/>
        <w:autoSpaceDN/>
        <w:adjustRightInd/>
        <w:rPr>
          <w:rFonts w:eastAsia="Calibri"/>
          <w:lang w:val="en-CA"/>
        </w:rPr>
      </w:pPr>
      <w:r w:rsidRPr="00197527">
        <w:rPr>
          <w:rFonts w:eastAsia="Calibri"/>
          <w:lang w:val="en-CA"/>
        </w:rPr>
        <w:t xml:space="preserve">Weekend </w:t>
      </w:r>
      <w:r w:rsidR="003D6D53" w:rsidRPr="00197527">
        <w:rPr>
          <w:rFonts w:eastAsia="Calibri"/>
          <w:lang w:val="en-CA"/>
        </w:rPr>
        <w:t>and evening extension</w:t>
      </w:r>
      <w:r w:rsidR="000A7AE7" w:rsidRPr="00197527">
        <w:rPr>
          <w:rFonts w:eastAsia="Calibri"/>
          <w:lang w:val="en-CA"/>
        </w:rPr>
        <w:t xml:space="preserve"> </w:t>
      </w:r>
      <w:r w:rsidRPr="00197527">
        <w:rPr>
          <w:rFonts w:eastAsia="Calibri"/>
          <w:lang w:val="en-CA"/>
        </w:rPr>
        <w:t xml:space="preserve">sessions are not possible in </w:t>
      </w:r>
      <w:r w:rsidR="000A7AE7" w:rsidRPr="00197527">
        <w:rPr>
          <w:rFonts w:eastAsia="Calibri"/>
          <w:lang w:val="en-CA"/>
        </w:rPr>
        <w:t xml:space="preserve">the </w:t>
      </w:r>
      <w:r w:rsidRPr="00197527">
        <w:rPr>
          <w:rFonts w:eastAsia="Calibri"/>
          <w:lang w:val="en-CA"/>
        </w:rPr>
        <w:t>meeting venue, so no formal working will be conducted</w:t>
      </w:r>
      <w:r w:rsidR="000A7AE7" w:rsidRPr="00197527">
        <w:rPr>
          <w:rFonts w:eastAsia="Calibri"/>
          <w:lang w:val="en-CA"/>
        </w:rPr>
        <w:t xml:space="preserve"> outside of the meeting times</w:t>
      </w:r>
      <w:r w:rsidRPr="00197527">
        <w:rPr>
          <w:rFonts w:eastAsia="Calibri"/>
          <w:lang w:val="en-CA"/>
        </w:rPr>
        <w:t>.</w:t>
      </w:r>
    </w:p>
    <w:p w14:paraId="5F3ECB7D" w14:textId="77777777" w:rsidR="00197527" w:rsidRPr="00197527" w:rsidRDefault="00197527" w:rsidP="00197527">
      <w:pPr>
        <w:widowControl/>
        <w:autoSpaceDE/>
        <w:autoSpaceDN/>
        <w:adjustRightInd/>
        <w:ind w:left="720"/>
        <w:rPr>
          <w:rFonts w:eastAsia="Calibri"/>
          <w:lang w:val="en-CA"/>
        </w:rPr>
      </w:pPr>
    </w:p>
    <w:p w14:paraId="6BA2712A" w14:textId="77777777" w:rsidR="003E2184" w:rsidRPr="00F02F5F" w:rsidRDefault="003E2184" w:rsidP="00197527">
      <w:pPr>
        <w:rPr>
          <w:rFonts w:eastAsia="Calibri"/>
          <w:b/>
          <w:bCs/>
        </w:rPr>
      </w:pPr>
      <w:r w:rsidRPr="00F02F5F">
        <w:rPr>
          <w:rFonts w:eastAsia="Calibri"/>
          <w:b/>
          <w:bCs/>
        </w:rPr>
        <w:t>Draft Meeting Schedule:</w:t>
      </w:r>
    </w:p>
    <w:tbl>
      <w:tblPr>
        <w:tblStyle w:val="TableGrid"/>
        <w:tblW w:w="10308" w:type="dxa"/>
        <w:tblLook w:val="04A0" w:firstRow="1" w:lastRow="0" w:firstColumn="1" w:lastColumn="0" w:noHBand="0" w:noVBand="1"/>
      </w:tblPr>
      <w:tblGrid>
        <w:gridCol w:w="616"/>
        <w:gridCol w:w="1701"/>
        <w:gridCol w:w="1701"/>
        <w:gridCol w:w="1701"/>
        <w:gridCol w:w="1701"/>
        <w:gridCol w:w="1701"/>
        <w:gridCol w:w="550"/>
        <w:gridCol w:w="637"/>
      </w:tblGrid>
      <w:tr w:rsidR="002606C5" w:rsidRPr="00F02F5F" w14:paraId="6E7580FA" w14:textId="77777777" w:rsidTr="00197527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5BFB" w14:textId="77777777" w:rsidR="003E2184" w:rsidRPr="00F02F5F" w:rsidRDefault="003E2184" w:rsidP="00197527">
            <w:pPr>
              <w:rPr>
                <w:rFonts w:eastAsia="Calibri"/>
                <w:bCs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C1929D" w14:textId="701EE028" w:rsidR="003E2184" w:rsidRPr="00F02F5F" w:rsidRDefault="003E2184" w:rsidP="00197527">
            <w:pPr>
              <w:rPr>
                <w:rFonts w:eastAsia="Calibri"/>
                <w:b/>
                <w:bCs/>
              </w:rPr>
            </w:pPr>
            <w:r w:rsidRPr="00F02F5F">
              <w:rPr>
                <w:rFonts w:eastAsia="Calibri"/>
                <w:b/>
                <w:bCs/>
              </w:rPr>
              <w:t xml:space="preserve">Mon </w:t>
            </w:r>
            <w:r w:rsidR="000B16FF"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5020" w14:textId="324AD31F" w:rsidR="003E2184" w:rsidRPr="00F02F5F" w:rsidRDefault="003E2184" w:rsidP="00197527">
            <w:pPr>
              <w:rPr>
                <w:rFonts w:eastAsia="Calibri"/>
                <w:b/>
                <w:bCs/>
              </w:rPr>
            </w:pPr>
            <w:r w:rsidRPr="00F02F5F">
              <w:rPr>
                <w:rFonts w:eastAsia="Calibri"/>
                <w:b/>
                <w:bCs/>
              </w:rPr>
              <w:t xml:space="preserve">Tue </w:t>
            </w:r>
            <w:r w:rsidR="000B16FF">
              <w:rPr>
                <w:rFonts w:eastAsia="Calibri"/>
                <w:b/>
                <w:bCs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B336" w14:textId="2C9F353A" w:rsidR="003E2184" w:rsidRPr="00F02F5F" w:rsidRDefault="003E2184" w:rsidP="00197527">
            <w:pPr>
              <w:rPr>
                <w:rFonts w:eastAsia="Calibri"/>
                <w:b/>
                <w:bCs/>
              </w:rPr>
            </w:pPr>
            <w:r w:rsidRPr="00F02F5F">
              <w:rPr>
                <w:rFonts w:eastAsia="Calibri"/>
                <w:b/>
                <w:bCs/>
              </w:rPr>
              <w:t xml:space="preserve">Wed </w:t>
            </w:r>
            <w:r w:rsidR="000B16FF">
              <w:rPr>
                <w:rFonts w:eastAsia="Calibri"/>
                <w:b/>
                <w:bCs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2BC8" w14:textId="425B7E6C" w:rsidR="003E2184" w:rsidRPr="00F02F5F" w:rsidRDefault="003E2184" w:rsidP="00197527">
            <w:pPr>
              <w:rPr>
                <w:rFonts w:eastAsia="Calibri"/>
                <w:b/>
                <w:bCs/>
              </w:rPr>
            </w:pPr>
            <w:r w:rsidRPr="00F02F5F">
              <w:rPr>
                <w:rFonts w:eastAsia="Calibri"/>
                <w:b/>
                <w:bCs/>
              </w:rPr>
              <w:t xml:space="preserve">Thu </w:t>
            </w:r>
            <w:r w:rsidR="000B16FF">
              <w:rPr>
                <w:rFonts w:eastAsia="Calibri"/>
                <w:b/>
                <w:bCs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7996" w14:textId="0F3729D9" w:rsidR="003E2184" w:rsidRPr="00F02F5F" w:rsidRDefault="003E2184" w:rsidP="00197527">
            <w:pPr>
              <w:rPr>
                <w:rFonts w:eastAsia="Calibri"/>
                <w:b/>
                <w:bCs/>
              </w:rPr>
            </w:pPr>
            <w:r w:rsidRPr="00F02F5F">
              <w:rPr>
                <w:rFonts w:eastAsia="Calibri"/>
                <w:b/>
                <w:bCs/>
              </w:rPr>
              <w:t xml:space="preserve">Fri </w:t>
            </w:r>
            <w:r w:rsidR="000B16FF">
              <w:rPr>
                <w:rFonts w:eastAsia="Calibri"/>
                <w:b/>
                <w:bCs/>
              </w:rPr>
              <w:t>10</w:t>
            </w:r>
            <w:r w:rsidRPr="00F02F5F">
              <w:rPr>
                <w:rFonts w:eastAsia="Calibri"/>
                <w:b/>
                <w:bCs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58D7" w14:textId="573F1E2D" w:rsidR="003E2184" w:rsidRPr="00F02F5F" w:rsidRDefault="003E2184" w:rsidP="00197527">
            <w:pPr>
              <w:rPr>
                <w:rFonts w:eastAsia="Calibri"/>
                <w:b/>
                <w:bCs/>
              </w:rPr>
            </w:pPr>
            <w:r w:rsidRPr="00F02F5F">
              <w:rPr>
                <w:rFonts w:eastAsia="Calibri"/>
                <w:b/>
                <w:bCs/>
              </w:rPr>
              <w:t>Sat</w:t>
            </w:r>
            <w:r>
              <w:rPr>
                <w:rFonts w:eastAsia="Calibri"/>
                <w:b/>
                <w:bCs/>
              </w:rPr>
              <w:t xml:space="preserve"> </w:t>
            </w:r>
            <w:r w:rsidR="000B16FF">
              <w:rPr>
                <w:rFonts w:eastAsia="Calibri"/>
                <w:b/>
                <w:bCs/>
              </w:rPr>
              <w:t>11</w:t>
            </w:r>
            <w:r w:rsidRPr="00F02F5F">
              <w:rPr>
                <w:rFonts w:eastAsia="Calibri"/>
                <w:b/>
                <w:bCs/>
              </w:rPr>
              <w:t xml:space="preserve"> 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18C7" w14:textId="2B758F46" w:rsidR="003E2184" w:rsidRPr="00F02F5F" w:rsidRDefault="003E2184" w:rsidP="00197527">
            <w:pPr>
              <w:rPr>
                <w:rFonts w:eastAsia="Calibri"/>
                <w:b/>
                <w:bCs/>
              </w:rPr>
            </w:pPr>
            <w:r w:rsidRPr="00F02F5F">
              <w:rPr>
                <w:rFonts w:eastAsia="Calibri"/>
                <w:b/>
                <w:bCs/>
              </w:rPr>
              <w:t xml:space="preserve">Sun </w:t>
            </w:r>
            <w:r w:rsidR="000B16FF">
              <w:rPr>
                <w:rFonts w:eastAsia="Calibri"/>
                <w:b/>
                <w:bCs/>
              </w:rPr>
              <w:t>1</w:t>
            </w:r>
            <w:r>
              <w:rPr>
                <w:rFonts w:eastAsia="Calibri"/>
                <w:b/>
                <w:bCs/>
              </w:rPr>
              <w:t>2</w:t>
            </w:r>
            <w:r w:rsidRPr="00F02F5F">
              <w:rPr>
                <w:rFonts w:eastAsia="Calibri"/>
                <w:b/>
                <w:bCs/>
              </w:rPr>
              <w:t xml:space="preserve"> </w:t>
            </w:r>
          </w:p>
        </w:tc>
      </w:tr>
      <w:tr w:rsidR="002606C5" w:rsidRPr="00F02F5F" w14:paraId="49CB62EB" w14:textId="77777777" w:rsidTr="00197527">
        <w:trPr>
          <w:cantSplit/>
          <w:trHeight w:val="85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EC3C" w14:textId="77777777" w:rsidR="003E2184" w:rsidRPr="00F02F5F" w:rsidRDefault="003E2184" w:rsidP="00197527">
            <w:pPr>
              <w:rPr>
                <w:rFonts w:eastAsia="Calibri"/>
                <w:b/>
                <w:bCs/>
              </w:rPr>
            </w:pPr>
            <w:r w:rsidRPr="00F02F5F">
              <w:rPr>
                <w:rFonts w:eastAsia="Calibri"/>
                <w:b/>
                <w:bCs/>
              </w:rPr>
              <w:t>AM</w:t>
            </w:r>
          </w:p>
          <w:p w14:paraId="7230858C" w14:textId="77777777" w:rsidR="003E2184" w:rsidRPr="00F02F5F" w:rsidRDefault="003E2184" w:rsidP="00197527">
            <w:pPr>
              <w:rPr>
                <w:rFonts w:eastAsia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03E33" w14:textId="77777777" w:rsidR="003E2184" w:rsidRPr="00F02F5F" w:rsidRDefault="003E2184" w:rsidP="0019752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Regional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0B8F" w14:textId="77777777" w:rsidR="003E2184" w:rsidRPr="00F02F5F" w:rsidRDefault="003E2184" w:rsidP="0019752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Regional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4F67" w14:textId="77777777" w:rsidR="003E2184" w:rsidRDefault="003E2184" w:rsidP="0019752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1 - Opening</w:t>
            </w:r>
          </w:p>
          <w:p w14:paraId="71B2162E" w14:textId="1282BA40" w:rsidR="003E2184" w:rsidRPr="00F02F5F" w:rsidRDefault="001B21E7" w:rsidP="0019752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8b - HYCON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D4FA" w14:textId="06F180F3" w:rsidR="003E2184" w:rsidRPr="00F02F5F" w:rsidRDefault="00CE3336" w:rsidP="0019752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5a/</w:t>
            </w:r>
            <w:r w:rsidR="00557A81">
              <w:rPr>
                <w:rFonts w:eastAsia="Calibri"/>
                <w:bCs/>
              </w:rPr>
              <w:t>e</w:t>
            </w:r>
            <w:r>
              <w:rPr>
                <w:rFonts w:eastAsia="Calibri"/>
                <w:bCs/>
              </w:rPr>
              <w:t xml:space="preserve"> – VHF SATCOM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9E59" w14:textId="05C0230A" w:rsidR="003E2184" w:rsidRPr="00F02F5F" w:rsidRDefault="00CE3336" w:rsidP="00197527">
            <w:pPr>
              <w:rPr>
                <w:rFonts w:eastAsia="Calibri"/>
                <w:bCs/>
                <w:lang w:val="fr-CA"/>
              </w:rPr>
            </w:pPr>
            <w:r>
              <w:rPr>
                <w:rFonts w:eastAsia="Calibri"/>
                <w:bCs/>
                <w:lang w:val="fr-CA"/>
              </w:rPr>
              <w:t>5a/</w:t>
            </w:r>
            <w:r w:rsidR="00557A81">
              <w:rPr>
                <w:rFonts w:eastAsia="Calibri"/>
                <w:bCs/>
                <w:lang w:val="fr-CA"/>
              </w:rPr>
              <w:t>e</w:t>
            </w:r>
            <w:r>
              <w:rPr>
                <w:rFonts w:eastAsia="Calibri"/>
                <w:bCs/>
                <w:lang w:val="fr-CA"/>
              </w:rPr>
              <w:t xml:space="preserve"> – VHF SATCOM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</w:tcPr>
          <w:p w14:paraId="05C4C3A4" w14:textId="6C25338F" w:rsidR="003E2184" w:rsidRPr="000B16FF" w:rsidRDefault="000B16FF" w:rsidP="00197527">
            <w:pPr>
              <w:ind w:left="113" w:right="113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 w:rsidRPr="000B16FF">
              <w:rPr>
                <w:rFonts w:eastAsia="Calibri"/>
                <w:bCs/>
                <w:i/>
                <w:iCs/>
                <w:sz w:val="20"/>
                <w:szCs w:val="20"/>
              </w:rPr>
              <w:t>No</w:t>
            </w:r>
            <w:r w:rsidR="00197527"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 mtgs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</w:tcPr>
          <w:p w14:paraId="68922612" w14:textId="551E5B8F" w:rsidR="003E2184" w:rsidRPr="000B16FF" w:rsidRDefault="00197527" w:rsidP="00197527">
            <w:pPr>
              <w:ind w:left="113" w:right="113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 w:rsidRPr="000B16FF">
              <w:rPr>
                <w:rFonts w:eastAsia="Calibri"/>
                <w:bCs/>
                <w:i/>
                <w:iCs/>
                <w:sz w:val="20"/>
                <w:szCs w:val="20"/>
              </w:rPr>
              <w:t>No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 mtgs</w:t>
            </w:r>
          </w:p>
        </w:tc>
      </w:tr>
      <w:tr w:rsidR="002606C5" w:rsidRPr="00F02F5F" w14:paraId="2D420D87" w14:textId="77777777" w:rsidTr="00197527">
        <w:trPr>
          <w:cantSplit/>
          <w:trHeight w:val="85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EBE2B" w14:textId="77777777" w:rsidR="003E2184" w:rsidRPr="00F02F5F" w:rsidRDefault="003E2184" w:rsidP="00197527">
            <w:pPr>
              <w:rPr>
                <w:rFonts w:eastAsia="Calibri"/>
                <w:b/>
                <w:bCs/>
              </w:rPr>
            </w:pPr>
            <w:r w:rsidRPr="00F02F5F">
              <w:rPr>
                <w:rFonts w:eastAsia="Calibri"/>
                <w:b/>
                <w:bCs/>
              </w:rPr>
              <w:t>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24792" w14:textId="77777777" w:rsidR="003E2184" w:rsidRPr="00F02F5F" w:rsidRDefault="003E2184" w:rsidP="0019752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Regional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7E9D" w14:textId="77777777" w:rsidR="003E2184" w:rsidRPr="00F02F5F" w:rsidRDefault="003E2184" w:rsidP="0019752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Regional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1E33" w14:textId="3702C8B3" w:rsidR="003E2184" w:rsidRDefault="002606C5" w:rsidP="0019752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7d – 9718</w:t>
            </w:r>
          </w:p>
          <w:p w14:paraId="38F606F5" w14:textId="00DA46FF" w:rsidR="002606C5" w:rsidRPr="00F02F5F" w:rsidRDefault="002606C5" w:rsidP="0019752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8b - HYCON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D054" w14:textId="2A466A54" w:rsidR="003E2184" w:rsidRDefault="00D856DF" w:rsidP="0019752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3a – WRC</w:t>
            </w:r>
          </w:p>
          <w:p w14:paraId="29C03D54" w14:textId="280F5B76" w:rsidR="00D856DF" w:rsidRPr="00F02F5F" w:rsidRDefault="00D856DF" w:rsidP="0019752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3b - ITU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C861" w14:textId="236E5654" w:rsidR="003E2184" w:rsidRPr="00F02F5F" w:rsidRDefault="001E7319" w:rsidP="0019752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8 – </w:t>
            </w:r>
            <w:r w:rsidR="00CE3336">
              <w:rPr>
                <w:rFonts w:eastAsia="Calibri"/>
                <w:bCs/>
              </w:rPr>
              <w:t>AOB</w:t>
            </w:r>
            <w:r>
              <w:rPr>
                <w:rFonts w:eastAsia="Calibri"/>
                <w:bCs/>
              </w:rPr>
              <w:t xml:space="preserve"> (UAS)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</w:tcPr>
          <w:p w14:paraId="640ABC89" w14:textId="10CE5BE2" w:rsidR="003E2184" w:rsidRPr="000B16FF" w:rsidRDefault="00197527" w:rsidP="00197527">
            <w:pPr>
              <w:ind w:left="113" w:right="113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 w:rsidRPr="000B16FF">
              <w:rPr>
                <w:rFonts w:eastAsia="Calibri"/>
                <w:bCs/>
                <w:i/>
                <w:iCs/>
                <w:sz w:val="20"/>
                <w:szCs w:val="20"/>
              </w:rPr>
              <w:t>No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 mtgs</w:t>
            </w:r>
            <w:r w:rsidRPr="000B16FF"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</w:tcPr>
          <w:p w14:paraId="0AEFD16E" w14:textId="2ED46493" w:rsidR="003E2184" w:rsidRPr="000B16FF" w:rsidRDefault="00197527" w:rsidP="00197527">
            <w:pPr>
              <w:ind w:left="113" w:right="113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 w:rsidRPr="000B16FF">
              <w:rPr>
                <w:rFonts w:eastAsia="Calibri"/>
                <w:bCs/>
                <w:i/>
                <w:iCs/>
                <w:sz w:val="20"/>
                <w:szCs w:val="20"/>
              </w:rPr>
              <w:t>No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 mtgs</w:t>
            </w:r>
          </w:p>
        </w:tc>
      </w:tr>
      <w:tr w:rsidR="002606C5" w:rsidRPr="00F02F5F" w14:paraId="253CC4C2" w14:textId="77777777" w:rsidTr="00197527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C018" w14:textId="77777777" w:rsidR="003E2184" w:rsidRPr="00F02F5F" w:rsidRDefault="003E2184" w:rsidP="00197527">
            <w:pPr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4091" w14:textId="58062B9F" w:rsidR="003E2184" w:rsidRPr="00F02F5F" w:rsidRDefault="003E2184" w:rsidP="00197527">
            <w:pPr>
              <w:rPr>
                <w:rFonts w:eastAsia="Calibri"/>
                <w:b/>
                <w:bCs/>
              </w:rPr>
            </w:pPr>
            <w:r w:rsidRPr="00F02F5F">
              <w:rPr>
                <w:rFonts w:eastAsia="Calibri"/>
                <w:b/>
                <w:bCs/>
              </w:rPr>
              <w:t xml:space="preserve">Mon </w:t>
            </w:r>
            <w:r w:rsidR="000B16FF">
              <w:rPr>
                <w:rFonts w:eastAsia="Calibri"/>
                <w:b/>
                <w:bCs/>
              </w:rPr>
              <w:t>1</w:t>
            </w:r>
            <w:r>
              <w:rPr>
                <w:rFonts w:eastAsia="Calibri"/>
                <w:b/>
                <w:bCs/>
              </w:rPr>
              <w:t>3</w:t>
            </w:r>
            <w:r w:rsidRPr="00F02F5F">
              <w:rPr>
                <w:rFonts w:eastAsia="Calibri"/>
                <w:b/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F16F" w14:textId="7FC45FA1" w:rsidR="003E2184" w:rsidRPr="00F02F5F" w:rsidRDefault="003E2184" w:rsidP="00197527">
            <w:pPr>
              <w:rPr>
                <w:rFonts w:eastAsia="Calibri"/>
                <w:b/>
                <w:bCs/>
              </w:rPr>
            </w:pPr>
            <w:r w:rsidRPr="00F02F5F">
              <w:rPr>
                <w:rFonts w:eastAsia="Calibri"/>
                <w:b/>
                <w:bCs/>
              </w:rPr>
              <w:t xml:space="preserve">Tue </w:t>
            </w:r>
            <w:r w:rsidR="000B16FF">
              <w:rPr>
                <w:rFonts w:eastAsia="Calibri"/>
                <w:b/>
                <w:bCs/>
              </w:rPr>
              <w:t>1</w:t>
            </w:r>
            <w:r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2BB4" w14:textId="2B95A0C5" w:rsidR="003E2184" w:rsidRPr="00F02F5F" w:rsidRDefault="003E2184" w:rsidP="00197527">
            <w:pPr>
              <w:rPr>
                <w:rFonts w:eastAsia="Calibri"/>
                <w:b/>
                <w:bCs/>
              </w:rPr>
            </w:pPr>
            <w:r w:rsidRPr="00F02F5F">
              <w:rPr>
                <w:rFonts w:eastAsia="Calibri"/>
                <w:b/>
                <w:bCs/>
              </w:rPr>
              <w:t xml:space="preserve">Wed </w:t>
            </w:r>
            <w:r w:rsidR="000B16FF">
              <w:rPr>
                <w:rFonts w:eastAsia="Calibri"/>
                <w:b/>
                <w:bCs/>
              </w:rPr>
              <w:t>1</w:t>
            </w:r>
            <w:r>
              <w:rPr>
                <w:rFonts w:eastAsia="Calibri"/>
                <w:b/>
                <w:bCs/>
              </w:rPr>
              <w:t>5</w:t>
            </w:r>
            <w:r w:rsidRPr="00F02F5F">
              <w:rPr>
                <w:rFonts w:eastAsia="Calibri"/>
                <w:b/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864F" w14:textId="26457405" w:rsidR="003E2184" w:rsidRPr="00F02F5F" w:rsidRDefault="003E2184" w:rsidP="00197527">
            <w:pPr>
              <w:rPr>
                <w:rFonts w:eastAsia="Calibri"/>
                <w:b/>
                <w:bCs/>
              </w:rPr>
            </w:pPr>
            <w:r w:rsidRPr="00F02F5F">
              <w:rPr>
                <w:rFonts w:eastAsia="Calibri"/>
                <w:b/>
                <w:bCs/>
              </w:rPr>
              <w:t xml:space="preserve">Thu </w:t>
            </w:r>
            <w:r w:rsidR="000B16FF">
              <w:rPr>
                <w:rFonts w:eastAsia="Calibri"/>
                <w:b/>
                <w:bCs/>
              </w:rPr>
              <w:t>1</w:t>
            </w:r>
            <w:r>
              <w:rPr>
                <w:rFonts w:eastAsia="Calibri"/>
                <w:b/>
                <w:bCs/>
              </w:rPr>
              <w:t>6</w:t>
            </w:r>
            <w:r w:rsidRPr="00F02F5F">
              <w:rPr>
                <w:rFonts w:eastAsia="Calibri"/>
                <w:b/>
                <w:bCs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7073" w14:textId="51809E1C" w:rsidR="003E2184" w:rsidRPr="00F02F5F" w:rsidRDefault="003E2184" w:rsidP="00197527">
            <w:pPr>
              <w:rPr>
                <w:rFonts w:eastAsia="Calibri"/>
                <w:b/>
                <w:bCs/>
              </w:rPr>
            </w:pPr>
            <w:r w:rsidRPr="00F02F5F">
              <w:rPr>
                <w:rFonts w:eastAsia="Calibri"/>
                <w:b/>
                <w:bCs/>
              </w:rPr>
              <w:t xml:space="preserve">Fri </w:t>
            </w:r>
            <w:r w:rsidR="000B16FF">
              <w:rPr>
                <w:rFonts w:eastAsia="Calibri"/>
                <w:b/>
                <w:bCs/>
              </w:rPr>
              <w:t>1</w:t>
            </w:r>
            <w:r>
              <w:rPr>
                <w:rFonts w:eastAsia="Calibri"/>
                <w:b/>
                <w:bCs/>
              </w:rPr>
              <w:t>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A6E5" w14:textId="4E3E7E26" w:rsidR="003E2184" w:rsidRPr="00F02F5F" w:rsidRDefault="003E2184" w:rsidP="00197527">
            <w:pPr>
              <w:rPr>
                <w:rFonts w:eastAsia="Calibri"/>
                <w:b/>
                <w:bCs/>
              </w:rPr>
            </w:pPr>
            <w:r w:rsidRPr="00F02F5F">
              <w:rPr>
                <w:rFonts w:eastAsia="Calibri"/>
                <w:b/>
                <w:bCs/>
              </w:rPr>
              <w:t xml:space="preserve">Sat </w:t>
            </w:r>
            <w:r w:rsidR="000B16FF">
              <w:rPr>
                <w:rFonts w:eastAsia="Calibri"/>
                <w:b/>
                <w:bCs/>
              </w:rPr>
              <w:t>1</w:t>
            </w:r>
            <w:r>
              <w:rPr>
                <w:rFonts w:eastAsia="Calibri"/>
                <w:b/>
                <w:bCs/>
              </w:rPr>
              <w:t>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8518" w14:textId="4E7A59CF" w:rsidR="003E2184" w:rsidRPr="00F02F5F" w:rsidRDefault="003E2184" w:rsidP="00197527">
            <w:pPr>
              <w:rPr>
                <w:rFonts w:eastAsia="Calibri"/>
                <w:b/>
                <w:bCs/>
              </w:rPr>
            </w:pPr>
            <w:r w:rsidRPr="00F02F5F">
              <w:rPr>
                <w:rFonts w:eastAsia="Calibri"/>
                <w:b/>
                <w:bCs/>
              </w:rPr>
              <w:t xml:space="preserve">Sun </w:t>
            </w:r>
            <w:r w:rsidR="000B16FF">
              <w:rPr>
                <w:rFonts w:eastAsia="Calibri"/>
                <w:b/>
                <w:bCs/>
              </w:rPr>
              <w:t>1</w:t>
            </w:r>
            <w:r>
              <w:rPr>
                <w:rFonts w:eastAsia="Calibri"/>
                <w:b/>
                <w:bCs/>
              </w:rPr>
              <w:t>9</w:t>
            </w:r>
            <w:r w:rsidRPr="00F02F5F">
              <w:rPr>
                <w:rFonts w:eastAsia="Calibri"/>
                <w:b/>
                <w:bCs/>
              </w:rPr>
              <w:t xml:space="preserve"> </w:t>
            </w:r>
          </w:p>
        </w:tc>
      </w:tr>
      <w:tr w:rsidR="002606C5" w:rsidRPr="00F02F5F" w14:paraId="1EDD84D6" w14:textId="77777777" w:rsidTr="00197527">
        <w:trPr>
          <w:trHeight w:val="85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148E" w14:textId="77777777" w:rsidR="003E2184" w:rsidRPr="00F02F5F" w:rsidRDefault="003E2184" w:rsidP="00197527">
            <w:pPr>
              <w:rPr>
                <w:rFonts w:eastAsia="Calibri"/>
                <w:b/>
                <w:bCs/>
              </w:rPr>
            </w:pPr>
            <w:r w:rsidRPr="00F02F5F">
              <w:rPr>
                <w:rFonts w:eastAsia="Calibri"/>
                <w:b/>
                <w:bCs/>
              </w:rPr>
              <w:t>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32E5" w14:textId="7253A12B" w:rsidR="003E2184" w:rsidRPr="00F02F5F" w:rsidRDefault="00002396" w:rsidP="0019752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5a</w:t>
            </w:r>
            <w:r w:rsidR="00CE3336">
              <w:rPr>
                <w:rFonts w:eastAsia="Calibri"/>
                <w:bCs/>
              </w:rPr>
              <w:t>/</w:t>
            </w:r>
            <w:r w:rsidR="00557A81">
              <w:rPr>
                <w:rFonts w:eastAsia="Calibri"/>
                <w:bCs/>
              </w:rPr>
              <w:t>e</w:t>
            </w:r>
            <w:r>
              <w:rPr>
                <w:rFonts w:eastAsia="Calibri"/>
                <w:bCs/>
              </w:rPr>
              <w:t xml:space="preserve"> </w:t>
            </w:r>
            <w:r w:rsidR="00CE3336">
              <w:rPr>
                <w:rFonts w:eastAsia="Calibri"/>
                <w:bCs/>
              </w:rPr>
              <w:t>–</w:t>
            </w:r>
            <w:r>
              <w:rPr>
                <w:rFonts w:eastAsia="Calibri"/>
                <w:bCs/>
              </w:rPr>
              <w:t xml:space="preserve"> </w:t>
            </w:r>
            <w:r w:rsidR="00CE3336">
              <w:rPr>
                <w:rFonts w:eastAsia="Calibri"/>
                <w:bCs/>
              </w:rPr>
              <w:t>VHF SATCOM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53AE" w14:textId="71B486FD" w:rsidR="000E2AB1" w:rsidRPr="00F02F5F" w:rsidRDefault="000E2AB1" w:rsidP="0019752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5a/</w:t>
            </w:r>
            <w:r w:rsidR="00557A81">
              <w:rPr>
                <w:rFonts w:eastAsia="Calibri"/>
                <w:bCs/>
              </w:rPr>
              <w:t>e</w:t>
            </w:r>
            <w:r>
              <w:rPr>
                <w:rFonts w:eastAsia="Calibri"/>
                <w:bCs/>
              </w:rPr>
              <w:t xml:space="preserve"> – VHF SATCOM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27E9" w14:textId="0E9934AB" w:rsidR="003E2184" w:rsidRPr="00F02F5F" w:rsidRDefault="000E2AB1" w:rsidP="0019752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5a/</w:t>
            </w:r>
            <w:r w:rsidR="00557A81">
              <w:rPr>
                <w:rFonts w:eastAsia="Calibri"/>
                <w:bCs/>
              </w:rPr>
              <w:t>e</w:t>
            </w:r>
            <w:r>
              <w:rPr>
                <w:rFonts w:eastAsia="Calibri"/>
                <w:bCs/>
              </w:rPr>
              <w:t xml:space="preserve"> – VHF SATCOM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411C" w14:textId="77777777" w:rsidR="002C4D95" w:rsidRPr="00F4443E" w:rsidRDefault="00A61A0F" w:rsidP="00197527">
            <w:pPr>
              <w:rPr>
                <w:rFonts w:eastAsia="Calibri"/>
                <w:bCs/>
              </w:rPr>
            </w:pPr>
            <w:r w:rsidRPr="00F4443E">
              <w:rPr>
                <w:rFonts w:eastAsia="Calibri"/>
                <w:bCs/>
              </w:rPr>
              <w:t>Virtual IP</w:t>
            </w:r>
            <w:r w:rsidR="002C4D95" w:rsidRPr="00F4443E">
              <w:rPr>
                <w:rFonts w:eastAsia="Calibri"/>
                <w:bCs/>
              </w:rPr>
              <w:t xml:space="preserve">: </w:t>
            </w:r>
          </w:p>
          <w:p w14:paraId="71C7C61F" w14:textId="0C9A0E3F" w:rsidR="003E2184" w:rsidRPr="00F02F5F" w:rsidRDefault="00D25AFC" w:rsidP="00197527">
            <w:pPr>
              <w:rPr>
                <w:rFonts w:eastAsia="Calibri"/>
                <w:bCs/>
              </w:rPr>
            </w:pPr>
            <w:r w:rsidRPr="00F4443E">
              <w:rPr>
                <w:rFonts w:eastAsia="Calibri"/>
                <w:bCs/>
              </w:rPr>
              <w:t xml:space="preserve">8 – </w:t>
            </w:r>
            <w:r w:rsidR="002C4D95" w:rsidRPr="00F4443E">
              <w:rPr>
                <w:rFonts w:eastAsia="Calibri"/>
                <w:bCs/>
              </w:rPr>
              <w:t>AOB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811C" w14:textId="77777777" w:rsidR="003E2184" w:rsidRPr="00F02F5F" w:rsidRDefault="003E2184" w:rsidP="0019752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Report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94DCDBD" w14:textId="77777777" w:rsidR="003E2184" w:rsidRPr="00F02F5F" w:rsidRDefault="003E2184" w:rsidP="00197527">
            <w:pPr>
              <w:rPr>
                <w:rFonts w:eastAsia="Calibri"/>
                <w:bCs/>
              </w:rPr>
            </w:pPr>
          </w:p>
          <w:p w14:paraId="58DA98D6" w14:textId="77777777" w:rsidR="003E2184" w:rsidRPr="00F02F5F" w:rsidRDefault="003E2184" w:rsidP="00197527">
            <w:pPr>
              <w:rPr>
                <w:rFonts w:eastAsia="Calibri"/>
                <w:bCs/>
              </w:rPr>
            </w:pPr>
          </w:p>
          <w:p w14:paraId="55262707" w14:textId="77777777" w:rsidR="003E2184" w:rsidRPr="00F02F5F" w:rsidRDefault="003E2184" w:rsidP="00197527">
            <w:pPr>
              <w:rPr>
                <w:rFonts w:eastAsia="Calibri"/>
                <w:bC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3B416DA" w14:textId="77777777" w:rsidR="003E2184" w:rsidRPr="00F02F5F" w:rsidRDefault="003E2184" w:rsidP="00197527">
            <w:pPr>
              <w:rPr>
                <w:rFonts w:eastAsia="Calibri"/>
                <w:bCs/>
              </w:rPr>
            </w:pPr>
          </w:p>
        </w:tc>
      </w:tr>
      <w:tr w:rsidR="002606C5" w:rsidRPr="00F02F5F" w14:paraId="062069A3" w14:textId="77777777" w:rsidTr="00197527">
        <w:trPr>
          <w:trHeight w:val="85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BED7" w14:textId="77777777" w:rsidR="003E2184" w:rsidRPr="00F02F5F" w:rsidRDefault="003E2184" w:rsidP="00197527">
            <w:pPr>
              <w:rPr>
                <w:rFonts w:eastAsia="Calibri"/>
                <w:b/>
                <w:bCs/>
              </w:rPr>
            </w:pPr>
            <w:r w:rsidRPr="00F02F5F">
              <w:rPr>
                <w:rFonts w:eastAsia="Calibri"/>
                <w:b/>
                <w:bCs/>
              </w:rPr>
              <w:t>PM</w:t>
            </w:r>
          </w:p>
          <w:p w14:paraId="62CF0150" w14:textId="77777777" w:rsidR="003E2184" w:rsidRPr="00F02F5F" w:rsidRDefault="003E2184" w:rsidP="00197527">
            <w:pPr>
              <w:rPr>
                <w:rFonts w:eastAsia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0951" w14:textId="5039BE3E" w:rsidR="003E2184" w:rsidRDefault="00AD2B37" w:rsidP="0019752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4c </w:t>
            </w:r>
            <w:r w:rsidR="00307BFE">
              <w:rPr>
                <w:rFonts w:eastAsia="Calibri"/>
                <w:bCs/>
              </w:rPr>
              <w:t>–</w:t>
            </w:r>
            <w:r>
              <w:rPr>
                <w:rFonts w:eastAsia="Calibri"/>
                <w:bCs/>
              </w:rPr>
              <w:t xml:space="preserve"> RA</w:t>
            </w:r>
          </w:p>
          <w:p w14:paraId="3A7257A5" w14:textId="7A3AB8EF" w:rsidR="00307BFE" w:rsidRPr="00F02F5F" w:rsidRDefault="00307BFE" w:rsidP="0019752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8b</w:t>
            </w:r>
            <w:r w:rsidR="00CF24C6">
              <w:rPr>
                <w:rFonts w:eastAsia="Calibri"/>
                <w:bCs/>
              </w:rPr>
              <w:t xml:space="preserve"> - HYCON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5821" w14:textId="77777777" w:rsidR="000E2AB1" w:rsidRDefault="000E2AB1" w:rsidP="0019752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5b – VHF</w:t>
            </w:r>
          </w:p>
          <w:p w14:paraId="3F9CE8D8" w14:textId="77777777" w:rsidR="000E2AB1" w:rsidRDefault="000E2AB1" w:rsidP="0019752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5c – LDACS</w:t>
            </w:r>
          </w:p>
          <w:p w14:paraId="0BD2D37C" w14:textId="019D6DCE" w:rsidR="003E2184" w:rsidRPr="00F02F5F" w:rsidRDefault="000E2AB1" w:rsidP="0019752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6 - RFI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ECAD" w14:textId="5B8117FC" w:rsidR="003E2184" w:rsidRPr="00F02F5F" w:rsidRDefault="004020A6" w:rsidP="0019752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5a/</w:t>
            </w:r>
            <w:r w:rsidR="00557A81">
              <w:rPr>
                <w:rFonts w:eastAsia="Calibri"/>
                <w:bCs/>
              </w:rPr>
              <w:t>e</w:t>
            </w:r>
            <w:r>
              <w:rPr>
                <w:rFonts w:eastAsia="Calibri"/>
                <w:bCs/>
              </w:rPr>
              <w:t xml:space="preserve"> – VHF SATCOM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7E43" w14:textId="4FCC5801" w:rsidR="003E2184" w:rsidRPr="00F02F5F" w:rsidRDefault="00F4443E" w:rsidP="0019752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5a/</w:t>
            </w:r>
            <w:r w:rsidR="00557A81">
              <w:rPr>
                <w:rFonts w:eastAsia="Calibri"/>
                <w:bCs/>
              </w:rPr>
              <w:t>e</w:t>
            </w:r>
            <w:r>
              <w:rPr>
                <w:rFonts w:eastAsia="Calibri"/>
                <w:bCs/>
              </w:rPr>
              <w:t xml:space="preserve"> – VHF SATCOM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D33D" w14:textId="0944E503" w:rsidR="003E2184" w:rsidRPr="00F02F5F" w:rsidRDefault="00197527" w:rsidP="0019752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Meeting ends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93B196" w14:textId="77777777" w:rsidR="003E2184" w:rsidRPr="00F02F5F" w:rsidRDefault="003E2184" w:rsidP="00197527">
            <w:pPr>
              <w:rPr>
                <w:rFonts w:eastAsia="Calibri"/>
                <w:bCs/>
              </w:rPr>
            </w:pPr>
          </w:p>
          <w:p w14:paraId="7210AD04" w14:textId="77777777" w:rsidR="003E2184" w:rsidRPr="00F02F5F" w:rsidRDefault="003E2184" w:rsidP="00197527">
            <w:pPr>
              <w:rPr>
                <w:rFonts w:eastAsia="Calibri"/>
                <w:bCs/>
              </w:rPr>
            </w:pPr>
          </w:p>
          <w:p w14:paraId="04CA7761" w14:textId="77777777" w:rsidR="003E2184" w:rsidRPr="00F02F5F" w:rsidRDefault="003E2184" w:rsidP="00197527">
            <w:pPr>
              <w:rPr>
                <w:rFonts w:eastAsia="Calibri"/>
                <w:bC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65280B4" w14:textId="77777777" w:rsidR="003E2184" w:rsidRPr="00F02F5F" w:rsidRDefault="003E2184" w:rsidP="00197527">
            <w:pPr>
              <w:rPr>
                <w:rFonts w:eastAsia="Calibri"/>
                <w:bCs/>
              </w:rPr>
            </w:pPr>
          </w:p>
        </w:tc>
      </w:tr>
    </w:tbl>
    <w:p w14:paraId="24814970" w14:textId="77777777" w:rsidR="003E2184" w:rsidRDefault="003E2184" w:rsidP="00197527">
      <w:pPr>
        <w:rPr>
          <w:rFonts w:eastAsia="Calibri"/>
          <w:b/>
        </w:rPr>
      </w:pPr>
    </w:p>
    <w:p w14:paraId="0EEB2282" w14:textId="77777777" w:rsidR="003E2184" w:rsidRPr="00C75410" w:rsidRDefault="003E2184" w:rsidP="00197527">
      <w:pPr>
        <w:rPr>
          <w:rFonts w:eastAsia="Calibri"/>
          <w:b/>
        </w:rPr>
      </w:pPr>
      <w:r w:rsidRPr="00C75410">
        <w:rPr>
          <w:rFonts w:eastAsia="Calibri"/>
          <w:b/>
        </w:rPr>
        <w:t>Specific scheduling requests:</w:t>
      </w:r>
    </w:p>
    <w:p w14:paraId="736B9933" w14:textId="1B7CC8C3" w:rsidR="009246D3" w:rsidRDefault="00A61A0F" w:rsidP="00197527">
      <w:pPr>
        <w:rPr>
          <w:sz w:val="22"/>
          <w:szCs w:val="22"/>
        </w:rPr>
      </w:pPr>
      <w:r>
        <w:rPr>
          <w:sz w:val="22"/>
          <w:szCs w:val="22"/>
        </w:rPr>
        <w:t>IP07 Remote – 16</w:t>
      </w:r>
      <w:r w:rsidRPr="00A61A0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197527">
        <w:rPr>
          <w:sz w:val="22"/>
          <w:szCs w:val="22"/>
        </w:rPr>
        <w:t>at 0900</w:t>
      </w:r>
    </w:p>
    <w:p w14:paraId="479FE9B4" w14:textId="1D2E9657" w:rsidR="00197527" w:rsidRDefault="00197527" w:rsidP="00197527">
      <w:pPr>
        <w:rPr>
          <w:sz w:val="22"/>
          <w:szCs w:val="22"/>
        </w:rPr>
      </w:pPr>
      <w:r>
        <w:rPr>
          <w:sz w:val="22"/>
          <w:szCs w:val="22"/>
        </w:rPr>
        <w:t>IP09 Remote/in-person – 13</w:t>
      </w:r>
      <w:r w:rsidRPr="0019752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at 0900</w:t>
      </w:r>
    </w:p>
    <w:p w14:paraId="378C3CB9" w14:textId="5EF176C5" w:rsidR="00CF24C6" w:rsidRPr="005E7023" w:rsidRDefault="00CF24C6" w:rsidP="00197527">
      <w:pPr>
        <w:rPr>
          <w:sz w:val="22"/>
          <w:szCs w:val="22"/>
        </w:rPr>
      </w:pPr>
      <w:r>
        <w:rPr>
          <w:sz w:val="22"/>
          <w:szCs w:val="22"/>
        </w:rPr>
        <w:t>RA topic – 2</w:t>
      </w:r>
      <w:r w:rsidRPr="00CF24C6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week</w:t>
      </w:r>
    </w:p>
    <w:sectPr w:rsidR="00CF24C6" w:rsidRPr="005E7023" w:rsidSect="00913B4D">
      <w:pgSz w:w="12240" w:h="15840" w:code="1"/>
      <w:pgMar w:top="567" w:right="1183" w:bottom="1008" w:left="1440" w:header="1008" w:footer="100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707BD" w14:textId="77777777" w:rsidR="00FD77E7" w:rsidRDefault="00FD77E7">
      <w:r>
        <w:separator/>
      </w:r>
    </w:p>
  </w:endnote>
  <w:endnote w:type="continuationSeparator" w:id="0">
    <w:p w14:paraId="231C5A24" w14:textId="77777777" w:rsidR="00FD77E7" w:rsidRDefault="00FD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BC326" w14:textId="56796C45" w:rsidR="00B73EA6" w:rsidRDefault="00B73E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EF059" w14:textId="77777777" w:rsidR="00FD77E7" w:rsidRDefault="00FD77E7">
      <w:r>
        <w:separator/>
      </w:r>
    </w:p>
  </w:footnote>
  <w:footnote w:type="continuationSeparator" w:id="0">
    <w:p w14:paraId="3155EB48" w14:textId="77777777" w:rsidR="00FD77E7" w:rsidRDefault="00FD7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ICAOStandard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576685"/>
    <w:multiLevelType w:val="hybridMultilevel"/>
    <w:tmpl w:val="B87016F8"/>
    <w:lvl w:ilvl="0" w:tplc="70A4D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48AC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B21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989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121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7C3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E47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5CE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ACB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B232F7"/>
    <w:multiLevelType w:val="hybridMultilevel"/>
    <w:tmpl w:val="CD34F366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6F22C72"/>
    <w:multiLevelType w:val="hybridMultilevel"/>
    <w:tmpl w:val="1950577C"/>
    <w:lvl w:ilvl="0" w:tplc="FFFFFFFF">
      <w:start w:val="1"/>
      <w:numFmt w:val="lowerLetter"/>
      <w:lvlText w:val="%1)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F9C06F3"/>
    <w:multiLevelType w:val="hybridMultilevel"/>
    <w:tmpl w:val="945AE6F0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26726A9"/>
    <w:multiLevelType w:val="hybridMultilevel"/>
    <w:tmpl w:val="F20AE8BE"/>
    <w:lvl w:ilvl="0" w:tplc="639E1D5E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6" w15:restartNumberingAfterBreak="0">
    <w:nsid w:val="17D04527"/>
    <w:multiLevelType w:val="hybridMultilevel"/>
    <w:tmpl w:val="A872A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E1286"/>
    <w:multiLevelType w:val="hybridMultilevel"/>
    <w:tmpl w:val="D898EDAE"/>
    <w:lvl w:ilvl="0" w:tplc="38D6D160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632" w:hanging="360"/>
      </w:pPr>
    </w:lvl>
    <w:lvl w:ilvl="2" w:tplc="1009001B" w:tentative="1">
      <w:start w:val="1"/>
      <w:numFmt w:val="lowerRoman"/>
      <w:lvlText w:val="%3."/>
      <w:lvlJc w:val="right"/>
      <w:pPr>
        <w:ind w:left="4352" w:hanging="180"/>
      </w:pPr>
    </w:lvl>
    <w:lvl w:ilvl="3" w:tplc="1009000F" w:tentative="1">
      <w:start w:val="1"/>
      <w:numFmt w:val="decimal"/>
      <w:lvlText w:val="%4."/>
      <w:lvlJc w:val="left"/>
      <w:pPr>
        <w:ind w:left="5072" w:hanging="360"/>
      </w:pPr>
    </w:lvl>
    <w:lvl w:ilvl="4" w:tplc="10090019" w:tentative="1">
      <w:start w:val="1"/>
      <w:numFmt w:val="lowerLetter"/>
      <w:lvlText w:val="%5."/>
      <w:lvlJc w:val="left"/>
      <w:pPr>
        <w:ind w:left="5792" w:hanging="360"/>
      </w:pPr>
    </w:lvl>
    <w:lvl w:ilvl="5" w:tplc="1009001B" w:tentative="1">
      <w:start w:val="1"/>
      <w:numFmt w:val="lowerRoman"/>
      <w:lvlText w:val="%6."/>
      <w:lvlJc w:val="right"/>
      <w:pPr>
        <w:ind w:left="6512" w:hanging="180"/>
      </w:pPr>
    </w:lvl>
    <w:lvl w:ilvl="6" w:tplc="1009000F" w:tentative="1">
      <w:start w:val="1"/>
      <w:numFmt w:val="decimal"/>
      <w:lvlText w:val="%7."/>
      <w:lvlJc w:val="left"/>
      <w:pPr>
        <w:ind w:left="7232" w:hanging="360"/>
      </w:pPr>
    </w:lvl>
    <w:lvl w:ilvl="7" w:tplc="10090019" w:tentative="1">
      <w:start w:val="1"/>
      <w:numFmt w:val="lowerLetter"/>
      <w:lvlText w:val="%8."/>
      <w:lvlJc w:val="left"/>
      <w:pPr>
        <w:ind w:left="7952" w:hanging="360"/>
      </w:pPr>
    </w:lvl>
    <w:lvl w:ilvl="8" w:tplc="10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8" w15:restartNumberingAfterBreak="0">
    <w:nsid w:val="2581744F"/>
    <w:multiLevelType w:val="hybridMultilevel"/>
    <w:tmpl w:val="9D7E678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18211B"/>
    <w:multiLevelType w:val="hybridMultilevel"/>
    <w:tmpl w:val="1CB48A30"/>
    <w:lvl w:ilvl="0" w:tplc="FDDCAE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n-US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1B6AF8"/>
    <w:multiLevelType w:val="multilevel"/>
    <w:tmpl w:val="7D52251C"/>
    <w:lvl w:ilvl="0">
      <w:start w:val="1"/>
      <w:numFmt w:val="decimal"/>
      <w:pStyle w:val="Heading1"/>
      <w:suff w:val="space"/>
      <w:lvlText w:val="Chapter %1"/>
      <w:lvlJc w:val="left"/>
      <w:pPr>
        <w:ind w:left="225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4050"/>
        </w:tabs>
        <w:ind w:left="441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410"/>
        </w:tabs>
        <w:ind w:left="477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25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25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25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25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5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50" w:firstLine="0"/>
      </w:pPr>
      <w:rPr>
        <w:rFonts w:hint="default"/>
      </w:rPr>
    </w:lvl>
  </w:abstractNum>
  <w:abstractNum w:abstractNumId="11" w15:restartNumberingAfterBreak="0">
    <w:nsid w:val="44327D03"/>
    <w:multiLevelType w:val="hybridMultilevel"/>
    <w:tmpl w:val="76041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F5985"/>
    <w:multiLevelType w:val="hybridMultilevel"/>
    <w:tmpl w:val="1950577C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4E72229F"/>
    <w:multiLevelType w:val="hybridMultilevel"/>
    <w:tmpl w:val="4CB2BC54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B">
      <w:start w:val="1"/>
      <w:numFmt w:val="lowerRoman"/>
      <w:lvlText w:val="%2."/>
      <w:lvlJc w:val="righ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54063AC0"/>
    <w:multiLevelType w:val="hybridMultilevel"/>
    <w:tmpl w:val="D790402A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114272"/>
    <w:multiLevelType w:val="hybridMultilevel"/>
    <w:tmpl w:val="C2DCE576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64BD6363"/>
    <w:multiLevelType w:val="hybridMultilevel"/>
    <w:tmpl w:val="499092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61E06"/>
    <w:multiLevelType w:val="hybridMultilevel"/>
    <w:tmpl w:val="4CB2BC54"/>
    <w:lvl w:ilvl="0" w:tplc="FFFFFFFF">
      <w:start w:val="1"/>
      <w:numFmt w:val="lowerLetter"/>
      <w:lvlText w:val="%1)"/>
      <w:lvlJc w:val="left"/>
      <w:pPr>
        <w:ind w:left="2880" w:hanging="360"/>
      </w:pPr>
    </w:lvl>
    <w:lvl w:ilvl="1" w:tplc="FFFFFFFF">
      <w:start w:val="1"/>
      <w:numFmt w:val="lowerRoman"/>
      <w:lvlText w:val="%2."/>
      <w:lvlJc w:val="righ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6E8E7C51"/>
    <w:multiLevelType w:val="hybridMultilevel"/>
    <w:tmpl w:val="C4684F5A"/>
    <w:lvl w:ilvl="0" w:tplc="D2D262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F3876FF"/>
    <w:multiLevelType w:val="hybridMultilevel"/>
    <w:tmpl w:val="55BEC4B0"/>
    <w:lvl w:ilvl="0" w:tplc="3F40D524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767773D6"/>
    <w:multiLevelType w:val="hybridMultilevel"/>
    <w:tmpl w:val="3C04DE42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77AB2DD6"/>
    <w:multiLevelType w:val="hybridMultilevel"/>
    <w:tmpl w:val="9D36C944"/>
    <w:lvl w:ilvl="0" w:tplc="F622104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554079296">
    <w:abstractNumId w:val="10"/>
  </w:num>
  <w:num w:numId="2" w16cid:durableId="2132820033">
    <w:abstractNumId w:val="1"/>
  </w:num>
  <w:num w:numId="3" w16cid:durableId="230502433">
    <w:abstractNumId w:val="18"/>
  </w:num>
  <w:num w:numId="4" w16cid:durableId="1014258810">
    <w:abstractNumId w:val="16"/>
  </w:num>
  <w:num w:numId="5" w16cid:durableId="555776016">
    <w:abstractNumId w:val="14"/>
  </w:num>
  <w:num w:numId="6" w16cid:durableId="284427674">
    <w:abstractNumId w:val="12"/>
  </w:num>
  <w:num w:numId="7" w16cid:durableId="564924004">
    <w:abstractNumId w:val="13"/>
  </w:num>
  <w:num w:numId="8" w16cid:durableId="940989023">
    <w:abstractNumId w:val="4"/>
  </w:num>
  <w:num w:numId="9" w16cid:durableId="678580681">
    <w:abstractNumId w:val="15"/>
  </w:num>
  <w:num w:numId="10" w16cid:durableId="1221558171">
    <w:abstractNumId w:val="2"/>
  </w:num>
  <w:num w:numId="11" w16cid:durableId="1482118543">
    <w:abstractNumId w:val="7"/>
  </w:num>
  <w:num w:numId="12" w16cid:durableId="222102117">
    <w:abstractNumId w:val="17"/>
  </w:num>
  <w:num w:numId="13" w16cid:durableId="1271624237">
    <w:abstractNumId w:val="3"/>
  </w:num>
  <w:num w:numId="14" w16cid:durableId="392437300">
    <w:abstractNumId w:val="21"/>
  </w:num>
  <w:num w:numId="15" w16cid:durableId="340283050">
    <w:abstractNumId w:val="6"/>
  </w:num>
  <w:num w:numId="16" w16cid:durableId="1768770943">
    <w:abstractNumId w:val="19"/>
  </w:num>
  <w:num w:numId="17" w16cid:durableId="1275212787">
    <w:abstractNumId w:val="20"/>
  </w:num>
  <w:num w:numId="18" w16cid:durableId="640619021">
    <w:abstractNumId w:val="5"/>
  </w:num>
  <w:num w:numId="19" w16cid:durableId="1893728960">
    <w:abstractNumId w:val="9"/>
  </w:num>
  <w:num w:numId="20" w16cid:durableId="481391605">
    <w:abstractNumId w:val="8"/>
  </w:num>
  <w:num w:numId="21" w16cid:durableId="200758960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SRI">
    <w15:presenceInfo w15:providerId="None" w15:userId="ASR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EE7"/>
    <w:rsid w:val="00000334"/>
    <w:rsid w:val="0000046E"/>
    <w:rsid w:val="00000EAE"/>
    <w:rsid w:val="00002396"/>
    <w:rsid w:val="00011BAB"/>
    <w:rsid w:val="000126FC"/>
    <w:rsid w:val="00014F2F"/>
    <w:rsid w:val="00020E2A"/>
    <w:rsid w:val="0002242C"/>
    <w:rsid w:val="0002304E"/>
    <w:rsid w:val="00026B51"/>
    <w:rsid w:val="000328D6"/>
    <w:rsid w:val="00033C97"/>
    <w:rsid w:val="00035409"/>
    <w:rsid w:val="00037FF3"/>
    <w:rsid w:val="000420D9"/>
    <w:rsid w:val="00044246"/>
    <w:rsid w:val="00053096"/>
    <w:rsid w:val="00061D08"/>
    <w:rsid w:val="00061FCB"/>
    <w:rsid w:val="000679FF"/>
    <w:rsid w:val="00082331"/>
    <w:rsid w:val="00084169"/>
    <w:rsid w:val="000A2F4A"/>
    <w:rsid w:val="000A3869"/>
    <w:rsid w:val="000A7AE7"/>
    <w:rsid w:val="000B09DF"/>
    <w:rsid w:val="000B16FF"/>
    <w:rsid w:val="000B1C92"/>
    <w:rsid w:val="000C0743"/>
    <w:rsid w:val="000C28FC"/>
    <w:rsid w:val="000C68E9"/>
    <w:rsid w:val="000D07E0"/>
    <w:rsid w:val="000D1964"/>
    <w:rsid w:val="000D4FD5"/>
    <w:rsid w:val="000E2AB1"/>
    <w:rsid w:val="000E5AB9"/>
    <w:rsid w:val="000E7AED"/>
    <w:rsid w:val="000F2A6F"/>
    <w:rsid w:val="000F7BC4"/>
    <w:rsid w:val="0010600C"/>
    <w:rsid w:val="00113165"/>
    <w:rsid w:val="00120764"/>
    <w:rsid w:val="00120FA3"/>
    <w:rsid w:val="001220EB"/>
    <w:rsid w:val="00125B3B"/>
    <w:rsid w:val="001268A5"/>
    <w:rsid w:val="00134BFE"/>
    <w:rsid w:val="001369FA"/>
    <w:rsid w:val="0015429F"/>
    <w:rsid w:val="001557A3"/>
    <w:rsid w:val="0016455B"/>
    <w:rsid w:val="00165E23"/>
    <w:rsid w:val="00175AC8"/>
    <w:rsid w:val="0018175A"/>
    <w:rsid w:val="00181AEC"/>
    <w:rsid w:val="00186D2C"/>
    <w:rsid w:val="00192964"/>
    <w:rsid w:val="001947FA"/>
    <w:rsid w:val="00197527"/>
    <w:rsid w:val="001A01CB"/>
    <w:rsid w:val="001A5EFC"/>
    <w:rsid w:val="001A7A11"/>
    <w:rsid w:val="001B21E7"/>
    <w:rsid w:val="001B3123"/>
    <w:rsid w:val="001B4927"/>
    <w:rsid w:val="001B6694"/>
    <w:rsid w:val="001C0A05"/>
    <w:rsid w:val="001C567E"/>
    <w:rsid w:val="001D2997"/>
    <w:rsid w:val="001E0392"/>
    <w:rsid w:val="001E0758"/>
    <w:rsid w:val="001E7300"/>
    <w:rsid w:val="001E7319"/>
    <w:rsid w:val="001F0B7B"/>
    <w:rsid w:val="001F779F"/>
    <w:rsid w:val="00200A4A"/>
    <w:rsid w:val="002034D3"/>
    <w:rsid w:val="00203A3C"/>
    <w:rsid w:val="00203CE3"/>
    <w:rsid w:val="002066F3"/>
    <w:rsid w:val="002109E6"/>
    <w:rsid w:val="00213AE3"/>
    <w:rsid w:val="00226104"/>
    <w:rsid w:val="00236798"/>
    <w:rsid w:val="00242C60"/>
    <w:rsid w:val="002606C5"/>
    <w:rsid w:val="0026170A"/>
    <w:rsid w:val="00272EDE"/>
    <w:rsid w:val="00286100"/>
    <w:rsid w:val="00287313"/>
    <w:rsid w:val="002A064A"/>
    <w:rsid w:val="002A3C90"/>
    <w:rsid w:val="002B4C11"/>
    <w:rsid w:val="002B629F"/>
    <w:rsid w:val="002C0EFC"/>
    <w:rsid w:val="002C4D95"/>
    <w:rsid w:val="002C6716"/>
    <w:rsid w:val="002D14F8"/>
    <w:rsid w:val="002D18B5"/>
    <w:rsid w:val="002D1FC9"/>
    <w:rsid w:val="002D43D8"/>
    <w:rsid w:val="002D71E3"/>
    <w:rsid w:val="002F0801"/>
    <w:rsid w:val="002F0A58"/>
    <w:rsid w:val="002F2850"/>
    <w:rsid w:val="00303796"/>
    <w:rsid w:val="00307BFE"/>
    <w:rsid w:val="00322163"/>
    <w:rsid w:val="003347B9"/>
    <w:rsid w:val="003364A4"/>
    <w:rsid w:val="00346FEB"/>
    <w:rsid w:val="00351058"/>
    <w:rsid w:val="00353769"/>
    <w:rsid w:val="00364B30"/>
    <w:rsid w:val="003655D7"/>
    <w:rsid w:val="00370C2D"/>
    <w:rsid w:val="00373F93"/>
    <w:rsid w:val="003A25A6"/>
    <w:rsid w:val="003B41B9"/>
    <w:rsid w:val="003B5C4D"/>
    <w:rsid w:val="003C0208"/>
    <w:rsid w:val="003D05A3"/>
    <w:rsid w:val="003D6D53"/>
    <w:rsid w:val="003D716E"/>
    <w:rsid w:val="003E2184"/>
    <w:rsid w:val="003F33E8"/>
    <w:rsid w:val="003F53B0"/>
    <w:rsid w:val="003F721C"/>
    <w:rsid w:val="004020A6"/>
    <w:rsid w:val="004030F2"/>
    <w:rsid w:val="0042053A"/>
    <w:rsid w:val="00424BC1"/>
    <w:rsid w:val="00426418"/>
    <w:rsid w:val="00427E5B"/>
    <w:rsid w:val="00430BB9"/>
    <w:rsid w:val="004377D8"/>
    <w:rsid w:val="004404A3"/>
    <w:rsid w:val="004462AB"/>
    <w:rsid w:val="00457FB3"/>
    <w:rsid w:val="004612B0"/>
    <w:rsid w:val="004679F7"/>
    <w:rsid w:val="004834CB"/>
    <w:rsid w:val="004A7719"/>
    <w:rsid w:val="004D10C6"/>
    <w:rsid w:val="004D2044"/>
    <w:rsid w:val="004D250F"/>
    <w:rsid w:val="004E432E"/>
    <w:rsid w:val="004E4AB8"/>
    <w:rsid w:val="004E678A"/>
    <w:rsid w:val="004F6DD4"/>
    <w:rsid w:val="004F7033"/>
    <w:rsid w:val="005079BB"/>
    <w:rsid w:val="00514C7A"/>
    <w:rsid w:val="0053096D"/>
    <w:rsid w:val="00531456"/>
    <w:rsid w:val="005347E8"/>
    <w:rsid w:val="00536AA1"/>
    <w:rsid w:val="0055054D"/>
    <w:rsid w:val="0055108F"/>
    <w:rsid w:val="00552C70"/>
    <w:rsid w:val="00557A81"/>
    <w:rsid w:val="0056119E"/>
    <w:rsid w:val="0056413B"/>
    <w:rsid w:val="005708DA"/>
    <w:rsid w:val="00573E7C"/>
    <w:rsid w:val="00573FA3"/>
    <w:rsid w:val="005747A8"/>
    <w:rsid w:val="00586D03"/>
    <w:rsid w:val="0059066F"/>
    <w:rsid w:val="005C6BEA"/>
    <w:rsid w:val="005D1999"/>
    <w:rsid w:val="005E3EA0"/>
    <w:rsid w:val="005E5EC1"/>
    <w:rsid w:val="005E7023"/>
    <w:rsid w:val="005F1A8C"/>
    <w:rsid w:val="005F3844"/>
    <w:rsid w:val="005F6022"/>
    <w:rsid w:val="005F73A8"/>
    <w:rsid w:val="006018F2"/>
    <w:rsid w:val="006021AE"/>
    <w:rsid w:val="006029E3"/>
    <w:rsid w:val="006066E8"/>
    <w:rsid w:val="006108FB"/>
    <w:rsid w:val="00610F29"/>
    <w:rsid w:val="006118C8"/>
    <w:rsid w:val="00616CA2"/>
    <w:rsid w:val="00626202"/>
    <w:rsid w:val="0063620A"/>
    <w:rsid w:val="00651D5F"/>
    <w:rsid w:val="00657C6A"/>
    <w:rsid w:val="00657E28"/>
    <w:rsid w:val="00657E3F"/>
    <w:rsid w:val="006623D0"/>
    <w:rsid w:val="00666996"/>
    <w:rsid w:val="0068196A"/>
    <w:rsid w:val="00694D97"/>
    <w:rsid w:val="006A3EB6"/>
    <w:rsid w:val="006B0979"/>
    <w:rsid w:val="006B6EC0"/>
    <w:rsid w:val="006D7AE4"/>
    <w:rsid w:val="006E0CE0"/>
    <w:rsid w:val="006E1A53"/>
    <w:rsid w:val="006E7D67"/>
    <w:rsid w:val="007057C1"/>
    <w:rsid w:val="0070776E"/>
    <w:rsid w:val="00713CBC"/>
    <w:rsid w:val="007178CF"/>
    <w:rsid w:val="00721F85"/>
    <w:rsid w:val="0072474B"/>
    <w:rsid w:val="00726CB8"/>
    <w:rsid w:val="00726D5E"/>
    <w:rsid w:val="0073418E"/>
    <w:rsid w:val="00736414"/>
    <w:rsid w:val="0074344A"/>
    <w:rsid w:val="00744C4C"/>
    <w:rsid w:val="00746657"/>
    <w:rsid w:val="00766319"/>
    <w:rsid w:val="00770566"/>
    <w:rsid w:val="00790B82"/>
    <w:rsid w:val="007944D0"/>
    <w:rsid w:val="00794CC1"/>
    <w:rsid w:val="007957F6"/>
    <w:rsid w:val="00795A18"/>
    <w:rsid w:val="007A0F3F"/>
    <w:rsid w:val="007B037D"/>
    <w:rsid w:val="007B63D0"/>
    <w:rsid w:val="007C12F0"/>
    <w:rsid w:val="007C16AD"/>
    <w:rsid w:val="007C182D"/>
    <w:rsid w:val="007D7F6D"/>
    <w:rsid w:val="007E0BE9"/>
    <w:rsid w:val="007F378A"/>
    <w:rsid w:val="008047FA"/>
    <w:rsid w:val="00807914"/>
    <w:rsid w:val="00812580"/>
    <w:rsid w:val="0082274E"/>
    <w:rsid w:val="008267BE"/>
    <w:rsid w:val="0082740E"/>
    <w:rsid w:val="00840443"/>
    <w:rsid w:val="00850DCC"/>
    <w:rsid w:val="008512E9"/>
    <w:rsid w:val="008529D6"/>
    <w:rsid w:val="008660A6"/>
    <w:rsid w:val="00875485"/>
    <w:rsid w:val="00876A35"/>
    <w:rsid w:val="008805C0"/>
    <w:rsid w:val="0089011E"/>
    <w:rsid w:val="00890A1E"/>
    <w:rsid w:val="008979A0"/>
    <w:rsid w:val="008A09F6"/>
    <w:rsid w:val="008A1E89"/>
    <w:rsid w:val="008A5EE7"/>
    <w:rsid w:val="008B214B"/>
    <w:rsid w:val="008B26B8"/>
    <w:rsid w:val="008B2EE1"/>
    <w:rsid w:val="008C4820"/>
    <w:rsid w:val="008E0A01"/>
    <w:rsid w:val="008E2646"/>
    <w:rsid w:val="008E49C4"/>
    <w:rsid w:val="008E565F"/>
    <w:rsid w:val="00910678"/>
    <w:rsid w:val="00913B4D"/>
    <w:rsid w:val="00923713"/>
    <w:rsid w:val="009246D3"/>
    <w:rsid w:val="0092540C"/>
    <w:rsid w:val="00934EB1"/>
    <w:rsid w:val="00937A31"/>
    <w:rsid w:val="0094351A"/>
    <w:rsid w:val="00951C6B"/>
    <w:rsid w:val="00953A4F"/>
    <w:rsid w:val="00956808"/>
    <w:rsid w:val="00960E28"/>
    <w:rsid w:val="00965558"/>
    <w:rsid w:val="00982E6B"/>
    <w:rsid w:val="00985A4D"/>
    <w:rsid w:val="00993F2C"/>
    <w:rsid w:val="00995D5A"/>
    <w:rsid w:val="009A3B96"/>
    <w:rsid w:val="009A6D6A"/>
    <w:rsid w:val="009B25B1"/>
    <w:rsid w:val="009B651E"/>
    <w:rsid w:val="009C136F"/>
    <w:rsid w:val="009C2117"/>
    <w:rsid w:val="009C2C53"/>
    <w:rsid w:val="009C4AD8"/>
    <w:rsid w:val="009C537A"/>
    <w:rsid w:val="009C5D70"/>
    <w:rsid w:val="009D6BE1"/>
    <w:rsid w:val="009F05A2"/>
    <w:rsid w:val="009F1ADF"/>
    <w:rsid w:val="009F6B3B"/>
    <w:rsid w:val="00A06DAD"/>
    <w:rsid w:val="00A1521E"/>
    <w:rsid w:val="00A1658E"/>
    <w:rsid w:val="00A25A62"/>
    <w:rsid w:val="00A31409"/>
    <w:rsid w:val="00A323F7"/>
    <w:rsid w:val="00A41D4D"/>
    <w:rsid w:val="00A531C2"/>
    <w:rsid w:val="00A601D5"/>
    <w:rsid w:val="00A61A0F"/>
    <w:rsid w:val="00A61F47"/>
    <w:rsid w:val="00A625B1"/>
    <w:rsid w:val="00A72955"/>
    <w:rsid w:val="00A75F8A"/>
    <w:rsid w:val="00A83B11"/>
    <w:rsid w:val="00A83E3E"/>
    <w:rsid w:val="00A97B30"/>
    <w:rsid w:val="00AB4EB8"/>
    <w:rsid w:val="00AB6A61"/>
    <w:rsid w:val="00AD2B37"/>
    <w:rsid w:val="00AD42E4"/>
    <w:rsid w:val="00AD4DEC"/>
    <w:rsid w:val="00AD5CA6"/>
    <w:rsid w:val="00AE38F2"/>
    <w:rsid w:val="00AE479F"/>
    <w:rsid w:val="00AE71B7"/>
    <w:rsid w:val="00AF1999"/>
    <w:rsid w:val="00AF53BE"/>
    <w:rsid w:val="00B041F4"/>
    <w:rsid w:val="00B178F3"/>
    <w:rsid w:val="00B215B6"/>
    <w:rsid w:val="00B2229C"/>
    <w:rsid w:val="00B224B0"/>
    <w:rsid w:val="00B23FFA"/>
    <w:rsid w:val="00B24750"/>
    <w:rsid w:val="00B26085"/>
    <w:rsid w:val="00B26AB6"/>
    <w:rsid w:val="00B32F88"/>
    <w:rsid w:val="00B338A7"/>
    <w:rsid w:val="00B37422"/>
    <w:rsid w:val="00B37A66"/>
    <w:rsid w:val="00B472ED"/>
    <w:rsid w:val="00B500A0"/>
    <w:rsid w:val="00B52770"/>
    <w:rsid w:val="00B54509"/>
    <w:rsid w:val="00B559D9"/>
    <w:rsid w:val="00B640D2"/>
    <w:rsid w:val="00B64130"/>
    <w:rsid w:val="00B64A3D"/>
    <w:rsid w:val="00B64F05"/>
    <w:rsid w:val="00B66EE6"/>
    <w:rsid w:val="00B73EA6"/>
    <w:rsid w:val="00B807DC"/>
    <w:rsid w:val="00B817F4"/>
    <w:rsid w:val="00B86ECB"/>
    <w:rsid w:val="00B87389"/>
    <w:rsid w:val="00B91A49"/>
    <w:rsid w:val="00B937C8"/>
    <w:rsid w:val="00B960C9"/>
    <w:rsid w:val="00B979B0"/>
    <w:rsid w:val="00BA16DA"/>
    <w:rsid w:val="00BC2A6A"/>
    <w:rsid w:val="00BC71A6"/>
    <w:rsid w:val="00BD437A"/>
    <w:rsid w:val="00BF0E79"/>
    <w:rsid w:val="00BF7CE6"/>
    <w:rsid w:val="00C02BC1"/>
    <w:rsid w:val="00C038E1"/>
    <w:rsid w:val="00C06516"/>
    <w:rsid w:val="00C149C5"/>
    <w:rsid w:val="00C20A5A"/>
    <w:rsid w:val="00C247D7"/>
    <w:rsid w:val="00C35084"/>
    <w:rsid w:val="00C35373"/>
    <w:rsid w:val="00C375E0"/>
    <w:rsid w:val="00C42798"/>
    <w:rsid w:val="00C44AB6"/>
    <w:rsid w:val="00C63460"/>
    <w:rsid w:val="00C66298"/>
    <w:rsid w:val="00C84971"/>
    <w:rsid w:val="00C9155A"/>
    <w:rsid w:val="00C94367"/>
    <w:rsid w:val="00CA22BE"/>
    <w:rsid w:val="00CA4DA9"/>
    <w:rsid w:val="00CA5E41"/>
    <w:rsid w:val="00CA66A3"/>
    <w:rsid w:val="00CA74E7"/>
    <w:rsid w:val="00CB65FC"/>
    <w:rsid w:val="00CC1B1A"/>
    <w:rsid w:val="00CD00C5"/>
    <w:rsid w:val="00CD4467"/>
    <w:rsid w:val="00CD50E5"/>
    <w:rsid w:val="00CD7E23"/>
    <w:rsid w:val="00CE0A7A"/>
    <w:rsid w:val="00CE3336"/>
    <w:rsid w:val="00CE4152"/>
    <w:rsid w:val="00CE74CF"/>
    <w:rsid w:val="00CE7F45"/>
    <w:rsid w:val="00CF24C6"/>
    <w:rsid w:val="00CF3332"/>
    <w:rsid w:val="00CF54F7"/>
    <w:rsid w:val="00CF5BCB"/>
    <w:rsid w:val="00D02B0C"/>
    <w:rsid w:val="00D03E4B"/>
    <w:rsid w:val="00D047D7"/>
    <w:rsid w:val="00D06A07"/>
    <w:rsid w:val="00D06D6F"/>
    <w:rsid w:val="00D07051"/>
    <w:rsid w:val="00D10715"/>
    <w:rsid w:val="00D10BBF"/>
    <w:rsid w:val="00D14647"/>
    <w:rsid w:val="00D25641"/>
    <w:rsid w:val="00D25AFC"/>
    <w:rsid w:val="00D37E0F"/>
    <w:rsid w:val="00D411DE"/>
    <w:rsid w:val="00D41BC4"/>
    <w:rsid w:val="00D474FF"/>
    <w:rsid w:val="00D539E1"/>
    <w:rsid w:val="00D57535"/>
    <w:rsid w:val="00D663B5"/>
    <w:rsid w:val="00D717D5"/>
    <w:rsid w:val="00D71FFF"/>
    <w:rsid w:val="00D764D9"/>
    <w:rsid w:val="00D8530A"/>
    <w:rsid w:val="00D856DF"/>
    <w:rsid w:val="00D86C54"/>
    <w:rsid w:val="00D93DF1"/>
    <w:rsid w:val="00D944DF"/>
    <w:rsid w:val="00D950D0"/>
    <w:rsid w:val="00DA6FAD"/>
    <w:rsid w:val="00DA7745"/>
    <w:rsid w:val="00DB27CE"/>
    <w:rsid w:val="00DB5F59"/>
    <w:rsid w:val="00DC3073"/>
    <w:rsid w:val="00DF2B22"/>
    <w:rsid w:val="00DF4621"/>
    <w:rsid w:val="00DF7E7C"/>
    <w:rsid w:val="00E01F54"/>
    <w:rsid w:val="00E10079"/>
    <w:rsid w:val="00E14407"/>
    <w:rsid w:val="00E40FA0"/>
    <w:rsid w:val="00E41011"/>
    <w:rsid w:val="00E4129D"/>
    <w:rsid w:val="00E42536"/>
    <w:rsid w:val="00E46A48"/>
    <w:rsid w:val="00E46CF5"/>
    <w:rsid w:val="00E57C8C"/>
    <w:rsid w:val="00E63710"/>
    <w:rsid w:val="00E6506C"/>
    <w:rsid w:val="00E65C23"/>
    <w:rsid w:val="00E706F0"/>
    <w:rsid w:val="00E707D6"/>
    <w:rsid w:val="00E7578F"/>
    <w:rsid w:val="00E9233A"/>
    <w:rsid w:val="00E94C98"/>
    <w:rsid w:val="00EA125E"/>
    <w:rsid w:val="00EA5429"/>
    <w:rsid w:val="00EA58F5"/>
    <w:rsid w:val="00EB0196"/>
    <w:rsid w:val="00EC2E25"/>
    <w:rsid w:val="00EC41C4"/>
    <w:rsid w:val="00ED3A92"/>
    <w:rsid w:val="00EE0080"/>
    <w:rsid w:val="00EE210D"/>
    <w:rsid w:val="00EE5C70"/>
    <w:rsid w:val="00EF3C67"/>
    <w:rsid w:val="00EF507D"/>
    <w:rsid w:val="00F0352B"/>
    <w:rsid w:val="00F12409"/>
    <w:rsid w:val="00F13CAC"/>
    <w:rsid w:val="00F17A95"/>
    <w:rsid w:val="00F32C4A"/>
    <w:rsid w:val="00F37591"/>
    <w:rsid w:val="00F42703"/>
    <w:rsid w:val="00F4443E"/>
    <w:rsid w:val="00F50538"/>
    <w:rsid w:val="00F555AF"/>
    <w:rsid w:val="00F57DE0"/>
    <w:rsid w:val="00F84349"/>
    <w:rsid w:val="00F84E67"/>
    <w:rsid w:val="00F864F9"/>
    <w:rsid w:val="00F874FF"/>
    <w:rsid w:val="00F95E99"/>
    <w:rsid w:val="00F96967"/>
    <w:rsid w:val="00FA20C1"/>
    <w:rsid w:val="00FB4922"/>
    <w:rsid w:val="00FC0217"/>
    <w:rsid w:val="00FC06E1"/>
    <w:rsid w:val="00FD14D5"/>
    <w:rsid w:val="00FD6A7B"/>
    <w:rsid w:val="00FD77E7"/>
    <w:rsid w:val="00FE26B0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FA9C45F"/>
  <w15:docId w15:val="{D8CCE51F-1ED6-49B4-B040-2234732A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22163"/>
    <w:pPr>
      <w:numPr>
        <w:numId w:val="1"/>
      </w:numPr>
      <w:outlineLvl w:val="0"/>
    </w:pPr>
    <w:rPr>
      <w:rFonts w:eastAsia="Times New Roman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efFile">
    <w:name w:val="RefFile"/>
  </w:style>
  <w:style w:type="character" w:customStyle="1" w:styleId="Hypertext">
    <w:name w:val="Hypertext"/>
    <w:rPr>
      <w:color w:val="0000FF"/>
      <w:u w:val="single"/>
    </w:rPr>
  </w:style>
  <w:style w:type="table" w:styleId="TableGrid">
    <w:name w:val="Table Grid"/>
    <w:basedOn w:val="TableNormal"/>
    <w:uiPriority w:val="39"/>
    <w:rsid w:val="0018175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374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37422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link w:val="Heading1"/>
    <w:rsid w:val="00322163"/>
    <w:rPr>
      <w:rFonts w:eastAsia="Times New Roman"/>
      <w:sz w:val="22"/>
      <w:szCs w:val="24"/>
      <w:lang w:eastAsia="en-US"/>
    </w:rPr>
  </w:style>
  <w:style w:type="character" w:styleId="Hyperlink">
    <w:name w:val="Hyperlink"/>
    <w:rsid w:val="003221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2216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en-GB"/>
    </w:rPr>
  </w:style>
  <w:style w:type="character" w:customStyle="1" w:styleId="HeaderChar">
    <w:name w:val="Header Char"/>
    <w:link w:val="Header"/>
    <w:uiPriority w:val="99"/>
    <w:rsid w:val="00322163"/>
    <w:rPr>
      <w:sz w:val="24"/>
      <w:szCs w:val="24"/>
      <w:lang w:val="en-US"/>
    </w:rPr>
  </w:style>
  <w:style w:type="character" w:styleId="FollowedHyperlink">
    <w:name w:val="FollowedHyperlink"/>
    <w:rsid w:val="0000046E"/>
    <w:rPr>
      <w:color w:val="800080"/>
      <w:u w:val="single"/>
    </w:rPr>
  </w:style>
  <w:style w:type="character" w:styleId="CommentReference">
    <w:name w:val="annotation reference"/>
    <w:rsid w:val="00B641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4130"/>
    <w:rPr>
      <w:sz w:val="20"/>
      <w:szCs w:val="20"/>
    </w:rPr>
  </w:style>
  <w:style w:type="character" w:customStyle="1" w:styleId="CommentTextChar">
    <w:name w:val="Comment Text Char"/>
    <w:link w:val="CommentText"/>
    <w:rsid w:val="00B64130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B64130"/>
    <w:rPr>
      <w:b/>
      <w:bCs/>
    </w:rPr>
  </w:style>
  <w:style w:type="character" w:customStyle="1" w:styleId="CommentSubjectChar">
    <w:name w:val="Comment Subject Char"/>
    <w:link w:val="CommentSubject"/>
    <w:rsid w:val="00B64130"/>
    <w:rPr>
      <w:b/>
      <w:bCs/>
      <w:lang w:val="en-US"/>
    </w:rPr>
  </w:style>
  <w:style w:type="paragraph" w:styleId="BalloonText">
    <w:name w:val="Balloon Text"/>
    <w:basedOn w:val="Normal"/>
    <w:link w:val="BalloonTextChar"/>
    <w:rsid w:val="00B641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4130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04424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C537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75AC8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B037D"/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F32C4A"/>
    <w:pPr>
      <w:widowControl/>
      <w:tabs>
        <w:tab w:val="left" w:pos="-1080"/>
        <w:tab w:val="left" w:pos="-720"/>
        <w:tab w:val="left" w:pos="0"/>
        <w:tab w:val="left" w:pos="108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jc w:val="both"/>
      <w:textAlignment w:val="baseline"/>
    </w:pPr>
    <w:rPr>
      <w:rFonts w:eastAsia="Mincho"/>
      <w:sz w:val="22"/>
      <w:szCs w:val="20"/>
      <w:lang w:val="en-GB" w:eastAsia="ja-JP"/>
    </w:rPr>
  </w:style>
  <w:style w:type="character" w:customStyle="1" w:styleId="BodyTextChar">
    <w:name w:val="Body Text Char"/>
    <w:basedOn w:val="DefaultParagraphFont"/>
    <w:link w:val="BodyText"/>
    <w:rsid w:val="00F32C4A"/>
    <w:rPr>
      <w:rFonts w:eastAsia="Mincho"/>
      <w:sz w:val="22"/>
      <w:lang w:eastAsia="ja-JP"/>
    </w:rPr>
  </w:style>
  <w:style w:type="paragraph" w:styleId="Revision">
    <w:name w:val="Revision"/>
    <w:hidden/>
    <w:uiPriority w:val="99"/>
    <w:semiHidden/>
    <w:rsid w:val="00953A4F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3d6f2d-8a98-4dfb-98ca-54a7c3d9951e">
      <Terms xmlns="http://schemas.microsoft.com/office/infopath/2007/PartnerControls"/>
    </lcf76f155ced4ddcb4097134ff3c332f>
    <TaxCatchAll xmlns="3a32ac1f-2b4c-47fa-adda-3523a18d37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26982EB25F440877AA9A2D53A303A" ma:contentTypeVersion="15" ma:contentTypeDescription="Create a new document." ma:contentTypeScope="" ma:versionID="35c362ece24c4069056369eb4505d6ff">
  <xsd:schema xmlns:xsd="http://www.w3.org/2001/XMLSchema" xmlns:xs="http://www.w3.org/2001/XMLSchema" xmlns:p="http://schemas.microsoft.com/office/2006/metadata/properties" xmlns:ns2="713d6f2d-8a98-4dfb-98ca-54a7c3d9951e" xmlns:ns3="3a32ac1f-2b4c-47fa-adda-3523a18d37ad" targetNamespace="http://schemas.microsoft.com/office/2006/metadata/properties" ma:root="true" ma:fieldsID="7b18e4d2b6f02fed34664a5ab1faecfc" ns2:_="" ns3:_="">
    <xsd:import namespace="713d6f2d-8a98-4dfb-98ca-54a7c3d9951e"/>
    <xsd:import namespace="3a32ac1f-2b4c-47fa-adda-3523a18d3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d6f2d-8a98-4dfb-98ca-54a7c3d99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4f2fb4b-6ecc-4af9-953f-79fba6937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2ac1f-2b4c-47fa-adda-3523a18d37a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b90ae9a-1381-4d18-aab0-85d1ff9533cb}" ma:internalName="TaxCatchAll" ma:showField="CatchAllData" ma:web="3a32ac1f-2b4c-47fa-adda-3523a18d3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211F39-92B3-46E3-A846-49306928A2F2}">
  <ds:schemaRefs>
    <ds:schemaRef ds:uri="http://schemas.microsoft.com/office/2006/metadata/properties"/>
    <ds:schemaRef ds:uri="http://schemas.microsoft.com/office/infopath/2007/PartnerControls"/>
    <ds:schemaRef ds:uri="713d6f2d-8a98-4dfb-98ca-54a7c3d9951e"/>
    <ds:schemaRef ds:uri="3a32ac1f-2b4c-47fa-adda-3523a18d37ad"/>
  </ds:schemaRefs>
</ds:datastoreItem>
</file>

<file path=customXml/itemProps2.xml><?xml version="1.0" encoding="utf-8"?>
<ds:datastoreItem xmlns:ds="http://schemas.openxmlformats.org/officeDocument/2006/customXml" ds:itemID="{956FFED5-5D8D-48E6-AC01-3AF46B5BC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d6f2d-8a98-4dfb-98ca-54a7c3d9951e"/>
    <ds:schemaRef ds:uri="3a32ac1f-2b4c-47fa-adda-3523a18d3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892845-B40B-4F2D-B48C-4DB33E7159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18DA9C-124C-47BF-86AD-F1EAC76286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533</Words>
  <Characters>2540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G:\WP\DIARY\MEMOS\2005\Montreal NSP WG1 WG2</vt:lpstr>
      <vt:lpstr>G:\WP\DIARY\MEMOS\2005\Montreal NSP WG1 WG2</vt:lpstr>
    </vt:vector>
  </TitlesOfParts>
  <Company>ICAO</Company>
  <LinksUpToDate>false</LinksUpToDate>
  <CharactersWithSpaces>3067</CharactersWithSpaces>
  <SharedDoc>false</SharedDoc>
  <HLinks>
    <vt:vector size="30" baseType="variant">
      <vt:variant>
        <vt:i4>4063237</vt:i4>
      </vt:variant>
      <vt:variant>
        <vt:i4>12</vt:i4>
      </vt:variant>
      <vt:variant>
        <vt:i4>0</vt:i4>
      </vt:variant>
      <vt:variant>
        <vt:i4>5</vt:i4>
      </vt:variant>
      <vt:variant>
        <vt:lpwstr>mailto:ATMInbox@icao.int</vt:lpwstr>
      </vt:variant>
      <vt:variant>
        <vt:lpwstr/>
      </vt:variant>
      <vt:variant>
        <vt:i4>2162707</vt:i4>
      </vt:variant>
      <vt:variant>
        <vt:i4>9</vt:i4>
      </vt:variant>
      <vt:variant>
        <vt:i4>0</vt:i4>
      </vt:variant>
      <vt:variant>
        <vt:i4>5</vt:i4>
      </vt:variant>
      <vt:variant>
        <vt:lpwstr>mailto:Mutsunomiya@icao.int</vt:lpwstr>
      </vt:variant>
      <vt:variant>
        <vt:lpwstr/>
      </vt:variant>
      <vt:variant>
        <vt:i4>2162707</vt:i4>
      </vt:variant>
      <vt:variant>
        <vt:i4>6</vt:i4>
      </vt:variant>
      <vt:variant>
        <vt:i4>0</vt:i4>
      </vt:variant>
      <vt:variant>
        <vt:i4>5</vt:i4>
      </vt:variant>
      <vt:variant>
        <vt:lpwstr>mailto:Mutsunomiya@icao.int</vt:lpwstr>
      </vt:variant>
      <vt:variant>
        <vt:lpwstr/>
      </vt:variant>
      <vt:variant>
        <vt:i4>4063237</vt:i4>
      </vt:variant>
      <vt:variant>
        <vt:i4>3</vt:i4>
      </vt:variant>
      <vt:variant>
        <vt:i4>0</vt:i4>
      </vt:variant>
      <vt:variant>
        <vt:i4>5</vt:i4>
      </vt:variant>
      <vt:variant>
        <vt:lpwstr>mailto:ATMinbox@icao.int</vt:lpwstr>
      </vt:variant>
      <vt:variant>
        <vt:lpwstr/>
      </vt:variant>
      <vt:variant>
        <vt:i4>7733281</vt:i4>
      </vt:variant>
      <vt:variant>
        <vt:i4>0</vt:i4>
      </vt:variant>
      <vt:variant>
        <vt:i4>0</vt:i4>
      </vt:variant>
      <vt:variant>
        <vt:i4>5</vt:i4>
      </vt:variant>
      <vt:variant>
        <vt:lpwstr>https://portal.icao.int/SP/Pages/Copyright.aspx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G:\WP\DIARY\MEMOS\2005\Montreal NSP WG1 WG2</dc:title>
  <dc:creator>Alessandro Capretti</dc:creator>
  <cp:lastModifiedBy>Utsunomiya, Mie</cp:lastModifiedBy>
  <cp:revision>4</cp:revision>
  <cp:lastPrinted>2024-04-05T14:28:00Z</cp:lastPrinted>
  <dcterms:created xsi:type="dcterms:W3CDTF">2025-10-03T12:44:00Z</dcterms:created>
  <dcterms:modified xsi:type="dcterms:W3CDTF">2025-10-06T07:52:00Z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e71f83d61b118f8eb8ca1c00d0c5e42ff6860ee26bd082b9bbe366475f1180e9</vt:lpwstr>
  </property>
  <property fmtid="{D5CDD505-2E9C-101B-9397-08002B2CF9AE}" pid="3" name="ContentTypeId">
    <vt:lpwstr>0x0101008DF26982EB25F440877AA9A2D53A303A</vt:lpwstr>
  </property>
  <property fmtid="{D5CDD505-2E9C-101B-9397-08002B2CF9AE}" pid="4" name="MediaServiceImageTags">
    <vt:lpwstr/>
  </property>
</Properties>
</file>