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7755" w14:textId="77777777" w:rsidR="0089011E" w:rsidRPr="0089011E" w:rsidRDefault="0089011E" w:rsidP="0089011E">
      <w:pPr>
        <w:rPr>
          <w:b/>
          <w:caps/>
          <w:sz w:val="22"/>
          <w:lang w:val="en-GB" w:eastAsia="en-US"/>
        </w:rPr>
      </w:pPr>
    </w:p>
    <w:p w14:paraId="3193DEC2" w14:textId="52B043F9" w:rsidR="0089011E" w:rsidRPr="0089011E" w:rsidRDefault="0089011E" w:rsidP="0089011E">
      <w:pPr>
        <w:ind w:right="4"/>
        <w:jc w:val="center"/>
        <w:rPr>
          <w:b/>
          <w:caps/>
          <w:sz w:val="22"/>
          <w:lang w:val="en-GB" w:eastAsia="en-US"/>
        </w:rPr>
      </w:pPr>
      <w:r w:rsidRPr="0089011E">
        <w:rPr>
          <w:b/>
          <w:caps/>
          <w:sz w:val="22"/>
          <w:lang w:val="en-GB" w:eastAsia="en-US"/>
        </w:rPr>
        <w:t>TWENT</w:t>
      </w:r>
      <w:r w:rsidR="00F12409">
        <w:rPr>
          <w:b/>
          <w:caps/>
          <w:sz w:val="22"/>
          <w:lang w:val="en-GB" w:eastAsia="en-US"/>
        </w:rPr>
        <w:t>Y FIRST</w:t>
      </w:r>
      <w:r w:rsidRPr="0089011E">
        <w:rPr>
          <w:b/>
          <w:caps/>
          <w:sz w:val="22"/>
          <w:lang w:val="en-GB" w:eastAsia="en-US"/>
        </w:rPr>
        <w:t xml:space="preserve"> working Group Meeting of</w:t>
      </w:r>
    </w:p>
    <w:p w14:paraId="10D57B04" w14:textId="7A26C9BE" w:rsidR="0089011E" w:rsidRPr="0089011E" w:rsidRDefault="0089011E" w:rsidP="0089011E">
      <w:pPr>
        <w:ind w:right="4"/>
        <w:jc w:val="center"/>
        <w:rPr>
          <w:b/>
          <w:caps/>
          <w:sz w:val="22"/>
          <w:lang w:val="en-GB" w:eastAsia="en-US"/>
        </w:rPr>
      </w:pPr>
      <w:r w:rsidRPr="0089011E">
        <w:rPr>
          <w:b/>
          <w:caps/>
          <w:sz w:val="22"/>
          <w:lang w:val="en-GB" w:eastAsia="en-US"/>
        </w:rPr>
        <w:t>the Frequency Spectrum Management Panel (FSMP-WG/2</w:t>
      </w:r>
      <w:r w:rsidR="00F12409">
        <w:rPr>
          <w:b/>
          <w:caps/>
          <w:sz w:val="22"/>
          <w:lang w:val="en-GB" w:eastAsia="en-US"/>
        </w:rPr>
        <w:t>1</w:t>
      </w:r>
      <w:r w:rsidRPr="0089011E">
        <w:rPr>
          <w:b/>
          <w:caps/>
          <w:sz w:val="22"/>
          <w:lang w:val="en-GB" w:eastAsia="en-US"/>
        </w:rPr>
        <w:t>)</w:t>
      </w:r>
    </w:p>
    <w:p w14:paraId="68DD0751" w14:textId="48D5208B" w:rsidR="0089011E" w:rsidRPr="0089011E" w:rsidRDefault="0089011E" w:rsidP="0089011E">
      <w:pPr>
        <w:tabs>
          <w:tab w:val="left" w:pos="1080"/>
          <w:tab w:val="left" w:pos="5040"/>
        </w:tabs>
        <w:ind w:left="360" w:right="288"/>
        <w:jc w:val="center"/>
        <w:rPr>
          <w:rFonts w:eastAsia="Calibri"/>
          <w:b/>
          <w:bCs/>
          <w:sz w:val="22"/>
          <w:lang w:val="en-GB" w:eastAsia="en-US"/>
        </w:rPr>
      </w:pPr>
      <w:r w:rsidRPr="0089011E">
        <w:rPr>
          <w:rFonts w:eastAsia="Calibri"/>
          <w:b/>
          <w:bCs/>
          <w:sz w:val="22"/>
          <w:lang w:val="en-GB" w:eastAsia="en-US"/>
        </w:rPr>
        <w:t>(</w:t>
      </w:r>
      <w:r w:rsidR="00F12409" w:rsidRPr="00F12409">
        <w:rPr>
          <w:rFonts w:eastAsia="Calibri"/>
          <w:b/>
          <w:bCs/>
          <w:sz w:val="22"/>
          <w:lang w:val="en-GB" w:eastAsia="en-US"/>
        </w:rPr>
        <w:t>Paris, France, 06-17 October 2025</w:t>
      </w:r>
      <w:r w:rsidRPr="0089011E">
        <w:rPr>
          <w:rFonts w:eastAsia="Calibri"/>
          <w:b/>
          <w:bCs/>
          <w:sz w:val="22"/>
          <w:lang w:val="en-GB" w:eastAsia="en-US"/>
        </w:rPr>
        <w:t>)</w:t>
      </w:r>
    </w:p>
    <w:p w14:paraId="026E977B" w14:textId="77777777" w:rsidR="0089011E" w:rsidRPr="0089011E" w:rsidRDefault="0089011E" w:rsidP="0089011E">
      <w:pPr>
        <w:tabs>
          <w:tab w:val="left" w:pos="1080"/>
          <w:tab w:val="left" w:pos="5040"/>
        </w:tabs>
        <w:ind w:left="360" w:right="288"/>
        <w:jc w:val="center"/>
        <w:rPr>
          <w:b/>
          <w:sz w:val="22"/>
          <w:lang w:val="en-GB" w:eastAsia="en-US"/>
        </w:rPr>
      </w:pPr>
    </w:p>
    <w:p w14:paraId="67B5F01F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1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Opening and Working Arrangements</w:t>
      </w:r>
    </w:p>
    <w:p w14:paraId="49C9B612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review and document attribution</w:t>
      </w:r>
    </w:p>
    <w:p w14:paraId="5A5AB517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Status of tasks identified on Job Cards </w:t>
      </w:r>
    </w:p>
    <w:p w14:paraId="64E22A6A" w14:textId="77777777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FSMP timeline for activities</w:t>
      </w:r>
    </w:p>
    <w:p w14:paraId="53821666" w14:textId="116B0B11" w:rsidR="0089011E" w:rsidRPr="0089011E" w:rsidRDefault="0089011E" w:rsidP="0089011E">
      <w:pPr>
        <w:widowControl/>
        <w:numPr>
          <w:ilvl w:val="0"/>
          <w:numId w:val="6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Reports from related meetings</w:t>
      </w:r>
      <w:r w:rsidR="001E4ABB">
        <w:rPr>
          <w:rFonts w:eastAsia="Calibri"/>
          <w:bCs/>
          <w:sz w:val="22"/>
          <w:lang w:val="en-GB" w:eastAsia="en-US"/>
        </w:rPr>
        <w:t xml:space="preserve"> </w:t>
      </w:r>
      <w:ins w:id="0" w:author="ASRI" w:date="2025-10-08T09:24:00Z" w16du:dateUtc="2025-10-08T07:24:00Z">
        <w:r w:rsidR="0083108E" w:rsidRPr="00E82ECE">
          <w:rPr>
            <w:rFonts w:eastAsia="Calibri"/>
            <w:bCs/>
            <w:color w:val="7030A0"/>
            <w:sz w:val="22"/>
            <w:highlight w:val="green"/>
            <w:lang w:val="en-GB" w:eastAsia="en-US"/>
          </w:rPr>
          <w:t>WP28</w:t>
        </w:r>
      </w:ins>
    </w:p>
    <w:p w14:paraId="40A2247E" w14:textId="77777777" w:rsidR="0089011E" w:rsidRPr="0089011E" w:rsidRDefault="0089011E" w:rsidP="0089011E">
      <w:pPr>
        <w:kinsoku w:val="0"/>
        <w:overflowPunct w:val="0"/>
        <w:ind w:left="2160"/>
        <w:rPr>
          <w:rFonts w:eastAsia="Calibri"/>
          <w:bCs/>
          <w:sz w:val="22"/>
          <w:lang w:val="en-GB" w:eastAsia="en-US"/>
        </w:rPr>
      </w:pPr>
    </w:p>
    <w:p w14:paraId="275EBCA8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2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 xml:space="preserve">Secretariat updates on ICAO position for WRC-27 – FSMP.002.02 </w:t>
      </w:r>
    </w:p>
    <w:p w14:paraId="78784C6C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3A18D1CE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3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Development of Material for ITU-R Studies</w:t>
      </w:r>
      <w:r w:rsidRPr="0089011E">
        <w:rPr>
          <w:sz w:val="22"/>
          <w:lang w:val="en-GB" w:eastAsia="en-US"/>
        </w:rPr>
        <w:t xml:space="preserve"> </w:t>
      </w:r>
      <w:r w:rsidRPr="0089011E">
        <w:rPr>
          <w:rFonts w:eastAsia="Calibri"/>
          <w:bCs/>
          <w:sz w:val="22"/>
          <w:lang w:val="en-GB" w:eastAsia="en-US"/>
        </w:rPr>
        <w:t>– FSMP.003.02</w:t>
      </w:r>
    </w:p>
    <w:p w14:paraId="6535AE5D" w14:textId="5F95626F" w:rsidR="0089011E" w:rsidRPr="0089011E" w:rsidRDefault="0089011E" w:rsidP="0089011E">
      <w:pPr>
        <w:widowControl/>
        <w:numPr>
          <w:ilvl w:val="0"/>
          <w:numId w:val="7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Material for WRC-27 agenda items </w:t>
      </w:r>
      <w:r w:rsidR="008C4820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WP09</w:t>
      </w:r>
      <w:r w:rsidR="008E565F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, 1</w:t>
      </w:r>
      <w:r w:rsidR="00197527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2</w:t>
      </w:r>
      <w:r w:rsidR="00CE0A7A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, IP01</w:t>
      </w:r>
      <w:r w:rsidR="005F79D7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, 11</w:t>
      </w:r>
    </w:p>
    <w:p w14:paraId="576F2084" w14:textId="12011188" w:rsidR="0089011E" w:rsidRPr="0089011E" w:rsidRDefault="0089011E" w:rsidP="0089011E">
      <w:pPr>
        <w:widowControl/>
        <w:numPr>
          <w:ilvl w:val="0"/>
          <w:numId w:val="7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Non-WRC material for the ITU </w:t>
      </w:r>
      <w:r w:rsidR="009C5D70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IP02</w:t>
      </w:r>
      <w:r w:rsidR="008660A6" w:rsidRPr="00405E6F">
        <w:rPr>
          <w:rFonts w:eastAsia="Calibri"/>
          <w:bCs/>
          <w:color w:val="7030A0"/>
          <w:sz w:val="22"/>
          <w:highlight w:val="green"/>
          <w:lang w:val="en-GB" w:eastAsia="en-US"/>
        </w:rPr>
        <w:t>, 03</w:t>
      </w:r>
    </w:p>
    <w:p w14:paraId="5D3F5605" w14:textId="5C231078" w:rsidR="0089011E" w:rsidRPr="0089011E" w:rsidRDefault="0089011E" w:rsidP="0089011E">
      <w:pPr>
        <w:widowControl/>
        <w:numPr>
          <w:ilvl w:val="0"/>
          <w:numId w:val="7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ITU engagement </w:t>
      </w:r>
    </w:p>
    <w:p w14:paraId="61D3F780" w14:textId="77777777" w:rsidR="0089011E" w:rsidRPr="0089011E" w:rsidRDefault="0089011E" w:rsidP="0089011E">
      <w:pPr>
        <w:kinsoku w:val="0"/>
        <w:overflowPunct w:val="0"/>
        <w:ind w:left="2160"/>
        <w:rPr>
          <w:rFonts w:eastAsia="Calibri"/>
          <w:bCs/>
          <w:sz w:val="22"/>
          <w:lang w:val="en-GB" w:eastAsia="en-US"/>
        </w:rPr>
      </w:pPr>
    </w:p>
    <w:p w14:paraId="1BCAC2BE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4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Radio Altimeters – FSMP.006.02</w:t>
      </w:r>
    </w:p>
    <w:p w14:paraId="4C9DB350" w14:textId="779386BA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Report from correspondence group on radio altimeters (CG</w:t>
      </w:r>
      <w:r w:rsidR="00953A4F">
        <w:rPr>
          <w:rFonts w:eastAsia="Calibri"/>
          <w:bCs/>
          <w:sz w:val="22"/>
          <w:lang w:val="en-GB" w:eastAsia="en-US"/>
        </w:rPr>
        <w:t xml:space="preserve"> </w:t>
      </w:r>
      <w:r w:rsidRPr="0089011E">
        <w:rPr>
          <w:rFonts w:eastAsia="Calibri"/>
          <w:bCs/>
          <w:sz w:val="22"/>
          <w:lang w:val="en-GB" w:eastAsia="en-US"/>
        </w:rPr>
        <w:t>RA)</w:t>
      </w:r>
    </w:p>
    <w:p w14:paraId="58F4D80E" w14:textId="77777777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Development of Radio Altimeter SARPs material for Annex 10, Vol. V</w:t>
      </w:r>
    </w:p>
    <w:p w14:paraId="441182AD" w14:textId="34943452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Radio Altimeter technical material and mitigation measures </w:t>
      </w:r>
      <w:r w:rsidR="006D7AE4" w:rsidRPr="00876CC7">
        <w:rPr>
          <w:rFonts w:eastAsia="Calibri"/>
          <w:bCs/>
          <w:color w:val="7030A0"/>
          <w:sz w:val="22"/>
          <w:highlight w:val="green"/>
          <w:lang w:val="en-GB" w:eastAsia="en-US"/>
        </w:rPr>
        <w:t>WP26</w:t>
      </w:r>
      <w:r w:rsidR="008E49C4" w:rsidRPr="00876CC7">
        <w:rPr>
          <w:rFonts w:eastAsia="Calibri"/>
          <w:bCs/>
          <w:color w:val="7030A0"/>
          <w:sz w:val="22"/>
          <w:highlight w:val="green"/>
          <w:lang w:val="en-GB" w:eastAsia="en-US"/>
        </w:rPr>
        <w:t>, IP05</w:t>
      </w:r>
    </w:p>
    <w:p w14:paraId="6ECF0EC5" w14:textId="77777777" w:rsidR="0089011E" w:rsidRPr="0089011E" w:rsidRDefault="0089011E" w:rsidP="0089011E">
      <w:pPr>
        <w:widowControl/>
        <w:numPr>
          <w:ilvl w:val="0"/>
          <w:numId w:val="12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National efforts to implement broadband mobile near 4200-4400 MHz</w:t>
      </w:r>
    </w:p>
    <w:p w14:paraId="1876994D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18E3CAA9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5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Aeronautical Band Planning – FSMP.005.03</w:t>
      </w:r>
    </w:p>
    <w:p w14:paraId="354327A7" w14:textId="1A106D90" w:rsidR="00953A4F" w:rsidRPr="00197527" w:rsidRDefault="00953A4F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color w:val="7030A0"/>
          <w:sz w:val="22"/>
          <w:lang w:val="en-GB" w:eastAsia="en-US"/>
        </w:rPr>
      </w:pPr>
      <w:r w:rsidRPr="00953A4F">
        <w:rPr>
          <w:rFonts w:eastAsia="Calibri"/>
          <w:bCs/>
          <w:sz w:val="22"/>
          <w:lang w:val="en-GB" w:eastAsia="en-US"/>
        </w:rPr>
        <w:t xml:space="preserve">Report from correspondence group on </w:t>
      </w:r>
      <w:r>
        <w:rPr>
          <w:rFonts w:eastAsia="Calibri"/>
          <w:bCs/>
          <w:sz w:val="22"/>
          <w:lang w:val="en-GB" w:eastAsia="en-US"/>
        </w:rPr>
        <w:t>SB-VHF SATCOM</w:t>
      </w:r>
      <w:r w:rsidRPr="00953A4F">
        <w:rPr>
          <w:rFonts w:eastAsia="Calibri"/>
          <w:bCs/>
          <w:sz w:val="22"/>
          <w:lang w:val="en-GB" w:eastAsia="en-US"/>
        </w:rPr>
        <w:t xml:space="preserve"> (CG</w:t>
      </w:r>
      <w:r>
        <w:rPr>
          <w:rFonts w:eastAsia="Calibri"/>
          <w:bCs/>
          <w:sz w:val="22"/>
          <w:lang w:val="en-GB" w:eastAsia="en-US"/>
        </w:rPr>
        <w:t xml:space="preserve"> SB-VHF</w:t>
      </w:r>
      <w:r w:rsidRPr="00953A4F">
        <w:rPr>
          <w:rFonts w:eastAsia="Calibri"/>
          <w:bCs/>
          <w:sz w:val="22"/>
          <w:lang w:val="en-GB" w:eastAsia="en-US"/>
        </w:rPr>
        <w:t>)</w:t>
      </w:r>
      <w:r w:rsidR="00D944DF">
        <w:rPr>
          <w:rFonts w:eastAsia="Calibri"/>
          <w:bCs/>
          <w:sz w:val="22"/>
          <w:lang w:val="en-GB" w:eastAsia="en-US"/>
        </w:rPr>
        <w:t xml:space="preserve"> </w:t>
      </w:r>
      <w:r w:rsidR="00D944DF" w:rsidRPr="00E82ECE">
        <w:rPr>
          <w:rFonts w:eastAsia="Calibri"/>
          <w:bCs/>
          <w:color w:val="7030A0"/>
          <w:sz w:val="22"/>
          <w:highlight w:val="yellow"/>
          <w:lang w:val="en-GB" w:eastAsia="en-US"/>
        </w:rPr>
        <w:t>WP08</w:t>
      </w:r>
      <w:r w:rsidR="00E41011" w:rsidRPr="00E82ECE">
        <w:rPr>
          <w:rFonts w:eastAsia="Calibri"/>
          <w:bCs/>
          <w:color w:val="7030A0"/>
          <w:sz w:val="22"/>
          <w:highlight w:val="yellow"/>
          <w:lang w:val="en-GB" w:eastAsia="en-US"/>
        </w:rPr>
        <w:t>, 18</w:t>
      </w:r>
      <w:r w:rsidR="00B807DC" w:rsidRPr="00E82ECE">
        <w:rPr>
          <w:rFonts w:eastAsia="Calibri"/>
          <w:bCs/>
          <w:color w:val="7030A0"/>
          <w:sz w:val="22"/>
          <w:highlight w:val="yellow"/>
          <w:lang w:val="en-GB" w:eastAsia="en-US"/>
        </w:rPr>
        <w:t>, 19, 20</w:t>
      </w:r>
      <w:r w:rsidR="00956808" w:rsidRPr="00E82ECE">
        <w:rPr>
          <w:rFonts w:eastAsia="Calibri"/>
          <w:bCs/>
          <w:color w:val="7030A0"/>
          <w:sz w:val="22"/>
          <w:highlight w:val="yellow"/>
          <w:lang w:val="en-GB" w:eastAsia="en-US"/>
        </w:rPr>
        <w:t>, IP06</w:t>
      </w:r>
    </w:p>
    <w:p w14:paraId="75E264E5" w14:textId="4C3D328F" w:rsidR="0089011E" w:rsidRPr="0089011E" w:rsidRDefault="0089011E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108 – 137 MHz </w:t>
      </w:r>
      <w:r w:rsidR="00657C6A" w:rsidRPr="00BA1DBA">
        <w:rPr>
          <w:rFonts w:eastAsia="Calibri"/>
          <w:bCs/>
          <w:color w:val="7030A0"/>
          <w:sz w:val="22"/>
          <w:highlight w:val="green"/>
          <w:lang w:val="en-GB" w:eastAsia="en-US"/>
        </w:rPr>
        <w:t>WP</w:t>
      </w:r>
      <w:r w:rsidR="00F154CC" w:rsidRPr="00BA1DBA">
        <w:rPr>
          <w:rFonts w:eastAsia="Calibri"/>
          <w:bCs/>
          <w:color w:val="7030A0"/>
          <w:sz w:val="22"/>
          <w:highlight w:val="green"/>
          <w:lang w:val="en-GB" w:eastAsia="en-US"/>
        </w:rPr>
        <w:t xml:space="preserve">06, </w:t>
      </w:r>
      <w:r w:rsidR="006029E3" w:rsidRPr="00BA1DBA">
        <w:rPr>
          <w:rFonts w:eastAsia="Calibri"/>
          <w:bCs/>
          <w:color w:val="7030A0"/>
          <w:sz w:val="22"/>
          <w:highlight w:val="green"/>
          <w:lang w:val="en-GB" w:eastAsia="en-US"/>
        </w:rPr>
        <w:t>24</w:t>
      </w:r>
    </w:p>
    <w:p w14:paraId="0945AB8B" w14:textId="796BF6C9" w:rsidR="0089011E" w:rsidRPr="0089011E" w:rsidRDefault="0089011E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960 – 1215 MHz </w:t>
      </w:r>
      <w:r w:rsidR="00B640D2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WP17</w:t>
      </w:r>
    </w:p>
    <w:p w14:paraId="50D29AD5" w14:textId="77777777" w:rsidR="0089011E" w:rsidRPr="005A11BD" w:rsidRDefault="0089011E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sz w:val="22"/>
          <w:lang w:val="en-GB" w:eastAsia="en-US"/>
        </w:rPr>
      </w:pPr>
      <w:r w:rsidRPr="005A11BD">
        <w:rPr>
          <w:rFonts w:eastAsia="Calibri"/>
          <w:bCs/>
          <w:sz w:val="22"/>
          <w:lang w:val="en-GB" w:eastAsia="en-US"/>
        </w:rPr>
        <w:t xml:space="preserve">5000 – 5150 MHz </w:t>
      </w:r>
    </w:p>
    <w:p w14:paraId="446FBBE9" w14:textId="6C78AD0A" w:rsidR="00657C6A" w:rsidRPr="00DC3F6F" w:rsidRDefault="00657C6A" w:rsidP="0089011E">
      <w:pPr>
        <w:widowControl/>
        <w:numPr>
          <w:ilvl w:val="0"/>
          <w:numId w:val="11"/>
        </w:numPr>
        <w:adjustRightInd/>
        <w:ind w:left="2880" w:hanging="720"/>
        <w:rPr>
          <w:rFonts w:eastAsia="Calibri"/>
          <w:bCs/>
          <w:color w:val="FFC000"/>
          <w:sz w:val="22"/>
          <w:lang w:val="en-GB" w:eastAsia="en-US"/>
        </w:rPr>
      </w:pPr>
      <w:r w:rsidRPr="005A11BD">
        <w:rPr>
          <w:rFonts w:eastAsia="Calibri"/>
          <w:bCs/>
          <w:sz w:val="22"/>
          <w:lang w:val="en-GB" w:eastAsia="en-US"/>
        </w:rPr>
        <w:t xml:space="preserve">VHF SATCOM technical and policy material </w:t>
      </w:r>
      <w:r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WP01, 03, 04, 13, 14, 21, 23</w:t>
      </w:r>
      <w:r w:rsidR="00C42798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, IP08</w:t>
      </w:r>
      <w:r w:rsidR="00BD437A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, 09</w:t>
      </w:r>
      <w:r w:rsidR="00B041F4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, 14</w:t>
      </w:r>
    </w:p>
    <w:p w14:paraId="3A8AC515" w14:textId="77777777" w:rsidR="0089011E" w:rsidRPr="0089011E" w:rsidRDefault="0089011E" w:rsidP="0089011E">
      <w:pPr>
        <w:kinsoku w:val="0"/>
        <w:overflowPunct w:val="0"/>
        <w:ind w:left="2880"/>
        <w:contextualSpacing/>
        <w:rPr>
          <w:rFonts w:eastAsia="Calibri"/>
          <w:bCs/>
          <w:sz w:val="22"/>
          <w:lang w:val="en-GB" w:eastAsia="en-US"/>
        </w:rPr>
      </w:pPr>
    </w:p>
    <w:p w14:paraId="78B77916" w14:textId="626CC86F" w:rsidR="0089011E" w:rsidRPr="00DC3F6F" w:rsidRDefault="0089011E" w:rsidP="0089011E">
      <w:pPr>
        <w:kinsoku w:val="0"/>
        <w:overflowPunct w:val="0"/>
        <w:rPr>
          <w:rFonts w:eastAsia="Calibri"/>
          <w:bCs/>
          <w:color w:val="FFC000"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6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 xml:space="preserve">Interference from Non-Aeronautical Sources – FSMP.004.03 </w:t>
      </w:r>
      <w:r w:rsidR="00427E5B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WP02,</w:t>
      </w:r>
      <w:r w:rsidR="00427E5B" w:rsidRPr="00DC3F6F">
        <w:rPr>
          <w:rFonts w:eastAsia="Calibri"/>
          <w:bCs/>
          <w:color w:val="7030A0"/>
          <w:sz w:val="22"/>
          <w:lang w:val="en-GB" w:eastAsia="en-US"/>
        </w:rPr>
        <w:t xml:space="preserve"> 07</w:t>
      </w:r>
    </w:p>
    <w:p w14:paraId="31AD459E" w14:textId="77777777" w:rsidR="0089011E" w:rsidRPr="0089011E" w:rsidRDefault="0089011E" w:rsidP="0089011E">
      <w:pPr>
        <w:kinsoku w:val="0"/>
        <w:overflowPunct w:val="0"/>
        <w:ind w:left="2160"/>
        <w:rPr>
          <w:rFonts w:eastAsia="Calibri"/>
          <w:bCs/>
          <w:sz w:val="22"/>
          <w:lang w:val="en-GB" w:eastAsia="en-US"/>
        </w:rPr>
      </w:pPr>
    </w:p>
    <w:p w14:paraId="5F54855B" w14:textId="77777777" w:rsidR="0089011E" w:rsidRPr="0089011E" w:rsidRDefault="0089011E" w:rsidP="0089011E">
      <w:pPr>
        <w:kinsoku w:val="0"/>
        <w:overflowPunct w:val="0"/>
        <w:ind w:left="2160" w:hanging="216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7</w:t>
      </w:r>
      <w:r w:rsidRPr="0089011E">
        <w:rPr>
          <w:rFonts w:eastAsia="Calibri"/>
          <w:bCs/>
          <w:sz w:val="22"/>
          <w:lang w:val="en-GB" w:eastAsia="en-US"/>
        </w:rPr>
        <w:tab/>
        <w:t>ICAO Frequency Spectrum Handbook (Doc 9718)</w:t>
      </w:r>
      <w:r w:rsidRPr="0089011E">
        <w:rPr>
          <w:sz w:val="22"/>
          <w:lang w:val="en-GB" w:eastAsia="en-US"/>
        </w:rPr>
        <w:t xml:space="preserve"> </w:t>
      </w:r>
      <w:r w:rsidRPr="0089011E">
        <w:rPr>
          <w:rFonts w:eastAsia="Calibri"/>
          <w:bCs/>
          <w:sz w:val="22"/>
          <w:lang w:val="en-GB" w:eastAsia="en-US"/>
        </w:rPr>
        <w:t>– FSMP.001.02 &amp; FSMP.005.03</w:t>
      </w:r>
    </w:p>
    <w:p w14:paraId="03A0EED8" w14:textId="77777777" w:rsidR="00D663B5" w:rsidRDefault="00D663B5" w:rsidP="00D663B5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953A4F">
        <w:rPr>
          <w:rFonts w:eastAsia="Calibri"/>
          <w:bCs/>
          <w:sz w:val="22"/>
          <w:lang w:val="en-GB" w:eastAsia="en-US"/>
        </w:rPr>
        <w:t xml:space="preserve">Report from correspondence group on </w:t>
      </w:r>
      <w:r>
        <w:rPr>
          <w:rFonts w:eastAsia="Calibri"/>
          <w:bCs/>
          <w:sz w:val="22"/>
          <w:lang w:val="en-GB" w:eastAsia="en-US"/>
        </w:rPr>
        <w:t>Spectrum Handbook</w:t>
      </w:r>
      <w:r w:rsidRPr="00953A4F">
        <w:rPr>
          <w:rFonts w:eastAsia="Calibri"/>
          <w:bCs/>
          <w:sz w:val="22"/>
          <w:lang w:val="en-GB" w:eastAsia="en-US"/>
        </w:rPr>
        <w:t xml:space="preserve"> (CG</w:t>
      </w:r>
      <w:r>
        <w:rPr>
          <w:rFonts w:eastAsia="Calibri"/>
          <w:bCs/>
          <w:sz w:val="22"/>
          <w:lang w:val="en-GB" w:eastAsia="en-US"/>
        </w:rPr>
        <w:t xml:space="preserve"> SH</w:t>
      </w:r>
      <w:r w:rsidRPr="00953A4F">
        <w:rPr>
          <w:rFonts w:eastAsia="Calibri"/>
          <w:bCs/>
          <w:sz w:val="22"/>
          <w:lang w:val="en-GB" w:eastAsia="en-US"/>
        </w:rPr>
        <w:t>)</w:t>
      </w:r>
    </w:p>
    <w:p w14:paraId="488CCE6C" w14:textId="77777777" w:rsidR="0089011E" w:rsidRPr="0089011E" w:rsidRDefault="0089011E" w:rsidP="0089011E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Update of Doc 9718 Volume I </w:t>
      </w:r>
    </w:p>
    <w:p w14:paraId="5CD7E152" w14:textId="14A0CB43" w:rsidR="0089011E" w:rsidRPr="0089011E" w:rsidRDefault="0089011E" w:rsidP="0089011E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Update of Doc 9718 Volume II</w:t>
      </w:r>
    </w:p>
    <w:p w14:paraId="60EBE9B1" w14:textId="56AC7C7A" w:rsidR="0089011E" w:rsidRPr="0089011E" w:rsidRDefault="0089011E" w:rsidP="0089011E">
      <w:pPr>
        <w:widowControl/>
        <w:numPr>
          <w:ilvl w:val="0"/>
          <w:numId w:val="10"/>
        </w:numPr>
        <w:kinsoku w:val="0"/>
        <w:overflowPunct w:val="0"/>
        <w:ind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 xml:space="preserve">Long-term restructuring of Doc 9718 </w:t>
      </w:r>
      <w:r w:rsidR="00373F93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WP22</w:t>
      </w:r>
      <w:r w:rsidR="006D7AE4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, 27</w:t>
      </w:r>
    </w:p>
    <w:p w14:paraId="55712283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7045D50D" w14:textId="28C3ED3D" w:rsidR="0089011E" w:rsidRPr="00DC3F6F" w:rsidRDefault="0089011E" w:rsidP="0089011E">
      <w:pPr>
        <w:kinsoku w:val="0"/>
        <w:overflowPunct w:val="0"/>
        <w:rPr>
          <w:rFonts w:eastAsia="Calibri"/>
          <w:bCs/>
          <w:color w:val="FFC000"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8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 xml:space="preserve">Any Other Business </w:t>
      </w:r>
      <w:r w:rsidR="00037FF3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WP16</w:t>
      </w:r>
      <w:r w:rsidR="001E7300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,</w:t>
      </w:r>
      <w:r w:rsidR="001E7300" w:rsidRPr="00DC3F6F">
        <w:rPr>
          <w:rFonts w:eastAsia="Calibri"/>
          <w:bCs/>
          <w:color w:val="7030A0"/>
          <w:sz w:val="22"/>
          <w:lang w:val="en-GB" w:eastAsia="en-US"/>
        </w:rPr>
        <w:t xml:space="preserve"> IP07</w:t>
      </w:r>
      <w:r w:rsidR="00923713" w:rsidRPr="00DC3F6F">
        <w:rPr>
          <w:rFonts w:eastAsia="Calibri"/>
          <w:bCs/>
          <w:color w:val="7030A0"/>
          <w:sz w:val="22"/>
          <w:lang w:val="en-GB" w:eastAsia="en-US"/>
        </w:rPr>
        <w:t xml:space="preserve">, </w:t>
      </w:r>
      <w:r w:rsidR="004462AB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 xml:space="preserve">10, </w:t>
      </w:r>
      <w:r w:rsidR="00923713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12</w:t>
      </w:r>
      <w:r w:rsidR="0015429F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, 13</w:t>
      </w:r>
    </w:p>
    <w:p w14:paraId="5DD2394A" w14:textId="77A27BFD" w:rsidR="000304B9" w:rsidRDefault="000304B9" w:rsidP="00DC3F6F">
      <w:pPr>
        <w:pStyle w:val="ListParagraph"/>
        <w:kinsoku w:val="0"/>
        <w:overflowPunct w:val="0"/>
        <w:ind w:left="2520"/>
        <w:rPr>
          <w:rFonts w:eastAsia="Calibri"/>
          <w:bCs/>
          <w:sz w:val="22"/>
          <w:lang w:val="en-GB" w:eastAsia="en-US"/>
        </w:rPr>
      </w:pPr>
    </w:p>
    <w:p w14:paraId="27B02CFC" w14:textId="1C82CEF2" w:rsidR="00D10BBF" w:rsidRPr="007F378A" w:rsidRDefault="00B95303" w:rsidP="00CF5D28">
      <w:pPr>
        <w:pStyle w:val="ListParagraph"/>
        <w:numPr>
          <w:ilvl w:val="0"/>
          <w:numId w:val="14"/>
        </w:num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B95303">
        <w:rPr>
          <w:rFonts w:eastAsia="Calibri"/>
          <w:bCs/>
          <w:sz w:val="22"/>
          <w:lang w:val="en-GB" w:eastAsia="en-US"/>
        </w:rPr>
        <w:t xml:space="preserve">Hybrid </w:t>
      </w:r>
      <w:proofErr w:type="spellStart"/>
      <w:r w:rsidRPr="00B95303">
        <w:rPr>
          <w:rFonts w:eastAsia="Calibri"/>
          <w:bCs/>
          <w:sz w:val="22"/>
          <w:lang w:val="en-GB" w:eastAsia="en-US"/>
        </w:rPr>
        <w:t>COommunications</w:t>
      </w:r>
      <w:proofErr w:type="spellEnd"/>
      <w:r w:rsidRPr="00B95303">
        <w:rPr>
          <w:rFonts w:eastAsia="Calibri"/>
          <w:bCs/>
          <w:sz w:val="22"/>
          <w:lang w:val="en-GB" w:eastAsia="en-US"/>
        </w:rPr>
        <w:t xml:space="preserve"> Network </w:t>
      </w:r>
      <w:r>
        <w:rPr>
          <w:rFonts w:eastAsia="Calibri"/>
          <w:bCs/>
          <w:sz w:val="22"/>
          <w:lang w:val="en-GB" w:eastAsia="en-US"/>
        </w:rPr>
        <w:t>(HYCON)</w:t>
      </w:r>
      <w:r w:rsidR="00CF5D28">
        <w:rPr>
          <w:rFonts w:eastAsia="Calibri"/>
          <w:bCs/>
          <w:sz w:val="22"/>
          <w:lang w:val="en-GB" w:eastAsia="en-US"/>
        </w:rPr>
        <w:t>/Hy</w:t>
      </w:r>
      <w:r w:rsidR="00CF5D28" w:rsidRPr="00CF5D28">
        <w:rPr>
          <w:rFonts w:eastAsia="Calibri"/>
          <w:bCs/>
          <w:sz w:val="22"/>
          <w:lang w:val="en-GB" w:eastAsia="en-US"/>
        </w:rPr>
        <w:t>perconnected ATM</w:t>
      </w:r>
      <w:r w:rsidR="00CF5D28">
        <w:rPr>
          <w:rFonts w:eastAsia="Calibri"/>
          <w:bCs/>
          <w:sz w:val="22"/>
          <w:lang w:val="en-GB" w:eastAsia="en-US"/>
        </w:rPr>
        <w:t xml:space="preserve"> (HCATM)/</w:t>
      </w:r>
      <w:r w:rsidR="00CF5D28" w:rsidRPr="00CF5D28">
        <w:rPr>
          <w:rFonts w:eastAsia="Calibri"/>
          <w:bCs/>
          <w:sz w:val="22"/>
          <w:lang w:val="en-GB" w:eastAsia="en-US"/>
        </w:rPr>
        <w:t>Connected Aircraft (CA)</w:t>
      </w:r>
      <w:r>
        <w:rPr>
          <w:rFonts w:eastAsia="Calibri"/>
          <w:bCs/>
          <w:sz w:val="22"/>
          <w:lang w:val="en-GB" w:eastAsia="en-US"/>
        </w:rPr>
        <w:t xml:space="preserve"> </w:t>
      </w:r>
      <w:r w:rsidR="00D10BBF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WP05, 10, 11</w:t>
      </w:r>
      <w:r w:rsidR="00F874FF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 xml:space="preserve">, </w:t>
      </w:r>
      <w:r w:rsidR="00C06516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 xml:space="preserve">15, </w:t>
      </w:r>
      <w:r w:rsidR="00A83E3E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25,</w:t>
      </w:r>
      <w:ins w:id="1" w:author="ASRI" w:date="2025-10-08T09:24:00Z" w16du:dateUtc="2025-10-08T07:24:00Z">
        <w:r w:rsidR="0083108E" w:rsidRPr="00C860D2">
          <w:rPr>
            <w:rFonts w:eastAsia="Calibri"/>
            <w:bCs/>
            <w:color w:val="7030A0"/>
            <w:sz w:val="22"/>
            <w:highlight w:val="green"/>
            <w:lang w:val="en-GB" w:eastAsia="en-US"/>
          </w:rPr>
          <w:t xml:space="preserve"> 29</w:t>
        </w:r>
      </w:ins>
      <w:r w:rsidR="00A83E3E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 xml:space="preserve"> </w:t>
      </w:r>
      <w:r w:rsidR="00B559D9" w:rsidRPr="00C860D2">
        <w:rPr>
          <w:rFonts w:eastAsia="Calibri"/>
          <w:bCs/>
          <w:color w:val="7030A0"/>
          <w:sz w:val="22"/>
          <w:highlight w:val="green"/>
          <w:lang w:val="en-GB" w:eastAsia="en-US"/>
        </w:rPr>
        <w:t>IP04</w:t>
      </w:r>
    </w:p>
    <w:p w14:paraId="420B4F48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</w:p>
    <w:p w14:paraId="46ED44DD" w14:textId="77777777" w:rsidR="0089011E" w:rsidRPr="0089011E" w:rsidRDefault="0089011E" w:rsidP="0089011E">
      <w:pPr>
        <w:kinsoku w:val="0"/>
        <w:overflowPunct w:val="0"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Agenda Item 9</w:t>
      </w:r>
      <w:r w:rsidRPr="0089011E">
        <w:rPr>
          <w:rFonts w:eastAsia="Calibri"/>
          <w:bCs/>
          <w:sz w:val="22"/>
          <w:lang w:val="en-GB" w:eastAsia="en-US"/>
        </w:rPr>
        <w:tab/>
      </w:r>
      <w:r w:rsidRPr="0089011E">
        <w:rPr>
          <w:rFonts w:eastAsia="Calibri"/>
          <w:bCs/>
          <w:sz w:val="22"/>
          <w:lang w:val="en-GB" w:eastAsia="en-US"/>
        </w:rPr>
        <w:tab/>
        <w:t>Meeting close</w:t>
      </w:r>
    </w:p>
    <w:p w14:paraId="1777A59C" w14:textId="77777777" w:rsidR="0089011E" w:rsidRPr="0089011E" w:rsidRDefault="0089011E" w:rsidP="0089011E">
      <w:pPr>
        <w:widowControl/>
        <w:numPr>
          <w:ilvl w:val="0"/>
          <w:numId w:val="13"/>
        </w:numPr>
        <w:kinsoku w:val="0"/>
        <w:overflowPunct w:val="0"/>
        <w:ind w:right="90"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Meeting report</w:t>
      </w:r>
    </w:p>
    <w:p w14:paraId="6419048C" w14:textId="77777777" w:rsidR="0089011E" w:rsidRPr="0089011E" w:rsidRDefault="0089011E" w:rsidP="0089011E">
      <w:pPr>
        <w:widowControl/>
        <w:numPr>
          <w:ilvl w:val="0"/>
          <w:numId w:val="13"/>
        </w:numPr>
        <w:kinsoku w:val="0"/>
        <w:overflowPunct w:val="0"/>
        <w:ind w:right="90"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Action item review</w:t>
      </w:r>
    </w:p>
    <w:p w14:paraId="67205AB8" w14:textId="77777777" w:rsidR="00F17A95" w:rsidRDefault="0089011E" w:rsidP="0089011E">
      <w:pPr>
        <w:widowControl/>
        <w:numPr>
          <w:ilvl w:val="0"/>
          <w:numId w:val="13"/>
        </w:numPr>
        <w:kinsoku w:val="0"/>
        <w:overflowPunct w:val="0"/>
        <w:ind w:right="90" w:hanging="720"/>
        <w:contextualSpacing/>
        <w:rPr>
          <w:rFonts w:eastAsia="Calibri"/>
          <w:bCs/>
          <w:sz w:val="22"/>
          <w:lang w:val="en-GB" w:eastAsia="en-US"/>
        </w:rPr>
      </w:pPr>
      <w:r w:rsidRPr="0089011E">
        <w:rPr>
          <w:rFonts w:eastAsia="Calibri"/>
          <w:bCs/>
          <w:sz w:val="22"/>
          <w:lang w:val="en-GB" w:eastAsia="en-US"/>
        </w:rPr>
        <w:t>Future meetings timetable</w:t>
      </w:r>
    </w:p>
    <w:p w14:paraId="784D8E27" w14:textId="77777777" w:rsidR="0010600C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</w:pPr>
    </w:p>
    <w:p w14:paraId="671CB47B" w14:textId="77777777" w:rsidR="0010600C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</w:pPr>
    </w:p>
    <w:p w14:paraId="0CFA3E16" w14:textId="77777777" w:rsidR="0010600C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</w:pPr>
    </w:p>
    <w:p w14:paraId="59BC9C23" w14:textId="573EB065" w:rsidR="0010600C" w:rsidRPr="00D57535" w:rsidRDefault="0010600C" w:rsidP="0010600C">
      <w:pPr>
        <w:widowControl/>
        <w:kinsoku w:val="0"/>
        <w:overflowPunct w:val="0"/>
        <w:ind w:right="90"/>
        <w:contextualSpacing/>
        <w:rPr>
          <w:rFonts w:eastAsia="Calibri"/>
          <w:bCs/>
          <w:sz w:val="22"/>
          <w:lang w:val="en-GB" w:eastAsia="en-US"/>
        </w:rPr>
        <w:sectPr w:rsidR="0010600C" w:rsidRPr="00D57535" w:rsidSect="00913B4D">
          <w:pgSz w:w="12240" w:h="15840" w:code="1"/>
          <w:pgMar w:top="567" w:right="1183" w:bottom="1008" w:left="1440" w:header="1008" w:footer="1008" w:gutter="0"/>
          <w:cols w:space="720"/>
          <w:noEndnote/>
          <w:titlePg/>
        </w:sectPr>
      </w:pPr>
    </w:p>
    <w:p w14:paraId="4ED6D81E" w14:textId="7420365A" w:rsidR="003E2184" w:rsidRPr="00B762DC" w:rsidRDefault="00A61A0F" w:rsidP="003E2184">
      <w:pPr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FSMP WG </w:t>
      </w:r>
      <w:r w:rsidR="003E2184" w:rsidRPr="00B762DC">
        <w:rPr>
          <w:rFonts w:eastAsia="Calibri"/>
          <w:b/>
          <w:bCs/>
        </w:rPr>
        <w:t>REGULAR WORKING HOURS</w:t>
      </w:r>
    </w:p>
    <w:p w14:paraId="232DD0AA" w14:textId="7C427B04" w:rsidR="003E2184" w:rsidRPr="00B762DC" w:rsidRDefault="003E2184" w:rsidP="003E2184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rPr>
          <w:rFonts w:eastAsia="Calibri"/>
          <w:b/>
          <w:bCs/>
        </w:rPr>
      </w:pPr>
      <w:r w:rsidRPr="00B762DC">
        <w:rPr>
          <w:rFonts w:eastAsia="Calibri"/>
          <w:b/>
          <w:bCs/>
          <w:lang w:val="en-CA"/>
        </w:rPr>
        <w:t>0</w:t>
      </w:r>
      <w:r>
        <w:rPr>
          <w:rFonts w:eastAsia="Calibri"/>
          <w:b/>
          <w:bCs/>
          <w:lang w:val="en-CA"/>
        </w:rPr>
        <w:t>900</w:t>
      </w:r>
      <w:r w:rsidRPr="00B762DC">
        <w:rPr>
          <w:rFonts w:eastAsia="Calibri"/>
          <w:b/>
          <w:bCs/>
          <w:lang w:val="en-CA"/>
        </w:rPr>
        <w:t xml:space="preserve"> – </w:t>
      </w:r>
      <w:r>
        <w:rPr>
          <w:rFonts w:eastAsia="Calibri"/>
          <w:b/>
          <w:bCs/>
          <w:lang w:val="en-CA"/>
        </w:rPr>
        <w:t>1700</w:t>
      </w:r>
      <w:r w:rsidRPr="00B762DC">
        <w:rPr>
          <w:rFonts w:eastAsia="Calibri"/>
          <w:b/>
          <w:bCs/>
          <w:lang w:val="en-CA"/>
        </w:rPr>
        <w:t xml:space="preserve"> </w:t>
      </w:r>
      <w:r>
        <w:rPr>
          <w:rFonts w:eastAsia="Calibri"/>
          <w:b/>
          <w:bCs/>
          <w:lang w:val="en-CA"/>
        </w:rPr>
        <w:t>Central European</w:t>
      </w:r>
      <w:r w:rsidRPr="00B762DC">
        <w:rPr>
          <w:rFonts w:eastAsia="Calibri"/>
          <w:b/>
          <w:bCs/>
          <w:lang w:val="en-CA"/>
        </w:rPr>
        <w:t xml:space="preserve"> time (CET) – Monday to Friday</w:t>
      </w:r>
    </w:p>
    <w:p w14:paraId="2FAAD476" w14:textId="77777777" w:rsidR="003E2184" w:rsidRPr="00B762DC" w:rsidRDefault="003E2184" w:rsidP="00197527">
      <w:pPr>
        <w:rPr>
          <w:rFonts w:eastAsia="Calibri"/>
          <w:b/>
          <w:bCs/>
        </w:rPr>
      </w:pPr>
      <w:r w:rsidRPr="00B762DC">
        <w:rPr>
          <w:rFonts w:eastAsia="Calibri"/>
          <w:b/>
          <w:bCs/>
        </w:rPr>
        <w:t xml:space="preserve">DAILY SCHEDULE: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</w:tblGrid>
      <w:tr w:rsidR="003E2184" w:rsidRPr="00B762DC" w14:paraId="6F36ECA1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47A59061" w14:textId="55A505EC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0900</w:t>
            </w:r>
            <w:r w:rsidRPr="00B762DC">
              <w:rPr>
                <w:rFonts w:eastAsia="Calibri"/>
                <w:b/>
                <w:bCs/>
              </w:rPr>
              <w:t xml:space="preserve"> - </w:t>
            </w:r>
            <w:r w:rsidR="00457FB3">
              <w:rPr>
                <w:rFonts w:eastAsia="Calibri"/>
                <w:b/>
                <w:bCs/>
              </w:rPr>
              <w:t>10</w:t>
            </w:r>
            <w:r w:rsidR="003D6D53">
              <w:rPr>
                <w:rFonts w:eastAsia="Calibri"/>
                <w:b/>
                <w:bCs/>
              </w:rPr>
              <w:t>30</w:t>
            </w:r>
            <w:r>
              <w:rPr>
                <w:rFonts w:eastAsia="Calibri"/>
                <w:b/>
                <w:bCs/>
              </w:rPr>
              <w:t>*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35A0A717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1</w:t>
            </w:r>
          </w:p>
        </w:tc>
      </w:tr>
      <w:tr w:rsidR="003E2184" w:rsidRPr="00B762DC" w14:paraId="388FD2DC" w14:textId="77777777" w:rsidTr="00A61A0F">
        <w:trPr>
          <w:trHeight w:val="340"/>
        </w:trPr>
        <w:tc>
          <w:tcPr>
            <w:tcW w:w="1555" w:type="dxa"/>
            <w:shd w:val="clear" w:color="auto" w:fill="CCC0D9" w:themeFill="accent4" w:themeFillTint="66"/>
          </w:tcPr>
          <w:p w14:paraId="2920BD13" w14:textId="2D3403BE" w:rsidR="003E2184" w:rsidRPr="00B762DC" w:rsidRDefault="00457FB3" w:rsidP="001975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  <w:r w:rsidR="00B817F4">
              <w:rPr>
                <w:rFonts w:eastAsia="Calibri"/>
                <w:b/>
                <w:bCs/>
              </w:rPr>
              <w:t>30</w:t>
            </w:r>
            <w:r w:rsidR="003E2184" w:rsidRPr="00B762DC">
              <w:rPr>
                <w:rFonts w:eastAsia="Calibri"/>
                <w:b/>
                <w:bCs/>
              </w:rPr>
              <w:t xml:space="preserve"> - </w:t>
            </w:r>
            <w:r w:rsidR="003E2184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1</w:t>
            </w:r>
            <w:r w:rsidR="00B817F4">
              <w:rPr>
                <w:rFonts w:eastAsia="Calibri"/>
                <w:b/>
                <w:bCs/>
              </w:rPr>
              <w:t>00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68023A9F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Coffee</w:t>
            </w:r>
          </w:p>
        </w:tc>
      </w:tr>
      <w:tr w:rsidR="003E2184" w:rsidRPr="00B762DC" w14:paraId="3236CDB9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00990762" w14:textId="0CCFAD9F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B817F4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00</w:t>
            </w:r>
            <w:r w:rsidRPr="00B762DC">
              <w:rPr>
                <w:rFonts w:eastAsia="Calibri"/>
                <w:b/>
                <w:bCs/>
              </w:rPr>
              <w:t xml:space="preserve"> - 1</w:t>
            </w:r>
            <w:r w:rsidR="00B817F4">
              <w:rPr>
                <w:rFonts w:eastAsia="Calibri"/>
                <w:b/>
                <w:bCs/>
              </w:rPr>
              <w:t>2</w:t>
            </w:r>
            <w:r w:rsidRPr="00B762DC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09BCFCB1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2</w:t>
            </w:r>
          </w:p>
        </w:tc>
      </w:tr>
      <w:tr w:rsidR="003E2184" w:rsidRPr="00B762DC" w14:paraId="6F99444F" w14:textId="77777777" w:rsidTr="00A61A0F">
        <w:trPr>
          <w:trHeight w:val="340"/>
        </w:trPr>
        <w:tc>
          <w:tcPr>
            <w:tcW w:w="1555" w:type="dxa"/>
            <w:shd w:val="clear" w:color="auto" w:fill="CCC0D9" w:themeFill="accent4" w:themeFillTint="66"/>
          </w:tcPr>
          <w:p w14:paraId="7B7EF2C1" w14:textId="219C99E8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D10715">
              <w:rPr>
                <w:rFonts w:eastAsia="Calibri"/>
                <w:b/>
                <w:bCs/>
              </w:rPr>
              <w:t>2</w:t>
            </w:r>
            <w:r w:rsidRPr="00B762DC">
              <w:rPr>
                <w:rFonts w:eastAsia="Calibri"/>
                <w:b/>
                <w:bCs/>
              </w:rPr>
              <w:t>30 - 1</w:t>
            </w:r>
            <w:r w:rsidR="00D10715">
              <w:rPr>
                <w:rFonts w:eastAsia="Calibri"/>
                <w:b/>
                <w:bCs/>
              </w:rPr>
              <w:t>3</w:t>
            </w:r>
            <w:r w:rsidRPr="00B762DC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033D5AE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Lunch</w:t>
            </w:r>
          </w:p>
        </w:tc>
      </w:tr>
      <w:tr w:rsidR="003E2184" w:rsidRPr="00B762DC" w14:paraId="0D1C2F7F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65DE6B34" w14:textId="0DF3FC2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3</w:t>
            </w:r>
            <w:r w:rsidRPr="00B762DC">
              <w:rPr>
                <w:rFonts w:eastAsia="Calibri"/>
                <w:b/>
                <w:bCs/>
              </w:rPr>
              <w:t xml:space="preserve">30 - </w:t>
            </w:r>
            <w:r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00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20C3A84C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3</w:t>
            </w:r>
          </w:p>
        </w:tc>
      </w:tr>
      <w:tr w:rsidR="003E2184" w:rsidRPr="00B762DC" w14:paraId="096DA370" w14:textId="77777777" w:rsidTr="00A61A0F">
        <w:trPr>
          <w:trHeight w:val="340"/>
        </w:trPr>
        <w:tc>
          <w:tcPr>
            <w:tcW w:w="1555" w:type="dxa"/>
            <w:shd w:val="clear" w:color="auto" w:fill="CCC0D9" w:themeFill="accent4" w:themeFillTint="66"/>
          </w:tcPr>
          <w:p w14:paraId="0D56E458" w14:textId="761CB49B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00</w:t>
            </w:r>
            <w:r w:rsidRPr="00B762DC">
              <w:rPr>
                <w:rFonts w:eastAsia="Calibri"/>
                <w:b/>
                <w:bCs/>
              </w:rPr>
              <w:t xml:space="preserve"> - 1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14:paraId="5982C934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Coffee</w:t>
            </w:r>
          </w:p>
        </w:tc>
      </w:tr>
      <w:tr w:rsidR="003E2184" w:rsidRPr="00B762DC" w14:paraId="46025338" w14:textId="77777777" w:rsidTr="00A61A0F">
        <w:trPr>
          <w:trHeight w:val="340"/>
        </w:trPr>
        <w:tc>
          <w:tcPr>
            <w:tcW w:w="1555" w:type="dxa"/>
            <w:shd w:val="clear" w:color="auto" w:fill="FABF8F" w:themeFill="accent6" w:themeFillTint="99"/>
          </w:tcPr>
          <w:p w14:paraId="4E23C778" w14:textId="51A602F0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5</w:t>
            </w:r>
            <w:r w:rsidR="00B817F4">
              <w:rPr>
                <w:rFonts w:eastAsia="Calibri"/>
                <w:b/>
                <w:bCs/>
              </w:rPr>
              <w:t>30</w:t>
            </w:r>
            <w:r w:rsidRPr="00B762DC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–</w:t>
            </w:r>
            <w:r w:rsidRPr="00B762DC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1</w:t>
            </w:r>
            <w:r w:rsidR="003D6D53">
              <w:rPr>
                <w:rFonts w:eastAsia="Calibri"/>
                <w:b/>
                <w:bCs/>
              </w:rPr>
              <w:t>700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4DA820E2" w14:textId="77777777" w:rsidR="003E2184" w:rsidRPr="00B762DC" w:rsidRDefault="003E2184" w:rsidP="00197527">
            <w:pPr>
              <w:rPr>
                <w:rFonts w:eastAsia="Calibri"/>
                <w:b/>
                <w:bCs/>
              </w:rPr>
            </w:pPr>
            <w:r w:rsidRPr="00B762DC">
              <w:rPr>
                <w:rFonts w:eastAsia="Calibri"/>
                <w:b/>
                <w:bCs/>
              </w:rPr>
              <w:t>Session 4</w:t>
            </w:r>
          </w:p>
        </w:tc>
      </w:tr>
    </w:tbl>
    <w:p w14:paraId="623F725E" w14:textId="7EB18040" w:rsidR="003E2184" w:rsidRPr="00197527" w:rsidRDefault="003E2184" w:rsidP="00197527">
      <w:pPr>
        <w:rPr>
          <w:rFonts w:eastAsia="Calibri"/>
          <w:i/>
          <w:iCs/>
          <w:lang w:val="en-CA"/>
        </w:rPr>
      </w:pPr>
      <w:r w:rsidRPr="00197527">
        <w:rPr>
          <w:rFonts w:eastAsia="Calibri"/>
          <w:i/>
          <w:iCs/>
          <w:lang w:val="en-CA"/>
        </w:rPr>
        <w:t>* First day of FSMP WG (</w:t>
      </w:r>
      <w:r w:rsidR="00A61A0F" w:rsidRPr="00197527">
        <w:rPr>
          <w:rFonts w:eastAsia="Calibri"/>
          <w:i/>
          <w:iCs/>
          <w:lang w:val="en-CA"/>
        </w:rPr>
        <w:t>8 Oct</w:t>
      </w:r>
      <w:r w:rsidRPr="00197527">
        <w:rPr>
          <w:rFonts w:eastAsia="Calibri"/>
          <w:i/>
          <w:iCs/>
          <w:lang w:val="en-CA"/>
        </w:rPr>
        <w:t xml:space="preserve">) will have registration </w:t>
      </w:r>
      <w:r w:rsidR="00E65C23" w:rsidRPr="00197527">
        <w:rPr>
          <w:rFonts w:eastAsia="Calibri"/>
          <w:i/>
          <w:iCs/>
          <w:lang w:val="en-CA"/>
        </w:rPr>
        <w:t xml:space="preserve">time </w:t>
      </w:r>
      <w:r w:rsidRPr="00197527">
        <w:rPr>
          <w:rFonts w:eastAsia="Calibri"/>
          <w:i/>
          <w:iCs/>
          <w:lang w:val="en-CA"/>
        </w:rPr>
        <w:t xml:space="preserve">between </w:t>
      </w:r>
      <w:r w:rsidR="003655D7" w:rsidRPr="00197527">
        <w:rPr>
          <w:rFonts w:eastAsia="Calibri"/>
          <w:i/>
          <w:iCs/>
          <w:lang w:val="en-CA"/>
        </w:rPr>
        <w:t>0900-0930</w:t>
      </w:r>
      <w:r w:rsidR="00E65C23" w:rsidRPr="00197527">
        <w:rPr>
          <w:rFonts w:eastAsia="Calibri"/>
          <w:i/>
          <w:iCs/>
          <w:lang w:val="en-CA"/>
        </w:rPr>
        <w:t xml:space="preserve"> for those who do not participate in the workshop</w:t>
      </w:r>
      <w:r w:rsidRPr="00197527">
        <w:rPr>
          <w:rFonts w:eastAsia="Calibri"/>
          <w:i/>
          <w:iCs/>
          <w:lang w:val="en-CA"/>
        </w:rPr>
        <w:t>, and then formal meeting start at 09</w:t>
      </w:r>
      <w:r w:rsidR="003655D7" w:rsidRPr="00197527">
        <w:rPr>
          <w:rFonts w:eastAsia="Calibri"/>
          <w:i/>
          <w:iCs/>
          <w:lang w:val="en-CA"/>
        </w:rPr>
        <w:t>3</w:t>
      </w:r>
      <w:r w:rsidRPr="00197527">
        <w:rPr>
          <w:rFonts w:eastAsia="Calibri"/>
          <w:i/>
          <w:iCs/>
          <w:lang w:val="en-CA"/>
        </w:rPr>
        <w:t xml:space="preserve">0.  </w:t>
      </w:r>
    </w:p>
    <w:p w14:paraId="63FD5913" w14:textId="77777777" w:rsidR="003D6D53" w:rsidRDefault="003D6D53" w:rsidP="00197527">
      <w:pPr>
        <w:rPr>
          <w:rFonts w:eastAsia="Calibri"/>
          <w:b/>
          <w:bCs/>
          <w:lang w:val="en-CA"/>
        </w:rPr>
      </w:pPr>
    </w:p>
    <w:p w14:paraId="00C87E89" w14:textId="77777777" w:rsidR="003E2184" w:rsidRPr="00B762DC" w:rsidRDefault="003E2184" w:rsidP="00197527">
      <w:pPr>
        <w:rPr>
          <w:rFonts w:eastAsia="Calibri"/>
          <w:b/>
          <w:bCs/>
          <w:lang w:val="en-CA"/>
        </w:rPr>
      </w:pPr>
      <w:r w:rsidRPr="00B762DC">
        <w:rPr>
          <w:rFonts w:eastAsia="Calibri"/>
          <w:b/>
          <w:bCs/>
          <w:lang w:val="en-CA"/>
        </w:rPr>
        <w:t>SCHEDULE NOTES</w:t>
      </w:r>
    </w:p>
    <w:p w14:paraId="26AB1135" w14:textId="72EE1C51" w:rsidR="003E2184" w:rsidRPr="00197527" w:rsidRDefault="003E2184" w:rsidP="00197527">
      <w:pPr>
        <w:widowControl/>
        <w:numPr>
          <w:ilvl w:val="0"/>
          <w:numId w:val="21"/>
        </w:numPr>
        <w:autoSpaceDE/>
        <w:autoSpaceDN/>
        <w:adjustRightInd/>
        <w:rPr>
          <w:rFonts w:eastAsia="Calibri"/>
          <w:lang w:val="en-CA"/>
        </w:rPr>
      </w:pPr>
      <w:r w:rsidRPr="00197527">
        <w:rPr>
          <w:rFonts w:eastAsia="Calibri"/>
          <w:lang w:val="en-CA"/>
        </w:rPr>
        <w:t xml:space="preserve">The </w:t>
      </w:r>
      <w:r w:rsidR="003D6D53" w:rsidRPr="00197527">
        <w:rPr>
          <w:rFonts w:eastAsia="Calibri"/>
          <w:lang w:val="en-CA"/>
        </w:rPr>
        <w:t>facility opens</w:t>
      </w:r>
      <w:r w:rsidRPr="00197527">
        <w:rPr>
          <w:rFonts w:eastAsia="Calibri"/>
          <w:lang w:val="en-CA"/>
        </w:rPr>
        <w:t xml:space="preserve"> </w:t>
      </w:r>
      <w:r w:rsidR="00E65C23" w:rsidRPr="00197527">
        <w:rPr>
          <w:rFonts w:eastAsia="Calibri"/>
          <w:lang w:val="en-CA"/>
        </w:rPr>
        <w:t xml:space="preserve">around </w:t>
      </w:r>
      <w:r w:rsidR="003D6D53" w:rsidRPr="00197527">
        <w:rPr>
          <w:rFonts w:eastAsia="Calibri"/>
          <w:lang w:val="en-CA"/>
        </w:rPr>
        <w:t>0830</w:t>
      </w:r>
      <w:r w:rsidRPr="00197527">
        <w:rPr>
          <w:rFonts w:eastAsia="Calibri"/>
          <w:lang w:val="en-CA"/>
        </w:rPr>
        <w:t xml:space="preserve"> for meeting attendees</w:t>
      </w:r>
      <w:r w:rsidR="00E65C23" w:rsidRPr="00197527">
        <w:rPr>
          <w:rFonts w:eastAsia="Calibri"/>
          <w:lang w:val="en-CA"/>
        </w:rPr>
        <w:t xml:space="preserve"> so that we can start the meeting at </w:t>
      </w:r>
      <w:r w:rsidR="00197527">
        <w:rPr>
          <w:rFonts w:eastAsia="Calibri"/>
          <w:lang w:val="en-CA"/>
        </w:rPr>
        <w:t>0</w:t>
      </w:r>
      <w:r w:rsidR="00E65C23" w:rsidRPr="00197527">
        <w:rPr>
          <w:rFonts w:eastAsia="Calibri"/>
          <w:lang w:val="en-CA"/>
        </w:rPr>
        <w:t>900.</w:t>
      </w:r>
    </w:p>
    <w:p w14:paraId="5B9B308D" w14:textId="59900410" w:rsidR="003E2184" w:rsidRDefault="003E2184" w:rsidP="00197527">
      <w:pPr>
        <w:widowControl/>
        <w:numPr>
          <w:ilvl w:val="0"/>
          <w:numId w:val="21"/>
        </w:numPr>
        <w:autoSpaceDE/>
        <w:autoSpaceDN/>
        <w:adjustRightInd/>
        <w:rPr>
          <w:rFonts w:eastAsia="Calibri"/>
          <w:lang w:val="en-CA"/>
        </w:rPr>
      </w:pPr>
      <w:r w:rsidRPr="00197527">
        <w:rPr>
          <w:rFonts w:eastAsia="Calibri"/>
          <w:lang w:val="en-CA"/>
        </w:rPr>
        <w:t xml:space="preserve">Weekend </w:t>
      </w:r>
      <w:r w:rsidR="003D6D53" w:rsidRPr="00197527">
        <w:rPr>
          <w:rFonts w:eastAsia="Calibri"/>
          <w:lang w:val="en-CA"/>
        </w:rPr>
        <w:t>and evening extension</w:t>
      </w:r>
      <w:r w:rsidR="000A7AE7" w:rsidRPr="00197527">
        <w:rPr>
          <w:rFonts w:eastAsia="Calibri"/>
          <w:lang w:val="en-CA"/>
        </w:rPr>
        <w:t xml:space="preserve"> </w:t>
      </w:r>
      <w:r w:rsidRPr="00197527">
        <w:rPr>
          <w:rFonts w:eastAsia="Calibri"/>
          <w:lang w:val="en-CA"/>
        </w:rPr>
        <w:t xml:space="preserve">sessions are not possible in </w:t>
      </w:r>
      <w:r w:rsidR="000A7AE7" w:rsidRPr="00197527">
        <w:rPr>
          <w:rFonts w:eastAsia="Calibri"/>
          <w:lang w:val="en-CA"/>
        </w:rPr>
        <w:t xml:space="preserve">the </w:t>
      </w:r>
      <w:r w:rsidRPr="00197527">
        <w:rPr>
          <w:rFonts w:eastAsia="Calibri"/>
          <w:lang w:val="en-CA"/>
        </w:rPr>
        <w:t>meeting venue, so no formal working will be conducted</w:t>
      </w:r>
      <w:r w:rsidR="000A7AE7" w:rsidRPr="00197527">
        <w:rPr>
          <w:rFonts w:eastAsia="Calibri"/>
          <w:lang w:val="en-CA"/>
        </w:rPr>
        <w:t xml:space="preserve"> outside of the meeting times</w:t>
      </w:r>
      <w:r w:rsidRPr="00197527">
        <w:rPr>
          <w:rFonts w:eastAsia="Calibri"/>
          <w:lang w:val="en-CA"/>
        </w:rPr>
        <w:t>.</w:t>
      </w:r>
    </w:p>
    <w:p w14:paraId="5F3ECB7D" w14:textId="77777777" w:rsidR="00197527" w:rsidRPr="00197527" w:rsidRDefault="00197527" w:rsidP="00197527">
      <w:pPr>
        <w:widowControl/>
        <w:autoSpaceDE/>
        <w:autoSpaceDN/>
        <w:adjustRightInd/>
        <w:ind w:left="720"/>
        <w:rPr>
          <w:rFonts w:eastAsia="Calibri"/>
          <w:lang w:val="en-CA"/>
        </w:rPr>
      </w:pPr>
    </w:p>
    <w:p w14:paraId="6BA2712A" w14:textId="77777777" w:rsidR="003E2184" w:rsidRPr="00F02F5F" w:rsidRDefault="003E2184" w:rsidP="00197527">
      <w:pPr>
        <w:rPr>
          <w:rFonts w:eastAsia="Calibri"/>
          <w:b/>
          <w:bCs/>
        </w:rPr>
      </w:pPr>
      <w:r w:rsidRPr="00F02F5F">
        <w:rPr>
          <w:rFonts w:eastAsia="Calibri"/>
          <w:b/>
          <w:bCs/>
        </w:rPr>
        <w:t>Draft Meeting Schedule:</w:t>
      </w:r>
    </w:p>
    <w:tbl>
      <w:tblPr>
        <w:tblStyle w:val="TableGrid"/>
        <w:tblW w:w="10308" w:type="dxa"/>
        <w:tblLook w:val="04A0" w:firstRow="1" w:lastRow="0" w:firstColumn="1" w:lastColumn="0" w:noHBand="0" w:noVBand="1"/>
      </w:tblPr>
      <w:tblGrid>
        <w:gridCol w:w="616"/>
        <w:gridCol w:w="1701"/>
        <w:gridCol w:w="1701"/>
        <w:gridCol w:w="1701"/>
        <w:gridCol w:w="1701"/>
        <w:gridCol w:w="1701"/>
        <w:gridCol w:w="550"/>
        <w:gridCol w:w="637"/>
      </w:tblGrid>
      <w:tr w:rsidR="002606C5" w:rsidRPr="00F02F5F" w14:paraId="6E7580FA" w14:textId="77777777" w:rsidTr="004132E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BFB" w14:textId="77777777" w:rsidR="003E2184" w:rsidRPr="00F02F5F" w:rsidRDefault="003E2184" w:rsidP="00197527">
            <w:pPr>
              <w:rPr>
                <w:rFonts w:eastAsia="Calibri"/>
                <w:b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1929D" w14:textId="701EE028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Mon </w:t>
            </w:r>
            <w:r w:rsidR="000B16FF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020" w14:textId="324AD31F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Tue </w:t>
            </w:r>
            <w:r w:rsidR="000B16FF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B336" w14:textId="2C9F353A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Wed </w:t>
            </w:r>
            <w:r w:rsidR="000B16FF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2BC8" w14:textId="425B7E6C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Thu </w:t>
            </w:r>
            <w:r w:rsidR="000B16FF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7996" w14:textId="215D67D1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Fri </w:t>
            </w:r>
            <w:r w:rsidR="000B16FF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8D7" w14:textId="573F1E2D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Sat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0B16FF">
              <w:rPr>
                <w:rFonts w:eastAsia="Calibri"/>
                <w:b/>
                <w:bCs/>
              </w:rPr>
              <w:t>11</w:t>
            </w:r>
            <w:r w:rsidRPr="00F02F5F">
              <w:rPr>
                <w:rFonts w:eastAsia="Calibri"/>
                <w:b/>
                <w:bCs/>
              </w:rPr>
              <w:t xml:space="preserve"> 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18C7" w14:textId="2B758F46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Sun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2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2606C5" w:rsidRPr="00F02F5F" w14:paraId="49CB62EB" w14:textId="77777777" w:rsidTr="00197527">
        <w:trPr>
          <w:cantSplit/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C3C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AM</w:t>
            </w:r>
          </w:p>
          <w:p w14:paraId="7230858C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03E33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B8F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F67" w14:textId="77777777" w:rsidR="003E2184" w:rsidRPr="00876CC7" w:rsidRDefault="003E2184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1 - Opening</w:t>
            </w:r>
          </w:p>
          <w:p w14:paraId="71B2162E" w14:textId="1282BA40" w:rsidR="003E2184" w:rsidRPr="00876CC7" w:rsidRDefault="001B21E7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8b - HYCON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4FA" w14:textId="0EC7F3D2" w:rsidR="003E2184" w:rsidRPr="00876CC7" w:rsidRDefault="00F659A4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 xml:space="preserve">5a/e </w:t>
            </w:r>
            <w:r w:rsidR="00CE3336" w:rsidRPr="00876CC7">
              <w:rPr>
                <w:rFonts w:eastAsia="Calibri"/>
                <w:bCs/>
                <w:highlight w:val="green"/>
              </w:rPr>
              <w:t>– 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FB8" w14:textId="77777777" w:rsidR="003E2184" w:rsidRPr="00876CC7" w:rsidRDefault="00F659A4" w:rsidP="00197527">
            <w:pPr>
              <w:rPr>
                <w:rFonts w:eastAsia="Calibri"/>
                <w:bCs/>
                <w:highlight w:val="green"/>
                <w:lang w:val="fr-CA"/>
              </w:rPr>
            </w:pPr>
            <w:r w:rsidRPr="00876CC7">
              <w:rPr>
                <w:rFonts w:eastAsia="Calibri"/>
                <w:bCs/>
                <w:highlight w:val="green"/>
                <w:lang w:val="fr-CA"/>
              </w:rPr>
              <w:t xml:space="preserve">5a/e </w:t>
            </w:r>
            <w:r w:rsidR="00CE3336" w:rsidRPr="00876CC7">
              <w:rPr>
                <w:rFonts w:eastAsia="Calibri"/>
                <w:bCs/>
                <w:highlight w:val="green"/>
                <w:lang w:val="fr-CA"/>
              </w:rPr>
              <w:t>– VHF SATCOM</w:t>
            </w:r>
          </w:p>
          <w:p w14:paraId="4F579E59" w14:textId="0C1A3502" w:rsidR="00BA1DBA" w:rsidRPr="00876CC7" w:rsidRDefault="00BA1DBA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5b – VHF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05C4C3A4" w14:textId="6C25338F" w:rsidR="003E2184" w:rsidRPr="000B16FF" w:rsidRDefault="000B16FF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 w:rsidR="00197527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8922612" w14:textId="551E5B8F" w:rsidR="003E2184" w:rsidRPr="000B16FF" w:rsidRDefault="00197527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</w:p>
        </w:tc>
      </w:tr>
      <w:tr w:rsidR="002606C5" w:rsidRPr="00F02F5F" w14:paraId="2D420D87" w14:textId="77777777" w:rsidTr="00197527">
        <w:trPr>
          <w:cantSplit/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BE2B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24792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E9D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Regional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6BE" w14:textId="4B4BC8C9" w:rsidR="00295CD2" w:rsidRPr="00876CC7" w:rsidRDefault="002606C5" w:rsidP="00295CD2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 xml:space="preserve">8b </w:t>
            </w:r>
            <w:r w:rsidR="00295CD2" w:rsidRPr="00876CC7">
              <w:rPr>
                <w:rFonts w:eastAsia="Calibri"/>
                <w:bCs/>
                <w:highlight w:val="green"/>
              </w:rPr>
              <w:t>–</w:t>
            </w:r>
            <w:r w:rsidRPr="00876CC7">
              <w:rPr>
                <w:rFonts w:eastAsia="Calibri"/>
                <w:bCs/>
                <w:highlight w:val="green"/>
              </w:rPr>
              <w:t xml:space="preserve"> HYCON</w:t>
            </w:r>
          </w:p>
          <w:p w14:paraId="38F606F5" w14:textId="79A4025D" w:rsidR="002606C5" w:rsidRPr="00876CC7" w:rsidRDefault="002606C5" w:rsidP="00FC4D72">
            <w:pPr>
              <w:rPr>
                <w:rFonts w:eastAsia="Calibri"/>
                <w:bCs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054" w14:textId="2A466A54" w:rsidR="003E2184" w:rsidRPr="00876CC7" w:rsidRDefault="00D856DF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3a – WRC</w:t>
            </w:r>
          </w:p>
          <w:p w14:paraId="29C03D54" w14:textId="280F5B76" w:rsidR="00D856DF" w:rsidRPr="00876CC7" w:rsidRDefault="00D856DF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3b - ITU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5A5" w14:textId="77777777" w:rsidR="003E2184" w:rsidRPr="00876CC7" w:rsidRDefault="001E7319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 xml:space="preserve">8 – </w:t>
            </w:r>
            <w:r w:rsidR="00CE3336" w:rsidRPr="00876CC7">
              <w:rPr>
                <w:rFonts w:eastAsia="Calibri"/>
                <w:bCs/>
                <w:highlight w:val="green"/>
              </w:rPr>
              <w:t>AOB</w:t>
            </w:r>
            <w:r w:rsidRPr="00876CC7">
              <w:rPr>
                <w:rFonts w:eastAsia="Calibri"/>
                <w:bCs/>
                <w:highlight w:val="green"/>
              </w:rPr>
              <w:t xml:space="preserve"> (UAS)</w:t>
            </w:r>
          </w:p>
          <w:p w14:paraId="6F47C861" w14:textId="394DF83C" w:rsidR="00FC4D72" w:rsidRPr="00876CC7" w:rsidRDefault="00FC4D72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7d – 9718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40ABC89" w14:textId="10CE5BE2" w:rsidR="003E2184" w:rsidRPr="000B16FF" w:rsidRDefault="00197527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0AEFD16E" w14:textId="2ED46493" w:rsidR="003E2184" w:rsidRPr="000B16FF" w:rsidRDefault="00197527" w:rsidP="00197527">
            <w:pPr>
              <w:ind w:left="113" w:right="113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0B16FF">
              <w:rPr>
                <w:rFonts w:eastAsia="Calibri"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mtgs</w:t>
            </w:r>
          </w:p>
        </w:tc>
      </w:tr>
      <w:tr w:rsidR="002606C5" w:rsidRPr="00F02F5F" w14:paraId="253CC4C2" w14:textId="77777777" w:rsidTr="004132E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018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4091" w14:textId="471D6767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Mon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F16F" w14:textId="7FC45FA1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Tue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2BB4" w14:textId="4E14ABB7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Wed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864F" w14:textId="0A0C6865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Thu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7073" w14:textId="51809E1C" w:rsidR="003E2184" w:rsidRPr="00F02F5F" w:rsidRDefault="003E2184" w:rsidP="004132EF">
            <w:pPr>
              <w:jc w:val="center"/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Fri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A6E5" w14:textId="4E3E7E26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Sat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8518" w14:textId="4E7A59CF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 xml:space="preserve">Sun </w:t>
            </w:r>
            <w:r w:rsidR="000B16FF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9</w:t>
            </w:r>
            <w:r w:rsidRPr="00F02F5F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2606C5" w:rsidRPr="00F02F5F" w14:paraId="1EDD84D6" w14:textId="77777777" w:rsidTr="00197527">
        <w:trPr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148E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2E5" w14:textId="7C4470E9" w:rsidR="003E2184" w:rsidRPr="00876CC7" w:rsidRDefault="00F659A4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 xml:space="preserve">5a/e </w:t>
            </w:r>
            <w:r w:rsidR="00CE3336" w:rsidRPr="00876CC7">
              <w:rPr>
                <w:rFonts w:eastAsia="Calibri"/>
                <w:bCs/>
                <w:highlight w:val="green"/>
              </w:rPr>
              <w:t>–</w:t>
            </w:r>
            <w:r w:rsidR="00002396" w:rsidRPr="00876CC7">
              <w:rPr>
                <w:rFonts w:eastAsia="Calibri"/>
                <w:bCs/>
                <w:highlight w:val="green"/>
              </w:rPr>
              <w:t xml:space="preserve"> </w:t>
            </w:r>
            <w:r w:rsidR="00CE3336" w:rsidRPr="00876CC7">
              <w:rPr>
                <w:rFonts w:eastAsia="Calibri"/>
                <w:bCs/>
                <w:highlight w:val="green"/>
              </w:rPr>
              <w:t>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3AE" w14:textId="3DD1EA34" w:rsidR="000E2AB1" w:rsidRPr="00876CC7" w:rsidRDefault="00F659A4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 xml:space="preserve">5a/e </w:t>
            </w:r>
            <w:r w:rsidR="000E2AB1" w:rsidRPr="00876CC7">
              <w:rPr>
                <w:rFonts w:eastAsia="Calibri"/>
                <w:bCs/>
                <w:highlight w:val="green"/>
              </w:rPr>
              <w:t xml:space="preserve">– VHF SATCOM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7E9" w14:textId="1C25BF03" w:rsidR="003E2184" w:rsidRPr="00F02F5F" w:rsidRDefault="00F659A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5a/e </w:t>
            </w:r>
            <w:r w:rsidR="000E2AB1">
              <w:rPr>
                <w:rFonts w:eastAsia="Calibri"/>
                <w:bCs/>
              </w:rPr>
              <w:t>– VHF SATCOM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61F" w14:textId="717BDA8F" w:rsidR="003E2184" w:rsidRPr="00F02F5F" w:rsidRDefault="00D25AFC" w:rsidP="00197527">
            <w:pPr>
              <w:rPr>
                <w:rFonts w:eastAsia="Calibri"/>
                <w:bCs/>
              </w:rPr>
            </w:pPr>
            <w:r w:rsidRPr="00F4443E">
              <w:rPr>
                <w:rFonts w:eastAsia="Calibri"/>
                <w:bCs/>
              </w:rPr>
              <w:t xml:space="preserve">8 – </w:t>
            </w:r>
            <w:r w:rsidR="002C4D95" w:rsidRPr="00F4443E">
              <w:rPr>
                <w:rFonts w:eastAsia="Calibri"/>
                <w:bCs/>
              </w:rPr>
              <w:t>AOB</w:t>
            </w:r>
            <w:r w:rsidR="0077348B">
              <w:rPr>
                <w:rFonts w:eastAsia="Calibri"/>
                <w:bCs/>
              </w:rPr>
              <w:t xml:space="preserve">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11C" w14:textId="7012ED3A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4DCDBD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58DA98D6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55262707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B416DA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</w:tr>
      <w:tr w:rsidR="002606C5" w:rsidRPr="00F02F5F" w14:paraId="062069A3" w14:textId="77777777" w:rsidTr="00197527">
        <w:trPr>
          <w:trHeight w:val="8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ED7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  <w:r w:rsidRPr="00F02F5F">
              <w:rPr>
                <w:rFonts w:eastAsia="Calibri"/>
                <w:b/>
                <w:bCs/>
              </w:rPr>
              <w:t>PM</w:t>
            </w:r>
          </w:p>
          <w:p w14:paraId="62CF0150" w14:textId="77777777" w:rsidR="003E2184" w:rsidRPr="00F02F5F" w:rsidRDefault="003E2184" w:rsidP="00197527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8E2" w14:textId="1E5D9D6B" w:rsidR="00736A67" w:rsidRPr="00876CC7" w:rsidRDefault="00736A67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1 - Assembly</w:t>
            </w:r>
          </w:p>
          <w:p w14:paraId="3A7257A5" w14:textId="2CAF981B" w:rsidR="00307BFE" w:rsidRPr="00876CC7" w:rsidRDefault="001D4A28" w:rsidP="001D4A28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 xml:space="preserve">8b - HYCON </w:t>
            </w:r>
            <w:r w:rsidR="00AD2B37" w:rsidRPr="00876CC7">
              <w:rPr>
                <w:rFonts w:eastAsia="Calibri"/>
                <w:bCs/>
                <w:highlight w:val="green"/>
              </w:rPr>
              <w:t xml:space="preserve">4c </w:t>
            </w:r>
            <w:r w:rsidR="00307BFE" w:rsidRPr="00876CC7">
              <w:rPr>
                <w:rFonts w:eastAsia="Calibri"/>
                <w:bCs/>
                <w:highlight w:val="green"/>
              </w:rPr>
              <w:t>–</w:t>
            </w:r>
            <w:r w:rsidR="00AD2B37" w:rsidRPr="00876CC7">
              <w:rPr>
                <w:rFonts w:eastAsia="Calibri"/>
                <w:bCs/>
                <w:highlight w:val="green"/>
              </w:rPr>
              <w:t xml:space="preserve"> 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E8D8" w14:textId="77777777" w:rsidR="000E2AB1" w:rsidRPr="00876CC7" w:rsidRDefault="000E2AB1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5c – LDACS</w:t>
            </w:r>
          </w:p>
          <w:p w14:paraId="0BD2D37C" w14:textId="019D6DCE" w:rsidR="003E2184" w:rsidRPr="00876CC7" w:rsidRDefault="000E2AB1" w:rsidP="00197527">
            <w:pPr>
              <w:rPr>
                <w:rFonts w:eastAsia="Calibri"/>
                <w:bCs/>
                <w:highlight w:val="green"/>
              </w:rPr>
            </w:pPr>
            <w:r w:rsidRPr="00876CC7">
              <w:rPr>
                <w:rFonts w:eastAsia="Calibri"/>
                <w:bCs/>
                <w:highlight w:val="green"/>
              </w:rPr>
              <w:t>6 - RFI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7E1" w14:textId="77777777" w:rsidR="003E2184" w:rsidRDefault="00F659A4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5a/e </w:t>
            </w:r>
            <w:r w:rsidR="004020A6">
              <w:rPr>
                <w:rFonts w:eastAsia="Calibri"/>
                <w:bCs/>
              </w:rPr>
              <w:t>– VHF SATCOM</w:t>
            </w:r>
          </w:p>
          <w:p w14:paraId="3207ECAD" w14:textId="6AED09F4" w:rsidR="0077348B" w:rsidRPr="00F02F5F" w:rsidRDefault="0077348B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6 - RFI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E43" w14:textId="32B5E757" w:rsidR="003E2184" w:rsidRPr="00F02F5F" w:rsidRDefault="0077348B" w:rsidP="0019752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Meeting ends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33D" w14:textId="52DAE5FC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93B196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7210AD04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  <w:p w14:paraId="04CA7761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5280B4" w14:textId="77777777" w:rsidR="003E2184" w:rsidRPr="00F02F5F" w:rsidRDefault="003E2184" w:rsidP="00197527">
            <w:pPr>
              <w:rPr>
                <w:rFonts w:eastAsia="Calibri"/>
                <w:bCs/>
              </w:rPr>
            </w:pPr>
          </w:p>
        </w:tc>
      </w:tr>
    </w:tbl>
    <w:p w14:paraId="24814970" w14:textId="77777777" w:rsidR="003E2184" w:rsidRDefault="003E2184" w:rsidP="00197527">
      <w:pPr>
        <w:rPr>
          <w:rFonts w:eastAsia="Calibri"/>
          <w:b/>
        </w:rPr>
      </w:pPr>
    </w:p>
    <w:p w14:paraId="0EEB2282" w14:textId="77777777" w:rsidR="003E2184" w:rsidRPr="00C75410" w:rsidRDefault="003E2184" w:rsidP="00197527">
      <w:pPr>
        <w:rPr>
          <w:rFonts w:eastAsia="Calibri"/>
          <w:b/>
        </w:rPr>
      </w:pPr>
      <w:r w:rsidRPr="00C75410">
        <w:rPr>
          <w:rFonts w:eastAsia="Calibri"/>
          <w:b/>
        </w:rPr>
        <w:t>Specific scheduling requests:</w:t>
      </w:r>
    </w:p>
    <w:p w14:paraId="736B9933" w14:textId="279870F8" w:rsidR="009246D3" w:rsidRDefault="0017104C" w:rsidP="00197527">
      <w:pPr>
        <w:rPr>
          <w:sz w:val="22"/>
          <w:szCs w:val="22"/>
        </w:rPr>
      </w:pPr>
      <w:r>
        <w:rPr>
          <w:sz w:val="22"/>
          <w:szCs w:val="22"/>
        </w:rPr>
        <w:t xml:space="preserve">Agenda Item 8 - </w:t>
      </w:r>
      <w:r w:rsidR="00A61A0F">
        <w:rPr>
          <w:sz w:val="22"/>
          <w:szCs w:val="22"/>
        </w:rPr>
        <w:t>IP07 Remote – 16</w:t>
      </w:r>
      <w:r w:rsidR="00A61A0F" w:rsidRPr="00A61A0F">
        <w:rPr>
          <w:sz w:val="22"/>
          <w:szCs w:val="22"/>
          <w:vertAlign w:val="superscript"/>
        </w:rPr>
        <w:t>th</w:t>
      </w:r>
      <w:r w:rsidR="00A61A0F">
        <w:rPr>
          <w:sz w:val="22"/>
          <w:szCs w:val="22"/>
        </w:rPr>
        <w:t xml:space="preserve"> </w:t>
      </w:r>
      <w:r w:rsidR="00197527">
        <w:rPr>
          <w:sz w:val="22"/>
          <w:szCs w:val="22"/>
        </w:rPr>
        <w:t>at 0900</w:t>
      </w:r>
    </w:p>
    <w:p w14:paraId="479FE9B4" w14:textId="11D75308" w:rsidR="00197527" w:rsidRDefault="0017104C" w:rsidP="00197527">
      <w:pPr>
        <w:rPr>
          <w:sz w:val="22"/>
          <w:szCs w:val="22"/>
        </w:rPr>
      </w:pPr>
      <w:r>
        <w:rPr>
          <w:sz w:val="22"/>
          <w:szCs w:val="22"/>
        </w:rPr>
        <w:t xml:space="preserve">Agenda Item </w:t>
      </w:r>
      <w:r w:rsidR="00F659A4">
        <w:rPr>
          <w:sz w:val="22"/>
          <w:szCs w:val="22"/>
        </w:rPr>
        <w:t xml:space="preserve">5a/e </w:t>
      </w:r>
      <w:r>
        <w:rPr>
          <w:sz w:val="22"/>
          <w:szCs w:val="22"/>
        </w:rPr>
        <w:t xml:space="preserve">- </w:t>
      </w:r>
      <w:r w:rsidR="00197527">
        <w:rPr>
          <w:sz w:val="22"/>
          <w:szCs w:val="22"/>
        </w:rPr>
        <w:t>IP09 Remote/in-person – 13</w:t>
      </w:r>
      <w:r w:rsidR="00197527" w:rsidRPr="00197527">
        <w:rPr>
          <w:sz w:val="22"/>
          <w:szCs w:val="22"/>
          <w:vertAlign w:val="superscript"/>
        </w:rPr>
        <w:t>th</w:t>
      </w:r>
      <w:r w:rsidR="00197527">
        <w:rPr>
          <w:sz w:val="22"/>
          <w:szCs w:val="22"/>
        </w:rPr>
        <w:t xml:space="preserve"> at 0900</w:t>
      </w:r>
    </w:p>
    <w:p w14:paraId="378C3CB9" w14:textId="5EF176C5" w:rsidR="00CF24C6" w:rsidRPr="005E7023" w:rsidRDefault="00CF24C6" w:rsidP="00197527">
      <w:pPr>
        <w:rPr>
          <w:sz w:val="22"/>
          <w:szCs w:val="22"/>
        </w:rPr>
      </w:pPr>
      <w:r>
        <w:rPr>
          <w:sz w:val="22"/>
          <w:szCs w:val="22"/>
        </w:rPr>
        <w:t>RA topic – 2</w:t>
      </w:r>
      <w:r w:rsidRPr="00CF24C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week</w:t>
      </w:r>
    </w:p>
    <w:sectPr w:rsidR="00CF24C6" w:rsidRPr="005E7023" w:rsidSect="00913B4D">
      <w:pgSz w:w="12240" w:h="15840" w:code="1"/>
      <w:pgMar w:top="567" w:right="1183" w:bottom="1008" w:left="1440" w:header="1008" w:footer="10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379F" w14:textId="77777777" w:rsidR="00B43C70" w:rsidRDefault="00B43C70">
      <w:r>
        <w:separator/>
      </w:r>
    </w:p>
  </w:endnote>
  <w:endnote w:type="continuationSeparator" w:id="0">
    <w:p w14:paraId="1EAC9F10" w14:textId="77777777" w:rsidR="00B43C70" w:rsidRDefault="00B4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E11B" w14:textId="77777777" w:rsidR="00B43C70" w:rsidRDefault="00B43C70">
      <w:r>
        <w:separator/>
      </w:r>
    </w:p>
  </w:footnote>
  <w:footnote w:type="continuationSeparator" w:id="0">
    <w:p w14:paraId="37EF4CC1" w14:textId="77777777" w:rsidR="00B43C70" w:rsidRDefault="00B4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ICAOStandard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685"/>
    <w:multiLevelType w:val="hybridMultilevel"/>
    <w:tmpl w:val="B87016F8"/>
    <w:lvl w:ilvl="0" w:tplc="70A4D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8A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2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9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121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C3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47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CE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B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6F22C72"/>
    <w:multiLevelType w:val="hybridMultilevel"/>
    <w:tmpl w:val="1950577C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6726A9"/>
    <w:multiLevelType w:val="hybridMultilevel"/>
    <w:tmpl w:val="F20AE8BE"/>
    <w:lvl w:ilvl="0" w:tplc="639E1D5E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1286"/>
    <w:multiLevelType w:val="hybridMultilevel"/>
    <w:tmpl w:val="BB30D0EE"/>
    <w:lvl w:ilvl="0" w:tplc="CBF86B10">
      <w:start w:val="1"/>
      <w:numFmt w:val="lowerLetter"/>
      <w:lvlText w:val="%1)"/>
      <w:lvlJc w:val="left"/>
      <w:pPr>
        <w:ind w:left="2912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632" w:hanging="360"/>
      </w:pPr>
    </w:lvl>
    <w:lvl w:ilvl="2" w:tplc="1009001B" w:tentative="1">
      <w:start w:val="1"/>
      <w:numFmt w:val="lowerRoman"/>
      <w:lvlText w:val="%3."/>
      <w:lvlJc w:val="right"/>
      <w:pPr>
        <w:ind w:left="4352" w:hanging="180"/>
      </w:pPr>
    </w:lvl>
    <w:lvl w:ilvl="3" w:tplc="1009000F" w:tentative="1">
      <w:start w:val="1"/>
      <w:numFmt w:val="decimal"/>
      <w:lvlText w:val="%4."/>
      <w:lvlJc w:val="left"/>
      <w:pPr>
        <w:ind w:left="5072" w:hanging="360"/>
      </w:pPr>
    </w:lvl>
    <w:lvl w:ilvl="4" w:tplc="10090019" w:tentative="1">
      <w:start w:val="1"/>
      <w:numFmt w:val="lowerLetter"/>
      <w:lvlText w:val="%5."/>
      <w:lvlJc w:val="left"/>
      <w:pPr>
        <w:ind w:left="5792" w:hanging="360"/>
      </w:pPr>
    </w:lvl>
    <w:lvl w:ilvl="5" w:tplc="1009001B" w:tentative="1">
      <w:start w:val="1"/>
      <w:numFmt w:val="lowerRoman"/>
      <w:lvlText w:val="%6."/>
      <w:lvlJc w:val="right"/>
      <w:pPr>
        <w:ind w:left="6512" w:hanging="180"/>
      </w:pPr>
    </w:lvl>
    <w:lvl w:ilvl="6" w:tplc="1009000F" w:tentative="1">
      <w:start w:val="1"/>
      <w:numFmt w:val="decimal"/>
      <w:lvlText w:val="%7."/>
      <w:lvlJc w:val="left"/>
      <w:pPr>
        <w:ind w:left="7232" w:hanging="360"/>
      </w:pPr>
    </w:lvl>
    <w:lvl w:ilvl="7" w:tplc="10090019" w:tentative="1">
      <w:start w:val="1"/>
      <w:numFmt w:val="lowerLetter"/>
      <w:lvlText w:val="%8."/>
      <w:lvlJc w:val="left"/>
      <w:pPr>
        <w:ind w:left="7952" w:hanging="360"/>
      </w:pPr>
    </w:lvl>
    <w:lvl w:ilvl="8" w:tplc="10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581744F"/>
    <w:multiLevelType w:val="hybridMultilevel"/>
    <w:tmpl w:val="9D7E678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8211B"/>
    <w:multiLevelType w:val="hybridMultilevel"/>
    <w:tmpl w:val="1CB48A30"/>
    <w:lvl w:ilvl="0" w:tplc="FDDCAE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B6AF8"/>
    <w:multiLevelType w:val="multilevel"/>
    <w:tmpl w:val="7D52251C"/>
    <w:lvl w:ilvl="0">
      <w:start w:val="1"/>
      <w:numFmt w:val="decimal"/>
      <w:pStyle w:val="Heading1"/>
      <w:suff w:val="space"/>
      <w:lvlText w:val="Chapter %1"/>
      <w:lvlJc w:val="left"/>
      <w:pPr>
        <w:ind w:left="225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050"/>
        </w:tabs>
        <w:ind w:left="441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410"/>
        </w:tabs>
        <w:ind w:left="477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50" w:firstLine="0"/>
      </w:pPr>
      <w:rPr>
        <w:rFonts w:hint="default"/>
      </w:rPr>
    </w:lvl>
  </w:abstractNum>
  <w:abstractNum w:abstractNumId="11" w15:restartNumberingAfterBreak="0">
    <w:nsid w:val="44327D03"/>
    <w:multiLevelType w:val="hybridMultilevel"/>
    <w:tmpl w:val="760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063AC0"/>
    <w:multiLevelType w:val="hybridMultilevel"/>
    <w:tmpl w:val="D790402A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BD6363"/>
    <w:multiLevelType w:val="hybridMultilevel"/>
    <w:tmpl w:val="49909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1E06"/>
    <w:multiLevelType w:val="hybridMultilevel"/>
    <w:tmpl w:val="4CB2BC54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>
      <w:start w:val="1"/>
      <w:numFmt w:val="lowerRoman"/>
      <w:lvlText w:val="%2."/>
      <w:lvlJc w:val="righ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E8E7C51"/>
    <w:multiLevelType w:val="hybridMultilevel"/>
    <w:tmpl w:val="C4684F5A"/>
    <w:lvl w:ilvl="0" w:tplc="D2D262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3876FF"/>
    <w:multiLevelType w:val="hybridMultilevel"/>
    <w:tmpl w:val="55BEC4B0"/>
    <w:lvl w:ilvl="0" w:tplc="3F40D52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7AB2DD6"/>
    <w:multiLevelType w:val="hybridMultilevel"/>
    <w:tmpl w:val="9D36C944"/>
    <w:lvl w:ilvl="0" w:tplc="F622104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4079296">
    <w:abstractNumId w:val="10"/>
  </w:num>
  <w:num w:numId="2" w16cid:durableId="2132820033">
    <w:abstractNumId w:val="1"/>
  </w:num>
  <w:num w:numId="3" w16cid:durableId="230502433">
    <w:abstractNumId w:val="18"/>
  </w:num>
  <w:num w:numId="4" w16cid:durableId="1014258810">
    <w:abstractNumId w:val="16"/>
  </w:num>
  <w:num w:numId="5" w16cid:durableId="555776016">
    <w:abstractNumId w:val="14"/>
  </w:num>
  <w:num w:numId="6" w16cid:durableId="284427674">
    <w:abstractNumId w:val="12"/>
  </w:num>
  <w:num w:numId="7" w16cid:durableId="564924004">
    <w:abstractNumId w:val="13"/>
  </w:num>
  <w:num w:numId="8" w16cid:durableId="940989023">
    <w:abstractNumId w:val="4"/>
  </w:num>
  <w:num w:numId="9" w16cid:durableId="678580681">
    <w:abstractNumId w:val="15"/>
  </w:num>
  <w:num w:numId="10" w16cid:durableId="1221558171">
    <w:abstractNumId w:val="2"/>
  </w:num>
  <w:num w:numId="11" w16cid:durableId="1482118543">
    <w:abstractNumId w:val="7"/>
  </w:num>
  <w:num w:numId="12" w16cid:durableId="222102117">
    <w:abstractNumId w:val="17"/>
  </w:num>
  <w:num w:numId="13" w16cid:durableId="1271624237">
    <w:abstractNumId w:val="3"/>
  </w:num>
  <w:num w:numId="14" w16cid:durableId="392437300">
    <w:abstractNumId w:val="21"/>
  </w:num>
  <w:num w:numId="15" w16cid:durableId="340283050">
    <w:abstractNumId w:val="6"/>
  </w:num>
  <w:num w:numId="16" w16cid:durableId="1768770943">
    <w:abstractNumId w:val="19"/>
  </w:num>
  <w:num w:numId="17" w16cid:durableId="1275212787">
    <w:abstractNumId w:val="20"/>
  </w:num>
  <w:num w:numId="18" w16cid:durableId="640619021">
    <w:abstractNumId w:val="5"/>
  </w:num>
  <w:num w:numId="19" w16cid:durableId="1893728960">
    <w:abstractNumId w:val="9"/>
  </w:num>
  <w:num w:numId="20" w16cid:durableId="481391605">
    <w:abstractNumId w:val="8"/>
  </w:num>
  <w:num w:numId="21" w16cid:durableId="200758960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RI">
    <w15:presenceInfo w15:providerId="None" w15:userId="AS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E7"/>
    <w:rsid w:val="00000334"/>
    <w:rsid w:val="0000046E"/>
    <w:rsid w:val="00000EAE"/>
    <w:rsid w:val="00002396"/>
    <w:rsid w:val="00011BAB"/>
    <w:rsid w:val="000126FC"/>
    <w:rsid w:val="00014F2F"/>
    <w:rsid w:val="00020E2A"/>
    <w:rsid w:val="0002242C"/>
    <w:rsid w:val="0002304E"/>
    <w:rsid w:val="00026B51"/>
    <w:rsid w:val="000304B9"/>
    <w:rsid w:val="000328D6"/>
    <w:rsid w:val="00033C97"/>
    <w:rsid w:val="00035409"/>
    <w:rsid w:val="00037FF3"/>
    <w:rsid w:val="000420D9"/>
    <w:rsid w:val="00044246"/>
    <w:rsid w:val="00053096"/>
    <w:rsid w:val="00061D08"/>
    <w:rsid w:val="00061FCB"/>
    <w:rsid w:val="000679FF"/>
    <w:rsid w:val="00082331"/>
    <w:rsid w:val="00084169"/>
    <w:rsid w:val="000A2F4A"/>
    <w:rsid w:val="000A3869"/>
    <w:rsid w:val="000A7AE7"/>
    <w:rsid w:val="000B09DF"/>
    <w:rsid w:val="000B16FF"/>
    <w:rsid w:val="000B1C92"/>
    <w:rsid w:val="000C0743"/>
    <w:rsid w:val="000C28FC"/>
    <w:rsid w:val="000C68E9"/>
    <w:rsid w:val="000D07E0"/>
    <w:rsid w:val="000D1964"/>
    <w:rsid w:val="000D4FD5"/>
    <w:rsid w:val="000E2AB1"/>
    <w:rsid w:val="000E5AB9"/>
    <w:rsid w:val="000E7AED"/>
    <w:rsid w:val="000F2A6F"/>
    <w:rsid w:val="000F7BC4"/>
    <w:rsid w:val="0010600C"/>
    <w:rsid w:val="00113165"/>
    <w:rsid w:val="00120764"/>
    <w:rsid w:val="00120FA3"/>
    <w:rsid w:val="001220EB"/>
    <w:rsid w:val="00125B3B"/>
    <w:rsid w:val="001268A5"/>
    <w:rsid w:val="00134BFE"/>
    <w:rsid w:val="001369FA"/>
    <w:rsid w:val="001520EE"/>
    <w:rsid w:val="0015429F"/>
    <w:rsid w:val="001557A3"/>
    <w:rsid w:val="001639DD"/>
    <w:rsid w:val="0016455B"/>
    <w:rsid w:val="00165E23"/>
    <w:rsid w:val="0017104C"/>
    <w:rsid w:val="00175AC8"/>
    <w:rsid w:val="0018175A"/>
    <w:rsid w:val="00181916"/>
    <w:rsid w:val="00181AEC"/>
    <w:rsid w:val="00186D2C"/>
    <w:rsid w:val="00192964"/>
    <w:rsid w:val="001947FA"/>
    <w:rsid w:val="00197527"/>
    <w:rsid w:val="001A01CB"/>
    <w:rsid w:val="001A5EFC"/>
    <w:rsid w:val="001A7A11"/>
    <w:rsid w:val="001B21E7"/>
    <w:rsid w:val="001B3123"/>
    <w:rsid w:val="001B4927"/>
    <w:rsid w:val="001B6694"/>
    <w:rsid w:val="001C0A05"/>
    <w:rsid w:val="001C567E"/>
    <w:rsid w:val="001D2997"/>
    <w:rsid w:val="001D4A28"/>
    <w:rsid w:val="001D4AE6"/>
    <w:rsid w:val="001E0392"/>
    <w:rsid w:val="001E0758"/>
    <w:rsid w:val="001E4ABB"/>
    <w:rsid w:val="001E7300"/>
    <w:rsid w:val="001E7319"/>
    <w:rsid w:val="001F0B7B"/>
    <w:rsid w:val="001F779F"/>
    <w:rsid w:val="00200A4A"/>
    <w:rsid w:val="002034D3"/>
    <w:rsid w:val="00203A3C"/>
    <w:rsid w:val="00203CE3"/>
    <w:rsid w:val="002066F3"/>
    <w:rsid w:val="002109E6"/>
    <w:rsid w:val="00213AE3"/>
    <w:rsid w:val="00226104"/>
    <w:rsid w:val="00236798"/>
    <w:rsid w:val="00242C60"/>
    <w:rsid w:val="002562EA"/>
    <w:rsid w:val="002606C5"/>
    <w:rsid w:val="0026170A"/>
    <w:rsid w:val="00272EDE"/>
    <w:rsid w:val="00286100"/>
    <w:rsid w:val="00287313"/>
    <w:rsid w:val="00295CD2"/>
    <w:rsid w:val="002A064A"/>
    <w:rsid w:val="002A3C90"/>
    <w:rsid w:val="002B4C11"/>
    <w:rsid w:val="002B629F"/>
    <w:rsid w:val="002C0EFC"/>
    <w:rsid w:val="002C4D95"/>
    <w:rsid w:val="002C6716"/>
    <w:rsid w:val="002D14F8"/>
    <w:rsid w:val="002D18B5"/>
    <w:rsid w:val="002D1FC9"/>
    <w:rsid w:val="002D43D8"/>
    <w:rsid w:val="002D71E3"/>
    <w:rsid w:val="002F0801"/>
    <w:rsid w:val="002F0A58"/>
    <w:rsid w:val="002F2850"/>
    <w:rsid w:val="002F38E8"/>
    <w:rsid w:val="00303796"/>
    <w:rsid w:val="00307BFE"/>
    <w:rsid w:val="00322163"/>
    <w:rsid w:val="003347B9"/>
    <w:rsid w:val="003364A4"/>
    <w:rsid w:val="00346FEB"/>
    <w:rsid w:val="00351058"/>
    <w:rsid w:val="00353769"/>
    <w:rsid w:val="00364B30"/>
    <w:rsid w:val="003655D7"/>
    <w:rsid w:val="00370C2D"/>
    <w:rsid w:val="00373F93"/>
    <w:rsid w:val="003B41B9"/>
    <w:rsid w:val="003B5C4D"/>
    <w:rsid w:val="003C0208"/>
    <w:rsid w:val="003D05A3"/>
    <w:rsid w:val="003D6D53"/>
    <w:rsid w:val="003D716E"/>
    <w:rsid w:val="003E2184"/>
    <w:rsid w:val="003F33E8"/>
    <w:rsid w:val="003F4B7F"/>
    <w:rsid w:val="003F53B0"/>
    <w:rsid w:val="003F721C"/>
    <w:rsid w:val="004020A6"/>
    <w:rsid w:val="004030F2"/>
    <w:rsid w:val="00405888"/>
    <w:rsid w:val="00405E6F"/>
    <w:rsid w:val="00412848"/>
    <w:rsid w:val="004132EF"/>
    <w:rsid w:val="0042053A"/>
    <w:rsid w:val="00424BC1"/>
    <w:rsid w:val="00426418"/>
    <w:rsid w:val="00427E5B"/>
    <w:rsid w:val="00430BB9"/>
    <w:rsid w:val="004377D8"/>
    <w:rsid w:val="004404A3"/>
    <w:rsid w:val="004462AB"/>
    <w:rsid w:val="00457FB3"/>
    <w:rsid w:val="004612B0"/>
    <w:rsid w:val="004679F7"/>
    <w:rsid w:val="004834CB"/>
    <w:rsid w:val="004A7719"/>
    <w:rsid w:val="004C4092"/>
    <w:rsid w:val="004D10C6"/>
    <w:rsid w:val="004D2044"/>
    <w:rsid w:val="004D250F"/>
    <w:rsid w:val="004E432E"/>
    <w:rsid w:val="004E4AB8"/>
    <w:rsid w:val="004E678A"/>
    <w:rsid w:val="004F6DD4"/>
    <w:rsid w:val="004F7033"/>
    <w:rsid w:val="005079BB"/>
    <w:rsid w:val="00514C7A"/>
    <w:rsid w:val="0053096D"/>
    <w:rsid w:val="00531456"/>
    <w:rsid w:val="005347E8"/>
    <w:rsid w:val="00536AA1"/>
    <w:rsid w:val="0055054D"/>
    <w:rsid w:val="0055108F"/>
    <w:rsid w:val="00552C70"/>
    <w:rsid w:val="0056119E"/>
    <w:rsid w:val="0056413B"/>
    <w:rsid w:val="005708DA"/>
    <w:rsid w:val="00573E7C"/>
    <w:rsid w:val="00573FA3"/>
    <w:rsid w:val="005747A8"/>
    <w:rsid w:val="0058238D"/>
    <w:rsid w:val="00586D03"/>
    <w:rsid w:val="0059066F"/>
    <w:rsid w:val="005A11BD"/>
    <w:rsid w:val="005C6BEA"/>
    <w:rsid w:val="005D1999"/>
    <w:rsid w:val="005E3EA0"/>
    <w:rsid w:val="005E5EC1"/>
    <w:rsid w:val="005E7023"/>
    <w:rsid w:val="005F1A8C"/>
    <w:rsid w:val="005F3844"/>
    <w:rsid w:val="005F6022"/>
    <w:rsid w:val="005F73A8"/>
    <w:rsid w:val="005F79D7"/>
    <w:rsid w:val="006018F2"/>
    <w:rsid w:val="006021AE"/>
    <w:rsid w:val="006029E3"/>
    <w:rsid w:val="006066E8"/>
    <w:rsid w:val="006108FB"/>
    <w:rsid w:val="00610F29"/>
    <w:rsid w:val="006118C8"/>
    <w:rsid w:val="00616CA2"/>
    <w:rsid w:val="00626202"/>
    <w:rsid w:val="0063620A"/>
    <w:rsid w:val="006374B9"/>
    <w:rsid w:val="00651D5F"/>
    <w:rsid w:val="00657C6A"/>
    <w:rsid w:val="00657E28"/>
    <w:rsid w:val="00657E3F"/>
    <w:rsid w:val="006623D0"/>
    <w:rsid w:val="00666996"/>
    <w:rsid w:val="00674DF2"/>
    <w:rsid w:val="0068196A"/>
    <w:rsid w:val="00694D97"/>
    <w:rsid w:val="006A3EB6"/>
    <w:rsid w:val="006A6CE0"/>
    <w:rsid w:val="006B0979"/>
    <w:rsid w:val="006B6EC0"/>
    <w:rsid w:val="006D7AE4"/>
    <w:rsid w:val="006E0CE0"/>
    <w:rsid w:val="006E1A53"/>
    <w:rsid w:val="006E7D67"/>
    <w:rsid w:val="006F3240"/>
    <w:rsid w:val="007057C1"/>
    <w:rsid w:val="0070776E"/>
    <w:rsid w:val="00713CBC"/>
    <w:rsid w:val="007178CF"/>
    <w:rsid w:val="00721F85"/>
    <w:rsid w:val="0072474B"/>
    <w:rsid w:val="00726CB8"/>
    <w:rsid w:val="00726D5E"/>
    <w:rsid w:val="0073418E"/>
    <w:rsid w:val="00736414"/>
    <w:rsid w:val="00736A67"/>
    <w:rsid w:val="0074344A"/>
    <w:rsid w:val="00744C4C"/>
    <w:rsid w:val="00746657"/>
    <w:rsid w:val="00766319"/>
    <w:rsid w:val="00770566"/>
    <w:rsid w:val="0077348B"/>
    <w:rsid w:val="00790B82"/>
    <w:rsid w:val="007944D0"/>
    <w:rsid w:val="00794CC1"/>
    <w:rsid w:val="007957F6"/>
    <w:rsid w:val="00795A18"/>
    <w:rsid w:val="007A0F3F"/>
    <w:rsid w:val="007B037D"/>
    <w:rsid w:val="007B63D0"/>
    <w:rsid w:val="007C12F0"/>
    <w:rsid w:val="007C16AD"/>
    <w:rsid w:val="007C182D"/>
    <w:rsid w:val="007D0F5C"/>
    <w:rsid w:val="007D7F6D"/>
    <w:rsid w:val="007E0BE9"/>
    <w:rsid w:val="007E41B3"/>
    <w:rsid w:val="007F378A"/>
    <w:rsid w:val="008047FA"/>
    <w:rsid w:val="00807914"/>
    <w:rsid w:val="00812580"/>
    <w:rsid w:val="0082274E"/>
    <w:rsid w:val="008267BE"/>
    <w:rsid w:val="0082740E"/>
    <w:rsid w:val="0083108E"/>
    <w:rsid w:val="00840443"/>
    <w:rsid w:val="00850DCC"/>
    <w:rsid w:val="008512E9"/>
    <w:rsid w:val="008529D6"/>
    <w:rsid w:val="008660A6"/>
    <w:rsid w:val="00875485"/>
    <w:rsid w:val="00876A35"/>
    <w:rsid w:val="00876CC7"/>
    <w:rsid w:val="008805C0"/>
    <w:rsid w:val="0089011E"/>
    <w:rsid w:val="00890A1E"/>
    <w:rsid w:val="008979A0"/>
    <w:rsid w:val="008A09F6"/>
    <w:rsid w:val="008A1E89"/>
    <w:rsid w:val="008A5EE7"/>
    <w:rsid w:val="008B214B"/>
    <w:rsid w:val="008B26B8"/>
    <w:rsid w:val="008B2EE1"/>
    <w:rsid w:val="008C4820"/>
    <w:rsid w:val="008E0A01"/>
    <w:rsid w:val="008E2646"/>
    <w:rsid w:val="008E49C4"/>
    <w:rsid w:val="008E565F"/>
    <w:rsid w:val="00910678"/>
    <w:rsid w:val="00913B4D"/>
    <w:rsid w:val="00923713"/>
    <w:rsid w:val="009246D3"/>
    <w:rsid w:val="0092540C"/>
    <w:rsid w:val="00934EB1"/>
    <w:rsid w:val="00937A31"/>
    <w:rsid w:val="00937EB3"/>
    <w:rsid w:val="0094351A"/>
    <w:rsid w:val="00951C6B"/>
    <w:rsid w:val="00953A4F"/>
    <w:rsid w:val="00956808"/>
    <w:rsid w:val="00960E28"/>
    <w:rsid w:val="00965558"/>
    <w:rsid w:val="00982E6B"/>
    <w:rsid w:val="00985A4D"/>
    <w:rsid w:val="00993F2C"/>
    <w:rsid w:val="00995376"/>
    <w:rsid w:val="00995D5A"/>
    <w:rsid w:val="009A3B96"/>
    <w:rsid w:val="009A6D6A"/>
    <w:rsid w:val="009B25B1"/>
    <w:rsid w:val="009B651E"/>
    <w:rsid w:val="009C136F"/>
    <w:rsid w:val="009C2117"/>
    <w:rsid w:val="009C2C53"/>
    <w:rsid w:val="009C4AD8"/>
    <w:rsid w:val="009C537A"/>
    <w:rsid w:val="009C5D70"/>
    <w:rsid w:val="009D6BE1"/>
    <w:rsid w:val="009F05A2"/>
    <w:rsid w:val="009F1ADF"/>
    <w:rsid w:val="009F6B3B"/>
    <w:rsid w:val="009F6E0D"/>
    <w:rsid w:val="00A06DAD"/>
    <w:rsid w:val="00A1521E"/>
    <w:rsid w:val="00A1658E"/>
    <w:rsid w:val="00A2407E"/>
    <w:rsid w:val="00A25A62"/>
    <w:rsid w:val="00A25EF1"/>
    <w:rsid w:val="00A31409"/>
    <w:rsid w:val="00A323F7"/>
    <w:rsid w:val="00A41D4D"/>
    <w:rsid w:val="00A531C2"/>
    <w:rsid w:val="00A601D5"/>
    <w:rsid w:val="00A61A0F"/>
    <w:rsid w:val="00A61F47"/>
    <w:rsid w:val="00A625B1"/>
    <w:rsid w:val="00A72955"/>
    <w:rsid w:val="00A75F8A"/>
    <w:rsid w:val="00A83B11"/>
    <w:rsid w:val="00A83E3E"/>
    <w:rsid w:val="00A97B30"/>
    <w:rsid w:val="00AB4EB8"/>
    <w:rsid w:val="00AB6A61"/>
    <w:rsid w:val="00AD2B37"/>
    <w:rsid w:val="00AD42E4"/>
    <w:rsid w:val="00AD4DEC"/>
    <w:rsid w:val="00AD5CA6"/>
    <w:rsid w:val="00AE38F2"/>
    <w:rsid w:val="00AE479F"/>
    <w:rsid w:val="00AE71B7"/>
    <w:rsid w:val="00AF1999"/>
    <w:rsid w:val="00AF53BE"/>
    <w:rsid w:val="00B041F4"/>
    <w:rsid w:val="00B178F3"/>
    <w:rsid w:val="00B215B6"/>
    <w:rsid w:val="00B2229C"/>
    <w:rsid w:val="00B224B0"/>
    <w:rsid w:val="00B23FFA"/>
    <w:rsid w:val="00B24750"/>
    <w:rsid w:val="00B26085"/>
    <w:rsid w:val="00B26AB6"/>
    <w:rsid w:val="00B32F88"/>
    <w:rsid w:val="00B338A7"/>
    <w:rsid w:val="00B36A5F"/>
    <w:rsid w:val="00B37422"/>
    <w:rsid w:val="00B37A66"/>
    <w:rsid w:val="00B43C70"/>
    <w:rsid w:val="00B472ED"/>
    <w:rsid w:val="00B500A0"/>
    <w:rsid w:val="00B52770"/>
    <w:rsid w:val="00B54509"/>
    <w:rsid w:val="00B559D9"/>
    <w:rsid w:val="00B640D2"/>
    <w:rsid w:val="00B64130"/>
    <w:rsid w:val="00B64A3D"/>
    <w:rsid w:val="00B64F05"/>
    <w:rsid w:val="00B66EE6"/>
    <w:rsid w:val="00B73EA6"/>
    <w:rsid w:val="00B807DC"/>
    <w:rsid w:val="00B817F4"/>
    <w:rsid w:val="00B86ECB"/>
    <w:rsid w:val="00B87389"/>
    <w:rsid w:val="00B91A49"/>
    <w:rsid w:val="00B937C8"/>
    <w:rsid w:val="00B95303"/>
    <w:rsid w:val="00B960C9"/>
    <w:rsid w:val="00B979B0"/>
    <w:rsid w:val="00BA16DA"/>
    <w:rsid w:val="00BA1DBA"/>
    <w:rsid w:val="00BB6F16"/>
    <w:rsid w:val="00BC2A6A"/>
    <w:rsid w:val="00BC71A6"/>
    <w:rsid w:val="00BD437A"/>
    <w:rsid w:val="00BF0E79"/>
    <w:rsid w:val="00BF7CE6"/>
    <w:rsid w:val="00C02BC1"/>
    <w:rsid w:val="00C038E1"/>
    <w:rsid w:val="00C062AD"/>
    <w:rsid w:val="00C06516"/>
    <w:rsid w:val="00C149C5"/>
    <w:rsid w:val="00C20A5A"/>
    <w:rsid w:val="00C247D7"/>
    <w:rsid w:val="00C34BFA"/>
    <w:rsid w:val="00C35084"/>
    <w:rsid w:val="00C35373"/>
    <w:rsid w:val="00C375E0"/>
    <w:rsid w:val="00C42798"/>
    <w:rsid w:val="00C44AB6"/>
    <w:rsid w:val="00C57140"/>
    <w:rsid w:val="00C63460"/>
    <w:rsid w:val="00C66298"/>
    <w:rsid w:val="00C84971"/>
    <w:rsid w:val="00C860D2"/>
    <w:rsid w:val="00C9155A"/>
    <w:rsid w:val="00C94367"/>
    <w:rsid w:val="00CA22BE"/>
    <w:rsid w:val="00CA4DA9"/>
    <w:rsid w:val="00CA5E41"/>
    <w:rsid w:val="00CA66A3"/>
    <w:rsid w:val="00CA74E7"/>
    <w:rsid w:val="00CB3185"/>
    <w:rsid w:val="00CB65FC"/>
    <w:rsid w:val="00CC1B1A"/>
    <w:rsid w:val="00CD00C5"/>
    <w:rsid w:val="00CD4467"/>
    <w:rsid w:val="00CD50E5"/>
    <w:rsid w:val="00CD7E23"/>
    <w:rsid w:val="00CE0A7A"/>
    <w:rsid w:val="00CE3336"/>
    <w:rsid w:val="00CE4152"/>
    <w:rsid w:val="00CE74CF"/>
    <w:rsid w:val="00CE7F45"/>
    <w:rsid w:val="00CF24C6"/>
    <w:rsid w:val="00CF3332"/>
    <w:rsid w:val="00CF54F7"/>
    <w:rsid w:val="00CF5BCB"/>
    <w:rsid w:val="00CF5D28"/>
    <w:rsid w:val="00D02B0C"/>
    <w:rsid w:val="00D03E4B"/>
    <w:rsid w:val="00D047D7"/>
    <w:rsid w:val="00D06A07"/>
    <w:rsid w:val="00D06D6F"/>
    <w:rsid w:val="00D07051"/>
    <w:rsid w:val="00D10715"/>
    <w:rsid w:val="00D10BBF"/>
    <w:rsid w:val="00D14647"/>
    <w:rsid w:val="00D25641"/>
    <w:rsid w:val="00D25AFC"/>
    <w:rsid w:val="00D37E0F"/>
    <w:rsid w:val="00D411DE"/>
    <w:rsid w:val="00D41BC4"/>
    <w:rsid w:val="00D474FF"/>
    <w:rsid w:val="00D539E1"/>
    <w:rsid w:val="00D55C32"/>
    <w:rsid w:val="00D57535"/>
    <w:rsid w:val="00D663B5"/>
    <w:rsid w:val="00D717D5"/>
    <w:rsid w:val="00D71FFF"/>
    <w:rsid w:val="00D764D9"/>
    <w:rsid w:val="00D8530A"/>
    <w:rsid w:val="00D856DF"/>
    <w:rsid w:val="00D86C54"/>
    <w:rsid w:val="00D93DF1"/>
    <w:rsid w:val="00D944DF"/>
    <w:rsid w:val="00D950D0"/>
    <w:rsid w:val="00DA6FAD"/>
    <w:rsid w:val="00DA7745"/>
    <w:rsid w:val="00DB27CE"/>
    <w:rsid w:val="00DB5F59"/>
    <w:rsid w:val="00DC3073"/>
    <w:rsid w:val="00DC3F6F"/>
    <w:rsid w:val="00DF2B22"/>
    <w:rsid w:val="00DF4621"/>
    <w:rsid w:val="00DF7E7C"/>
    <w:rsid w:val="00E01F54"/>
    <w:rsid w:val="00E10079"/>
    <w:rsid w:val="00E14407"/>
    <w:rsid w:val="00E40FA0"/>
    <w:rsid w:val="00E41011"/>
    <w:rsid w:val="00E4129D"/>
    <w:rsid w:val="00E42536"/>
    <w:rsid w:val="00E46A48"/>
    <w:rsid w:val="00E46CF5"/>
    <w:rsid w:val="00E57C8C"/>
    <w:rsid w:val="00E63710"/>
    <w:rsid w:val="00E6506C"/>
    <w:rsid w:val="00E65C23"/>
    <w:rsid w:val="00E706F0"/>
    <w:rsid w:val="00E707D6"/>
    <w:rsid w:val="00E7578F"/>
    <w:rsid w:val="00E775BE"/>
    <w:rsid w:val="00E82ECE"/>
    <w:rsid w:val="00E9233A"/>
    <w:rsid w:val="00E94C98"/>
    <w:rsid w:val="00EA125E"/>
    <w:rsid w:val="00EA5289"/>
    <w:rsid w:val="00EA5429"/>
    <w:rsid w:val="00EA58F5"/>
    <w:rsid w:val="00EB0196"/>
    <w:rsid w:val="00EC2E25"/>
    <w:rsid w:val="00EC41C4"/>
    <w:rsid w:val="00ED3A92"/>
    <w:rsid w:val="00EE0080"/>
    <w:rsid w:val="00EE210D"/>
    <w:rsid w:val="00EE5C70"/>
    <w:rsid w:val="00EF3C67"/>
    <w:rsid w:val="00EF507D"/>
    <w:rsid w:val="00F0352B"/>
    <w:rsid w:val="00F12409"/>
    <w:rsid w:val="00F13CAC"/>
    <w:rsid w:val="00F154CC"/>
    <w:rsid w:val="00F17A95"/>
    <w:rsid w:val="00F32C4A"/>
    <w:rsid w:val="00F37591"/>
    <w:rsid w:val="00F42703"/>
    <w:rsid w:val="00F4443E"/>
    <w:rsid w:val="00F50538"/>
    <w:rsid w:val="00F555AF"/>
    <w:rsid w:val="00F57DE0"/>
    <w:rsid w:val="00F659A4"/>
    <w:rsid w:val="00F84349"/>
    <w:rsid w:val="00F84E67"/>
    <w:rsid w:val="00F864F9"/>
    <w:rsid w:val="00F874FF"/>
    <w:rsid w:val="00F95E99"/>
    <w:rsid w:val="00F96967"/>
    <w:rsid w:val="00FA20C1"/>
    <w:rsid w:val="00FB4922"/>
    <w:rsid w:val="00FC0217"/>
    <w:rsid w:val="00FC06E1"/>
    <w:rsid w:val="00FC2981"/>
    <w:rsid w:val="00FC4D72"/>
    <w:rsid w:val="00FD14D5"/>
    <w:rsid w:val="00FD6A7B"/>
    <w:rsid w:val="00FE26B0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A9C45F"/>
  <w15:docId w15:val="{D8CCE51F-1ED6-49B4-B040-2234732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2163"/>
    <w:pPr>
      <w:numPr>
        <w:numId w:val="1"/>
      </w:numPr>
      <w:outlineLvl w:val="0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efFile">
    <w:name w:val="RefFile"/>
  </w:style>
  <w:style w:type="character" w:customStyle="1" w:styleId="Hypertext">
    <w:name w:val="Hypertext"/>
    <w:rPr>
      <w:color w:val="0000FF"/>
      <w:u w:val="single"/>
    </w:rPr>
  </w:style>
  <w:style w:type="table" w:styleId="TableGrid">
    <w:name w:val="Table Grid"/>
    <w:basedOn w:val="TableNormal"/>
    <w:uiPriority w:val="39"/>
    <w:rsid w:val="0018175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74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7422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22163"/>
    <w:rPr>
      <w:rFonts w:eastAsia="Times New Roman"/>
      <w:sz w:val="22"/>
      <w:szCs w:val="24"/>
      <w:lang w:eastAsia="en-US"/>
    </w:rPr>
  </w:style>
  <w:style w:type="character" w:styleId="Hyperlink">
    <w:name w:val="Hyperlink"/>
    <w:rsid w:val="00322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216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HeaderChar">
    <w:name w:val="Header Char"/>
    <w:link w:val="Header"/>
    <w:uiPriority w:val="99"/>
    <w:rsid w:val="00322163"/>
    <w:rPr>
      <w:sz w:val="24"/>
      <w:szCs w:val="24"/>
      <w:lang w:val="en-US"/>
    </w:rPr>
  </w:style>
  <w:style w:type="character" w:styleId="FollowedHyperlink">
    <w:name w:val="FollowedHyperlink"/>
    <w:rsid w:val="0000046E"/>
    <w:rPr>
      <w:color w:val="800080"/>
      <w:u w:val="single"/>
    </w:rPr>
  </w:style>
  <w:style w:type="character" w:styleId="CommentReference">
    <w:name w:val="annotation reference"/>
    <w:rsid w:val="00B641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130"/>
    <w:rPr>
      <w:sz w:val="20"/>
      <w:szCs w:val="20"/>
    </w:rPr>
  </w:style>
  <w:style w:type="character" w:customStyle="1" w:styleId="CommentTextChar">
    <w:name w:val="Comment Text Char"/>
    <w:link w:val="CommentText"/>
    <w:rsid w:val="00B6413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64130"/>
    <w:rPr>
      <w:b/>
      <w:bCs/>
    </w:rPr>
  </w:style>
  <w:style w:type="character" w:customStyle="1" w:styleId="CommentSubjectChar">
    <w:name w:val="Comment Subject Char"/>
    <w:link w:val="CommentSubject"/>
    <w:rsid w:val="00B64130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B6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13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0442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C53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AC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037D"/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32C4A"/>
    <w:pPr>
      <w:widowControl/>
      <w:tabs>
        <w:tab w:val="left" w:pos="-1080"/>
        <w:tab w:val="left" w:pos="-720"/>
        <w:tab w:val="left" w:pos="0"/>
        <w:tab w:val="left" w:pos="108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jc w:val="both"/>
      <w:textAlignment w:val="baseline"/>
    </w:pPr>
    <w:rPr>
      <w:rFonts w:eastAsia="Mincho"/>
      <w:sz w:val="22"/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F32C4A"/>
    <w:rPr>
      <w:rFonts w:eastAsia="Mincho"/>
      <w:sz w:val="22"/>
      <w:lang w:eastAsia="ja-JP"/>
    </w:rPr>
  </w:style>
  <w:style w:type="paragraph" w:styleId="Revision">
    <w:name w:val="Revision"/>
    <w:hidden/>
    <w:uiPriority w:val="99"/>
    <w:semiHidden/>
    <w:rsid w:val="00953A4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d6f2d-8a98-4dfb-98ca-54a7c3d9951e">
      <Terms xmlns="http://schemas.microsoft.com/office/infopath/2007/PartnerControls"/>
    </lcf76f155ced4ddcb4097134ff3c332f>
    <TaxCatchAll xmlns="3a32ac1f-2b4c-47fa-adda-3523a18d37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26982EB25F440877AA9A2D53A303A" ma:contentTypeVersion="15" ma:contentTypeDescription="Create a new document." ma:contentTypeScope="" ma:versionID="35c362ece24c4069056369eb4505d6ff">
  <xsd:schema xmlns:xsd="http://www.w3.org/2001/XMLSchema" xmlns:xs="http://www.w3.org/2001/XMLSchema" xmlns:p="http://schemas.microsoft.com/office/2006/metadata/properties" xmlns:ns2="713d6f2d-8a98-4dfb-98ca-54a7c3d9951e" xmlns:ns3="3a32ac1f-2b4c-47fa-adda-3523a18d37ad" targetNamespace="http://schemas.microsoft.com/office/2006/metadata/properties" ma:root="true" ma:fieldsID="7b18e4d2b6f02fed34664a5ab1faecfc" ns2:_="" ns3:_="">
    <xsd:import namespace="713d6f2d-8a98-4dfb-98ca-54a7c3d9951e"/>
    <xsd:import namespace="3a32ac1f-2b4c-47fa-adda-3523a18d3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d6f2d-8a98-4dfb-98ca-54a7c3d9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2ac1f-2b4c-47fa-adda-3523a18d37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90ae9a-1381-4d18-aab0-85d1ff9533cb}" ma:internalName="TaxCatchAll" ma:showField="CatchAllData" ma:web="3a32ac1f-2b4c-47fa-adda-3523a18d3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573A1-06D9-42A0-9A6A-4ED1005BB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99411-2B00-4805-B95E-E0104959C0A1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3.xml><?xml version="1.0" encoding="utf-8"?>
<ds:datastoreItem xmlns:ds="http://schemas.openxmlformats.org/officeDocument/2006/customXml" ds:itemID="{C4C5EC42-8B6E-4E54-8C39-796B334F2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53F40-B5D7-4AB2-95CF-142889E0A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d6f2d-8a98-4dfb-98ca-54a7c3d9951e"/>
    <ds:schemaRef ds:uri="3a32ac1f-2b4c-47fa-adda-3523a18d3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2581</Characters>
  <Application>Microsoft Office Word</Application>
  <DocSecurity>4</DocSecurity>
  <Lines>103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Links>
    <vt:vector size="30" baseType="variant">
      <vt:variant>
        <vt:i4>4063237</vt:i4>
      </vt:variant>
      <vt:variant>
        <vt:i4>12</vt:i4>
      </vt:variant>
      <vt:variant>
        <vt:i4>0</vt:i4>
      </vt:variant>
      <vt:variant>
        <vt:i4>5</vt:i4>
      </vt:variant>
      <vt:variant>
        <vt:lpwstr>mailto:ATMInbox@icao.int</vt:lpwstr>
      </vt:variant>
      <vt:variant>
        <vt:lpwstr/>
      </vt:variant>
      <vt:variant>
        <vt:i4>2162707</vt:i4>
      </vt:variant>
      <vt:variant>
        <vt:i4>9</vt:i4>
      </vt:variant>
      <vt:variant>
        <vt:i4>0</vt:i4>
      </vt:variant>
      <vt:variant>
        <vt:i4>5</vt:i4>
      </vt:variant>
      <vt:variant>
        <vt:lpwstr>mailto:Mutsunomiya@icao.int</vt:lpwstr>
      </vt:variant>
      <vt:variant>
        <vt:lpwstr/>
      </vt:variant>
      <vt:variant>
        <vt:i4>2162707</vt:i4>
      </vt:variant>
      <vt:variant>
        <vt:i4>6</vt:i4>
      </vt:variant>
      <vt:variant>
        <vt:i4>0</vt:i4>
      </vt:variant>
      <vt:variant>
        <vt:i4>5</vt:i4>
      </vt:variant>
      <vt:variant>
        <vt:lpwstr>mailto:Mutsunomiya@icao.int</vt:lpwstr>
      </vt:variant>
      <vt:variant>
        <vt:lpwstr/>
      </vt:variant>
      <vt:variant>
        <vt:i4>4063237</vt:i4>
      </vt:variant>
      <vt:variant>
        <vt:i4>3</vt:i4>
      </vt:variant>
      <vt:variant>
        <vt:i4>0</vt:i4>
      </vt:variant>
      <vt:variant>
        <vt:i4>5</vt:i4>
      </vt:variant>
      <vt:variant>
        <vt:lpwstr>mailto:ATMinbox@icao.int</vt:lpwstr>
      </vt:variant>
      <vt:variant>
        <vt:lpwstr/>
      </vt:variant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https://portal.icao.int/SP/Pages/Copyright.aspx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Utsunomiya, Mie</dc:creator>
  <cp:lastModifiedBy>Utsunomiya, Mie</cp:lastModifiedBy>
  <cp:revision>2</cp:revision>
  <dcterms:created xsi:type="dcterms:W3CDTF">2025-10-15T07:01:00Z</dcterms:created>
  <dcterms:modified xsi:type="dcterms:W3CDTF">2025-10-15T07:01:00Z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0x0101008DF26982EB25F440877AA9A2D53A303A</vt:lpwstr>
  </property>
  <property fmtid="{D5CDD505-2E9C-101B-9397-08002B2CF9AE}" pid="4" name="GrammarlyDocumentId">
    <vt:lpwstr>e71f83d61b118f8eb8ca1c00d0c5e42ff6860ee26bd082b9bbe366475f1180e9</vt:lpwstr>
  </property>
</Properties>
</file>