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E5FDF" w:rsidTr="00EC6773">
        <w:trPr>
          <w:trHeight w:val="1790"/>
          <w:ins w:id="0" w:author="Nibhani, Soniya" w:date="2019-07-23T11:29:00Z"/>
        </w:trPr>
        <w:tc>
          <w:tcPr>
            <w:tcW w:w="1915" w:type="dxa"/>
            <w:shd w:val="clear" w:color="auto" w:fill="FFFFFF"/>
          </w:tcPr>
          <w:p w:rsidR="001E5FDF" w:rsidRDefault="001E5FDF" w:rsidP="00EC6773">
            <w:pPr>
              <w:rPr>
                <w:ins w:id="1" w:author="Nibhani, Soniya" w:date="2019-07-23T11:29:00Z"/>
              </w:rPr>
            </w:pPr>
            <w:bookmarkStart w:id="2" w:name="logo"/>
            <w:ins w:id="3" w:author="Nibhani, Soniya" w:date="2019-07-23T11:29:00Z">
              <w:r>
                <w:rPr>
                  <w:noProof/>
                  <w:lang w:eastAsia="zh-CN"/>
                </w:rPr>
                <w:drawing>
                  <wp:inline distT="0" distB="0" distL="0" distR="0" wp14:anchorId="1EDEE605" wp14:editId="682AFE2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2"/>
            </w:ins>
          </w:p>
        </w:tc>
        <w:tc>
          <w:tcPr>
            <w:tcW w:w="3895" w:type="dxa"/>
            <w:shd w:val="clear" w:color="auto" w:fill="FFFFFF"/>
            <w:tcMar>
              <w:right w:w="0" w:type="dxa"/>
            </w:tcMar>
          </w:tcPr>
          <w:p w:rsidR="001E5FDF" w:rsidRDefault="001E5FDF" w:rsidP="00EC6773">
            <w:pPr>
              <w:rPr>
                <w:ins w:id="4" w:author="Nibhani, Soniya" w:date="2019-07-23T11:29:00Z"/>
                <w:rFonts w:ascii="Arial" w:hAnsi="Arial" w:cs="Arial"/>
                <w:szCs w:val="22"/>
              </w:rPr>
            </w:pPr>
            <w:ins w:id="5" w:author="Nibhani, Soniya" w:date="2019-07-23T11:29:00Z">
              <w:r>
                <w:rPr>
                  <w:rFonts w:ascii="Arial" w:hAnsi="Arial" w:cs="Arial"/>
                  <w:noProof/>
                  <w:szCs w:val="22"/>
                  <w:lang w:eastAsia="zh-CN"/>
                </w:rPr>
                <mc:AlternateContent>
                  <mc:Choice Requires="wps">
                    <w:drawing>
                      <wp:anchor distT="0" distB="0" distL="114300" distR="114300" simplePos="0" relativeHeight="251673600" behindDoc="0" locked="0" layoutInCell="1" allowOverlap="1" wp14:anchorId="35F4905B" wp14:editId="0252B18E">
                        <wp:simplePos x="0" y="0"/>
                        <wp:positionH relativeFrom="column">
                          <wp:posOffset>12700</wp:posOffset>
                        </wp:positionH>
                        <wp:positionV relativeFrom="paragraph">
                          <wp:posOffset>342900</wp:posOffset>
                        </wp:positionV>
                        <wp:extent cx="2400300" cy="0"/>
                        <wp:effectExtent l="8890" t="5715" r="10160" b="1333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83BFA"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"/>
                    </w:pict>
                  </mc:Fallback>
                </mc:AlternateContent>
              </w:r>
            </w:ins>
          </w:p>
          <w:p w:rsidR="001E5FDF" w:rsidRDefault="001E5FDF" w:rsidP="00EC6773">
            <w:pPr>
              <w:rPr>
                <w:ins w:id="6" w:author="Nibhani, Soniya" w:date="2019-07-23T11:29:00Z"/>
                <w:rFonts w:ascii="Arial" w:hAnsi="Arial" w:cs="Arial"/>
                <w:szCs w:val="22"/>
              </w:rPr>
            </w:pPr>
            <w:ins w:id="7" w:author="Nibhani, Soniya" w:date="2019-07-23T11:29:00Z">
              <w:r>
                <w:rPr>
                  <w:rFonts w:ascii="Arial" w:hAnsi="Arial" w:cs="Arial"/>
                  <w:szCs w:val="22"/>
                </w:rPr>
                <w:t>International Civil Aviation Organization</w:t>
              </w:r>
            </w:ins>
          </w:p>
          <w:p w:rsidR="001E5FDF" w:rsidRDefault="001E5FDF" w:rsidP="00EC6773">
            <w:pPr>
              <w:rPr>
                <w:ins w:id="8" w:author="Nibhani, Soniya" w:date="2019-07-23T11:29:00Z"/>
                <w:rFonts w:ascii="Arial" w:hAnsi="Arial" w:cs="Arial"/>
                <w:szCs w:val="22"/>
              </w:rPr>
            </w:pPr>
          </w:p>
          <w:p w:rsidR="001E5FDF" w:rsidRPr="0056670D" w:rsidRDefault="001E5FDF" w:rsidP="00EC6773">
            <w:pPr>
              <w:rPr>
                <w:ins w:id="9" w:author="Nibhani, Soniya" w:date="2019-07-23T11:29:00Z"/>
                <w:rFonts w:ascii="Arial" w:hAnsi="Arial" w:cs="Arial"/>
                <w:b/>
                <w:sz w:val="24"/>
                <w:szCs w:val="22"/>
              </w:rPr>
            </w:pPr>
            <w:ins w:id="10" w:author="Nibhani, Soniya" w:date="2019-07-23T11:29:00Z">
              <w:r>
                <w:rPr>
                  <w:rFonts w:ascii="Arial" w:hAnsi="Arial" w:cs="Arial"/>
                  <w:b/>
                  <w:sz w:val="24"/>
                  <w:szCs w:val="22"/>
                </w:rPr>
                <w:t>WORKING PAPER</w:t>
              </w:r>
            </w:ins>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5"/>
            </w:tblGrid>
            <w:tr w:rsidR="001E5FDF" w:rsidTr="00EC6773">
              <w:trPr>
                <w:jc w:val="right"/>
                <w:ins w:id="11" w:author="Nibhani, Soniya" w:date="2019-07-23T11:29:00Z"/>
              </w:trPr>
              <w:tc>
                <w:tcPr>
                  <w:tcW w:w="0" w:type="auto"/>
                </w:tcPr>
                <w:p w:rsidR="001E5FDF" w:rsidRPr="00D17232" w:rsidRDefault="001E5FDF" w:rsidP="00A43160">
                  <w:pPr>
                    <w:framePr w:hSpace="180" w:wrap="around" w:vAnchor="text" w:hAnchor="text" w:y="1"/>
                    <w:suppressOverlap/>
                    <w:jc w:val="left"/>
                    <w:rPr>
                      <w:ins w:id="12" w:author="Nibhani, Soniya" w:date="2019-07-23T11:29:00Z"/>
                      <w:szCs w:val="22"/>
                    </w:rPr>
                  </w:pPr>
                  <w:bookmarkStart w:id="13" w:name="document_no"/>
                  <w:ins w:id="14" w:author="Nibhani, Soniya" w:date="2019-07-23T11:29:00Z">
                    <w:r>
                      <w:rPr>
                        <w:szCs w:val="22"/>
                      </w:rPr>
                      <w:t>AN-WP/</w:t>
                    </w:r>
                    <w:bookmarkEnd w:id="13"/>
                    <w:r w:rsidRPr="00C62A7D">
                      <w:rPr>
                        <w:szCs w:val="22"/>
                        <w:highlight w:val="yellow"/>
                      </w:rPr>
                      <w:t>XXXX</w:t>
                    </w:r>
                  </w:ins>
                </w:p>
                <w:p w:rsidR="001E5FDF" w:rsidRPr="00A2022F" w:rsidRDefault="005149F3" w:rsidP="00A43160">
                  <w:pPr>
                    <w:framePr w:hSpace="180" w:wrap="around" w:vAnchor="text" w:hAnchor="text" w:y="1"/>
                    <w:suppressOverlap/>
                    <w:jc w:val="left"/>
                    <w:rPr>
                      <w:ins w:id="15" w:author="Nibhani, Soniya" w:date="2019-07-23T11:29:00Z"/>
                      <w:b/>
                    </w:rPr>
                  </w:pPr>
                  <w:bookmarkStart w:id="16" w:name="restricted"/>
                  <w:bookmarkStart w:id="17" w:name="addendum_corrigendum_appendix"/>
                  <w:bookmarkStart w:id="18" w:name="revision_no"/>
                  <w:bookmarkStart w:id="19" w:name="revision_date"/>
                  <w:bookmarkStart w:id="20" w:name="related_to"/>
                  <w:bookmarkStart w:id="21" w:name="info_paper"/>
                  <w:bookmarkEnd w:id="16"/>
                  <w:bookmarkEnd w:id="17"/>
                  <w:bookmarkEnd w:id="18"/>
                  <w:bookmarkEnd w:id="19"/>
                  <w:bookmarkEnd w:id="20"/>
                  <w:bookmarkEnd w:id="21"/>
                  <w:proofErr w:type="gramStart"/>
                  <w:ins w:id="22" w:author="Loftur Jonasson" w:date="2019-08-14T14:39:00Z">
                    <w:r>
                      <w:rPr>
                        <w:sz w:val="18"/>
                        <w:szCs w:val="18"/>
                      </w:rPr>
                      <w:t>..</w:t>
                    </w:r>
                    <w:proofErr w:type="gramEnd"/>
                    <w:r>
                      <w:rPr>
                        <w:sz w:val="18"/>
                        <w:szCs w:val="18"/>
                      </w:rPr>
                      <w:t>/../19</w:t>
                    </w:r>
                  </w:ins>
                </w:p>
              </w:tc>
            </w:tr>
            <w:tr w:rsidR="001E5FDF" w:rsidTr="00EC6773">
              <w:trPr>
                <w:jc w:val="right"/>
                <w:ins w:id="23" w:author="Nibhani, Soniya" w:date="2019-07-23T11:29:00Z"/>
              </w:trPr>
              <w:tc>
                <w:tcPr>
                  <w:tcW w:w="0" w:type="auto"/>
                </w:tcPr>
                <w:p w:rsidR="001E5FDF" w:rsidRPr="00D17232" w:rsidRDefault="001E5FDF" w:rsidP="00A43160">
                  <w:pPr>
                    <w:framePr w:hSpace="180" w:wrap="around" w:vAnchor="text" w:hAnchor="text" w:y="1"/>
                    <w:suppressOverlap/>
                    <w:jc w:val="left"/>
                    <w:rPr>
                      <w:ins w:id="24" w:author="Nibhani, Soniya" w:date="2019-07-23T11:29:00Z"/>
                      <w:szCs w:val="22"/>
                    </w:rPr>
                  </w:pPr>
                  <w:bookmarkStart w:id="25" w:name="language"/>
                  <w:bookmarkEnd w:id="25"/>
                </w:p>
              </w:tc>
            </w:tr>
          </w:tbl>
          <w:p w:rsidR="001E5FDF" w:rsidRPr="003B465A" w:rsidRDefault="001E5FDF" w:rsidP="00EC6773">
            <w:pPr>
              <w:tabs>
                <w:tab w:val="left" w:pos="720"/>
                <w:tab w:val="left" w:pos="1440"/>
                <w:tab w:val="left" w:pos="1800"/>
                <w:tab w:val="left" w:pos="2160"/>
                <w:tab w:val="left" w:pos="2520"/>
                <w:tab w:val="left" w:pos="2880"/>
              </w:tabs>
              <w:ind w:left="4320"/>
              <w:rPr>
                <w:ins w:id="26" w:author="Nibhani, Soniya" w:date="2019-07-23T11:29:00Z"/>
                <w:b/>
                <w:sz w:val="18"/>
                <w:szCs w:val="18"/>
              </w:rPr>
            </w:pPr>
          </w:p>
        </w:tc>
      </w:tr>
    </w:tbl>
    <w:p w:rsidR="001E5FDF" w:rsidRPr="00D17232" w:rsidRDefault="001E5FDF" w:rsidP="001E5FDF">
      <w:pPr>
        <w:jc w:val="center"/>
        <w:rPr>
          <w:ins w:id="27" w:author="Nibhani, Soniya" w:date="2019-07-23T11:29:00Z"/>
        </w:rPr>
      </w:pPr>
      <w:bookmarkStart w:id="28" w:name="text_above"/>
      <w:bookmarkStart w:id="29" w:name="working_body_type"/>
      <w:bookmarkEnd w:id="28"/>
      <w:ins w:id="30" w:author="Nibhani, Soniya" w:date="2019-07-23T11:29:00Z">
        <w:r>
          <w:rPr>
            <w:b/>
            <w:sz w:val="26"/>
            <w:szCs w:val="26"/>
          </w:rPr>
          <w:t>AIR NAVIGATION COMMISSION</w:t>
        </w:r>
        <w:bookmarkStart w:id="31" w:name="text_below"/>
        <w:bookmarkEnd w:id="29"/>
        <w:bookmarkEnd w:id="31"/>
        <w:r>
          <w:rPr>
            <w:b/>
            <w:szCs w:val="22"/>
          </w:rPr>
          <w:t xml:space="preserve"> </w:t>
        </w:r>
      </w:ins>
    </w:p>
    <w:p w:rsidR="001E5FDF" w:rsidRPr="00A26F39" w:rsidRDefault="001E5FDF" w:rsidP="001E5FDF">
      <w:pPr>
        <w:jc w:val="center"/>
        <w:rPr>
          <w:ins w:id="32" w:author="Nibhani, Soniya" w:date="2019-07-23T11:29:00Z"/>
          <w:b/>
          <w:szCs w:val="22"/>
        </w:rPr>
      </w:pPr>
      <w:bookmarkStart w:id="33" w:name="city_from_to"/>
      <w:ins w:id="34" w:author="Nibhani, Soniya" w:date="2019-07-23T11:29:00Z">
        <w:r>
          <w:rPr>
            <w:b/>
            <w:szCs w:val="22"/>
          </w:rPr>
          <w:t xml:space="preserve"> </w:t>
        </w:r>
        <w:bookmarkEnd w:id="33"/>
        <w:r>
          <w:rPr>
            <w:b/>
            <w:szCs w:val="22"/>
          </w:rPr>
          <w:t xml:space="preserve"> </w:t>
        </w:r>
      </w:ins>
    </w:p>
    <w:p w:rsidR="001E5FDF" w:rsidRPr="005B0D1C" w:rsidRDefault="001E5FDF" w:rsidP="001E5FDF">
      <w:pPr>
        <w:jc w:val="center"/>
        <w:rPr>
          <w:ins w:id="35" w:author="Nibhani, Soniya" w:date="2019-07-23T11:29:00Z"/>
          <w:b/>
          <w:szCs w:val="22"/>
        </w:rPr>
      </w:pPr>
      <w:bookmarkStart w:id="36" w:name="title_below_city_from_to"/>
      <w:bookmarkEnd w:id="36"/>
    </w:p>
    <w:p w:rsidR="001E5FDF" w:rsidRPr="007307A8" w:rsidRDefault="001E5FDF" w:rsidP="001E5FDF">
      <w:pPr>
        <w:rPr>
          <w:ins w:id="37" w:author="Nibhani, Soniya" w:date="2019-07-23T11:29:00Z"/>
          <w:szCs w:val="22"/>
        </w:rPr>
      </w:pPr>
      <w:bookmarkStart w:id="38" w:name="agenda_item"/>
      <w:bookmarkEnd w:id="38"/>
    </w:p>
    <w:p w:rsidR="001E5FDF" w:rsidRDefault="001E5FDF">
      <w:pPr>
        <w:pStyle w:val="TitleMain"/>
        <w:rPr>
          <w:ins w:id="39" w:author="Nibhani, Soniya" w:date="2019-07-23T11:29:00Z"/>
        </w:rPr>
      </w:pPr>
      <w:bookmarkStart w:id="40" w:name="title"/>
      <w:ins w:id="41" w:author="Nibhani, Soniya" w:date="2019-07-23T11:29:00Z">
        <w:r>
          <w:t xml:space="preserve">PRELIMINARY REVIEW OF PROPOSED AMENDMENT TO ANNEX 10, VOLUME </w:t>
        </w:r>
      </w:ins>
      <w:ins w:id="42" w:author="Nibhani, Soniya" w:date="2019-08-07T10:08:00Z">
        <w:r w:rsidR="00681D53">
          <w:t>I</w:t>
        </w:r>
      </w:ins>
      <w:ins w:id="43" w:author="Nibhani, Soniya" w:date="2019-08-12T14:21:00Z">
        <w:r w:rsidR="00681D53">
          <w:t>, III, IV and</w:t>
        </w:r>
      </w:ins>
      <w:ins w:id="44" w:author="Nibhani, Soniya" w:date="2019-08-07T10:08:00Z">
        <w:r w:rsidR="002829A8">
          <w:t xml:space="preserve"> V</w:t>
        </w:r>
      </w:ins>
      <w:ins w:id="45" w:author="Nibhani, Soniya" w:date="2019-07-23T11:29:00Z">
        <w:r>
          <w:t xml:space="preserve">, </w:t>
        </w:r>
      </w:ins>
      <w:ins w:id="46" w:author="Nibhani, Soniya" w:date="2019-08-12T14:22:00Z">
        <w:r w:rsidR="00681D53">
          <w:t>t</w:t>
        </w:r>
      </w:ins>
      <w:ins w:id="47" w:author="Nibhani, Soniya" w:date="2019-08-07T10:08:00Z">
        <w:r w:rsidR="002829A8">
          <w:t xml:space="preserve">o </w:t>
        </w:r>
      </w:ins>
      <w:ins w:id="48" w:author="Nibhani, Soniya" w:date="2019-07-23T11:29:00Z">
        <w:r>
          <w:t>FACILITATE THE STATES TO MONITOR EFFECTIVE IMPLEMETATIONS OF RELEVENT ICAO ANNEX 10 PROVISIONS</w:t>
        </w:r>
        <w:bookmarkEnd w:id="40"/>
        <w:r>
          <w:t xml:space="preserve"> UNDER THE USOAP</w:t>
        </w:r>
      </w:ins>
    </w:p>
    <w:p w:rsidR="001E5FDF" w:rsidRPr="001E5FDF" w:rsidRDefault="001E5FDF" w:rsidP="001E5FDF">
      <w:pPr>
        <w:jc w:val="center"/>
        <w:rPr>
          <w:ins w:id="49" w:author="Nibhani, Soniya" w:date="2019-07-23T11:29:00Z"/>
          <w:bCs/>
          <w:szCs w:val="22"/>
          <w:highlight w:val="yellow"/>
          <w:rPrChange w:id="50" w:author="Nibhani, Soniya" w:date="2019-07-23T11:31:00Z">
            <w:rPr>
              <w:ins w:id="51" w:author="Nibhani, Soniya" w:date="2019-07-23T11:29:00Z"/>
              <w:bCs/>
              <w:szCs w:val="22"/>
            </w:rPr>
          </w:rPrChange>
        </w:rPr>
      </w:pPr>
      <w:ins w:id="52" w:author="Nibhani, Soniya" w:date="2019-07-23T11:29:00Z">
        <w:r w:rsidRPr="001E5FDF">
          <w:rPr>
            <w:bCs/>
            <w:szCs w:val="22"/>
            <w:highlight w:val="yellow"/>
            <w:rPrChange w:id="53" w:author="Nibhani, Soniya" w:date="2019-07-23T11:31:00Z">
              <w:rPr>
                <w:bCs/>
                <w:szCs w:val="22"/>
              </w:rPr>
            </w:rPrChange>
          </w:rPr>
          <w:t>(Item No. 21102)</w:t>
        </w:r>
      </w:ins>
    </w:p>
    <w:p w:rsidR="001E5FDF" w:rsidRPr="001E5FDF" w:rsidRDefault="001E5FDF" w:rsidP="001E5FDF">
      <w:pPr>
        <w:jc w:val="center"/>
        <w:rPr>
          <w:ins w:id="54" w:author="Nibhani, Soniya" w:date="2019-07-23T11:29:00Z"/>
          <w:b/>
          <w:szCs w:val="22"/>
          <w:highlight w:val="yellow"/>
          <w:rPrChange w:id="55" w:author="Nibhani, Soniya" w:date="2019-07-23T11:31:00Z">
            <w:rPr>
              <w:ins w:id="56" w:author="Nibhani, Soniya" w:date="2019-07-23T11:29:00Z"/>
              <w:b/>
              <w:szCs w:val="22"/>
            </w:rPr>
          </w:rPrChange>
        </w:rPr>
      </w:pPr>
    </w:p>
    <w:p w:rsidR="001E5FDF" w:rsidRPr="007307A8" w:rsidRDefault="001E5FDF" w:rsidP="001E5FDF">
      <w:pPr>
        <w:ind w:left="1080" w:right="1080"/>
        <w:jc w:val="center"/>
        <w:rPr>
          <w:ins w:id="57" w:author="Nibhani, Soniya" w:date="2019-07-23T11:29:00Z"/>
          <w:szCs w:val="22"/>
        </w:rPr>
      </w:pPr>
      <w:bookmarkStart w:id="58" w:name="presented_by"/>
      <w:ins w:id="59" w:author="Nibhani, Soniya" w:date="2019-07-23T11:29:00Z">
        <w:r w:rsidRPr="001E5FDF">
          <w:rPr>
            <w:szCs w:val="22"/>
            <w:highlight w:val="yellow"/>
            <w:rPrChange w:id="60" w:author="Nibhani, Soniya" w:date="2019-07-23T11:31:00Z">
              <w:rPr>
                <w:szCs w:val="22"/>
              </w:rPr>
            </w:rPrChange>
          </w:rPr>
          <w:t>(Presented by the Director of the Air Navigation Bureau)</w:t>
        </w:r>
        <w:bookmarkEnd w:id="58"/>
      </w:ins>
    </w:p>
    <w:p w:rsidR="001E5FDF" w:rsidRPr="007307A8" w:rsidRDefault="001E5FDF" w:rsidP="001E5FDF">
      <w:pPr>
        <w:jc w:val="center"/>
        <w:rPr>
          <w:ins w:id="61" w:author="Nibhani, Soniya" w:date="2019-07-23T11:29:00Z"/>
          <w:szCs w:val="22"/>
        </w:rPr>
      </w:pPr>
      <w:bookmarkStart w:id="62" w:name="addendum_below_title"/>
      <w:bookmarkEnd w:id="62"/>
      <w:ins w:id="63" w:author="Nibhani, Soniya" w:date="2019-07-23T11:29:00Z">
        <w:r>
          <w:rPr>
            <w:b/>
            <w:szCs w:val="22"/>
          </w:rPr>
          <w:t xml:space="preserve"> </w:t>
        </w:r>
      </w:ins>
    </w:p>
    <w:p w:rsidR="001E5FDF" w:rsidRDefault="001E5FDF" w:rsidP="001E5FDF">
      <w:pPr>
        <w:jc w:val="center"/>
        <w:rPr>
          <w:ins w:id="64" w:author="Nibhani, Soniya" w:date="2019-07-23T11:29:00Z"/>
          <w:b/>
          <w:szCs w:val="22"/>
        </w:rPr>
      </w:pPr>
      <w:bookmarkStart w:id="65" w:name="document_no_below_title"/>
      <w:bookmarkEnd w:id="65"/>
      <w:ins w:id="66" w:author="Nibhani, Soniya" w:date="2019-07-23T11:29:00Z">
        <w:r>
          <w:rPr>
            <w:rFonts w:ascii="Arial" w:hAnsi="Arial" w:cs="Arial"/>
            <w:b/>
            <w:szCs w:val="22"/>
          </w:rPr>
          <w:t xml:space="preserve"> </w:t>
        </w:r>
      </w:ins>
    </w:p>
    <w:tbl>
      <w:tblPr>
        <w:tblStyle w:val="TableGrid"/>
        <w:tblW w:w="7200" w:type="dxa"/>
        <w:jc w:val="center"/>
        <w:tblCellMar>
          <w:top w:w="120" w:type="dxa"/>
          <w:left w:w="120" w:type="dxa"/>
          <w:right w:w="120" w:type="dxa"/>
        </w:tblCellMar>
        <w:tblLook w:val="04A0" w:firstRow="1" w:lastRow="0" w:firstColumn="1" w:lastColumn="0" w:noHBand="0" w:noVBand="1"/>
      </w:tblPr>
      <w:tblGrid>
        <w:gridCol w:w="1800"/>
        <w:gridCol w:w="1800"/>
        <w:gridCol w:w="1800"/>
        <w:gridCol w:w="1800"/>
        <w:tblGridChange w:id="67">
          <w:tblGrid>
            <w:gridCol w:w="1800"/>
            <w:gridCol w:w="1800"/>
            <w:gridCol w:w="1800"/>
            <w:gridCol w:w="1800"/>
          </w:tblGrid>
        </w:tblGridChange>
      </w:tblGrid>
      <w:tr w:rsidR="001E5FDF" w:rsidTr="00EC6773">
        <w:trPr>
          <w:jc w:val="center"/>
          <w:ins w:id="68" w:author="Nibhani, Soniya" w:date="2019-07-23T11:29:00Z"/>
        </w:trPr>
        <w:tc>
          <w:tcPr>
            <w:tcW w:w="7200" w:type="dxa"/>
            <w:gridSpan w:val="4"/>
            <w:tcBorders>
              <w:bottom w:val="nil"/>
            </w:tcBorders>
          </w:tcPr>
          <w:p w:rsidR="001E5FDF" w:rsidRDefault="001E5FDF" w:rsidP="00EC6773">
            <w:pPr>
              <w:jc w:val="center"/>
              <w:rPr>
                <w:ins w:id="69" w:author="Nibhani, Soniya" w:date="2019-07-23T11:29:00Z"/>
                <w:b/>
                <w:szCs w:val="22"/>
              </w:rPr>
            </w:pPr>
            <w:bookmarkStart w:id="70" w:name="summary_box"/>
            <w:bookmarkEnd w:id="70"/>
            <w:ins w:id="71" w:author="Nibhani, Soniya" w:date="2019-07-23T11:29:00Z">
              <w:r w:rsidRPr="0056670D">
                <w:rPr>
                  <w:b/>
                  <w:szCs w:val="22"/>
                </w:rPr>
                <w:t>SUMMARY</w:t>
              </w:r>
            </w:ins>
          </w:p>
          <w:p w:rsidR="001E5FDF" w:rsidRDefault="001E5FDF" w:rsidP="00EC6773">
            <w:pPr>
              <w:jc w:val="center"/>
              <w:rPr>
                <w:ins w:id="72" w:author="Nibhani, Soniya" w:date="2019-07-23T11:29:00Z"/>
                <w:b/>
                <w:szCs w:val="22"/>
              </w:rPr>
            </w:pPr>
          </w:p>
          <w:p w:rsidR="001E5FDF" w:rsidRPr="003A444A" w:rsidRDefault="001E5FDF">
            <w:pPr>
              <w:rPr>
                <w:ins w:id="73" w:author="Nibhani, Soniya" w:date="2019-07-23T11:29:00Z"/>
              </w:rPr>
            </w:pPr>
            <w:ins w:id="74" w:author="Nibhani, Soniya" w:date="2019-07-23T11:29:00Z">
              <w:r w:rsidRPr="000C62BB">
                <w:rPr>
                  <w:bCs/>
                  <w:szCs w:val="22"/>
                </w:rPr>
                <w:t xml:space="preserve">This paper presents proposals arising from the </w:t>
              </w:r>
              <w:proofErr w:type="gramStart"/>
              <w:r>
                <w:rPr>
                  <w:bCs/>
                  <w:szCs w:val="22"/>
                </w:rPr>
                <w:t>eight working</w:t>
              </w:r>
              <w:proofErr w:type="gramEnd"/>
              <w:r>
                <w:rPr>
                  <w:bCs/>
                  <w:szCs w:val="22"/>
                </w:rPr>
                <w:t xml:space="preserve"> group</w:t>
              </w:r>
              <w:r w:rsidRPr="000C62BB">
                <w:rPr>
                  <w:bCs/>
                  <w:szCs w:val="22"/>
                </w:rPr>
                <w:t xml:space="preserve"> meeting of the </w:t>
              </w:r>
              <w:r>
                <w:rPr>
                  <w:bCs/>
                  <w:szCs w:val="22"/>
                </w:rPr>
                <w:t xml:space="preserve">Frequency Spectrum Management Panel (FSMP-WG/8) </w:t>
              </w:r>
              <w:r w:rsidRPr="000C62BB">
                <w:rPr>
                  <w:bCs/>
                  <w:szCs w:val="22"/>
                </w:rPr>
                <w:t xml:space="preserve">to amend </w:t>
              </w:r>
              <w:r w:rsidRPr="00C1300A">
                <w:t xml:space="preserve">Annex 10 — </w:t>
              </w:r>
              <w:r w:rsidRPr="00C1300A">
                <w:rPr>
                  <w:i/>
                  <w:iCs/>
                </w:rPr>
                <w:t>Aeronautical Telecommunications</w:t>
              </w:r>
              <w:r w:rsidR="00032F96">
                <w:rPr>
                  <w:iCs/>
                </w:rPr>
                <w:t>, Volume</w:t>
              </w:r>
            </w:ins>
            <w:ins w:id="75" w:author="Nibhani, Soniya" w:date="2019-08-12T10:16:00Z">
              <w:r w:rsidR="00032F96">
                <w:rPr>
                  <w:iCs/>
                </w:rPr>
                <w:t xml:space="preserve"> </w:t>
              </w:r>
            </w:ins>
            <w:ins w:id="76" w:author="Nibhani, Soniya" w:date="2019-07-23T11:29:00Z">
              <w:r w:rsidRPr="00C1300A">
                <w:rPr>
                  <w:iCs/>
                </w:rPr>
                <w:t>I</w:t>
              </w:r>
            </w:ins>
            <w:ins w:id="77" w:author="Nibhani, Soniya" w:date="2019-08-12T10:16:00Z">
              <w:r w:rsidR="00032F96">
                <w:rPr>
                  <w:iCs/>
                </w:rPr>
                <w:t>, III, IV and V</w:t>
              </w:r>
            </w:ins>
            <w:ins w:id="78" w:author="Nibhani, Soniya" w:date="2019-07-23T11:29:00Z">
              <w:r>
                <w:rPr>
                  <w:iCs/>
                </w:rPr>
                <w:t>.</w:t>
              </w:r>
              <w:r>
                <w:rPr>
                  <w:i/>
                  <w:iCs/>
                </w:rPr>
                <w:t xml:space="preserve"> </w:t>
              </w:r>
              <w:r w:rsidRPr="0004147E">
                <w:t>The proposals address</w:t>
              </w:r>
              <w:r>
                <w:t xml:space="preserve"> provisions for the newly SARPs updates</w:t>
              </w:r>
            </w:ins>
            <w:ins w:id="79" w:author="Nibhani, Soniya" w:date="2019-08-12T10:19:00Z">
              <w:r w:rsidR="00032F96">
                <w:t xml:space="preserve"> </w:t>
              </w:r>
            </w:ins>
            <w:ins w:id="80" w:author="Nibhani, Soniya" w:date="2019-08-12T10:20:00Z">
              <w:r w:rsidR="00527054">
                <w:t xml:space="preserve">by </w:t>
              </w:r>
            </w:ins>
            <w:ins w:id="81" w:author="Nibhani, Soniya" w:date="2019-08-12T10:22:00Z">
              <w:r w:rsidR="00527054">
                <w:t>editing</w:t>
              </w:r>
            </w:ins>
            <w:ins w:id="82" w:author="Nibhani, Soniya" w:date="2019-08-12T10:20:00Z">
              <w:r w:rsidR="00527054">
                <w:t xml:space="preserve"> clauses linked with </w:t>
              </w:r>
            </w:ins>
            <w:ins w:id="83" w:author="Nibhani, Soniya" w:date="2019-08-12T10:19:00Z">
              <w:r w:rsidR="00032F96">
                <w:t>USOAP audit</w:t>
              </w:r>
            </w:ins>
            <w:ins w:id="84" w:author="Nibhani, Soniya" w:date="2019-08-12T10:21:00Z">
              <w:r w:rsidR="00527054">
                <w:t xml:space="preserve">. </w:t>
              </w:r>
            </w:ins>
            <w:ins w:id="85" w:author="Nibhani, Soniya" w:date="2019-08-12T10:26:00Z">
              <w:r w:rsidR="00551711">
                <w:t>The i</w:t>
              </w:r>
            </w:ins>
            <w:ins w:id="86" w:author="Nibhani, Soniya" w:date="2019-08-12T10:22:00Z">
              <w:r w:rsidR="00527054">
                <w:t>ntentions are</w:t>
              </w:r>
            </w:ins>
            <w:ins w:id="87" w:author="Nibhani, Soniya" w:date="2019-07-23T13:31:00Z">
              <w:r w:rsidR="00C46D45">
                <w:t xml:space="preserve"> </w:t>
              </w:r>
            </w:ins>
            <w:ins w:id="88" w:author="Nibhani, Soniya" w:date="2019-08-12T10:26:00Z">
              <w:r w:rsidR="00551711">
                <w:t>to</w:t>
              </w:r>
            </w:ins>
            <w:ins w:id="89" w:author="Nibhani, Soniya" w:date="2019-07-23T11:29:00Z">
              <w:r>
                <w:t xml:space="preserve"> </w:t>
              </w:r>
            </w:ins>
            <w:ins w:id="90" w:author="Nibhani, Soniya" w:date="2019-08-12T10:22:00Z">
              <w:r w:rsidR="00551711">
                <w:t>add</w:t>
              </w:r>
              <w:r w:rsidR="00527054">
                <w:t xml:space="preserve"> </w:t>
              </w:r>
            </w:ins>
            <w:ins w:id="91" w:author="Nibhani, Soniya" w:date="2019-07-23T13:31:00Z">
              <w:r w:rsidR="00C46D45">
                <w:t xml:space="preserve">restriction on aviation allocated </w:t>
              </w:r>
            </w:ins>
            <w:ins w:id="92" w:author="Nibhani, Soniya" w:date="2019-07-23T11:29:00Z">
              <w:r>
                <w:t>frequency spectrum access</w:t>
              </w:r>
            </w:ins>
            <w:ins w:id="93" w:author="Nibhani, Soniya" w:date="2019-07-23T13:31:00Z">
              <w:r w:rsidR="00C46D45">
                <w:t xml:space="preserve"> by non-aviation users</w:t>
              </w:r>
            </w:ins>
            <w:ins w:id="94" w:author="Nibhani, Soniya" w:date="2019-08-12T10:17:00Z">
              <w:r w:rsidR="00032F96">
                <w:t xml:space="preserve"> by</w:t>
              </w:r>
            </w:ins>
            <w:ins w:id="95" w:author="Nibhani, Soniya" w:date="2019-08-12T10:19:00Z">
              <w:r w:rsidR="00032F96">
                <w:t xml:space="preserve"> </w:t>
              </w:r>
            </w:ins>
            <w:ins w:id="96" w:author="Nibhani, Soniya" w:date="2019-08-12T10:23:00Z">
              <w:r w:rsidR="00527054">
                <w:t xml:space="preserve">actively </w:t>
              </w:r>
            </w:ins>
            <w:ins w:id="97" w:author="Nibhani, Soniya" w:date="2019-08-12T10:19:00Z">
              <w:r w:rsidR="00032F96">
                <w:t xml:space="preserve">monitoring </w:t>
              </w:r>
            </w:ins>
            <w:ins w:id="98" w:author="Nibhani, Soniya" w:date="2019-08-12T10:26:00Z">
              <w:r w:rsidR="00551711">
                <w:t>of</w:t>
              </w:r>
            </w:ins>
            <w:ins w:id="99" w:author="Nibhani, Soniya" w:date="2019-08-12T10:23:00Z">
              <w:r w:rsidR="00527054">
                <w:t xml:space="preserve"> states</w:t>
              </w:r>
            </w:ins>
            <w:ins w:id="100" w:author="Nibhani, Soniya" w:date="2019-07-23T11:29:00Z">
              <w:r>
                <w:t xml:space="preserve">. </w:t>
              </w:r>
            </w:ins>
          </w:p>
        </w:tc>
      </w:tr>
      <w:tr w:rsidR="001E5FDF" w:rsidTr="00EC6773">
        <w:trPr>
          <w:jc w:val="center"/>
          <w:ins w:id="101" w:author="Nibhani, Soniya" w:date="2019-07-23T11:29:00Z"/>
        </w:trPr>
        <w:tc>
          <w:tcPr>
            <w:tcW w:w="7200" w:type="dxa"/>
            <w:gridSpan w:val="4"/>
            <w:tcBorders>
              <w:top w:val="nil"/>
            </w:tcBorders>
            <w:shd w:val="clear" w:color="auto" w:fill="auto"/>
          </w:tcPr>
          <w:p w:rsidR="001E5FDF" w:rsidRPr="0056670D" w:rsidRDefault="001E5FDF" w:rsidP="00EC6773">
            <w:pPr>
              <w:jc w:val="left"/>
              <w:rPr>
                <w:ins w:id="102" w:author="Nibhani, Soniya" w:date="2019-07-23T11:29:00Z"/>
                <w:szCs w:val="22"/>
              </w:rPr>
            </w:pPr>
            <w:ins w:id="103" w:author="Nibhani, Soniya" w:date="2019-07-23T11:29:00Z">
              <w:r w:rsidRPr="0056670D">
                <w:rPr>
                  <w:szCs w:val="22"/>
                </w:rPr>
                <w:t xml:space="preserve">Action by the Air Navigation Commission is in paragraph </w:t>
              </w:r>
              <w:r>
                <w:rPr>
                  <w:szCs w:val="22"/>
                </w:rPr>
                <w:t>4</w:t>
              </w:r>
              <w:r w:rsidRPr="0056670D">
                <w:rPr>
                  <w:szCs w:val="22"/>
                </w:rPr>
                <w:t>.</w:t>
              </w:r>
            </w:ins>
          </w:p>
        </w:tc>
      </w:tr>
      <w:tr w:rsidR="001E5FDF" w:rsidTr="00EC6773">
        <w:trPr>
          <w:jc w:val="center"/>
          <w:ins w:id="104" w:author="Nibhani, Soniya" w:date="2019-07-23T11:29:00Z"/>
        </w:trPr>
        <w:tc>
          <w:tcPr>
            <w:tcW w:w="7200" w:type="dxa"/>
            <w:gridSpan w:val="4"/>
            <w:tcBorders>
              <w:bottom w:val="nil"/>
            </w:tcBorders>
          </w:tcPr>
          <w:p w:rsidR="001E5FDF" w:rsidRDefault="001E5FDF" w:rsidP="00EC6773">
            <w:pPr>
              <w:jc w:val="center"/>
              <w:rPr>
                <w:ins w:id="105" w:author="Nibhani, Soniya" w:date="2019-07-23T11:29:00Z"/>
                <w:b/>
                <w:szCs w:val="22"/>
              </w:rPr>
            </w:pPr>
            <w:ins w:id="106" w:author="Nibhani, Soniya" w:date="2019-07-23T11:29:00Z">
              <w:r>
                <w:rPr>
                  <w:b/>
                  <w:szCs w:val="22"/>
                </w:rPr>
                <w:t>WORK PROGRAMME ELEMENTS</w:t>
              </w:r>
            </w:ins>
          </w:p>
          <w:p w:rsidR="001E5FDF" w:rsidRDefault="001E5FDF" w:rsidP="00EC6773">
            <w:pPr>
              <w:jc w:val="center"/>
              <w:rPr>
                <w:ins w:id="107" w:author="Nibhani, Soniya" w:date="2019-07-23T11:29:00Z"/>
                <w:b/>
                <w:szCs w:val="22"/>
              </w:rPr>
            </w:pPr>
          </w:p>
          <w:p w:rsidR="001E5FDF" w:rsidRPr="0056670D" w:rsidRDefault="005149F3" w:rsidP="00EC6773">
            <w:pPr>
              <w:rPr>
                <w:ins w:id="108" w:author="Nibhani, Soniya" w:date="2019-07-23T11:29:00Z"/>
                <w:b/>
                <w:szCs w:val="22"/>
              </w:rPr>
            </w:pPr>
            <w:ins w:id="109" w:author="Loftur Jonasson" w:date="2019-08-14T14:40:00Z">
              <w:r w:rsidRPr="005149F3">
                <w:rPr>
                  <w:szCs w:val="22"/>
                  <w:highlight w:val="yellow"/>
                </w:rPr>
                <w:t>XXXX</w:t>
              </w:r>
            </w:ins>
          </w:p>
        </w:tc>
      </w:tr>
      <w:tr w:rsidR="001E5FDF" w:rsidTr="00EC6773">
        <w:trPr>
          <w:jc w:val="center"/>
          <w:ins w:id="110" w:author="Nibhani, Soniya" w:date="2019-07-23T11:29:00Z"/>
        </w:trPr>
        <w:tc>
          <w:tcPr>
            <w:tcW w:w="7200" w:type="dxa"/>
            <w:gridSpan w:val="4"/>
            <w:tcBorders>
              <w:bottom w:val="nil"/>
            </w:tcBorders>
          </w:tcPr>
          <w:p w:rsidR="001E5FDF" w:rsidRPr="0056670D" w:rsidRDefault="001E5FDF" w:rsidP="00EC6773">
            <w:pPr>
              <w:jc w:val="center"/>
              <w:rPr>
                <w:ins w:id="111" w:author="Nibhani, Soniya" w:date="2019-07-23T11:29:00Z"/>
                <w:b/>
                <w:szCs w:val="22"/>
              </w:rPr>
            </w:pPr>
            <w:ins w:id="112" w:author="Nibhani, Soniya" w:date="2019-07-23T11:29:00Z">
              <w:r w:rsidRPr="0056670D">
                <w:rPr>
                  <w:b/>
                  <w:szCs w:val="22"/>
                </w:rPr>
                <w:t>COORDINATION</w:t>
              </w:r>
            </w:ins>
          </w:p>
        </w:tc>
      </w:tr>
      <w:tr w:rsidR="001E5FDF" w:rsidTr="00EC6773">
        <w:trPr>
          <w:jc w:val="center"/>
          <w:ins w:id="113" w:author="Nibhani, Soniya" w:date="2019-07-23T11:29:00Z"/>
        </w:trPr>
        <w:tc>
          <w:tcPr>
            <w:tcW w:w="7200" w:type="dxa"/>
            <w:gridSpan w:val="4"/>
            <w:tcBorders>
              <w:top w:val="nil"/>
            </w:tcBorders>
            <w:shd w:val="clear" w:color="auto" w:fill="auto"/>
          </w:tcPr>
          <w:p w:rsidR="001E5FDF" w:rsidRPr="0056670D" w:rsidRDefault="006A1AFB">
            <w:pPr>
              <w:jc w:val="left"/>
              <w:rPr>
                <w:ins w:id="114" w:author="Nibhani, Soniya" w:date="2019-07-23T11:29:00Z"/>
                <w:szCs w:val="22"/>
              </w:rPr>
            </w:pPr>
            <w:ins w:id="115" w:author="Nibhani, Soniya" w:date="2019-07-23T13:44:00Z">
              <w:r>
                <w:rPr>
                  <w:szCs w:val="22"/>
                </w:rPr>
                <w:t>Navigation System Panel (</w:t>
              </w:r>
            </w:ins>
            <w:ins w:id="116" w:author="Nibhani, Soniya" w:date="2019-07-23T11:33:00Z">
              <w:r w:rsidR="003A0921">
                <w:rPr>
                  <w:szCs w:val="22"/>
                </w:rPr>
                <w:t>NSP</w:t>
              </w:r>
            </w:ins>
            <w:ins w:id="117" w:author="Nibhani, Soniya" w:date="2019-07-23T13:44:00Z">
              <w:r>
                <w:rPr>
                  <w:szCs w:val="22"/>
                </w:rPr>
                <w:t>)</w:t>
              </w:r>
            </w:ins>
            <w:ins w:id="118" w:author="Nibhani, Soniya" w:date="2019-07-23T11:33:00Z">
              <w:r w:rsidR="003A0921">
                <w:rPr>
                  <w:szCs w:val="22"/>
                </w:rPr>
                <w:t>,</w:t>
              </w:r>
            </w:ins>
            <w:ins w:id="119" w:author="Nibhani, Soniya" w:date="2019-07-23T13:44:00Z">
              <w:r>
                <w:rPr>
                  <w:szCs w:val="22"/>
                </w:rPr>
                <w:t xml:space="preserve"> Surveillance Panel </w:t>
              </w:r>
              <w:proofErr w:type="gramStart"/>
              <w:r>
                <w:rPr>
                  <w:szCs w:val="22"/>
                </w:rPr>
                <w:t>(</w:t>
              </w:r>
            </w:ins>
            <w:ins w:id="120" w:author="Nibhani, Soniya" w:date="2019-07-23T11:33:00Z">
              <w:r w:rsidR="003A0921">
                <w:rPr>
                  <w:szCs w:val="22"/>
                </w:rPr>
                <w:t xml:space="preserve"> SP</w:t>
              </w:r>
            </w:ins>
            <w:proofErr w:type="gramEnd"/>
            <w:ins w:id="121" w:author="Nibhani, Soniya" w:date="2019-07-23T13:45:00Z">
              <w:r>
                <w:rPr>
                  <w:szCs w:val="22"/>
                </w:rPr>
                <w:t>)</w:t>
              </w:r>
            </w:ins>
            <w:ins w:id="122" w:author="Nibhani, Soniya" w:date="2019-07-23T11:33:00Z">
              <w:r w:rsidR="003A0921">
                <w:rPr>
                  <w:szCs w:val="22"/>
                </w:rPr>
                <w:t xml:space="preserve">, </w:t>
              </w:r>
            </w:ins>
            <w:ins w:id="123" w:author="Nibhani, Soniya" w:date="2019-07-23T13:45:00Z">
              <w:r>
                <w:rPr>
                  <w:szCs w:val="22"/>
                </w:rPr>
                <w:t>Frequency Spectrum Management Panel (</w:t>
              </w:r>
            </w:ins>
            <w:ins w:id="124" w:author="Nibhani, Soniya" w:date="2019-07-23T11:33:00Z">
              <w:r w:rsidR="003A0921">
                <w:rPr>
                  <w:szCs w:val="22"/>
                </w:rPr>
                <w:t>FSMP</w:t>
              </w:r>
            </w:ins>
            <w:ins w:id="125" w:author="Nibhani, Soniya" w:date="2019-07-23T13:45:00Z">
              <w:r>
                <w:rPr>
                  <w:szCs w:val="22"/>
                </w:rPr>
                <w:t>)</w:t>
              </w:r>
            </w:ins>
            <w:ins w:id="126" w:author="Nibhani, Soniya" w:date="2019-07-23T13:44:00Z">
              <w:r>
                <w:rPr>
                  <w:szCs w:val="22"/>
                </w:rPr>
                <w:t xml:space="preserve">, </w:t>
              </w:r>
              <w:r>
                <w:t>Communications Panel - Data Communications Infrastructure Working Group (CP-DCIWG)</w:t>
              </w:r>
            </w:ins>
          </w:p>
        </w:tc>
      </w:tr>
      <w:tr w:rsidR="001E5FDF" w:rsidTr="00EC6773">
        <w:trPr>
          <w:jc w:val="center"/>
          <w:ins w:id="127" w:author="Nibhani, Soniya" w:date="2019-07-23T11:29:00Z"/>
        </w:trPr>
        <w:tc>
          <w:tcPr>
            <w:tcW w:w="7200" w:type="dxa"/>
            <w:gridSpan w:val="4"/>
            <w:tcBorders>
              <w:bottom w:val="nil"/>
            </w:tcBorders>
          </w:tcPr>
          <w:p w:rsidR="001E5FDF" w:rsidRPr="0056670D" w:rsidRDefault="001E5FDF" w:rsidP="00EC6773">
            <w:pPr>
              <w:jc w:val="center"/>
              <w:rPr>
                <w:ins w:id="128" w:author="Nibhani, Soniya" w:date="2019-07-23T11:29:00Z"/>
                <w:b/>
                <w:szCs w:val="22"/>
              </w:rPr>
            </w:pPr>
            <w:ins w:id="129" w:author="Nibhani, Soniya" w:date="2019-07-23T11:29:00Z">
              <w:r w:rsidRPr="0056670D">
                <w:rPr>
                  <w:b/>
                  <w:szCs w:val="22"/>
                </w:rPr>
                <w:t>REFERENCES</w:t>
              </w:r>
            </w:ins>
          </w:p>
        </w:tc>
      </w:tr>
      <w:tr w:rsidR="001E5FDF" w:rsidTr="00EC6773">
        <w:trPr>
          <w:trHeight w:val="1260"/>
          <w:jc w:val="center"/>
          <w:ins w:id="130" w:author="Nibhani, Soniya" w:date="2019-07-23T11:29:00Z"/>
        </w:trPr>
        <w:tc>
          <w:tcPr>
            <w:tcW w:w="7200" w:type="dxa"/>
            <w:gridSpan w:val="4"/>
            <w:tcBorders>
              <w:top w:val="nil"/>
              <w:bottom w:val="nil"/>
            </w:tcBorders>
            <w:shd w:val="clear" w:color="auto" w:fill="auto"/>
          </w:tcPr>
          <w:p w:rsidR="001E5FDF" w:rsidRDefault="001E5FDF">
            <w:pPr>
              <w:pStyle w:val="RefPrincipal"/>
              <w:numPr>
                <w:ilvl w:val="0"/>
                <w:numId w:val="0"/>
              </w:numPr>
              <w:rPr>
                <w:ins w:id="131" w:author="Nibhani, Soniya" w:date="2019-07-23T11:29:00Z"/>
              </w:rPr>
            </w:pPr>
            <w:ins w:id="132" w:author="Nibhani, Soniya" w:date="2019-07-23T11:29:00Z">
              <w:r>
                <w:t>*Annex 10, Volume</w:t>
              </w:r>
            </w:ins>
            <w:ins w:id="133" w:author="Loftur Jonasson" w:date="2019-08-14T14:40:00Z">
              <w:r w:rsidR="005149F3">
                <w:t>s</w:t>
              </w:r>
            </w:ins>
            <w:ins w:id="134" w:author="Nibhani, Soniya" w:date="2019-07-23T11:29:00Z">
              <w:r>
                <w:t xml:space="preserve"> </w:t>
              </w:r>
            </w:ins>
            <w:ins w:id="135" w:author="Nibhani, Soniya" w:date="2019-07-23T11:33:00Z">
              <w:r w:rsidR="003A0921">
                <w:t>I, III, IV, V</w:t>
              </w:r>
            </w:ins>
          </w:p>
          <w:p w:rsidR="001E5FDF" w:rsidRPr="007030C3" w:rsidRDefault="001E5FDF">
            <w:pPr>
              <w:pStyle w:val="RefRegular"/>
              <w:ind w:left="218" w:hanging="218"/>
              <w:jc w:val="left"/>
              <w:rPr>
                <w:ins w:id="136" w:author="Nibhani, Soniya" w:date="2019-07-23T11:29:00Z"/>
              </w:rPr>
            </w:pPr>
            <w:ins w:id="137" w:author="Nibhani, Soniya" w:date="2019-07-23T11:29:00Z">
              <w:r>
                <w:t xml:space="preserve">*FSMP-WG/8 WP/06 </w:t>
              </w:r>
              <w:r>
                <w:rPr>
                  <w:i/>
                  <w:iCs/>
                </w:rPr>
                <w:t>(available on</w:t>
              </w:r>
              <w:r w:rsidRPr="00590EBE">
                <w:rPr>
                  <w:i/>
                  <w:iCs/>
                </w:rPr>
                <w:t xml:space="preserve"> the </w:t>
              </w:r>
            </w:ins>
            <w:ins w:id="138" w:author="Nibhani, Soniya" w:date="2019-07-23T11:36:00Z">
              <w:r w:rsidR="003A0921">
                <w:rPr>
                  <w:i/>
                  <w:iCs/>
                </w:rPr>
                <w:t>FSM</w:t>
              </w:r>
            </w:ins>
            <w:ins w:id="139" w:author="Nibhani, Soniya" w:date="2019-07-23T11:29:00Z">
              <w:r w:rsidRPr="00590EBE">
                <w:rPr>
                  <w:i/>
                  <w:iCs/>
                </w:rPr>
                <w:t>P secure website</w:t>
              </w:r>
              <w:r>
                <w:rPr>
                  <w:i/>
                  <w:iCs/>
                </w:rPr>
                <w:t xml:space="preserve"> at:</w:t>
              </w:r>
              <w:r>
                <w:t xml:space="preserve"> </w:t>
              </w:r>
            </w:ins>
            <w:ins w:id="140" w:author="Nibhani, Soniya" w:date="2019-07-23T11:37:00Z">
              <w:r w:rsidR="003A0921">
                <w:fldChar w:fldCharType="begin"/>
              </w:r>
              <w:r w:rsidR="003A0921">
                <w:instrText xml:space="preserve"> HYPERLINK "</w:instrText>
              </w:r>
            </w:ins>
            <w:ins w:id="141" w:author="Nibhani, Soniya" w:date="2019-07-23T11:29:00Z">
              <w:r w:rsidR="003A0921" w:rsidRPr="003A0921">
                <w:rPr>
                  <w:rPrChange w:id="142" w:author="Nibhani, Soniya" w:date="2019-07-23T11:37:00Z">
                    <w:rPr>
                      <w:rStyle w:val="Hyperlink"/>
                    </w:rPr>
                  </w:rPrChange>
                </w:rPr>
                <w:instrText>https://portal.icao.int/</w:instrText>
              </w:r>
            </w:ins>
            <w:ins w:id="143" w:author="Nibhani, Soniya" w:date="2019-07-23T11:36:00Z">
              <w:r w:rsidR="003A0921" w:rsidRPr="003A0921">
                <w:rPr>
                  <w:rPrChange w:id="144" w:author="Nibhani, Soniya" w:date="2019-07-23T11:37:00Z">
                    <w:rPr>
                      <w:rStyle w:val="Hyperlink"/>
                    </w:rPr>
                  </w:rPrChange>
                </w:rPr>
                <w:instrText>fsmp</w:instrText>
              </w:r>
            </w:ins>
            <w:ins w:id="145" w:author="Nibhani, Soniya" w:date="2019-07-23T11:29:00Z">
              <w:r w:rsidR="003A0921" w:rsidRPr="003A0921">
                <w:rPr>
                  <w:rPrChange w:id="146" w:author="Nibhani, Soniya" w:date="2019-07-23T11:37:00Z">
                    <w:rPr>
                      <w:rStyle w:val="Hyperlink"/>
                    </w:rPr>
                  </w:rPrChange>
                </w:rPr>
                <w:instrText>/Pages/default.aspx</w:instrText>
              </w:r>
            </w:ins>
            <w:ins w:id="147" w:author="Nibhani, Soniya" w:date="2019-07-23T11:37:00Z">
              <w:r w:rsidR="003A0921">
                <w:instrText xml:space="preserve">" </w:instrText>
              </w:r>
              <w:r w:rsidR="003A0921">
                <w:fldChar w:fldCharType="separate"/>
              </w:r>
            </w:ins>
            <w:ins w:id="148" w:author="Nibhani, Soniya" w:date="2019-07-23T11:29:00Z">
              <w:r w:rsidR="003A0921" w:rsidRPr="00C612CC">
                <w:rPr>
                  <w:rStyle w:val="Hyperlink"/>
                </w:rPr>
                <w:t>https://portal.icao.int/</w:t>
              </w:r>
            </w:ins>
            <w:ins w:id="149" w:author="Nibhani, Soniya" w:date="2019-07-23T11:36:00Z">
              <w:r w:rsidR="003A0921" w:rsidRPr="00C612CC">
                <w:rPr>
                  <w:rStyle w:val="Hyperlink"/>
                </w:rPr>
                <w:t>fsmp</w:t>
              </w:r>
            </w:ins>
            <w:ins w:id="150" w:author="Nibhani, Soniya" w:date="2019-07-23T11:29:00Z">
              <w:r w:rsidR="003A0921" w:rsidRPr="00C612CC">
                <w:rPr>
                  <w:rStyle w:val="Hyperlink"/>
                </w:rPr>
                <w:t>/Pages/default.aspx</w:t>
              </w:r>
            </w:ins>
            <w:ins w:id="151" w:author="Nibhani, Soniya" w:date="2019-07-23T11:37:00Z">
              <w:r w:rsidR="003A0921">
                <w:fldChar w:fldCharType="end"/>
              </w:r>
            </w:ins>
            <w:ins w:id="152" w:author="Nibhani, Soniya" w:date="2019-07-23T11:29:00Z">
              <w:r w:rsidRPr="00590EBE">
                <w:rPr>
                  <w:i/>
                  <w:iCs/>
                </w:rPr>
                <w:t>)</w:t>
              </w:r>
            </w:ins>
          </w:p>
          <w:p w:rsidR="001E5FDF" w:rsidRPr="007030C3" w:rsidRDefault="001E5FDF" w:rsidP="00EC6773">
            <w:pPr>
              <w:pStyle w:val="RefRegular"/>
              <w:rPr>
                <w:ins w:id="153" w:author="Nibhani, Soniya" w:date="2019-07-23T11:29:00Z"/>
              </w:rPr>
            </w:pPr>
          </w:p>
        </w:tc>
      </w:tr>
      <w:tr w:rsidR="001E5FDF" w:rsidTr="00EC6773">
        <w:trPr>
          <w:trHeight w:val="132"/>
          <w:jc w:val="center"/>
          <w:ins w:id="154" w:author="Nibhani, Soniya" w:date="2019-07-23T11:29:00Z"/>
        </w:trPr>
        <w:tc>
          <w:tcPr>
            <w:tcW w:w="7200" w:type="dxa"/>
            <w:gridSpan w:val="4"/>
            <w:tcBorders>
              <w:top w:val="nil"/>
              <w:bottom w:val="nil"/>
            </w:tcBorders>
            <w:shd w:val="clear" w:color="auto" w:fill="auto"/>
          </w:tcPr>
          <w:p w:rsidR="001E5FDF" w:rsidRPr="007030C3" w:rsidRDefault="001E5FDF" w:rsidP="00EC6773">
            <w:pPr>
              <w:pStyle w:val="RefRegular"/>
              <w:ind w:left="384" w:hanging="384"/>
              <w:rPr>
                <w:ins w:id="155" w:author="Nibhani, Soniya" w:date="2019-07-23T11:29:00Z"/>
              </w:rPr>
            </w:pPr>
            <w:ins w:id="156" w:author="Nibhani, Soniya" w:date="2019-07-23T11:29:00Z">
              <w:r>
                <w:t xml:space="preserve">This working paper relates to the safe operation of CNS and frequency spectrum </w:t>
              </w:r>
              <w:proofErr w:type="gramStart"/>
              <w:r>
                <w:t>resources .</w:t>
              </w:r>
              <w:proofErr w:type="gramEnd"/>
              <w:r>
                <w:t xml:space="preserve"> </w:t>
              </w:r>
            </w:ins>
          </w:p>
        </w:tc>
      </w:tr>
      <w:tr w:rsidR="001E5FDF" w:rsidRPr="0056670D" w:rsidTr="00593294">
        <w:tblPrEx>
          <w:tblW w:w="7200" w:type="dxa"/>
          <w:jc w:val="center"/>
          <w:tblCellMar>
            <w:top w:w="120" w:type="dxa"/>
            <w:left w:w="120" w:type="dxa"/>
            <w:right w:w="120" w:type="dxa"/>
          </w:tblCellMar>
          <w:tblPrExChange w:id="157" w:author="Nibhani, Soniya" w:date="2019-08-07T10:09:00Z">
            <w:tblPrEx>
              <w:tblW w:w="7200" w:type="dxa"/>
              <w:jc w:val="center"/>
              <w:tblCellMar>
                <w:top w:w="120" w:type="dxa"/>
                <w:left w:w="120" w:type="dxa"/>
                <w:right w:w="120" w:type="dxa"/>
              </w:tblCellMar>
            </w:tblPrEx>
          </w:tblPrExChange>
        </w:tblPrEx>
        <w:trPr>
          <w:trHeight w:val="503"/>
          <w:jc w:val="center"/>
          <w:ins w:id="158" w:author="Nibhani, Soniya" w:date="2019-07-23T11:29:00Z"/>
          <w:trPrChange w:id="159" w:author="Nibhani, Soniya" w:date="2019-08-07T10:09:00Z">
            <w:trPr>
              <w:jc w:val="center"/>
            </w:trPr>
          </w:trPrChange>
        </w:trPr>
        <w:tc>
          <w:tcPr>
            <w:tcW w:w="1800" w:type="dxa"/>
            <w:tcBorders>
              <w:top w:val="nil"/>
              <w:bottom w:val="single" w:sz="4" w:space="0" w:color="auto"/>
              <w:right w:val="nil"/>
            </w:tcBorders>
            <w:shd w:val="clear" w:color="auto" w:fill="auto"/>
            <w:tcMar>
              <w:top w:w="0" w:type="dxa"/>
            </w:tcMar>
            <w:tcPrChange w:id="160" w:author="Nibhani, Soniya" w:date="2019-08-07T10:09:00Z">
              <w:tcPr>
                <w:tcW w:w="1800" w:type="dxa"/>
                <w:tcBorders>
                  <w:top w:val="nil"/>
                  <w:bottom w:val="single" w:sz="4" w:space="0" w:color="auto"/>
                  <w:right w:val="nil"/>
                </w:tcBorders>
                <w:shd w:val="clear" w:color="auto" w:fill="auto"/>
                <w:tcMar>
                  <w:top w:w="0" w:type="dxa"/>
                </w:tcMar>
              </w:tcPr>
            </w:tcPrChange>
          </w:tcPr>
          <w:p w:rsidR="001E5FDF" w:rsidRPr="0056670D" w:rsidRDefault="001E5FDF" w:rsidP="00EC6773">
            <w:pPr>
              <w:pStyle w:val="RefPrincipal"/>
              <w:ind w:left="0" w:firstLine="0"/>
              <w:jc w:val="left"/>
              <w:rPr>
                <w:ins w:id="161" w:author="Nibhani, Soniya" w:date="2019-07-23T11:29:00Z"/>
                <w:sz w:val="2"/>
              </w:rPr>
            </w:pPr>
          </w:p>
        </w:tc>
        <w:tc>
          <w:tcPr>
            <w:tcW w:w="1800" w:type="dxa"/>
            <w:tcBorders>
              <w:top w:val="nil"/>
              <w:left w:val="nil"/>
              <w:bottom w:val="nil"/>
              <w:right w:val="nil"/>
            </w:tcBorders>
            <w:shd w:val="clear" w:color="auto" w:fill="auto"/>
            <w:tcMar>
              <w:top w:w="0" w:type="dxa"/>
            </w:tcMar>
            <w:tcPrChange w:id="162" w:author="Nibhani, Soniya" w:date="2019-08-07T10:09:00Z">
              <w:tcPr>
                <w:tcW w:w="1800" w:type="dxa"/>
                <w:tcBorders>
                  <w:top w:val="nil"/>
                  <w:left w:val="nil"/>
                  <w:bottom w:val="nil"/>
                  <w:right w:val="nil"/>
                </w:tcBorders>
                <w:shd w:val="clear" w:color="auto" w:fill="auto"/>
                <w:tcMar>
                  <w:top w:w="0" w:type="dxa"/>
                </w:tcMar>
              </w:tcPr>
            </w:tcPrChange>
          </w:tcPr>
          <w:p w:rsidR="001E5FDF" w:rsidRPr="0056670D" w:rsidRDefault="001E5FDF" w:rsidP="00EC6773">
            <w:pPr>
              <w:pStyle w:val="RefPrincipal"/>
              <w:ind w:left="0" w:firstLine="0"/>
              <w:jc w:val="left"/>
              <w:rPr>
                <w:ins w:id="163" w:author="Nibhani, Soniya" w:date="2019-07-23T11:29:00Z"/>
                <w:sz w:val="2"/>
              </w:rPr>
            </w:pPr>
          </w:p>
        </w:tc>
        <w:tc>
          <w:tcPr>
            <w:tcW w:w="1800" w:type="dxa"/>
            <w:tcBorders>
              <w:top w:val="nil"/>
              <w:left w:val="nil"/>
              <w:bottom w:val="nil"/>
              <w:right w:val="nil"/>
            </w:tcBorders>
            <w:shd w:val="clear" w:color="auto" w:fill="auto"/>
            <w:tcMar>
              <w:top w:w="0" w:type="dxa"/>
            </w:tcMar>
            <w:tcPrChange w:id="164" w:author="Nibhani, Soniya" w:date="2019-08-07T10:09:00Z">
              <w:tcPr>
                <w:tcW w:w="1800" w:type="dxa"/>
                <w:tcBorders>
                  <w:top w:val="nil"/>
                  <w:left w:val="nil"/>
                  <w:bottom w:val="nil"/>
                  <w:right w:val="nil"/>
                </w:tcBorders>
                <w:shd w:val="clear" w:color="auto" w:fill="auto"/>
                <w:tcMar>
                  <w:top w:w="0" w:type="dxa"/>
                </w:tcMar>
              </w:tcPr>
            </w:tcPrChange>
          </w:tcPr>
          <w:p w:rsidR="001E5FDF" w:rsidRPr="0056670D" w:rsidRDefault="001E5FDF" w:rsidP="00EC6773">
            <w:pPr>
              <w:pStyle w:val="RefPrincipal"/>
              <w:jc w:val="left"/>
              <w:rPr>
                <w:ins w:id="165" w:author="Nibhani, Soniya" w:date="2019-07-23T11:29:00Z"/>
                <w:sz w:val="2"/>
              </w:rPr>
            </w:pPr>
          </w:p>
        </w:tc>
        <w:tc>
          <w:tcPr>
            <w:tcW w:w="1800" w:type="dxa"/>
            <w:tcBorders>
              <w:top w:val="nil"/>
              <w:left w:val="nil"/>
              <w:bottom w:val="nil"/>
            </w:tcBorders>
            <w:shd w:val="clear" w:color="auto" w:fill="auto"/>
            <w:tcMar>
              <w:top w:w="0" w:type="dxa"/>
            </w:tcMar>
            <w:tcPrChange w:id="166" w:author="Nibhani, Soniya" w:date="2019-08-07T10:09:00Z">
              <w:tcPr>
                <w:tcW w:w="1800" w:type="dxa"/>
                <w:tcBorders>
                  <w:top w:val="nil"/>
                  <w:left w:val="nil"/>
                  <w:bottom w:val="nil"/>
                </w:tcBorders>
                <w:shd w:val="clear" w:color="auto" w:fill="auto"/>
                <w:tcMar>
                  <w:top w:w="0" w:type="dxa"/>
                </w:tcMar>
              </w:tcPr>
            </w:tcPrChange>
          </w:tcPr>
          <w:p w:rsidR="001E5FDF" w:rsidRPr="0056670D" w:rsidRDefault="001E5FDF" w:rsidP="00EC6773">
            <w:pPr>
              <w:pStyle w:val="RefRegular"/>
              <w:jc w:val="left"/>
              <w:rPr>
                <w:ins w:id="167" w:author="Nibhani, Soniya" w:date="2019-07-23T11:29:00Z"/>
                <w:sz w:val="2"/>
              </w:rPr>
            </w:pPr>
          </w:p>
        </w:tc>
      </w:tr>
      <w:tr w:rsidR="001E5FDF" w:rsidTr="00EC6773">
        <w:trPr>
          <w:trHeight w:val="132"/>
          <w:jc w:val="center"/>
          <w:ins w:id="168" w:author="Nibhani, Soniya" w:date="2019-07-23T11:29:00Z"/>
        </w:trPr>
        <w:tc>
          <w:tcPr>
            <w:tcW w:w="3600" w:type="dxa"/>
            <w:gridSpan w:val="2"/>
            <w:tcBorders>
              <w:top w:val="nil"/>
              <w:right w:val="nil"/>
            </w:tcBorders>
            <w:shd w:val="clear" w:color="auto" w:fill="auto"/>
          </w:tcPr>
          <w:p w:rsidR="001E5FDF" w:rsidRPr="0056670D" w:rsidRDefault="001E5FDF" w:rsidP="00EC6773">
            <w:pPr>
              <w:pStyle w:val="RefPrincipal"/>
              <w:ind w:left="0" w:firstLine="0"/>
              <w:jc w:val="left"/>
              <w:rPr>
                <w:ins w:id="169" w:author="Nibhani, Soniya" w:date="2019-07-23T11:29:00Z"/>
              </w:rPr>
            </w:pPr>
            <w:ins w:id="170" w:author="Nibhani, Soniya" w:date="2019-07-23T11:29:00Z">
              <w:r w:rsidRPr="0056670D">
                <w:t>Principal references</w:t>
              </w:r>
            </w:ins>
          </w:p>
        </w:tc>
        <w:tc>
          <w:tcPr>
            <w:tcW w:w="3600" w:type="dxa"/>
            <w:gridSpan w:val="2"/>
            <w:tcBorders>
              <w:top w:val="nil"/>
              <w:left w:val="nil"/>
            </w:tcBorders>
            <w:shd w:val="clear" w:color="auto" w:fill="auto"/>
          </w:tcPr>
          <w:p w:rsidR="001E5FDF" w:rsidRPr="0056670D" w:rsidRDefault="001E5FDF" w:rsidP="00EC6773">
            <w:pPr>
              <w:pStyle w:val="RefRegular"/>
              <w:jc w:val="left"/>
              <w:rPr>
                <w:ins w:id="171" w:author="Nibhani, Soniya" w:date="2019-07-23T11:29:00Z"/>
              </w:rPr>
            </w:pPr>
          </w:p>
        </w:tc>
      </w:tr>
    </w:tbl>
    <w:p w:rsidR="001E5FDF" w:rsidRDefault="001E5FDF" w:rsidP="001E5FDF">
      <w:pPr>
        <w:jc w:val="center"/>
        <w:rPr>
          <w:ins w:id="172" w:author="Nibhani, Soniya" w:date="2019-07-23T11:29:00Z"/>
          <w:b/>
          <w:szCs w:val="22"/>
        </w:rPr>
      </w:pPr>
    </w:p>
    <w:p w:rsidR="001E5FDF" w:rsidRDefault="001E5FDF" w:rsidP="001E5FDF">
      <w:pPr>
        <w:pStyle w:val="1Heading"/>
        <w:tabs>
          <w:tab w:val="clear" w:pos="360"/>
          <w:tab w:val="num" w:pos="720"/>
        </w:tabs>
        <w:ind w:left="720" w:hanging="720"/>
        <w:rPr>
          <w:ins w:id="173" w:author="Nibhani, Soniya" w:date="2019-07-23T11:29:00Z"/>
        </w:rPr>
      </w:pPr>
      <w:bookmarkStart w:id="174" w:name="beginning"/>
      <w:bookmarkEnd w:id="174"/>
      <w:ins w:id="175" w:author="Nibhani, Soniya" w:date="2019-07-23T11:29:00Z">
        <w:r>
          <w:lastRenderedPageBreak/>
          <w:t>INTRODUCTION</w:t>
        </w:r>
      </w:ins>
    </w:p>
    <w:p w:rsidR="001E5FDF" w:rsidRPr="003A0921" w:rsidRDefault="00134E2C" w:rsidP="005149F3">
      <w:pPr>
        <w:pStyle w:val="2Para"/>
        <w:rPr>
          <w:ins w:id="176" w:author="Nibhani, Soniya" w:date="2019-07-23T11:29:00Z"/>
          <w:rPrChange w:id="177" w:author="Nibhani, Soniya" w:date="2019-07-23T11:34:00Z">
            <w:rPr>
              <w:ins w:id="178" w:author="Nibhani, Soniya" w:date="2019-07-23T11:29:00Z"/>
              <w:highlight w:val="yellow"/>
            </w:rPr>
          </w:rPrChange>
        </w:rPr>
      </w:pPr>
      <w:ins w:id="179" w:author="Nibhani, Soniya" w:date="2019-08-13T15:27:00Z">
        <w:r>
          <w:t xml:space="preserve"> </w:t>
        </w:r>
      </w:ins>
      <w:ins w:id="180" w:author="Nibhani, Soniya" w:date="2019-07-23T11:29:00Z">
        <w:r w:rsidR="001E5FDF" w:rsidRPr="003A0921">
          <w:t xml:space="preserve">The </w:t>
        </w:r>
        <w:del w:id="181" w:author="Loftur Jonasson" w:date="2019-08-14T14:41:00Z">
          <w:r w:rsidR="001E5FDF" w:rsidRPr="003A0921" w:rsidDel="005149F3">
            <w:delText>eighth</w:delText>
          </w:r>
        </w:del>
      </w:ins>
      <w:ins w:id="182" w:author="Loftur Jonasson" w:date="2019-08-14T14:41:00Z">
        <w:r w:rsidR="005149F3">
          <w:t>ninth</w:t>
        </w:r>
      </w:ins>
      <w:ins w:id="183" w:author="Nibhani, Soniya" w:date="2019-07-23T11:29:00Z">
        <w:r w:rsidR="001E5FDF" w:rsidRPr="003A0921">
          <w:t xml:space="preserve"> meeting of the Frequency Spectrum Management Panel (FSMP-WG/</w:t>
        </w:r>
      </w:ins>
      <w:ins w:id="184" w:author="Loftur Jonasson" w:date="2019-08-14T14:41:00Z">
        <w:r w:rsidR="005149F3">
          <w:t>9</w:t>
        </w:r>
      </w:ins>
      <w:ins w:id="185" w:author="Nibhani, Soniya" w:date="2019-07-23T11:29:00Z">
        <w:del w:id="186" w:author="Loftur Jonasson" w:date="2019-08-14T14:41:00Z">
          <w:r w:rsidR="001E5FDF" w:rsidRPr="003A0921" w:rsidDel="005149F3">
            <w:delText>8</w:delText>
          </w:r>
        </w:del>
        <w:r w:rsidR="001E5FDF" w:rsidRPr="003A0921">
          <w:t xml:space="preserve">) was held from </w:t>
        </w:r>
        <w:del w:id="187" w:author="Loftur Jonasson" w:date="2019-08-14T14:41:00Z">
          <w:r w:rsidR="001E5FDF" w:rsidRPr="003A0921" w:rsidDel="005149F3">
            <w:delText>21 to 29 January</w:delText>
          </w:r>
        </w:del>
      </w:ins>
      <w:ins w:id="188" w:author="Loftur Jonasson" w:date="2019-08-14T14:41:00Z">
        <w:r w:rsidR="005149F3">
          <w:t>22 to 30 August</w:t>
        </w:r>
      </w:ins>
      <w:ins w:id="189" w:author="Nibhani, Soniya" w:date="2019-07-23T11:29:00Z">
        <w:r w:rsidR="001E5FDF" w:rsidRPr="003A0921">
          <w:t xml:space="preserve"> 2019 at ICAO Headquarters in Montréal. It was attended by </w:t>
        </w:r>
        <w:del w:id="190" w:author="Loftur Jonasson" w:date="2019-08-14T14:42:00Z">
          <w:r w:rsidR="001E5FDF" w:rsidRPr="003A0921" w:rsidDel="005149F3">
            <w:delText>forty-five</w:delText>
          </w:r>
        </w:del>
      </w:ins>
      <w:ins w:id="191" w:author="Loftur Jonasson" w:date="2019-08-14T14:42:00Z">
        <w:r w:rsidR="005149F3" w:rsidRPr="005149F3">
          <w:rPr>
            <w:highlight w:val="yellow"/>
            <w:rPrChange w:id="192" w:author="Loftur Jonasson" w:date="2019-08-14T14:42:00Z">
              <w:rPr/>
            </w:rPrChange>
          </w:rPr>
          <w:t>XX</w:t>
        </w:r>
      </w:ins>
      <w:ins w:id="193" w:author="Nibhani, Soniya" w:date="2019-07-23T11:29:00Z">
        <w:r w:rsidR="001E5FDF" w:rsidRPr="003A0921">
          <w:t xml:space="preserve"> members, observers and advisers from thirteen States and six international organizations.</w:t>
        </w:r>
      </w:ins>
    </w:p>
    <w:p w:rsidR="003A0921" w:rsidRDefault="001E5FDF">
      <w:pPr>
        <w:pStyle w:val="2Para"/>
        <w:rPr>
          <w:ins w:id="194" w:author="Nibhani, Soniya" w:date="2019-08-13T15:29:00Z"/>
          <w:bCs/>
        </w:rPr>
        <w:pPrChange w:id="195" w:author="Loftur Jonasson" w:date="2019-08-14T14:42:00Z">
          <w:pPr>
            <w:pStyle w:val="1Heading"/>
          </w:pPr>
        </w:pPrChange>
      </w:pPr>
      <w:ins w:id="196" w:author="Nibhani, Soniya" w:date="2019-07-23T11:29:00Z">
        <w:r>
          <w:t>The FSMP-WG/</w:t>
        </w:r>
        <w:del w:id="197" w:author="Loftur Jonasson" w:date="2019-08-14T14:42:00Z">
          <w:r w:rsidDel="005149F3">
            <w:delText>8</w:delText>
          </w:r>
        </w:del>
      </w:ins>
      <w:ins w:id="198" w:author="Loftur Jonasson" w:date="2019-08-14T14:42:00Z">
        <w:r w:rsidR="005149F3">
          <w:t>9</w:t>
        </w:r>
      </w:ins>
      <w:ins w:id="199" w:author="Nibhani, Soniya" w:date="2019-07-23T11:29:00Z">
        <w:r>
          <w:t xml:space="preserve"> developed recommendations for a proposed amendment to </w:t>
        </w:r>
        <w:r w:rsidRPr="00C1300A">
          <w:t xml:space="preserve">Annex 10 — </w:t>
        </w:r>
        <w:r w:rsidRPr="00C1300A">
          <w:rPr>
            <w:i/>
            <w:iCs/>
          </w:rPr>
          <w:t>Aeronautical Telecommunications</w:t>
        </w:r>
        <w:r w:rsidRPr="00C1300A">
          <w:rPr>
            <w:iCs/>
          </w:rPr>
          <w:t>, Volume I</w:t>
        </w:r>
      </w:ins>
      <w:ins w:id="200" w:author="Nibhani, Soniya" w:date="2019-07-23T11:34:00Z">
        <w:r w:rsidR="003A0921">
          <w:rPr>
            <w:iCs/>
          </w:rPr>
          <w:t xml:space="preserve">, III, IV and </w:t>
        </w:r>
      </w:ins>
      <w:ins w:id="201" w:author="Nibhani, Soniya" w:date="2019-07-23T11:29:00Z">
        <w:r w:rsidR="003A0921">
          <w:rPr>
            <w:iCs/>
          </w:rPr>
          <w:t>V</w:t>
        </w:r>
        <w:r w:rsidRPr="00CD2808">
          <w:t xml:space="preserve">, addressing </w:t>
        </w:r>
        <w:r>
          <w:t>provisions related to</w:t>
        </w:r>
      </w:ins>
      <w:ins w:id="202" w:author="Nibhani, Soniya" w:date="2019-07-23T11:35:00Z">
        <w:r w:rsidR="003A0921">
          <w:t xml:space="preserve"> </w:t>
        </w:r>
        <w:r w:rsidR="003A0921" w:rsidRPr="0043523F">
          <w:rPr>
            <w:bCs/>
          </w:rPr>
          <w:t>implementation of a safety oversight programme that the designated competent authorities are involved in safety case assessments of the radio frequency environment so as to adequately protect the operational availability of aeronautical CNS systems</w:t>
        </w:r>
      </w:ins>
      <w:ins w:id="203" w:author="Nibhani, Soniya" w:date="2019-07-23T11:36:00Z">
        <w:r w:rsidR="003A0921">
          <w:rPr>
            <w:bCs/>
          </w:rPr>
          <w:t xml:space="preserve">. </w:t>
        </w:r>
      </w:ins>
    </w:p>
    <w:p w:rsidR="00134E2C" w:rsidRPr="0043523F" w:rsidRDefault="00134E2C">
      <w:pPr>
        <w:pStyle w:val="2Para"/>
        <w:rPr>
          <w:ins w:id="204" w:author="Nibhani, Soniya" w:date="2019-07-23T11:35:00Z"/>
          <w:bCs/>
        </w:rPr>
        <w:pPrChange w:id="205" w:author="Nibhani, Soniya" w:date="2019-07-23T11:36:00Z">
          <w:pPr>
            <w:pStyle w:val="1Heading"/>
          </w:pPr>
        </w:pPrChange>
      </w:pPr>
      <w:ins w:id="206" w:author="Nibhani, Soniya" w:date="2019-08-13T15:29:00Z">
        <w:r>
          <w:rPr>
            <w:bCs/>
          </w:rPr>
          <w:t xml:space="preserve">The above recommendations were based on the recommendations of AN-Conf/13 recommendation 2.2/1b, which says to ensure through </w:t>
        </w:r>
      </w:ins>
      <w:ins w:id="207" w:author="Nibhani, Soniya" w:date="2019-08-13T15:32:00Z">
        <w:r>
          <w:rPr>
            <w:bCs/>
          </w:rPr>
          <w:t xml:space="preserve">the </w:t>
        </w:r>
      </w:ins>
      <w:ins w:id="208" w:author="Nibhani, Soniya" w:date="2019-08-13T15:30:00Z">
        <w:r>
          <w:rPr>
            <w:bCs/>
          </w:rPr>
          <w:t>implementation</w:t>
        </w:r>
      </w:ins>
      <w:ins w:id="209" w:author="Nibhani, Soniya" w:date="2019-08-13T15:29:00Z">
        <w:r>
          <w:rPr>
            <w:bCs/>
          </w:rPr>
          <w:t xml:space="preserve"> </w:t>
        </w:r>
      </w:ins>
      <w:ins w:id="210" w:author="Nibhani, Soniya" w:date="2019-08-13T15:30:00Z">
        <w:r>
          <w:rPr>
            <w:bCs/>
          </w:rPr>
          <w:t xml:space="preserve">of safety oversight programme that the designated competent authorities are involved in safety case assessments of radio frequency </w:t>
        </w:r>
      </w:ins>
      <w:ins w:id="211" w:author="Nibhani, Soniya" w:date="2019-08-13T15:32:00Z">
        <w:r w:rsidR="00B566F2">
          <w:rPr>
            <w:bCs/>
          </w:rPr>
          <w:t>environment</w:t>
        </w:r>
      </w:ins>
      <w:ins w:id="212" w:author="Nibhani, Soniya" w:date="2019-08-13T15:30:00Z">
        <w:r>
          <w:rPr>
            <w:bCs/>
          </w:rPr>
          <w:t xml:space="preserve"> so as to adequately protect the operational </w:t>
        </w:r>
      </w:ins>
      <w:ins w:id="213" w:author="Nibhani, Soniya" w:date="2019-08-13T15:32:00Z">
        <w:r w:rsidR="00B566F2">
          <w:rPr>
            <w:bCs/>
          </w:rPr>
          <w:t>availability</w:t>
        </w:r>
      </w:ins>
      <w:ins w:id="214" w:author="Nibhani, Soniya" w:date="2019-08-13T15:30:00Z">
        <w:r>
          <w:rPr>
            <w:bCs/>
          </w:rPr>
          <w:t xml:space="preserve"> of aeronautical CNS systems. </w:t>
        </w:r>
      </w:ins>
    </w:p>
    <w:p w:rsidR="001E5FDF" w:rsidRPr="00CD2808" w:rsidRDefault="001E5FDF">
      <w:pPr>
        <w:pStyle w:val="2Para"/>
        <w:rPr>
          <w:ins w:id="215" w:author="Nibhani, Soniya" w:date="2019-07-23T11:29:00Z"/>
        </w:rPr>
      </w:pPr>
      <w:ins w:id="216" w:author="Nibhani, Soniya" w:date="2019-07-23T11:29:00Z">
        <w:r w:rsidRPr="00CD2808">
          <w:t>The meeting documentation is available on th</w:t>
        </w:r>
        <w:r>
          <w:t xml:space="preserve">e </w:t>
        </w:r>
      </w:ins>
      <w:ins w:id="217" w:author="Nibhani, Soniya" w:date="2019-07-23T11:36:00Z">
        <w:r w:rsidR="003A0921">
          <w:t>FSM</w:t>
        </w:r>
      </w:ins>
      <w:ins w:id="218" w:author="Nibhani, Soniya" w:date="2019-07-23T11:29:00Z">
        <w:r>
          <w:t xml:space="preserve">P website on the ICAO Secure Portal at </w:t>
        </w:r>
      </w:ins>
      <w:ins w:id="219" w:author="Nibhani, Soniya" w:date="2019-07-23T11:37:00Z">
        <w:r w:rsidR="003A0921">
          <w:fldChar w:fldCharType="begin"/>
        </w:r>
        <w:r w:rsidR="003A0921">
          <w:instrText xml:space="preserve"> HYPERLINK "</w:instrText>
        </w:r>
      </w:ins>
      <w:ins w:id="220" w:author="Nibhani, Soniya" w:date="2019-07-23T11:29:00Z">
        <w:r w:rsidR="003A0921" w:rsidRPr="003A0921">
          <w:rPr>
            <w:rPrChange w:id="221" w:author="Nibhani, Soniya" w:date="2019-07-23T11:37:00Z">
              <w:rPr>
                <w:rStyle w:val="Hyperlink"/>
              </w:rPr>
            </w:rPrChange>
          </w:rPr>
          <w:instrText>https://portal.icao.int/</w:instrText>
        </w:r>
      </w:ins>
      <w:ins w:id="222" w:author="Nibhani, Soniya" w:date="2019-07-23T11:37:00Z">
        <w:r w:rsidR="003A0921" w:rsidRPr="003A0921">
          <w:rPr>
            <w:rPrChange w:id="223" w:author="Nibhani, Soniya" w:date="2019-07-23T11:37:00Z">
              <w:rPr>
                <w:rStyle w:val="Hyperlink"/>
              </w:rPr>
            </w:rPrChange>
          </w:rPr>
          <w:instrText>f</w:instrText>
        </w:r>
      </w:ins>
      <w:ins w:id="224" w:author="Nibhani, Soniya" w:date="2019-07-23T11:29:00Z">
        <w:r w:rsidR="003A0921" w:rsidRPr="003A0921">
          <w:rPr>
            <w:rPrChange w:id="225" w:author="Nibhani, Soniya" w:date="2019-07-23T11:37:00Z">
              <w:rPr>
                <w:rStyle w:val="Hyperlink"/>
              </w:rPr>
            </w:rPrChange>
          </w:rPr>
          <w:instrText>s</w:instrText>
        </w:r>
      </w:ins>
      <w:ins w:id="226" w:author="Nibhani, Soniya" w:date="2019-07-23T11:37:00Z">
        <w:r w:rsidR="003A0921" w:rsidRPr="003A0921">
          <w:rPr>
            <w:rPrChange w:id="227" w:author="Nibhani, Soniya" w:date="2019-07-23T11:37:00Z">
              <w:rPr>
                <w:rStyle w:val="Hyperlink"/>
              </w:rPr>
            </w:rPrChange>
          </w:rPr>
          <w:instrText>m</w:instrText>
        </w:r>
      </w:ins>
      <w:ins w:id="228" w:author="Nibhani, Soniya" w:date="2019-07-23T11:29:00Z">
        <w:r w:rsidR="003A0921" w:rsidRPr="003A0921">
          <w:rPr>
            <w:rPrChange w:id="229" w:author="Nibhani, Soniya" w:date="2019-07-23T11:37:00Z">
              <w:rPr>
                <w:rStyle w:val="Hyperlink"/>
              </w:rPr>
            </w:rPrChange>
          </w:rPr>
          <w:instrText>p/Pages/default.aspx</w:instrText>
        </w:r>
      </w:ins>
      <w:ins w:id="230" w:author="Nibhani, Soniya" w:date="2019-07-23T11:37:00Z">
        <w:r w:rsidR="003A0921">
          <w:instrText xml:space="preserve">" </w:instrText>
        </w:r>
        <w:r w:rsidR="003A0921">
          <w:fldChar w:fldCharType="separate"/>
        </w:r>
      </w:ins>
      <w:ins w:id="231" w:author="Nibhani, Soniya" w:date="2019-07-23T11:29:00Z">
        <w:r w:rsidR="003A0921" w:rsidRPr="00C612CC">
          <w:rPr>
            <w:rStyle w:val="Hyperlink"/>
          </w:rPr>
          <w:t>https://portal.icao.int/</w:t>
        </w:r>
      </w:ins>
      <w:ins w:id="232" w:author="Nibhani, Soniya" w:date="2019-07-23T11:37:00Z">
        <w:r w:rsidR="003A0921" w:rsidRPr="00C612CC">
          <w:rPr>
            <w:rStyle w:val="Hyperlink"/>
          </w:rPr>
          <w:t>f</w:t>
        </w:r>
      </w:ins>
      <w:ins w:id="233" w:author="Nibhani, Soniya" w:date="2019-07-23T11:29:00Z">
        <w:r w:rsidR="003A0921" w:rsidRPr="00C612CC">
          <w:rPr>
            <w:rStyle w:val="Hyperlink"/>
          </w:rPr>
          <w:t>s</w:t>
        </w:r>
      </w:ins>
      <w:ins w:id="234" w:author="Nibhani, Soniya" w:date="2019-07-23T11:37:00Z">
        <w:r w:rsidR="003A0921" w:rsidRPr="00C612CC">
          <w:rPr>
            <w:rStyle w:val="Hyperlink"/>
          </w:rPr>
          <w:t>m</w:t>
        </w:r>
      </w:ins>
      <w:ins w:id="235" w:author="Nibhani, Soniya" w:date="2019-07-23T11:29:00Z">
        <w:r w:rsidR="003A0921" w:rsidRPr="00C612CC">
          <w:rPr>
            <w:rStyle w:val="Hyperlink"/>
          </w:rPr>
          <w:t>p/Pages/default.aspx</w:t>
        </w:r>
      </w:ins>
      <w:ins w:id="236" w:author="Nibhani, Soniya" w:date="2019-07-23T11:37:00Z">
        <w:r w:rsidR="003A0921">
          <w:fldChar w:fldCharType="end"/>
        </w:r>
      </w:ins>
      <w:ins w:id="237" w:author="Nibhani, Soniya" w:date="2019-07-23T11:29:00Z">
        <w:r>
          <w:t>.</w:t>
        </w:r>
      </w:ins>
    </w:p>
    <w:p w:rsidR="001E5FDF" w:rsidRDefault="001E5FDF" w:rsidP="001E5FDF">
      <w:pPr>
        <w:pStyle w:val="1Heading"/>
        <w:tabs>
          <w:tab w:val="clear" w:pos="360"/>
          <w:tab w:val="num" w:pos="720"/>
        </w:tabs>
        <w:ind w:left="720" w:hanging="720"/>
        <w:rPr>
          <w:ins w:id="238" w:author="Nibhani, Soniya" w:date="2019-07-23T11:29:00Z"/>
        </w:rPr>
      </w:pPr>
      <w:bookmarkStart w:id="239" w:name="_Ref466361183"/>
      <w:ins w:id="240" w:author="Nibhani, Soniya" w:date="2019-07-23T11:29:00Z">
        <w:r>
          <w:t>DISCUSSION</w:t>
        </w:r>
      </w:ins>
    </w:p>
    <w:p w:rsidR="001E5FDF" w:rsidRPr="006466BC" w:rsidRDefault="001E5FDF" w:rsidP="001E5FDF">
      <w:pPr>
        <w:pStyle w:val="2Para"/>
        <w:tabs>
          <w:tab w:val="clear" w:pos="1440"/>
          <w:tab w:val="left" w:pos="709"/>
        </w:tabs>
        <w:rPr>
          <w:ins w:id="241" w:author="Nibhani, Soniya" w:date="2019-07-23T11:29:00Z"/>
          <w:b/>
          <w:bCs/>
        </w:rPr>
      </w:pPr>
      <w:ins w:id="242" w:author="Nibhani, Soniya" w:date="2019-07-23T11:29:00Z">
        <w:r w:rsidRPr="006466BC">
          <w:rPr>
            <w:b/>
            <w:bCs/>
          </w:rPr>
          <w:t>General</w:t>
        </w:r>
      </w:ins>
    </w:p>
    <w:p w:rsidR="00B47742" w:rsidRPr="00B47742" w:rsidRDefault="00B47742" w:rsidP="00B47742">
      <w:pPr>
        <w:pStyle w:val="ListParagraph"/>
        <w:numPr>
          <w:ilvl w:val="0"/>
          <w:numId w:val="7"/>
        </w:numPr>
        <w:spacing w:after="240"/>
        <w:jc w:val="both"/>
        <w:outlineLvl w:val="1"/>
        <w:rPr>
          <w:ins w:id="243" w:author="Nibhani, Soniya" w:date="2019-07-23T11:41:00Z"/>
          <w:rFonts w:eastAsia="Times New Roman"/>
          <w:vanish/>
          <w:sz w:val="22"/>
          <w:szCs w:val="20"/>
          <w:lang w:eastAsia="en-US"/>
        </w:rPr>
      </w:pPr>
    </w:p>
    <w:p w:rsidR="00B47742" w:rsidRPr="00B47742" w:rsidRDefault="00B47742" w:rsidP="00B47742">
      <w:pPr>
        <w:pStyle w:val="ListParagraph"/>
        <w:numPr>
          <w:ilvl w:val="0"/>
          <w:numId w:val="7"/>
        </w:numPr>
        <w:spacing w:after="240"/>
        <w:jc w:val="both"/>
        <w:outlineLvl w:val="1"/>
        <w:rPr>
          <w:ins w:id="244" w:author="Nibhani, Soniya" w:date="2019-07-23T11:41:00Z"/>
          <w:rFonts w:eastAsia="Times New Roman"/>
          <w:vanish/>
          <w:sz w:val="22"/>
          <w:szCs w:val="20"/>
          <w:lang w:eastAsia="en-US"/>
        </w:rPr>
      </w:pPr>
    </w:p>
    <w:p w:rsidR="00B47742" w:rsidRPr="00B47742" w:rsidRDefault="00B47742" w:rsidP="00B47742">
      <w:pPr>
        <w:pStyle w:val="ListParagraph"/>
        <w:numPr>
          <w:ilvl w:val="1"/>
          <w:numId w:val="7"/>
        </w:numPr>
        <w:spacing w:after="240"/>
        <w:jc w:val="both"/>
        <w:outlineLvl w:val="1"/>
        <w:rPr>
          <w:ins w:id="245" w:author="Nibhani, Soniya" w:date="2019-07-23T11:41:00Z"/>
          <w:rFonts w:eastAsia="Times New Roman"/>
          <w:vanish/>
          <w:sz w:val="22"/>
          <w:szCs w:val="20"/>
          <w:lang w:eastAsia="en-US"/>
        </w:rPr>
      </w:pPr>
    </w:p>
    <w:p w:rsidR="00B47742" w:rsidRDefault="00B47742">
      <w:pPr>
        <w:pStyle w:val="2para0"/>
        <w:numPr>
          <w:ilvl w:val="2"/>
          <w:numId w:val="7"/>
        </w:numPr>
        <w:tabs>
          <w:tab w:val="clear" w:pos="1440"/>
        </w:tabs>
        <w:ind w:left="142" w:hanging="142"/>
        <w:rPr>
          <w:ins w:id="246" w:author="Nibhani, Soniya" w:date="2019-07-23T11:39:00Z"/>
        </w:rPr>
        <w:pPrChange w:id="247" w:author="Nibhani, Soniya" w:date="2019-08-12T10:57:00Z">
          <w:pPr>
            <w:pStyle w:val="2para0"/>
            <w:numPr>
              <w:ilvl w:val="1"/>
              <w:numId w:val="7"/>
            </w:numPr>
            <w:tabs>
              <w:tab w:val="num" w:pos="720"/>
            </w:tabs>
            <w:ind w:left="720" w:hanging="720"/>
          </w:pPr>
        </w:pPrChange>
      </w:pPr>
      <w:ins w:id="248" w:author="Nibhani, Soniya" w:date="2019-07-23T11:41:00Z">
        <w:r>
          <w:t xml:space="preserve">               </w:t>
        </w:r>
      </w:ins>
      <w:ins w:id="249" w:author="Nibhani, Soniya" w:date="2019-07-23T13:47:00Z">
        <w:r w:rsidR="009E04BB">
          <w:rPr>
            <w:szCs w:val="18"/>
          </w:rPr>
          <w:t xml:space="preserve">There is </w:t>
        </w:r>
      </w:ins>
      <w:ins w:id="250" w:author="Nibhani, Soniya" w:date="2019-08-14T10:57:00Z">
        <w:r w:rsidR="00C13B72">
          <w:rPr>
            <w:szCs w:val="18"/>
          </w:rPr>
          <w:t xml:space="preserve">an </w:t>
        </w:r>
      </w:ins>
      <w:ins w:id="251" w:author="Nibhani, Soniya" w:date="2019-07-23T13:47:00Z">
        <w:r w:rsidR="009E04BB" w:rsidRPr="000F7848">
          <w:t>increasing pressure to</w:t>
        </w:r>
        <w:r w:rsidR="009E04BB">
          <w:t xml:space="preserve"> use</w:t>
        </w:r>
        <w:r w:rsidR="009E04BB" w:rsidRPr="000F7848">
          <w:t xml:space="preserve"> the limited resource of globally allocated frequency spectrum to the aviation sector</w:t>
        </w:r>
        <w:r w:rsidR="009E04BB">
          <w:t xml:space="preserve"> for non-aviation use. </w:t>
        </w:r>
      </w:ins>
      <w:ins w:id="252" w:author="Loftur Jonasson" w:date="2019-07-26T10:34:00Z">
        <w:r w:rsidR="00EC6773">
          <w:t>Such use will unavoidably impact existing aviation use of that spectrum</w:t>
        </w:r>
      </w:ins>
      <w:ins w:id="253" w:author="Loftur Jonasson" w:date="2019-07-26T10:35:00Z">
        <w:r w:rsidR="00EC6773">
          <w:t>, both in terms of efficiency and safety</w:t>
        </w:r>
      </w:ins>
      <w:ins w:id="254" w:author="Loftur Jonasson" w:date="2019-07-26T10:34:00Z">
        <w:r w:rsidR="00EC6773">
          <w:t xml:space="preserve">. </w:t>
        </w:r>
      </w:ins>
      <w:ins w:id="255" w:author="Loftur Jonasson" w:date="2019-07-26T10:35:00Z">
        <w:r w:rsidR="00EC6773">
          <w:t xml:space="preserve"> </w:t>
        </w:r>
      </w:ins>
      <w:ins w:id="256" w:author="Nibhani, Soniya" w:date="2019-07-23T13:47:00Z">
        <w:r w:rsidR="009E04BB">
          <w:t xml:space="preserve">In order to </w:t>
        </w:r>
      </w:ins>
      <w:ins w:id="257" w:author="Loftur Jonasson" w:date="2019-07-26T10:36:00Z">
        <w:r w:rsidR="00EC6773">
          <w:t>ensure that existing aeronautical use of that spectrum remains safe</w:t>
        </w:r>
      </w:ins>
      <w:ins w:id="258" w:author="Nibhani, Soniya" w:date="2019-07-23T13:47:00Z">
        <w:del w:id="259" w:author="Loftur Jonasson" w:date="2019-07-26T10:37:00Z">
          <w:r w:rsidR="009E04BB" w:rsidDel="00EC6773">
            <w:delText>resolve this issue</w:delText>
          </w:r>
        </w:del>
        <w:r w:rsidR="009E04BB">
          <w:t xml:space="preserve">, it was recommended to </w:t>
        </w:r>
      </w:ins>
      <w:ins w:id="260" w:author="Loftur Jonasson" w:date="2019-07-26T10:55:00Z">
        <w:r w:rsidR="001A429F">
          <w:t xml:space="preserve">highlight the existing requirement for safety assessment whenever there is a change to the overall operational environment, </w:t>
        </w:r>
      </w:ins>
      <w:ins w:id="261" w:author="Loftur Jonasson" w:date="2019-07-26T10:56:00Z">
        <w:r w:rsidR="001A429F">
          <w:t xml:space="preserve">by explicitly specifying </w:t>
        </w:r>
      </w:ins>
      <w:ins w:id="262" w:author="Nibhani, Soniya" w:date="2019-07-23T13:47:00Z">
        <w:del w:id="263" w:author="Loftur Jonasson" w:date="2019-07-26T10:56:00Z">
          <w:r w:rsidR="009E04BB" w:rsidDel="001A429F">
            <w:delText xml:space="preserve">implement </w:delText>
          </w:r>
        </w:del>
        <w:r w:rsidR="009E04BB">
          <w:t xml:space="preserve">safety assessment as part of allocation of radio spectrum through </w:t>
        </w:r>
      </w:ins>
      <w:ins w:id="264" w:author="Loftur Jonasson" w:date="2019-07-26T10:56:00Z">
        <w:r w:rsidR="001A429F">
          <w:t xml:space="preserve">the </w:t>
        </w:r>
      </w:ins>
      <w:ins w:id="265" w:author="Nibhani, Soniya" w:date="2019-07-23T13:47:00Z">
        <w:r w:rsidR="009E04BB">
          <w:t xml:space="preserve">safety oversight program USOAP. </w:t>
        </w:r>
      </w:ins>
      <w:ins w:id="266" w:author="Nibhani, Soniya" w:date="2019-07-23T11:41:00Z">
        <w:r>
          <w:t xml:space="preserve"> </w:t>
        </w:r>
      </w:ins>
      <w:ins w:id="267" w:author="Nibhani, Soniya" w:date="2019-08-12T10:58:00Z">
        <w:r w:rsidR="00913DD4">
          <w:t xml:space="preserve">Annex 10 is the only SARPS available for </w:t>
        </w:r>
      </w:ins>
      <w:ins w:id="268" w:author="Nibhani, Soniya" w:date="2019-08-12T10:59:00Z">
        <w:r w:rsidR="00B03ADF">
          <w:t xml:space="preserve">Uniformity, interoperability and </w:t>
        </w:r>
      </w:ins>
      <w:ins w:id="269" w:author="Nibhani, Soniya" w:date="2019-08-12T11:00:00Z">
        <w:r w:rsidR="00B03ADF">
          <w:t xml:space="preserve">harmonization of generic CNS systems including the RF </w:t>
        </w:r>
      </w:ins>
      <w:ins w:id="270" w:author="Nibhani, Soniya" w:date="2019-08-12T11:01:00Z">
        <w:r w:rsidR="00B03ADF">
          <w:t>environment</w:t>
        </w:r>
      </w:ins>
      <w:ins w:id="271" w:author="Nibhani, Soniya" w:date="2019-08-12T11:00:00Z">
        <w:r w:rsidR="00B03ADF">
          <w:t xml:space="preserve"> </w:t>
        </w:r>
      </w:ins>
      <w:ins w:id="272" w:author="Nibhani, Soniya" w:date="2019-08-12T11:01:00Z">
        <w:r w:rsidR="00B03ADF">
          <w:t xml:space="preserve">into which they operate. </w:t>
        </w:r>
      </w:ins>
      <w:ins w:id="273" w:author="Nibhani, Soniya" w:date="2019-08-12T10:54:00Z">
        <w:r w:rsidR="00913DD4">
          <w:t>Currently,</w:t>
        </w:r>
      </w:ins>
      <w:ins w:id="274" w:author="Nibhani, Soniya" w:date="2019-08-12T10:32:00Z">
        <w:r w:rsidR="00F80D5B">
          <w:t xml:space="preserve"> Annex 10 has no pointers </w:t>
        </w:r>
      </w:ins>
      <w:ins w:id="275" w:author="Nibhani, Soniya" w:date="2019-08-12T10:33:00Z">
        <w:r w:rsidR="00F80D5B">
          <w:t>available</w:t>
        </w:r>
      </w:ins>
      <w:ins w:id="276" w:author="Nibhani, Soniya" w:date="2019-08-12T10:32:00Z">
        <w:r w:rsidR="00F80D5B">
          <w:t xml:space="preserve"> </w:t>
        </w:r>
      </w:ins>
      <w:ins w:id="277" w:author="Nibhani, Soniya" w:date="2019-08-12T10:48:00Z">
        <w:r w:rsidR="00EE33F2">
          <w:t xml:space="preserve">to supervise </w:t>
        </w:r>
      </w:ins>
      <w:ins w:id="278" w:author="Nibhani, Soniya" w:date="2019-08-12T10:53:00Z">
        <w:r w:rsidR="00913DD4">
          <w:t xml:space="preserve">generic CNS and </w:t>
        </w:r>
      </w:ins>
      <w:ins w:id="279" w:author="Nibhani, Soniya" w:date="2019-08-12T10:48:00Z">
        <w:r w:rsidR="00EE33F2">
          <w:t>spectrum aspects</w:t>
        </w:r>
      </w:ins>
      <w:ins w:id="280" w:author="Nibhani, Soniya" w:date="2019-08-12T10:49:00Z">
        <w:r w:rsidR="00EE33F2">
          <w:t xml:space="preserve">. </w:t>
        </w:r>
      </w:ins>
      <w:ins w:id="281" w:author="Nibhani, Soniya" w:date="2019-08-12T10:56:00Z">
        <w:r w:rsidR="00913DD4">
          <w:t xml:space="preserve">Additionally, human factors principles should apply to the design and operations of any system which may affect </w:t>
        </w:r>
      </w:ins>
      <w:ins w:id="282" w:author="Nibhani, Soniya" w:date="2019-08-12T10:57:00Z">
        <w:r w:rsidR="00913DD4">
          <w:t>the RF environment of aeronautical CNS systems. Therefore, t</w:t>
        </w:r>
      </w:ins>
      <w:ins w:id="283" w:author="Nibhani, Soniya" w:date="2019-07-23T11:39:00Z">
        <w:r>
          <w:t xml:space="preserve">hese proposed draft new SARPs amendments are intended to provide appropriate pointers to the already existing requirements of Annex 11 SARPs through new generic CNS and Spectrum relevant SARPs (see in particular Annex 11 2.28 </w:t>
        </w:r>
        <w:r w:rsidRPr="00A5795B">
          <w:rPr>
            <w:i/>
            <w:iCs/>
          </w:rPr>
          <w:t>Safety Management</w:t>
        </w:r>
        <w:r w:rsidRPr="006930BC">
          <w:t>)</w:t>
        </w:r>
        <w:r>
          <w:t xml:space="preserve">.  </w:t>
        </w:r>
      </w:ins>
    </w:p>
    <w:p w:rsidR="001E5FDF" w:rsidRPr="0007032E" w:rsidRDefault="001E5FDF">
      <w:pPr>
        <w:pStyle w:val="2Para"/>
        <w:tabs>
          <w:tab w:val="left" w:pos="709"/>
        </w:tabs>
        <w:rPr>
          <w:ins w:id="284" w:author="Nibhani, Soniya" w:date="2019-07-23T11:29:00Z"/>
          <w:b/>
          <w:bCs/>
        </w:rPr>
      </w:pPr>
      <w:ins w:id="285" w:author="Nibhani, Soniya" w:date="2019-07-23T11:29:00Z">
        <w:r>
          <w:rPr>
            <w:b/>
            <w:bCs/>
          </w:rPr>
          <w:t xml:space="preserve">Introduction of the newly </w:t>
        </w:r>
      </w:ins>
      <w:ins w:id="286" w:author="Nibhani, Soniya" w:date="2019-07-23T11:42:00Z">
        <w:r w:rsidR="00FB4D8B">
          <w:rPr>
            <w:b/>
            <w:bCs/>
          </w:rPr>
          <w:t>provisions</w:t>
        </w:r>
      </w:ins>
    </w:p>
    <w:p w:rsidR="001E5FDF" w:rsidRPr="0068255F" w:rsidRDefault="001E5FDF" w:rsidP="004C1409">
      <w:pPr>
        <w:pStyle w:val="3Para"/>
        <w:rPr>
          <w:ins w:id="287" w:author="Nibhani, Soniya" w:date="2019-07-23T11:29:00Z"/>
          <w:rFonts w:asciiTheme="majorBidi" w:hAnsiTheme="majorBidi" w:cstheme="majorBidi"/>
          <w:rPrChange w:id="288" w:author="Nibhani, Soniya" w:date="2019-07-23T11:48:00Z">
            <w:rPr>
              <w:ins w:id="289" w:author="Nibhani, Soniya" w:date="2019-07-23T11:29:00Z"/>
            </w:rPr>
          </w:rPrChange>
        </w:rPr>
      </w:pPr>
      <w:ins w:id="290" w:author="Nibhani, Soniya" w:date="2019-07-23T11:29:00Z">
        <w:r w:rsidRPr="0068255F">
          <w:rPr>
            <w:rFonts w:asciiTheme="majorBidi" w:hAnsiTheme="majorBidi" w:cstheme="majorBidi"/>
            <w:rPrChange w:id="291" w:author="Nibhani, Soniya" w:date="2019-07-23T11:48:00Z">
              <w:rPr/>
            </w:rPrChange>
          </w:rPr>
          <w:t xml:space="preserve">The proposed amendment </w:t>
        </w:r>
        <w:del w:id="292" w:author="Loftur Jonasson" w:date="2019-07-26T10:39:00Z">
          <w:r w:rsidRPr="0068255F" w:rsidDel="001A59DC">
            <w:rPr>
              <w:rFonts w:asciiTheme="majorBidi" w:hAnsiTheme="majorBidi" w:cstheme="majorBidi"/>
              <w:rPrChange w:id="293" w:author="Nibhani, Soniya" w:date="2019-07-23T11:48:00Z">
                <w:rPr/>
              </w:rPrChange>
            </w:rPr>
            <w:delText xml:space="preserve">contains the provisions for the </w:delText>
          </w:r>
        </w:del>
      </w:ins>
      <w:ins w:id="294" w:author="Nibhani, Soniya" w:date="2019-07-23T11:43:00Z">
        <w:del w:id="295" w:author="Loftur Jonasson" w:date="2019-07-26T10:39:00Z">
          <w:r w:rsidR="00FB4D8B" w:rsidRPr="0068255F" w:rsidDel="001A59DC">
            <w:rPr>
              <w:rFonts w:asciiTheme="majorBidi" w:hAnsiTheme="majorBidi" w:cstheme="majorBidi"/>
              <w:rPrChange w:id="296" w:author="Nibhani, Soniya" w:date="2019-07-23T11:48:00Z">
                <w:rPr/>
              </w:rPrChange>
            </w:rPr>
            <w:delText>addition of</w:delText>
          </w:r>
        </w:del>
      </w:ins>
      <w:ins w:id="297" w:author="Loftur Jonasson" w:date="2019-07-26T10:40:00Z">
        <w:r w:rsidR="001A59DC">
          <w:rPr>
            <w:rFonts w:asciiTheme="majorBidi" w:hAnsiTheme="majorBidi" w:cstheme="majorBidi"/>
          </w:rPr>
          <w:t>proposes</w:t>
        </w:r>
      </w:ins>
      <w:ins w:id="298" w:author="Nibhani, Soniya" w:date="2019-07-23T11:43:00Z">
        <w:r w:rsidR="00FB4D8B" w:rsidRPr="0068255F">
          <w:rPr>
            <w:rFonts w:asciiTheme="majorBidi" w:hAnsiTheme="majorBidi" w:cstheme="majorBidi"/>
            <w:rPrChange w:id="299" w:author="Nibhani, Soniya" w:date="2019-07-23T11:48:00Z">
              <w:rPr/>
            </w:rPrChange>
          </w:rPr>
          <w:t xml:space="preserve"> </w:t>
        </w:r>
      </w:ins>
      <w:ins w:id="300" w:author="Loftur Jonasson" w:date="2019-07-26T10:39:00Z">
        <w:r w:rsidR="001A59DC">
          <w:rPr>
            <w:rFonts w:asciiTheme="majorBidi" w:hAnsiTheme="majorBidi" w:cstheme="majorBidi"/>
            <w:szCs w:val="22"/>
            <w:lang w:val="en-CA"/>
          </w:rPr>
          <w:t>g</w:t>
        </w:r>
      </w:ins>
      <w:ins w:id="301" w:author="Nibhani, Soniya" w:date="2019-07-23T11:43:00Z">
        <w:del w:id="302" w:author="Loftur Jonasson" w:date="2019-07-26T10:39:00Z">
          <w:r w:rsidR="00FB4D8B" w:rsidRPr="0068255F" w:rsidDel="001A59DC">
            <w:rPr>
              <w:rFonts w:asciiTheme="majorBidi" w:hAnsiTheme="majorBidi" w:cstheme="majorBidi"/>
              <w:szCs w:val="22"/>
              <w:lang w:val="en-CA"/>
              <w:rPrChange w:id="303" w:author="Nibhani, Soniya" w:date="2019-07-23T11:48:00Z">
                <w:rPr>
                  <w:rFonts w:ascii="Calibri" w:hAnsi="Calibri"/>
                  <w:szCs w:val="22"/>
                  <w:lang w:val="en-CA"/>
                </w:rPr>
              </w:rPrChange>
            </w:rPr>
            <w:delText>G</w:delText>
          </w:r>
        </w:del>
        <w:r w:rsidR="00FB4D8B" w:rsidRPr="0068255F">
          <w:rPr>
            <w:rFonts w:asciiTheme="majorBidi" w:hAnsiTheme="majorBidi" w:cstheme="majorBidi"/>
            <w:szCs w:val="22"/>
            <w:lang w:val="en-CA"/>
            <w:rPrChange w:id="304" w:author="Nibhani, Soniya" w:date="2019-07-23T11:48:00Z">
              <w:rPr>
                <w:rFonts w:ascii="Calibri" w:hAnsi="Calibri"/>
                <w:szCs w:val="22"/>
                <w:lang w:val="en-CA"/>
              </w:rPr>
            </w:rPrChange>
          </w:rPr>
          <w:t>eneral provisions related to the safe operation of the frequency spectrum resource in Annex 10 Vol V</w:t>
        </w:r>
      </w:ins>
      <w:ins w:id="305" w:author="Nibhani, Soniya" w:date="2019-07-23T11:45:00Z">
        <w:r w:rsidR="00FB4D8B" w:rsidRPr="0068255F">
          <w:rPr>
            <w:rFonts w:asciiTheme="majorBidi" w:hAnsiTheme="majorBidi" w:cstheme="majorBidi"/>
            <w:szCs w:val="22"/>
            <w:lang w:val="en-CA"/>
            <w:rPrChange w:id="306" w:author="Nibhani, Soniya" w:date="2019-07-23T11:48:00Z">
              <w:rPr>
                <w:rFonts w:ascii="Calibri" w:hAnsi="Calibri"/>
                <w:szCs w:val="22"/>
                <w:lang w:val="en-CA"/>
              </w:rPr>
            </w:rPrChange>
          </w:rPr>
          <w:t xml:space="preserve"> by addition of </w:t>
        </w:r>
      </w:ins>
      <w:ins w:id="307" w:author="Nibhani, Soniya" w:date="2019-07-23T11:46:00Z">
        <w:r w:rsidR="00FB4D8B" w:rsidRPr="0068255F">
          <w:rPr>
            <w:rFonts w:asciiTheme="majorBidi" w:hAnsiTheme="majorBidi" w:cstheme="majorBidi"/>
            <w:szCs w:val="22"/>
            <w:lang w:val="en-CA"/>
            <w:rPrChange w:id="308" w:author="Nibhani, Soniya" w:date="2019-07-23T11:48:00Z">
              <w:rPr>
                <w:rFonts w:ascii="Calibri" w:hAnsi="Calibri"/>
                <w:szCs w:val="22"/>
                <w:lang w:val="en-CA"/>
              </w:rPr>
            </w:rPrChange>
          </w:rPr>
          <w:t>two general clause</w:t>
        </w:r>
      </w:ins>
      <w:ins w:id="309" w:author="Loftur Jonasson" w:date="2019-07-26T10:40:00Z">
        <w:r w:rsidR="001A59DC">
          <w:rPr>
            <w:rFonts w:asciiTheme="majorBidi" w:hAnsiTheme="majorBidi" w:cstheme="majorBidi"/>
            <w:szCs w:val="22"/>
            <w:lang w:val="en-CA"/>
          </w:rPr>
          <w:t>s,</w:t>
        </w:r>
      </w:ins>
      <w:ins w:id="310" w:author="Nibhani, Soniya" w:date="2019-07-23T11:46:00Z">
        <w:r w:rsidR="00FB4D8B" w:rsidRPr="0068255F">
          <w:rPr>
            <w:rFonts w:asciiTheme="majorBidi" w:hAnsiTheme="majorBidi" w:cstheme="majorBidi"/>
            <w:szCs w:val="22"/>
            <w:lang w:val="en-CA"/>
            <w:rPrChange w:id="311" w:author="Nibhani, Soniya" w:date="2019-07-23T11:48:00Z">
              <w:rPr>
                <w:rFonts w:ascii="Calibri" w:hAnsi="Calibri"/>
                <w:szCs w:val="22"/>
                <w:lang w:val="en-CA"/>
              </w:rPr>
            </w:rPrChange>
          </w:rPr>
          <w:t xml:space="preserve"> “S</w:t>
        </w:r>
      </w:ins>
      <w:ins w:id="312" w:author="Nibhani, Soniya" w:date="2019-07-23T11:45:00Z">
        <w:r w:rsidR="00FB4D8B" w:rsidRPr="0068255F">
          <w:rPr>
            <w:rFonts w:asciiTheme="majorBidi" w:hAnsiTheme="majorBidi" w:cstheme="majorBidi"/>
            <w:szCs w:val="22"/>
            <w:lang w:val="en-CA"/>
            <w:rPrChange w:id="313" w:author="Nibhani, Soniya" w:date="2019-07-23T11:48:00Z">
              <w:rPr>
                <w:rFonts w:ascii="Calibri" w:hAnsi="Calibri"/>
                <w:szCs w:val="22"/>
                <w:lang w:val="en-CA"/>
              </w:rPr>
            </w:rPrChange>
          </w:rPr>
          <w:t>upervision</w:t>
        </w:r>
      </w:ins>
      <w:ins w:id="314" w:author="Nibhani, Soniya" w:date="2019-07-23T11:46:00Z">
        <w:r w:rsidR="00FB4D8B" w:rsidRPr="0068255F">
          <w:rPr>
            <w:rFonts w:asciiTheme="majorBidi" w:hAnsiTheme="majorBidi" w:cstheme="majorBidi"/>
            <w:szCs w:val="22"/>
            <w:lang w:val="en-CA"/>
            <w:rPrChange w:id="315" w:author="Nibhani, Soniya" w:date="2019-07-23T11:48:00Z">
              <w:rPr>
                <w:rFonts w:ascii="Calibri" w:hAnsi="Calibri"/>
                <w:szCs w:val="22"/>
                <w:lang w:val="en-CA"/>
              </w:rPr>
            </w:rPrChange>
          </w:rPr>
          <w:t>”</w:t>
        </w:r>
      </w:ins>
      <w:ins w:id="316" w:author="Nibhani, Soniya" w:date="2019-07-23T11:45:00Z">
        <w:r w:rsidR="00FB4D8B" w:rsidRPr="0068255F">
          <w:rPr>
            <w:rFonts w:asciiTheme="majorBidi" w:hAnsiTheme="majorBidi" w:cstheme="majorBidi"/>
            <w:szCs w:val="22"/>
            <w:lang w:val="en-CA"/>
            <w:rPrChange w:id="317" w:author="Nibhani, Soniya" w:date="2019-07-23T11:48:00Z">
              <w:rPr>
                <w:rFonts w:ascii="Calibri" w:hAnsi="Calibri"/>
                <w:szCs w:val="22"/>
                <w:lang w:val="en-CA"/>
              </w:rPr>
            </w:rPrChange>
          </w:rPr>
          <w:t xml:space="preserve"> and </w:t>
        </w:r>
      </w:ins>
      <w:ins w:id="318" w:author="Nibhani, Soniya" w:date="2019-07-23T11:46:00Z">
        <w:r w:rsidR="00FB4D8B" w:rsidRPr="0068255F">
          <w:rPr>
            <w:rFonts w:asciiTheme="majorBidi" w:hAnsiTheme="majorBidi" w:cstheme="majorBidi"/>
            <w:szCs w:val="22"/>
            <w:lang w:val="en-CA"/>
            <w:rPrChange w:id="319" w:author="Nibhani, Soniya" w:date="2019-07-23T11:48:00Z">
              <w:rPr>
                <w:rFonts w:ascii="Calibri" w:hAnsi="Calibri"/>
                <w:szCs w:val="22"/>
                <w:lang w:val="en-CA"/>
              </w:rPr>
            </w:rPrChange>
          </w:rPr>
          <w:t>“</w:t>
        </w:r>
      </w:ins>
      <w:ins w:id="320" w:author="Nibhani, Soniya" w:date="2019-07-23T11:45:00Z">
        <w:r w:rsidR="00FB4D8B" w:rsidRPr="0068255F">
          <w:rPr>
            <w:rFonts w:asciiTheme="majorBidi" w:hAnsiTheme="majorBidi" w:cstheme="majorBidi"/>
            <w:color w:val="000000"/>
            <w:szCs w:val="22"/>
            <w:lang w:val="en-CA"/>
            <w:rPrChange w:id="321" w:author="Nibhani, Soniya" w:date="2019-07-23T11:48:00Z">
              <w:rPr>
                <w:rFonts w:ascii="Calibri" w:hAnsi="Calibri"/>
                <w:color w:val="000000"/>
                <w:szCs w:val="22"/>
                <w:lang w:val="en-CA"/>
              </w:rPr>
            </w:rPrChange>
          </w:rPr>
          <w:t>RF environment considerations</w:t>
        </w:r>
      </w:ins>
      <w:ins w:id="322" w:author="Nibhani, Soniya" w:date="2019-07-23T11:46:00Z">
        <w:r w:rsidR="00FB4D8B" w:rsidRPr="0068255F">
          <w:rPr>
            <w:rFonts w:asciiTheme="majorBidi" w:hAnsiTheme="majorBidi" w:cstheme="majorBidi"/>
            <w:color w:val="000000"/>
            <w:szCs w:val="22"/>
            <w:lang w:val="en-CA"/>
            <w:rPrChange w:id="323" w:author="Nibhani, Soniya" w:date="2019-07-23T11:48:00Z">
              <w:rPr>
                <w:rFonts w:ascii="Calibri" w:hAnsi="Calibri"/>
                <w:color w:val="000000"/>
                <w:szCs w:val="22"/>
                <w:lang w:val="en-CA"/>
              </w:rPr>
            </w:rPrChange>
          </w:rPr>
          <w:t>”</w:t>
        </w:r>
      </w:ins>
      <w:ins w:id="324" w:author="Nibhani, Soniya" w:date="2019-07-23T11:45:00Z">
        <w:r w:rsidR="00FB4D8B" w:rsidRPr="0068255F">
          <w:rPr>
            <w:rFonts w:asciiTheme="majorBidi" w:hAnsiTheme="majorBidi" w:cstheme="majorBidi"/>
            <w:color w:val="000000"/>
            <w:szCs w:val="22"/>
            <w:lang w:val="en-CA"/>
            <w:rPrChange w:id="325" w:author="Nibhani, Soniya" w:date="2019-07-23T11:48:00Z">
              <w:rPr>
                <w:rFonts w:ascii="Calibri" w:hAnsi="Calibri"/>
                <w:color w:val="000000"/>
                <w:szCs w:val="22"/>
                <w:lang w:val="en-CA"/>
              </w:rPr>
            </w:rPrChange>
          </w:rPr>
          <w:t>.</w:t>
        </w:r>
      </w:ins>
      <w:ins w:id="326" w:author="Nibhani, Soniya" w:date="2019-07-23T11:29:00Z">
        <w:r w:rsidRPr="0068255F">
          <w:rPr>
            <w:rFonts w:asciiTheme="majorBidi" w:hAnsiTheme="majorBidi" w:cstheme="majorBidi"/>
            <w:rPrChange w:id="327" w:author="Nibhani, Soniya" w:date="2019-07-23T11:48:00Z">
              <w:rPr/>
            </w:rPrChange>
          </w:rPr>
          <w:t xml:space="preserve"> The </w:t>
        </w:r>
      </w:ins>
      <w:ins w:id="328" w:author="Nibhani, Soniya" w:date="2019-07-23T11:46:00Z">
        <w:r w:rsidR="00FB4D8B" w:rsidRPr="0068255F">
          <w:rPr>
            <w:rFonts w:asciiTheme="majorBidi" w:hAnsiTheme="majorBidi" w:cstheme="majorBidi"/>
            <w:rPrChange w:id="329" w:author="Nibhani, Soniya" w:date="2019-07-23T11:48:00Z">
              <w:rPr/>
            </w:rPrChange>
          </w:rPr>
          <w:t>introduction of these clause</w:t>
        </w:r>
      </w:ins>
      <w:ins w:id="330" w:author="Loftur Jonasson" w:date="2019-07-26T10:40:00Z">
        <w:r w:rsidR="001A59DC">
          <w:rPr>
            <w:rFonts w:asciiTheme="majorBidi" w:hAnsiTheme="majorBidi" w:cstheme="majorBidi"/>
          </w:rPr>
          <w:t>s</w:t>
        </w:r>
      </w:ins>
      <w:ins w:id="331" w:author="Nibhani, Soniya" w:date="2019-07-23T11:46:00Z">
        <w:r w:rsidR="00FB4D8B" w:rsidRPr="0068255F">
          <w:rPr>
            <w:rFonts w:asciiTheme="majorBidi" w:hAnsiTheme="majorBidi" w:cstheme="majorBidi"/>
            <w:rPrChange w:id="332" w:author="Nibhani, Soniya" w:date="2019-07-23T11:48:00Z">
              <w:rPr/>
            </w:rPrChange>
          </w:rPr>
          <w:t xml:space="preserve"> will assure provision of safety assessment in case </w:t>
        </w:r>
      </w:ins>
      <w:ins w:id="333" w:author="Loftur Jonasson" w:date="2019-07-26T10:41:00Z">
        <w:r w:rsidR="001A59DC">
          <w:rPr>
            <w:rFonts w:asciiTheme="majorBidi" w:hAnsiTheme="majorBidi" w:cstheme="majorBidi"/>
          </w:rPr>
          <w:t>of a change of the overall spectrum environment, such as a</w:t>
        </w:r>
      </w:ins>
      <w:ins w:id="334" w:author="Nibhani, Soniya" w:date="2019-07-23T11:46:00Z">
        <w:del w:id="335" w:author="Loftur Jonasson" w:date="2019-07-26T10:41:00Z">
          <w:r w:rsidR="00FB4D8B" w:rsidRPr="0068255F" w:rsidDel="001A59DC">
            <w:rPr>
              <w:rFonts w:asciiTheme="majorBidi" w:hAnsiTheme="majorBidi" w:cstheme="majorBidi"/>
              <w:rPrChange w:id="336" w:author="Nibhani, Soniya" w:date="2019-07-23T11:48:00Z">
                <w:rPr/>
              </w:rPrChange>
            </w:rPr>
            <w:delText>any</w:delText>
          </w:r>
        </w:del>
        <w:r w:rsidR="00FB4D8B" w:rsidRPr="0068255F">
          <w:rPr>
            <w:rFonts w:asciiTheme="majorBidi" w:hAnsiTheme="majorBidi" w:cstheme="majorBidi"/>
            <w:rPrChange w:id="337" w:author="Nibhani, Soniya" w:date="2019-07-23T11:48:00Z">
              <w:rPr/>
            </w:rPrChange>
          </w:rPr>
          <w:t xml:space="preserve"> </w:t>
        </w:r>
      </w:ins>
      <w:ins w:id="338" w:author="Nibhani, Soniya" w:date="2019-07-23T11:49:00Z">
        <w:r w:rsidR="0052714B" w:rsidRPr="0068255F">
          <w:rPr>
            <w:rFonts w:asciiTheme="majorBidi" w:hAnsiTheme="majorBidi" w:cstheme="majorBidi"/>
          </w:rPr>
          <w:t>non-aviation</w:t>
        </w:r>
      </w:ins>
      <w:ins w:id="339" w:author="Nibhani, Soniya" w:date="2019-07-23T11:46:00Z">
        <w:r w:rsidR="00FB4D8B" w:rsidRPr="0068255F">
          <w:rPr>
            <w:rFonts w:asciiTheme="majorBidi" w:hAnsiTheme="majorBidi" w:cstheme="majorBidi"/>
            <w:rPrChange w:id="340" w:author="Nibhani, Soniya" w:date="2019-07-23T11:48:00Z">
              <w:rPr/>
            </w:rPrChange>
          </w:rPr>
          <w:t xml:space="preserve"> user </w:t>
        </w:r>
      </w:ins>
      <w:ins w:id="341" w:author="Loftur Jonasson" w:date="2019-07-26T10:41:00Z">
        <w:r w:rsidR="001A59DC">
          <w:rPr>
            <w:rFonts w:asciiTheme="majorBidi" w:hAnsiTheme="majorBidi" w:cstheme="majorBidi"/>
          </w:rPr>
          <w:t xml:space="preserve">starting to </w:t>
        </w:r>
      </w:ins>
      <w:ins w:id="342" w:author="Nibhani, Soniya" w:date="2019-07-23T11:46:00Z">
        <w:del w:id="343" w:author="Loftur Jonasson" w:date="2019-07-26T10:41:00Z">
          <w:r w:rsidR="00FB4D8B" w:rsidRPr="0068255F" w:rsidDel="001A59DC">
            <w:rPr>
              <w:rFonts w:asciiTheme="majorBidi" w:hAnsiTheme="majorBidi" w:cstheme="majorBidi"/>
              <w:rPrChange w:id="344" w:author="Nibhani, Soniya" w:date="2019-07-23T11:48:00Z">
                <w:rPr/>
              </w:rPrChange>
            </w:rPr>
            <w:delText xml:space="preserve">will request to </w:delText>
          </w:r>
        </w:del>
      </w:ins>
      <w:ins w:id="345" w:author="Nibhani, Soniya" w:date="2019-07-23T11:47:00Z">
        <w:r w:rsidR="00FB4D8B" w:rsidRPr="0068255F">
          <w:rPr>
            <w:rFonts w:asciiTheme="majorBidi" w:hAnsiTheme="majorBidi" w:cstheme="majorBidi"/>
            <w:rPrChange w:id="346" w:author="Nibhani, Soniya" w:date="2019-07-23T11:48:00Z">
              <w:rPr/>
            </w:rPrChange>
          </w:rPr>
          <w:t xml:space="preserve">use spectrum allocated for aviation use </w:t>
        </w:r>
      </w:ins>
      <w:ins w:id="347" w:author="Nibhani, Soniya" w:date="2019-07-23T11:49:00Z">
        <w:r w:rsidR="0052714B">
          <w:rPr>
            <w:rFonts w:asciiTheme="majorBidi" w:hAnsiTheme="majorBidi" w:cstheme="majorBidi"/>
          </w:rPr>
          <w:t xml:space="preserve">or </w:t>
        </w:r>
      </w:ins>
      <w:ins w:id="348" w:author="Loftur Jonasson" w:date="2019-07-26T10:41:00Z">
        <w:r w:rsidR="001A59DC">
          <w:rPr>
            <w:rFonts w:asciiTheme="majorBidi" w:hAnsiTheme="majorBidi" w:cstheme="majorBidi"/>
          </w:rPr>
          <w:t xml:space="preserve">spectrum </w:t>
        </w:r>
      </w:ins>
      <w:ins w:id="349" w:author="Nibhani, Soniya" w:date="2019-07-23T11:47:00Z">
        <w:r w:rsidR="00FB4D8B" w:rsidRPr="0068255F">
          <w:rPr>
            <w:rFonts w:asciiTheme="majorBidi" w:hAnsiTheme="majorBidi" w:cstheme="majorBidi"/>
            <w:rPrChange w:id="350" w:author="Nibhani, Soniya" w:date="2019-07-23T11:48:00Z">
              <w:rPr/>
            </w:rPrChange>
          </w:rPr>
          <w:t xml:space="preserve">in </w:t>
        </w:r>
      </w:ins>
      <w:ins w:id="351" w:author="Loftur Jonasson" w:date="2019-07-26T10:41:00Z">
        <w:r w:rsidR="001A59DC">
          <w:rPr>
            <w:rFonts w:asciiTheme="majorBidi" w:hAnsiTheme="majorBidi" w:cstheme="majorBidi"/>
          </w:rPr>
          <w:t xml:space="preserve">an </w:t>
        </w:r>
      </w:ins>
      <w:ins w:id="352" w:author="Nibhani, Soniya" w:date="2019-07-23T11:47:00Z">
        <w:r w:rsidR="00FB4D8B" w:rsidRPr="0068255F">
          <w:rPr>
            <w:rFonts w:asciiTheme="majorBidi" w:hAnsiTheme="majorBidi" w:cstheme="majorBidi"/>
            <w:rPrChange w:id="353" w:author="Nibhani, Soniya" w:date="2019-07-23T11:48:00Z">
              <w:rPr/>
            </w:rPrChange>
          </w:rPr>
          <w:t>adjacent band.</w:t>
        </w:r>
      </w:ins>
      <w:ins w:id="354" w:author="Nibhani, Soniya" w:date="2019-07-23T11:29:00Z">
        <w:r w:rsidRPr="0068255F">
          <w:rPr>
            <w:rFonts w:asciiTheme="majorBidi" w:hAnsiTheme="majorBidi" w:cstheme="majorBidi"/>
            <w:rPrChange w:id="355" w:author="Nibhani, Soniya" w:date="2019-07-23T11:48:00Z">
              <w:rPr/>
            </w:rPrChange>
          </w:rPr>
          <w:t xml:space="preserve"> </w:t>
        </w:r>
      </w:ins>
      <w:ins w:id="356" w:author="Nibhani, Soniya" w:date="2019-07-23T11:49:00Z">
        <w:r w:rsidR="0052714B">
          <w:rPr>
            <w:rFonts w:asciiTheme="majorBidi" w:hAnsiTheme="majorBidi" w:cstheme="majorBidi"/>
          </w:rPr>
          <w:t xml:space="preserve">This </w:t>
        </w:r>
        <w:del w:id="357" w:author="Loftur Jonasson" w:date="2019-07-26T10:44:00Z">
          <w:r w:rsidR="0052714B" w:rsidDel="001A59DC">
            <w:rPr>
              <w:rFonts w:asciiTheme="majorBidi" w:hAnsiTheme="majorBidi" w:cstheme="majorBidi"/>
            </w:rPr>
            <w:delText>will</w:delText>
          </w:r>
        </w:del>
      </w:ins>
      <w:ins w:id="358" w:author="Loftur Jonasson" w:date="2019-07-26T10:44:00Z">
        <w:r w:rsidR="001A59DC">
          <w:rPr>
            <w:rFonts w:asciiTheme="majorBidi" w:hAnsiTheme="majorBidi" w:cstheme="majorBidi"/>
          </w:rPr>
          <w:t>is intended to</w:t>
        </w:r>
      </w:ins>
      <w:ins w:id="359" w:author="Nibhani, Soniya" w:date="2019-07-23T11:49:00Z">
        <w:r w:rsidR="0052714B">
          <w:rPr>
            <w:rFonts w:asciiTheme="majorBidi" w:hAnsiTheme="majorBidi" w:cstheme="majorBidi"/>
          </w:rPr>
          <w:t xml:space="preserve"> ensure </w:t>
        </w:r>
      </w:ins>
      <w:ins w:id="360" w:author="Loftur Jonasson" w:date="2019-07-26T10:42:00Z">
        <w:r w:rsidR="001A59DC">
          <w:rPr>
            <w:rFonts w:asciiTheme="majorBidi" w:hAnsiTheme="majorBidi" w:cstheme="majorBidi"/>
          </w:rPr>
          <w:t xml:space="preserve">continued </w:t>
        </w:r>
      </w:ins>
      <w:ins w:id="361" w:author="Nibhani, Soniya" w:date="2019-07-23T11:49:00Z">
        <w:r w:rsidR="0052714B">
          <w:rPr>
            <w:rFonts w:asciiTheme="majorBidi" w:hAnsiTheme="majorBidi" w:cstheme="majorBidi"/>
          </w:rPr>
          <w:t xml:space="preserve">RF </w:t>
        </w:r>
      </w:ins>
      <w:ins w:id="362" w:author="Nibhani, Soniya" w:date="2019-07-23T11:50:00Z">
        <w:r w:rsidR="0052714B">
          <w:rPr>
            <w:rFonts w:asciiTheme="majorBidi" w:hAnsiTheme="majorBidi" w:cstheme="majorBidi"/>
          </w:rPr>
          <w:t>environment</w:t>
        </w:r>
      </w:ins>
      <w:ins w:id="363" w:author="Nibhani, Soniya" w:date="2019-07-23T11:49:00Z">
        <w:r w:rsidR="0052714B">
          <w:rPr>
            <w:rFonts w:asciiTheme="majorBidi" w:hAnsiTheme="majorBidi" w:cstheme="majorBidi"/>
          </w:rPr>
          <w:t xml:space="preserve"> protection and hence </w:t>
        </w:r>
      </w:ins>
      <w:ins w:id="364" w:author="Loftur Jonasson" w:date="2019-07-26T10:42:00Z">
        <w:r w:rsidR="001A59DC">
          <w:rPr>
            <w:rFonts w:asciiTheme="majorBidi" w:hAnsiTheme="majorBidi" w:cstheme="majorBidi"/>
          </w:rPr>
          <w:t xml:space="preserve">safe and </w:t>
        </w:r>
      </w:ins>
      <w:ins w:id="365" w:author="Nibhani, Soniya" w:date="2019-07-23T11:49:00Z">
        <w:r w:rsidR="0052714B">
          <w:rPr>
            <w:rFonts w:asciiTheme="majorBidi" w:hAnsiTheme="majorBidi" w:cstheme="majorBidi"/>
          </w:rPr>
          <w:t>efficient operation</w:t>
        </w:r>
        <w:del w:id="366" w:author="Loftur Jonasson" w:date="2019-07-26T10:42:00Z">
          <w:r w:rsidR="0052714B" w:rsidDel="001A59DC">
            <w:rPr>
              <w:rFonts w:asciiTheme="majorBidi" w:hAnsiTheme="majorBidi" w:cstheme="majorBidi"/>
            </w:rPr>
            <w:delText>s</w:delText>
          </w:r>
        </w:del>
        <w:r w:rsidR="0052714B">
          <w:rPr>
            <w:rFonts w:asciiTheme="majorBidi" w:hAnsiTheme="majorBidi" w:cstheme="majorBidi"/>
          </w:rPr>
          <w:t xml:space="preserve"> of </w:t>
        </w:r>
      </w:ins>
      <w:ins w:id="367" w:author="Loftur Jonasson" w:date="2019-07-26T10:45:00Z">
        <w:r w:rsidR="004C1409">
          <w:rPr>
            <w:rFonts w:asciiTheme="majorBidi" w:hAnsiTheme="majorBidi" w:cstheme="majorBidi"/>
          </w:rPr>
          <w:t>aeronautical CNS</w:t>
        </w:r>
      </w:ins>
      <w:ins w:id="368" w:author="Nibhani, Soniya" w:date="2019-07-23T11:49:00Z">
        <w:del w:id="369" w:author="Loftur Jonasson" w:date="2019-07-26T10:45:00Z">
          <w:r w:rsidR="0052714B" w:rsidDel="004C1409">
            <w:rPr>
              <w:rFonts w:asciiTheme="majorBidi" w:hAnsiTheme="majorBidi" w:cstheme="majorBidi"/>
            </w:rPr>
            <w:delText>aviation</w:delText>
          </w:r>
        </w:del>
        <w:r w:rsidR="0052714B">
          <w:rPr>
            <w:rFonts w:asciiTheme="majorBidi" w:hAnsiTheme="majorBidi" w:cstheme="majorBidi"/>
          </w:rPr>
          <w:t xml:space="preserve"> systems. </w:t>
        </w:r>
      </w:ins>
      <w:ins w:id="370" w:author="Nibhani, Soniya" w:date="2019-07-23T11:29:00Z">
        <w:r w:rsidRPr="0068255F">
          <w:rPr>
            <w:rFonts w:asciiTheme="majorBidi" w:hAnsiTheme="majorBidi" w:cstheme="majorBidi"/>
            <w:rPrChange w:id="371" w:author="Nibhani, Soniya" w:date="2019-07-23T11:48:00Z">
              <w:rPr/>
            </w:rPrChange>
          </w:rPr>
          <w:t xml:space="preserve"> </w:t>
        </w:r>
      </w:ins>
    </w:p>
    <w:p w:rsidR="001E5FDF" w:rsidRDefault="001E5FDF" w:rsidP="00AF7A08">
      <w:pPr>
        <w:pStyle w:val="3Para"/>
        <w:rPr>
          <w:ins w:id="372" w:author="Nibhani, Soniya" w:date="2019-07-23T11:29:00Z"/>
        </w:rPr>
      </w:pPr>
      <w:ins w:id="373" w:author="Nibhani, Soniya" w:date="2019-07-23T11:29:00Z">
        <w:r w:rsidRPr="00840554">
          <w:lastRenderedPageBreak/>
          <w:t xml:space="preserve">This proposal </w:t>
        </w:r>
      </w:ins>
      <w:ins w:id="374" w:author="Nibhani, Soniya" w:date="2019-07-23T11:53:00Z">
        <w:r w:rsidR="00FC7EEE">
          <w:t xml:space="preserve">also </w:t>
        </w:r>
      </w:ins>
      <w:ins w:id="375" w:author="Loftur Jonasson" w:date="2019-07-26T10:42:00Z">
        <w:r w:rsidR="001A59DC">
          <w:t xml:space="preserve">proposes </w:t>
        </w:r>
      </w:ins>
      <w:ins w:id="376" w:author="Nibhani, Soniya" w:date="2019-07-23T11:29:00Z">
        <w:del w:id="377" w:author="Loftur Jonasson" w:date="2019-07-26T10:43:00Z">
          <w:r w:rsidRPr="00840554" w:rsidDel="001A59DC">
            <w:delText xml:space="preserve">includes </w:delText>
          </w:r>
          <w:r w:rsidDel="001A59DC">
            <w:delText xml:space="preserve">the provisions for </w:delText>
          </w:r>
        </w:del>
      </w:ins>
      <w:ins w:id="378" w:author="Nibhani, Soniya" w:date="2019-07-23T11:53:00Z">
        <w:r w:rsidR="00FC7EEE" w:rsidRPr="00610ED2">
          <w:rPr>
            <w:rFonts w:asciiTheme="majorBidi" w:hAnsiTheme="majorBidi" w:cstheme="majorBidi"/>
          </w:rPr>
          <w:t xml:space="preserve">the addition of </w:t>
        </w:r>
      </w:ins>
      <w:ins w:id="379" w:author="Nibhani, Soniya" w:date="2019-08-14T11:02:00Z">
        <w:r w:rsidR="00AF7A08">
          <w:rPr>
            <w:rFonts w:asciiTheme="majorBidi" w:hAnsiTheme="majorBidi" w:cstheme="majorBidi"/>
          </w:rPr>
          <w:t xml:space="preserve">both </w:t>
        </w:r>
      </w:ins>
      <w:ins w:id="380" w:author="Loftur Jonasson" w:date="2019-07-26T10:42:00Z">
        <w:del w:id="381" w:author="Nibhani, Soniya" w:date="2019-08-14T10:59:00Z">
          <w:r w:rsidR="001A59DC" w:rsidDel="00970503">
            <w:rPr>
              <w:rFonts w:asciiTheme="majorBidi" w:hAnsiTheme="majorBidi" w:cstheme="majorBidi"/>
            </w:rPr>
            <w:delText>g</w:delText>
          </w:r>
        </w:del>
      </w:ins>
      <w:ins w:id="382" w:author="Nibhani, Soniya" w:date="2019-07-23T11:53:00Z">
        <w:del w:id="383" w:author="Loftur Jonasson" w:date="2019-07-26T10:42:00Z">
          <w:r w:rsidR="00FC7EEE" w:rsidRPr="00610ED2" w:rsidDel="001A59DC">
            <w:rPr>
              <w:rFonts w:asciiTheme="majorBidi" w:hAnsiTheme="majorBidi" w:cstheme="majorBidi"/>
              <w:szCs w:val="22"/>
              <w:lang w:val="en-CA"/>
            </w:rPr>
            <w:delText>G</w:delText>
          </w:r>
        </w:del>
      </w:ins>
      <w:ins w:id="384" w:author="Nibhani, Soniya" w:date="2019-08-14T10:59:00Z">
        <w:r w:rsidR="00970503" w:rsidRPr="00610ED2">
          <w:rPr>
            <w:rFonts w:asciiTheme="majorBidi" w:hAnsiTheme="majorBidi" w:cstheme="majorBidi"/>
            <w:szCs w:val="22"/>
            <w:lang w:val="en-CA"/>
          </w:rPr>
          <w:t>general</w:t>
        </w:r>
      </w:ins>
      <w:ins w:id="385" w:author="Nibhani, Soniya" w:date="2019-07-23T11:53:00Z">
        <w:r w:rsidR="00FC7EEE" w:rsidRPr="00610ED2">
          <w:rPr>
            <w:rFonts w:asciiTheme="majorBidi" w:hAnsiTheme="majorBidi" w:cstheme="majorBidi"/>
            <w:szCs w:val="22"/>
            <w:lang w:val="en-CA"/>
          </w:rPr>
          <w:t xml:space="preserve"> </w:t>
        </w:r>
      </w:ins>
      <w:ins w:id="386" w:author="Nibhani, Soniya" w:date="2019-07-23T11:54:00Z">
        <w:r w:rsidR="00FC7EEE">
          <w:rPr>
            <w:rFonts w:asciiTheme="majorBidi" w:hAnsiTheme="majorBidi" w:cstheme="majorBidi"/>
            <w:szCs w:val="22"/>
            <w:lang w:val="en-CA"/>
          </w:rPr>
          <w:t>clause</w:t>
        </w:r>
      </w:ins>
      <w:ins w:id="387" w:author="Nibhani, Soniya" w:date="2019-08-14T11:00:00Z">
        <w:r w:rsidR="00970503">
          <w:rPr>
            <w:rFonts w:asciiTheme="majorBidi" w:hAnsiTheme="majorBidi" w:cstheme="majorBidi"/>
            <w:szCs w:val="22"/>
            <w:lang w:val="en-CA"/>
          </w:rPr>
          <w:t>s</w:t>
        </w:r>
      </w:ins>
      <w:ins w:id="388" w:author="Nibhani, Soniya" w:date="2019-08-14T11:02:00Z">
        <w:r w:rsidR="00AF7A08">
          <w:rPr>
            <w:rFonts w:asciiTheme="majorBidi" w:hAnsiTheme="majorBidi" w:cstheme="majorBidi"/>
            <w:szCs w:val="22"/>
            <w:lang w:val="en-CA"/>
          </w:rPr>
          <w:t xml:space="preserve">, named </w:t>
        </w:r>
        <w:r w:rsidR="00AF7A08" w:rsidRPr="00610ED2">
          <w:rPr>
            <w:rFonts w:asciiTheme="majorBidi" w:hAnsiTheme="majorBidi" w:cstheme="majorBidi"/>
            <w:szCs w:val="22"/>
            <w:lang w:val="en-CA"/>
          </w:rPr>
          <w:t>“Supervision” and “</w:t>
        </w:r>
        <w:r w:rsidR="00AF7A08" w:rsidRPr="00610ED2">
          <w:rPr>
            <w:rFonts w:asciiTheme="majorBidi" w:hAnsiTheme="majorBidi" w:cstheme="majorBidi"/>
            <w:color w:val="000000"/>
            <w:szCs w:val="22"/>
            <w:lang w:val="en-CA"/>
          </w:rPr>
          <w:t>RF environment considerations</w:t>
        </w:r>
        <w:r w:rsidR="00AF7A08">
          <w:rPr>
            <w:rFonts w:asciiTheme="majorBidi" w:hAnsiTheme="majorBidi" w:cstheme="majorBidi"/>
            <w:color w:val="000000"/>
            <w:szCs w:val="22"/>
            <w:lang w:val="en-CA"/>
          </w:rPr>
          <w:t>”</w:t>
        </w:r>
        <w:r w:rsidR="00AF7A08">
          <w:rPr>
            <w:rFonts w:asciiTheme="majorBidi" w:hAnsiTheme="majorBidi" w:cstheme="majorBidi"/>
            <w:szCs w:val="22"/>
            <w:lang w:val="en-CA"/>
          </w:rPr>
          <w:t xml:space="preserve">, </w:t>
        </w:r>
      </w:ins>
      <w:ins w:id="389" w:author="Loftur Jonasson" w:date="2019-07-26T10:42:00Z">
        <w:del w:id="390" w:author="Nibhani, Soniya" w:date="2019-08-14T11:00:00Z">
          <w:r w:rsidR="001A59DC" w:rsidDel="00970503">
            <w:rPr>
              <w:rFonts w:asciiTheme="majorBidi" w:hAnsiTheme="majorBidi" w:cstheme="majorBidi"/>
              <w:szCs w:val="22"/>
              <w:lang w:val="en-CA"/>
            </w:rPr>
            <w:delText>s</w:delText>
          </w:r>
        </w:del>
      </w:ins>
      <w:ins w:id="391" w:author="Nibhani, Soniya" w:date="2019-07-23T11:53:00Z">
        <w:r w:rsidR="00FC7EEE" w:rsidRPr="00610ED2">
          <w:rPr>
            <w:rFonts w:asciiTheme="majorBidi" w:hAnsiTheme="majorBidi" w:cstheme="majorBidi"/>
            <w:szCs w:val="22"/>
            <w:lang w:val="en-CA"/>
          </w:rPr>
          <w:t xml:space="preserve">in Annex 10 Vol </w:t>
        </w:r>
      </w:ins>
      <w:ins w:id="392" w:author="Nibhani, Soniya" w:date="2019-07-23T11:54:00Z">
        <w:r w:rsidR="00FC7EEE">
          <w:rPr>
            <w:rFonts w:asciiTheme="majorBidi" w:hAnsiTheme="majorBidi" w:cstheme="majorBidi"/>
            <w:szCs w:val="22"/>
            <w:lang w:val="en-CA"/>
          </w:rPr>
          <w:t>I, III and IV</w:t>
        </w:r>
      </w:ins>
      <w:ins w:id="393" w:author="Nibhani, Soniya" w:date="2019-08-14T11:03:00Z">
        <w:r w:rsidR="00AF7A08">
          <w:rPr>
            <w:rFonts w:asciiTheme="majorBidi" w:hAnsiTheme="majorBidi" w:cstheme="majorBidi"/>
            <w:szCs w:val="22"/>
            <w:lang w:val="en-CA"/>
          </w:rPr>
          <w:t xml:space="preserve"> </w:t>
        </w:r>
      </w:ins>
      <w:ins w:id="394" w:author="Loftur Jonasson" w:date="2019-07-26T10:43:00Z">
        <w:del w:id="395" w:author="Nibhani, Soniya" w:date="2019-08-14T11:03:00Z">
          <w:r w:rsidR="001A59DC" w:rsidDel="00AF7A08">
            <w:rPr>
              <w:rFonts w:asciiTheme="majorBidi" w:hAnsiTheme="majorBidi" w:cstheme="majorBidi"/>
              <w:szCs w:val="22"/>
              <w:lang w:val="en-CA"/>
            </w:rPr>
            <w:delText>, addings,on</w:delText>
          </w:r>
        </w:del>
        <w:del w:id="396" w:author="Nibhani, Soniya" w:date="2019-08-14T11:02:00Z">
          <w:r w:rsidR="001A59DC" w:rsidDel="00AF7A08">
            <w:rPr>
              <w:rFonts w:asciiTheme="majorBidi" w:hAnsiTheme="majorBidi" w:cstheme="majorBidi"/>
              <w:szCs w:val="22"/>
              <w:lang w:val="en-CA"/>
            </w:rPr>
            <w:delText xml:space="preserve"> </w:delText>
          </w:r>
        </w:del>
      </w:ins>
      <w:ins w:id="397" w:author="Nibhani, Soniya" w:date="2019-07-23T11:54:00Z">
        <w:r w:rsidR="009A5CE2">
          <w:rPr>
            <w:rFonts w:asciiTheme="majorBidi" w:hAnsiTheme="majorBidi" w:cstheme="majorBidi"/>
            <w:color w:val="000000"/>
            <w:szCs w:val="22"/>
            <w:lang w:val="en-CA"/>
          </w:rPr>
          <w:t xml:space="preserve">. </w:t>
        </w:r>
      </w:ins>
      <w:ins w:id="398" w:author="Loftur Jonasson" w:date="2019-07-26T10:44:00Z">
        <w:r w:rsidR="004C1409">
          <w:rPr>
            <w:rFonts w:asciiTheme="majorBidi" w:hAnsiTheme="majorBidi" w:cstheme="majorBidi"/>
            <w:color w:val="000000"/>
            <w:szCs w:val="22"/>
            <w:lang w:val="en-CA"/>
          </w:rPr>
          <w:t xml:space="preserve">In addition to the new clauses proposed for Annex 10 Vol V, </w:t>
        </w:r>
      </w:ins>
      <w:ins w:id="399" w:author="Nibhani, Soniya" w:date="2019-07-23T11:54:00Z">
        <w:del w:id="400" w:author="Loftur Jonasson" w:date="2019-07-26T10:44:00Z">
          <w:r w:rsidR="009A5CE2" w:rsidDel="004C1409">
            <w:rPr>
              <w:rFonts w:asciiTheme="majorBidi" w:hAnsiTheme="majorBidi" w:cstheme="majorBidi"/>
              <w:color w:val="000000"/>
              <w:szCs w:val="22"/>
              <w:lang w:val="en-CA"/>
            </w:rPr>
            <w:delText>T</w:delText>
          </w:r>
        </w:del>
      </w:ins>
      <w:ins w:id="401" w:author="Loftur Jonasson" w:date="2019-07-26T10:44:00Z">
        <w:r w:rsidR="004C1409">
          <w:rPr>
            <w:rFonts w:asciiTheme="majorBidi" w:hAnsiTheme="majorBidi" w:cstheme="majorBidi"/>
            <w:color w:val="000000"/>
            <w:szCs w:val="22"/>
            <w:lang w:val="en-CA"/>
          </w:rPr>
          <w:t>t</w:t>
        </w:r>
      </w:ins>
      <w:ins w:id="402" w:author="Nibhani, Soniya" w:date="2019-07-23T11:54:00Z">
        <w:r w:rsidR="009A5CE2">
          <w:rPr>
            <w:rFonts w:asciiTheme="majorBidi" w:hAnsiTheme="majorBidi" w:cstheme="majorBidi"/>
            <w:color w:val="000000"/>
            <w:szCs w:val="22"/>
            <w:lang w:val="en-CA"/>
          </w:rPr>
          <w:t>he introduction of th</w:t>
        </w:r>
      </w:ins>
      <w:ins w:id="403" w:author="Loftur Jonasson" w:date="2019-07-26T10:43:00Z">
        <w:r w:rsidR="001A59DC">
          <w:rPr>
            <w:rFonts w:asciiTheme="majorBidi" w:hAnsiTheme="majorBidi" w:cstheme="majorBidi"/>
            <w:color w:val="000000"/>
            <w:szCs w:val="22"/>
            <w:lang w:val="en-CA"/>
          </w:rPr>
          <w:t>ese</w:t>
        </w:r>
      </w:ins>
      <w:ins w:id="404" w:author="Nibhani, Soniya" w:date="2019-07-23T11:54:00Z">
        <w:del w:id="405" w:author="Loftur Jonasson" w:date="2019-07-26T10:43:00Z">
          <w:r w:rsidR="009A5CE2" w:rsidDel="001A59DC">
            <w:rPr>
              <w:rFonts w:asciiTheme="majorBidi" w:hAnsiTheme="majorBidi" w:cstheme="majorBidi"/>
              <w:color w:val="000000"/>
              <w:szCs w:val="22"/>
              <w:lang w:val="en-CA"/>
            </w:rPr>
            <w:delText>is</w:delText>
          </w:r>
        </w:del>
        <w:r w:rsidR="009A5CE2">
          <w:rPr>
            <w:rFonts w:asciiTheme="majorBidi" w:hAnsiTheme="majorBidi" w:cstheme="majorBidi"/>
            <w:color w:val="000000"/>
            <w:szCs w:val="22"/>
            <w:lang w:val="en-CA"/>
          </w:rPr>
          <w:t xml:space="preserve"> clause</w:t>
        </w:r>
      </w:ins>
      <w:ins w:id="406" w:author="Loftur Jonasson" w:date="2019-07-26T10:43:00Z">
        <w:r w:rsidR="001A59DC">
          <w:rPr>
            <w:rFonts w:asciiTheme="majorBidi" w:hAnsiTheme="majorBidi" w:cstheme="majorBidi"/>
            <w:color w:val="000000"/>
            <w:szCs w:val="22"/>
            <w:lang w:val="en-CA"/>
          </w:rPr>
          <w:t>s</w:t>
        </w:r>
      </w:ins>
      <w:ins w:id="407" w:author="Nibhani, Soniya" w:date="2019-07-23T11:54:00Z">
        <w:r w:rsidR="009A5CE2">
          <w:rPr>
            <w:rFonts w:asciiTheme="majorBidi" w:hAnsiTheme="majorBidi" w:cstheme="majorBidi"/>
            <w:color w:val="000000"/>
            <w:szCs w:val="22"/>
            <w:lang w:val="en-CA"/>
          </w:rPr>
          <w:t xml:space="preserve"> will </w:t>
        </w:r>
      </w:ins>
      <w:ins w:id="408" w:author="Loftur Jonasson" w:date="2019-07-26T10:44:00Z">
        <w:r w:rsidR="004C1409">
          <w:rPr>
            <w:rFonts w:asciiTheme="majorBidi" w:hAnsiTheme="majorBidi" w:cstheme="majorBidi"/>
            <w:color w:val="000000"/>
            <w:szCs w:val="22"/>
            <w:lang w:val="en-CA"/>
          </w:rPr>
          <w:t xml:space="preserve">further </w:t>
        </w:r>
      </w:ins>
      <w:ins w:id="409" w:author="Nibhani, Soniya" w:date="2019-07-23T11:55:00Z">
        <w:r w:rsidR="009A5CE2">
          <w:rPr>
            <w:rFonts w:asciiTheme="majorBidi" w:hAnsiTheme="majorBidi" w:cstheme="majorBidi"/>
          </w:rPr>
          <w:t xml:space="preserve">ensure </w:t>
        </w:r>
      </w:ins>
      <w:ins w:id="410" w:author="Loftur Jonasson" w:date="2019-07-26T10:44:00Z">
        <w:r w:rsidR="001A59DC">
          <w:rPr>
            <w:rFonts w:asciiTheme="majorBidi" w:hAnsiTheme="majorBidi" w:cstheme="majorBidi"/>
          </w:rPr>
          <w:t xml:space="preserve">continued </w:t>
        </w:r>
      </w:ins>
      <w:ins w:id="411" w:author="Nibhani, Soniya" w:date="2019-07-23T11:55:00Z">
        <w:r w:rsidR="009A5CE2">
          <w:rPr>
            <w:rFonts w:asciiTheme="majorBidi" w:hAnsiTheme="majorBidi" w:cstheme="majorBidi"/>
          </w:rPr>
          <w:t xml:space="preserve">RF environment protection and hence </w:t>
        </w:r>
      </w:ins>
      <w:ins w:id="412" w:author="Loftur Jonasson" w:date="2019-07-26T10:45:00Z">
        <w:r w:rsidR="004C1409">
          <w:rPr>
            <w:rFonts w:asciiTheme="majorBidi" w:hAnsiTheme="majorBidi" w:cstheme="majorBidi"/>
          </w:rPr>
          <w:t xml:space="preserve">safe and </w:t>
        </w:r>
      </w:ins>
      <w:ins w:id="413" w:author="Nibhani, Soniya" w:date="2019-07-23T11:55:00Z">
        <w:r w:rsidR="009A5CE2">
          <w:rPr>
            <w:rFonts w:asciiTheme="majorBidi" w:hAnsiTheme="majorBidi" w:cstheme="majorBidi"/>
          </w:rPr>
          <w:t>efficient operation</w:t>
        </w:r>
        <w:del w:id="414" w:author="Loftur Jonasson" w:date="2019-07-26T10:45:00Z">
          <w:r w:rsidR="009A5CE2" w:rsidDel="004C1409">
            <w:rPr>
              <w:rFonts w:asciiTheme="majorBidi" w:hAnsiTheme="majorBidi" w:cstheme="majorBidi"/>
            </w:rPr>
            <w:delText>s</w:delText>
          </w:r>
        </w:del>
        <w:r w:rsidR="009A5CE2">
          <w:rPr>
            <w:rFonts w:asciiTheme="majorBidi" w:hAnsiTheme="majorBidi" w:cstheme="majorBidi"/>
          </w:rPr>
          <w:t xml:space="preserve"> of CNS systems</w:t>
        </w:r>
      </w:ins>
      <w:ins w:id="415" w:author="Nibhani, Soniya" w:date="2019-07-23T11:29:00Z">
        <w:r w:rsidRPr="00840554">
          <w:t xml:space="preserve"> </w:t>
        </w:r>
      </w:ins>
    </w:p>
    <w:p w:rsidR="00C41B33" w:rsidRPr="00C41B33" w:rsidRDefault="00C41B33">
      <w:pPr>
        <w:pStyle w:val="2para0"/>
        <w:numPr>
          <w:ilvl w:val="1"/>
          <w:numId w:val="7"/>
        </w:numPr>
        <w:tabs>
          <w:tab w:val="clear" w:pos="720"/>
        </w:tabs>
        <w:ind w:left="0" w:firstLine="0"/>
        <w:rPr>
          <w:ins w:id="416" w:author="Nibhani, Soniya" w:date="2019-07-23T11:56:00Z"/>
          <w:rPrChange w:id="417" w:author="Nibhani, Soniya" w:date="2019-07-23T11:57:00Z">
            <w:rPr>
              <w:ins w:id="418" w:author="Nibhani, Soniya" w:date="2019-07-23T11:56:00Z"/>
              <w:b/>
              <w:bCs/>
            </w:rPr>
          </w:rPrChange>
        </w:rPr>
        <w:pPrChange w:id="419" w:author="Nibhani, Soniya" w:date="2019-08-14T11:06:00Z">
          <w:pPr>
            <w:pStyle w:val="2para0"/>
            <w:numPr>
              <w:ilvl w:val="1"/>
              <w:numId w:val="7"/>
            </w:numPr>
            <w:tabs>
              <w:tab w:val="num" w:pos="720"/>
            </w:tabs>
            <w:ind w:left="720" w:hanging="720"/>
          </w:pPr>
        </w:pPrChange>
      </w:pPr>
      <w:ins w:id="420" w:author="Nibhani, Soniya" w:date="2019-07-23T11:56:00Z">
        <w:r w:rsidRPr="00C41B33">
          <w:t xml:space="preserve">This proposal also </w:t>
        </w:r>
        <w:del w:id="421" w:author="Loftur Jonasson" w:date="2019-07-26T10:45:00Z">
          <w:r w:rsidRPr="00C41B33" w:rsidDel="004C1409">
            <w:delText>the provisions for</w:delText>
          </w:r>
        </w:del>
      </w:ins>
      <w:ins w:id="422" w:author="Loftur Jonasson" w:date="2019-07-26T10:45:00Z">
        <w:r w:rsidR="004C1409">
          <w:t>proposes</w:t>
        </w:r>
      </w:ins>
      <w:ins w:id="423" w:author="Nibhani, Soniya" w:date="2019-07-23T11:56:00Z">
        <w:r w:rsidRPr="00C41B33">
          <w:t xml:space="preserve"> </w:t>
        </w:r>
        <w:r w:rsidRPr="00C41B33">
          <w:rPr>
            <w:rFonts w:asciiTheme="majorBidi" w:hAnsiTheme="majorBidi" w:cstheme="majorBidi"/>
          </w:rPr>
          <w:t xml:space="preserve">the addition of </w:t>
        </w:r>
        <w:r w:rsidRPr="00C41B33">
          <w:rPr>
            <w:rPrChange w:id="424" w:author="Nibhani, Soniya" w:date="2019-07-23T11:57:00Z">
              <w:rPr>
                <w:b/>
                <w:bCs/>
              </w:rPr>
            </w:rPrChange>
          </w:rPr>
          <w:t>Human Factor considerations</w:t>
        </w:r>
      </w:ins>
      <w:ins w:id="425" w:author="Nibhani, Soniya" w:date="2019-07-23T11:57:00Z">
        <w:r w:rsidRPr="00C41B33">
          <w:rPr>
            <w:rPrChange w:id="426" w:author="Nibhani, Soniya" w:date="2019-07-23T11:57:00Z">
              <w:rPr>
                <w:b/>
                <w:bCs/>
              </w:rPr>
            </w:rPrChange>
          </w:rPr>
          <w:t xml:space="preserve"> into</w:t>
        </w:r>
      </w:ins>
      <w:ins w:id="427" w:author="Nibhani, Soniya" w:date="2019-07-23T11:56:00Z">
        <w:r w:rsidRPr="00C41B33">
          <w:rPr>
            <w:rPrChange w:id="428" w:author="Nibhani, Soniya" w:date="2019-07-23T11:57:00Z">
              <w:rPr>
                <w:b/>
                <w:bCs/>
              </w:rPr>
            </w:rPrChange>
          </w:rPr>
          <w:t xml:space="preserve"> Annex 10 Volumes III and V</w:t>
        </w:r>
      </w:ins>
      <w:ins w:id="429" w:author="Loftur Jonasson" w:date="2019-07-26T10:46:00Z">
        <w:r w:rsidR="004C1409">
          <w:t>, in line with similar provisions already introduced in Annex 10 Volumes I and IV</w:t>
        </w:r>
      </w:ins>
      <w:ins w:id="430" w:author="Nibhani, Soniya" w:date="2019-07-23T11:57:00Z">
        <w:r>
          <w:t xml:space="preserve">. </w:t>
        </w:r>
      </w:ins>
      <w:ins w:id="431" w:author="Nibhani, Soniya" w:date="2019-07-23T13:50:00Z">
        <w:r w:rsidR="00595D52">
          <w:t xml:space="preserve">As aeronautical frequency bands previously only used for Navigation and/or Surveillance are increasingly being co-shared with aeronautical communication systems as well as non-aeronautical systems, it is important to reflect these requirements on </w:t>
        </w:r>
      </w:ins>
      <w:ins w:id="432" w:author="Loftur Jonasson" w:date="2019-07-26T10:46:00Z">
        <w:r w:rsidR="004C1409">
          <w:t xml:space="preserve">an </w:t>
        </w:r>
      </w:ins>
      <w:ins w:id="433" w:author="Nibhani, Soniya" w:date="2019-07-23T13:50:00Z">
        <w:r w:rsidR="00595D52">
          <w:t>equal basis in all relevant Volumes of Annex 10.</w:t>
        </w:r>
      </w:ins>
    </w:p>
    <w:p w:rsidR="001E5FDF" w:rsidRPr="00F86C74" w:rsidRDefault="001E5FDF">
      <w:pPr>
        <w:pStyle w:val="2Para"/>
        <w:tabs>
          <w:tab w:val="left" w:pos="709"/>
        </w:tabs>
        <w:rPr>
          <w:ins w:id="434" w:author="Nibhani, Soniya" w:date="2019-07-23T11:29:00Z"/>
          <w:b/>
          <w:bCs/>
        </w:rPr>
      </w:pPr>
      <w:ins w:id="435" w:author="Nibhani, Soniya" w:date="2019-07-23T11:29:00Z">
        <w:r>
          <w:rPr>
            <w:b/>
            <w:bCs/>
          </w:rPr>
          <w:t xml:space="preserve">A </w:t>
        </w:r>
        <w:r w:rsidRPr="00F86C74">
          <w:rPr>
            <w:b/>
            <w:bCs/>
          </w:rPr>
          <w:t xml:space="preserve">provision to </w:t>
        </w:r>
      </w:ins>
      <w:ins w:id="436" w:author="Nibhani, Soniya" w:date="2019-07-23T11:57:00Z">
        <w:r w:rsidR="007800C6">
          <w:rPr>
            <w:b/>
            <w:bCs/>
          </w:rPr>
          <w:t xml:space="preserve">protect </w:t>
        </w:r>
      </w:ins>
      <w:ins w:id="437" w:author="Loftur Jonasson" w:date="2019-07-26T10:47:00Z">
        <w:r w:rsidR="004C1409">
          <w:rPr>
            <w:b/>
            <w:bCs/>
          </w:rPr>
          <w:t xml:space="preserve">the </w:t>
        </w:r>
      </w:ins>
      <w:ins w:id="438" w:author="Nibhani, Soniya" w:date="2019-07-23T11:57:00Z">
        <w:r w:rsidR="007800C6">
          <w:rPr>
            <w:b/>
            <w:bCs/>
          </w:rPr>
          <w:t xml:space="preserve">RF </w:t>
        </w:r>
      </w:ins>
      <w:ins w:id="439" w:author="Nibhani, Soniya" w:date="2019-07-23T13:50:00Z">
        <w:r w:rsidR="00595D52">
          <w:rPr>
            <w:b/>
            <w:bCs/>
          </w:rPr>
          <w:t>environment</w:t>
        </w:r>
      </w:ins>
      <w:ins w:id="440" w:author="Nibhani, Soniya" w:date="2019-07-23T11:57:00Z">
        <w:r w:rsidR="007800C6">
          <w:rPr>
            <w:b/>
            <w:bCs/>
          </w:rPr>
          <w:t xml:space="preserve"> used for CNS Systems</w:t>
        </w:r>
      </w:ins>
      <w:ins w:id="441" w:author="Nibhani, Soniya" w:date="2019-07-23T11:29:00Z">
        <w:r w:rsidRPr="00F86C74">
          <w:rPr>
            <w:b/>
            <w:bCs/>
          </w:rPr>
          <w:t xml:space="preserve"> </w:t>
        </w:r>
      </w:ins>
    </w:p>
    <w:p w:rsidR="003838D4" w:rsidRDefault="001E5FDF">
      <w:pPr>
        <w:pStyle w:val="2para0"/>
        <w:numPr>
          <w:ilvl w:val="2"/>
          <w:numId w:val="7"/>
        </w:numPr>
        <w:tabs>
          <w:tab w:val="clear" w:pos="1440"/>
        </w:tabs>
        <w:ind w:left="142" w:hanging="142"/>
        <w:rPr>
          <w:ins w:id="442" w:author="Nibhani, Soniya" w:date="2019-07-23T13:20:00Z"/>
        </w:rPr>
      </w:pPr>
      <w:ins w:id="443" w:author="Nibhani, Soniya" w:date="2019-07-23T11:29:00Z">
        <w:r w:rsidRPr="00EB52D9">
          <w:t>The proposed amendment</w:t>
        </w:r>
      </w:ins>
      <w:ins w:id="444" w:author="Loftur Jonasson" w:date="2019-07-26T10:48:00Z">
        <w:r w:rsidR="004C1409">
          <w:t>s</w:t>
        </w:r>
      </w:ins>
      <w:ins w:id="445" w:author="Nibhani, Soniya" w:date="2019-07-23T11:29:00Z">
        <w:r w:rsidRPr="00EB52D9">
          <w:t xml:space="preserve"> </w:t>
        </w:r>
        <w:proofErr w:type="gramStart"/>
        <w:r w:rsidRPr="00EB52D9">
          <w:t>contains</w:t>
        </w:r>
        <w:proofErr w:type="gramEnd"/>
        <w:r w:rsidRPr="00EB52D9">
          <w:t xml:space="preserve"> provision to </w:t>
        </w:r>
      </w:ins>
      <w:ins w:id="446" w:author="Nibhani, Soniya" w:date="2019-07-23T13:20:00Z">
        <w:r w:rsidR="003838D4">
          <w:t xml:space="preserve">protect </w:t>
        </w:r>
      </w:ins>
      <w:ins w:id="447" w:author="Loftur Jonasson" w:date="2019-07-26T10:47:00Z">
        <w:r w:rsidR="004C1409">
          <w:t xml:space="preserve">the </w:t>
        </w:r>
      </w:ins>
      <w:ins w:id="448" w:author="Nibhani, Soniya" w:date="2019-07-23T13:20:00Z">
        <w:r w:rsidR="003838D4">
          <w:t xml:space="preserve">RF environment from </w:t>
        </w:r>
        <w:del w:id="449" w:author="Loftur Jonasson" w:date="2019-08-27T11:47:00Z">
          <w:r w:rsidR="003838D4" w:rsidDel="00543C44">
            <w:delText>hazardous</w:delText>
          </w:r>
        </w:del>
      </w:ins>
      <w:ins w:id="450" w:author="Loftur Jonasson" w:date="2019-08-27T11:47:00Z">
        <w:r w:rsidR="00543C44">
          <w:t>harmful</w:t>
        </w:r>
      </w:ins>
      <w:ins w:id="451" w:author="Nibhani, Soniya" w:date="2019-07-23T13:20:00Z">
        <w:r w:rsidR="003838D4">
          <w:t xml:space="preserve"> interference</w:t>
        </w:r>
      </w:ins>
      <w:ins w:id="452" w:author="Nibhani, Soniya" w:date="2019-07-23T11:29:00Z">
        <w:r w:rsidRPr="00EB52D9">
          <w:t xml:space="preserve">. </w:t>
        </w:r>
      </w:ins>
      <w:ins w:id="453" w:author="Nibhani, Soniya" w:date="2019-07-23T13:20:00Z">
        <w:r w:rsidR="003838D4">
          <w:t xml:space="preserve">This would be achieved by highlighting the need for involvement of </w:t>
        </w:r>
        <w:r w:rsidR="003838D4" w:rsidRPr="006F1FC2">
          <w:rPr>
            <w:i/>
          </w:rPr>
          <w:t>designated competent authorities</w:t>
        </w:r>
        <w:r w:rsidR="003838D4">
          <w:t xml:space="preserve"> in safety case assessments of the frequency environment in such a manner as to adequately protect the operational availability and capability of the aeronautical CNS systems.  The new provisions are also intended to facilitate the development of appropriate </w:t>
        </w:r>
      </w:ins>
      <w:ins w:id="454" w:author="Loftur Jonasson" w:date="2019-07-26T10:48:00Z">
        <w:r w:rsidR="004C1409">
          <w:t>USOAP Protocol Questions (</w:t>
        </w:r>
      </w:ins>
      <w:ins w:id="455" w:author="Nibhani, Soniya" w:date="2019-07-23T13:20:00Z">
        <w:r w:rsidR="003838D4">
          <w:t>PQs</w:t>
        </w:r>
      </w:ins>
      <w:ins w:id="456" w:author="Loftur Jonasson" w:date="2019-07-26T10:48:00Z">
        <w:r w:rsidR="004C1409">
          <w:t>)</w:t>
        </w:r>
      </w:ins>
      <w:ins w:id="457" w:author="Nibhani, Soniya" w:date="2019-07-23T13:20:00Z">
        <w:r w:rsidR="003838D4">
          <w:t>, while not affecting the technical provisions of current CNS SARPs in any way.</w:t>
        </w:r>
      </w:ins>
    </w:p>
    <w:p w:rsidR="001E5FDF" w:rsidRPr="004C07D2" w:rsidRDefault="001E5FDF" w:rsidP="001E5FDF">
      <w:pPr>
        <w:pStyle w:val="1Heading"/>
        <w:tabs>
          <w:tab w:val="clear" w:pos="360"/>
          <w:tab w:val="num" w:pos="720"/>
        </w:tabs>
        <w:ind w:left="720" w:hanging="720"/>
        <w:rPr>
          <w:ins w:id="458" w:author="Nibhani, Soniya" w:date="2019-07-23T11:29:00Z"/>
        </w:rPr>
      </w:pPr>
      <w:ins w:id="459" w:author="Nibhani, Soniya" w:date="2019-07-23T11:29:00Z">
        <w:r w:rsidRPr="004C07D2">
          <w:t xml:space="preserve">IMPACT ASSESSMENT </w:t>
        </w:r>
      </w:ins>
    </w:p>
    <w:p w:rsidR="001E5FDF" w:rsidRDefault="001E5FDF" w:rsidP="001E5FDF">
      <w:pPr>
        <w:pStyle w:val="2Para"/>
        <w:rPr>
          <w:ins w:id="460" w:author="Nibhani, Soniya" w:date="2019-07-23T11:29:00Z"/>
        </w:rPr>
      </w:pPr>
      <w:ins w:id="461" w:author="Nibhani, Soniya" w:date="2019-07-23T11:29:00Z">
        <w:r w:rsidRPr="004C07D2">
          <w:t xml:space="preserve">The impact assessments for the proposed amendment are contained in Appendix B to this paper. </w:t>
        </w:r>
      </w:ins>
    </w:p>
    <w:p w:rsidR="001E5FDF" w:rsidRDefault="001E5FDF" w:rsidP="001E5FDF">
      <w:pPr>
        <w:pStyle w:val="1Heading"/>
        <w:tabs>
          <w:tab w:val="clear" w:pos="360"/>
          <w:tab w:val="num" w:pos="720"/>
        </w:tabs>
        <w:ind w:left="720" w:hanging="720"/>
        <w:rPr>
          <w:ins w:id="462" w:author="Nibhani, Soniya" w:date="2019-07-23T11:29:00Z"/>
        </w:rPr>
      </w:pPr>
      <w:ins w:id="463" w:author="Nibhani, Soniya" w:date="2019-07-23T11:29:00Z">
        <w:r>
          <w:t>ACTION BY THE AIR NAVIGATION COMMISSION</w:t>
        </w:r>
        <w:bookmarkEnd w:id="239"/>
      </w:ins>
    </w:p>
    <w:p w:rsidR="001E5FDF" w:rsidRDefault="001E5FDF" w:rsidP="001E5FDF">
      <w:pPr>
        <w:pStyle w:val="2Para"/>
        <w:rPr>
          <w:ins w:id="464" w:author="Nibhani, Soniya" w:date="2019-07-23T11:29:00Z"/>
        </w:rPr>
      </w:pPr>
      <w:ins w:id="465" w:author="Nibhani, Soniya" w:date="2019-07-23T11:29:00Z">
        <w:r>
          <w:t>The Air Navigation Commission is invited to</w:t>
        </w:r>
      </w:ins>
    </w:p>
    <w:p w:rsidR="001E5FDF" w:rsidRDefault="001E5FDF" w:rsidP="008855D4">
      <w:pPr>
        <w:pStyle w:val="2Para"/>
        <w:numPr>
          <w:ilvl w:val="0"/>
          <w:numId w:val="16"/>
        </w:numPr>
        <w:rPr>
          <w:ins w:id="466" w:author="Nibhani, Soniya" w:date="2019-07-23T11:29:00Z"/>
        </w:rPr>
      </w:pPr>
      <w:ins w:id="467" w:author="Nibhani, Soniya" w:date="2019-07-23T11:29:00Z">
        <w:r>
          <w:t xml:space="preserve">review </w:t>
        </w:r>
      </w:ins>
      <w:ins w:id="468" w:author="Nibhani, Soniya" w:date="2019-08-14T11:50:00Z">
        <w:r w:rsidR="00F5065A">
          <w:t xml:space="preserve">and amend </w:t>
        </w:r>
      </w:ins>
      <w:ins w:id="469" w:author="Nibhani, Soniya" w:date="2019-07-23T11:29:00Z">
        <w:r>
          <w:t>the proposals for amendment to Annex 10, Volume</w:t>
        </w:r>
      </w:ins>
      <w:ins w:id="470" w:author="Loftur Jonasson" w:date="2019-07-26T10:49:00Z">
        <w:r w:rsidR="004C1409">
          <w:t>s I, III, IV and V,</w:t>
        </w:r>
      </w:ins>
      <w:ins w:id="471" w:author="Nibhani, Soniya" w:date="2019-07-23T11:29:00Z">
        <w:del w:id="472" w:author="Loftur Jonasson" w:date="2019-07-26T10:49:00Z">
          <w:r w:rsidDel="008855D4">
            <w:delText xml:space="preserve"> </w:delText>
          </w:r>
        </w:del>
      </w:ins>
      <w:ins w:id="473" w:author="Nibhani, Soniya" w:date="2019-07-23T13:51:00Z">
        <w:del w:id="474" w:author="Loftur Jonasson" w:date="2019-07-26T10:49:00Z">
          <w:r w:rsidR="00595D52" w:rsidDel="008855D4">
            <w:delText>ALL except Vol II</w:delText>
          </w:r>
        </w:del>
      </w:ins>
      <w:ins w:id="475" w:author="Nibhani, Soniya" w:date="2019-07-23T11:29:00Z">
        <w:r>
          <w:t xml:space="preserve"> as contained in Appendix A to this paper;</w:t>
        </w:r>
      </w:ins>
    </w:p>
    <w:p w:rsidR="001E5FDF" w:rsidRDefault="00F5065A" w:rsidP="001E5FDF">
      <w:pPr>
        <w:pStyle w:val="2Para"/>
        <w:numPr>
          <w:ilvl w:val="0"/>
          <w:numId w:val="16"/>
        </w:numPr>
        <w:rPr>
          <w:ins w:id="476" w:author="Nibhani, Soniya" w:date="2019-08-14T13:35:00Z"/>
        </w:rPr>
      </w:pPr>
      <w:ins w:id="477" w:author="Nibhani, Soniya" w:date="2019-08-14T11:51:00Z">
        <w:r>
          <w:t xml:space="preserve">review and amend </w:t>
        </w:r>
      </w:ins>
      <w:ins w:id="478" w:author="Nibhani, Soniya" w:date="2019-07-23T11:29:00Z">
        <w:r w:rsidR="001E5FDF">
          <w:t>the impact assessment of the proposed amendment as contained in Appendix B;</w:t>
        </w:r>
      </w:ins>
    </w:p>
    <w:p w:rsidR="001337FA" w:rsidRDefault="001337FA">
      <w:pPr>
        <w:pStyle w:val="2Para"/>
        <w:numPr>
          <w:ilvl w:val="0"/>
          <w:numId w:val="16"/>
        </w:numPr>
        <w:rPr>
          <w:ins w:id="479" w:author="Nibhani, Soniya" w:date="2019-08-14T13:36:00Z"/>
        </w:rPr>
      </w:pPr>
      <w:ins w:id="480" w:author="Nibhani, Soniya" w:date="2019-08-14T13:36:00Z">
        <w:r>
          <w:t xml:space="preserve">review and amend the proposed PQ </w:t>
        </w:r>
        <w:proofErr w:type="gramStart"/>
        <w:r>
          <w:t>amendment  as</w:t>
        </w:r>
        <w:proofErr w:type="gramEnd"/>
        <w:r>
          <w:t xml:space="preserve"> contained in Appendix C;</w:t>
        </w:r>
      </w:ins>
    </w:p>
    <w:p w:rsidR="001337FA" w:rsidRDefault="001337FA">
      <w:pPr>
        <w:pStyle w:val="2Para"/>
        <w:numPr>
          <w:ilvl w:val="0"/>
          <w:numId w:val="0"/>
        </w:numPr>
        <w:ind w:left="1800"/>
        <w:rPr>
          <w:ins w:id="481" w:author="Nibhani, Soniya" w:date="2019-07-23T11:29:00Z"/>
        </w:rPr>
        <w:pPrChange w:id="482" w:author="Nibhani, Soniya" w:date="2019-08-14T13:36:00Z">
          <w:pPr>
            <w:pStyle w:val="2Para"/>
            <w:numPr>
              <w:ilvl w:val="0"/>
              <w:numId w:val="16"/>
            </w:numPr>
            <w:tabs>
              <w:tab w:val="clear" w:pos="0"/>
            </w:tabs>
            <w:ind w:left="1800" w:hanging="360"/>
          </w:pPr>
        </w:pPrChange>
      </w:pPr>
    </w:p>
    <w:p w:rsidR="00F5065A" w:rsidRDefault="00F5065A" w:rsidP="001E5FDF">
      <w:pPr>
        <w:pStyle w:val="2Para"/>
        <w:numPr>
          <w:ilvl w:val="0"/>
          <w:numId w:val="0"/>
        </w:numPr>
        <w:jc w:val="center"/>
        <w:rPr>
          <w:ins w:id="483" w:author="Nibhani, Soniya" w:date="2019-08-14T11:51:00Z"/>
        </w:rPr>
      </w:pPr>
    </w:p>
    <w:p w:rsidR="00F5065A" w:rsidRDefault="00F5065A" w:rsidP="001E5FDF">
      <w:pPr>
        <w:pStyle w:val="2Para"/>
        <w:numPr>
          <w:ilvl w:val="0"/>
          <w:numId w:val="0"/>
        </w:numPr>
        <w:jc w:val="center"/>
        <w:rPr>
          <w:ins w:id="484" w:author="Nibhani, Soniya" w:date="2019-08-14T11:51:00Z"/>
        </w:rPr>
      </w:pPr>
    </w:p>
    <w:p w:rsidR="00F5065A" w:rsidRDefault="00F5065A" w:rsidP="001E5FDF">
      <w:pPr>
        <w:pStyle w:val="2Para"/>
        <w:numPr>
          <w:ilvl w:val="0"/>
          <w:numId w:val="0"/>
        </w:numPr>
        <w:jc w:val="center"/>
        <w:rPr>
          <w:ins w:id="485" w:author="Nibhani, Soniya" w:date="2019-08-14T11:51:00Z"/>
        </w:rPr>
      </w:pPr>
    </w:p>
    <w:p w:rsidR="00F5065A" w:rsidRDefault="00F5065A" w:rsidP="001E5FDF">
      <w:pPr>
        <w:pStyle w:val="2Para"/>
        <w:numPr>
          <w:ilvl w:val="0"/>
          <w:numId w:val="0"/>
        </w:numPr>
        <w:jc w:val="center"/>
        <w:rPr>
          <w:ins w:id="486" w:author="Nibhani, Soniya" w:date="2019-08-14T11:51:00Z"/>
        </w:rPr>
      </w:pPr>
    </w:p>
    <w:p w:rsidR="001E5FDF" w:rsidRPr="0056670D" w:rsidRDefault="001E5FDF" w:rsidP="001E5FDF">
      <w:pPr>
        <w:pStyle w:val="2Para"/>
        <w:numPr>
          <w:ilvl w:val="0"/>
          <w:numId w:val="0"/>
        </w:numPr>
        <w:jc w:val="center"/>
        <w:rPr>
          <w:ins w:id="487" w:author="Nibhani, Soniya" w:date="2019-07-23T11:29:00Z"/>
        </w:rPr>
      </w:pPr>
      <w:ins w:id="488" w:author="Nibhani, Soniya" w:date="2019-07-23T11:29:00Z">
        <w:r>
          <w:lastRenderedPageBreak/>
          <w:t>— — — — — — — —</w:t>
        </w:r>
      </w:ins>
    </w:p>
    <w:p w:rsidR="001E5FDF" w:rsidRDefault="001E5FDF" w:rsidP="001E5FDF">
      <w:pPr>
        <w:rPr>
          <w:ins w:id="489" w:author="Nibhani, Soniya" w:date="2019-07-23T11:32:00Z"/>
        </w:rPr>
      </w:pPr>
    </w:p>
    <w:p w:rsidR="003A0921" w:rsidRDefault="003A0921" w:rsidP="001E5FDF">
      <w:pPr>
        <w:rPr>
          <w:ins w:id="490" w:author="Nibhani, Soniya" w:date="2019-07-23T11:32:00Z"/>
        </w:rPr>
      </w:pPr>
    </w:p>
    <w:p w:rsidR="003A0921" w:rsidRDefault="003A0921" w:rsidP="001E5FDF">
      <w:pPr>
        <w:rPr>
          <w:ins w:id="491" w:author="Nibhani, Soniya" w:date="2019-07-23T11:32:00Z"/>
        </w:rPr>
      </w:pPr>
    </w:p>
    <w:p w:rsidR="003A0921" w:rsidRDefault="003A0921" w:rsidP="001E5FDF">
      <w:pPr>
        <w:rPr>
          <w:ins w:id="492" w:author="Nibhani, Soniya" w:date="2019-07-23T11:32:00Z"/>
        </w:rPr>
      </w:pPr>
    </w:p>
    <w:p w:rsidR="003A0921" w:rsidRDefault="003A0921" w:rsidP="001E5FDF">
      <w:pPr>
        <w:rPr>
          <w:ins w:id="493" w:author="Nibhani, Soniya" w:date="2019-07-23T11:32:00Z"/>
        </w:rPr>
      </w:pPr>
    </w:p>
    <w:p w:rsidR="003A0921" w:rsidRDefault="003A0921" w:rsidP="001E5FDF">
      <w:pPr>
        <w:rPr>
          <w:ins w:id="494" w:author="Nibhani, Soniya" w:date="2019-07-23T11:32:00Z"/>
        </w:rPr>
      </w:pPr>
    </w:p>
    <w:p w:rsidR="003A0921" w:rsidRDefault="003A0921" w:rsidP="001E5FDF">
      <w:pPr>
        <w:rPr>
          <w:ins w:id="495" w:author="Nibhani, Soniya" w:date="2019-07-23T11:32:00Z"/>
        </w:rPr>
      </w:pPr>
    </w:p>
    <w:p w:rsidR="001E5FDF" w:rsidRDefault="001E5FDF">
      <w:pPr>
        <w:rPr>
          <w:ins w:id="496" w:author="Nibhani, Soniya" w:date="2019-07-23T11:29:00Z"/>
        </w:rPr>
      </w:pPr>
    </w:p>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905"/>
      </w:tblGrid>
      <w:tr w:rsidR="009D02CB" w:rsidTr="00993071">
        <w:trPr>
          <w:jc w:val="right"/>
        </w:trPr>
        <w:tc>
          <w:tcPr>
            <w:tcW w:w="0" w:type="auto"/>
            <w:shd w:val="clear" w:color="auto" w:fill="auto"/>
          </w:tcPr>
          <w:p w:rsidR="009D02CB" w:rsidRDefault="009D02CB" w:rsidP="00993071">
            <w:pPr>
              <w:jc w:val="left"/>
            </w:pPr>
            <w:bookmarkStart w:id="497" w:name="document_no5"/>
            <w:r>
              <w:t>AN-WP/9320</w:t>
            </w:r>
            <w:bookmarkEnd w:id="497"/>
            <w:r w:rsidRPr="00FC76D8">
              <w:rPr>
                <w:highlight w:val="yellow"/>
              </w:rPr>
              <w:t>XXXX</w:t>
            </w:r>
          </w:p>
          <w:p w:rsidR="009D02CB" w:rsidRDefault="009D02CB" w:rsidP="00993071">
            <w:pPr>
              <w:jc w:val="left"/>
            </w:pPr>
            <w:r w:rsidRPr="00053C93">
              <w:rPr>
                <w:b/>
                <w:sz w:val="18"/>
              </w:rPr>
              <w:t xml:space="preserve">Appendix </w:t>
            </w:r>
            <w:bookmarkStart w:id="498" w:name="appBmk0100"/>
            <w:r>
              <w:rPr>
                <w:b/>
                <w:sz w:val="18"/>
              </w:rPr>
              <w:t>A</w:t>
            </w:r>
            <w:bookmarkEnd w:id="498"/>
          </w:p>
        </w:tc>
      </w:tr>
    </w:tbl>
    <w:p w:rsidR="009D02CB" w:rsidRPr="00053C93" w:rsidRDefault="009D02CB" w:rsidP="009D02CB">
      <w:pPr>
        <w:jc w:val="center"/>
        <w:rPr>
          <w:b/>
        </w:rPr>
      </w:pPr>
    </w:p>
    <w:p w:rsidR="009D02CB" w:rsidRDefault="009D02CB" w:rsidP="009D02CB">
      <w:pPr>
        <w:jc w:val="center"/>
        <w:rPr>
          <w:b/>
        </w:rPr>
      </w:pPr>
      <w:r w:rsidRPr="00053C93">
        <w:rPr>
          <w:b/>
        </w:rPr>
        <w:t xml:space="preserve">APPENDIX </w:t>
      </w:r>
      <w:bookmarkStart w:id="499" w:name="appBmk0101"/>
      <w:r>
        <w:rPr>
          <w:b/>
        </w:rPr>
        <w:t>A</w:t>
      </w:r>
      <w:bookmarkEnd w:id="499"/>
    </w:p>
    <w:p w:rsidR="009D02CB" w:rsidRDefault="009D02CB" w:rsidP="009D02CB">
      <w:pPr>
        <w:jc w:val="center"/>
        <w:rPr>
          <w:b/>
        </w:rPr>
      </w:pPr>
    </w:p>
    <w:p w:rsidR="009D02CB" w:rsidRDefault="009D02CB" w:rsidP="009D02CB">
      <w:pPr>
        <w:jc w:val="center"/>
        <w:rPr>
          <w:b/>
        </w:rPr>
      </w:pPr>
    </w:p>
    <w:p w:rsidR="009D02CB" w:rsidRPr="00053C93" w:rsidRDefault="009D02CB" w:rsidP="009D02CB">
      <w:pPr>
        <w:pStyle w:val="TitleMain"/>
        <w:outlineLvl w:val="9"/>
      </w:pPr>
      <w:bookmarkStart w:id="500" w:name="appTitle0"/>
      <w:bookmarkEnd w:id="500"/>
    </w:p>
    <w:p w:rsidR="009D02CB" w:rsidRDefault="009D02CB" w:rsidP="008855D4">
      <w:pPr>
        <w:pStyle w:val="TitleMain"/>
      </w:pPr>
      <w:r>
        <w:t>PROPOSED AMENDMENT TO ANNEX 10, VOLUME</w:t>
      </w:r>
      <w:ins w:id="501" w:author="Loftur Jonasson" w:date="2019-07-26T10:50:00Z">
        <w:r w:rsidR="008855D4">
          <w:t>S</w:t>
        </w:r>
      </w:ins>
      <w:ins w:id="502" w:author="Nibhani, Soniya" w:date="2019-07-22T10:53:00Z">
        <w:r>
          <w:t xml:space="preserve"> I</w:t>
        </w:r>
      </w:ins>
      <w:ins w:id="503" w:author="Loftur Jonasson" w:date="2019-07-26T10:50:00Z">
        <w:r w:rsidR="008855D4">
          <w:t>, III, IV and</w:t>
        </w:r>
      </w:ins>
      <w:ins w:id="504" w:author="Loftur Jonasson" w:date="2019-07-26T10:51:00Z">
        <w:r w:rsidR="008855D4">
          <w:t xml:space="preserve"> </w:t>
        </w:r>
      </w:ins>
      <w:ins w:id="505" w:author="Nibhani, Soniya" w:date="2019-07-22T10:53:00Z">
        <w:del w:id="506" w:author="Loftur Jonasson" w:date="2019-07-26T10:51:00Z">
          <w:r w:rsidDel="008855D4">
            <w:delText xml:space="preserve"> to</w:delText>
          </w:r>
        </w:del>
      </w:ins>
      <w:del w:id="507" w:author="Loftur Jonasson" w:date="2019-07-26T10:51:00Z">
        <w:r w:rsidDel="008855D4">
          <w:delText xml:space="preserve"> I</w:delText>
        </w:r>
      </w:del>
      <w:r>
        <w:t>V</w:t>
      </w:r>
    </w:p>
    <w:p w:rsidR="009D02CB" w:rsidRDefault="009D02CB" w:rsidP="009D02CB">
      <w:pPr>
        <w:pStyle w:val="TitleMain"/>
        <w:outlineLvl w:val="9"/>
      </w:pPr>
    </w:p>
    <w:p w:rsidR="009D02CB" w:rsidRDefault="009D02CB" w:rsidP="009D02CB">
      <w:pPr>
        <w:pStyle w:val="TitleMain"/>
      </w:pPr>
      <w:r>
        <w:t>NOTES ON THE PRESENTATION OF THE PROPOSED AMENDMENT</w:t>
      </w:r>
    </w:p>
    <w:p w:rsidR="009D02CB" w:rsidRDefault="009D02CB" w:rsidP="009D02CB">
      <w:pPr>
        <w:pStyle w:val="TitleMain"/>
        <w:outlineLvl w:val="9"/>
      </w:pPr>
    </w:p>
    <w:p w:rsidR="009D02CB" w:rsidRDefault="009D02CB" w:rsidP="009D02CB">
      <w:pPr>
        <w:pStyle w:val="TitleMain"/>
        <w:outlineLvl w:val="9"/>
      </w:pPr>
    </w:p>
    <w:p w:rsidR="009D02CB" w:rsidRPr="00506A67" w:rsidRDefault="009D02CB" w:rsidP="009D02CB">
      <w:pPr>
        <w:widowControl w:val="0"/>
        <w:tabs>
          <w:tab w:val="left" w:pos="1440"/>
        </w:tabs>
        <w:autoSpaceDE/>
        <w:autoSpaceDN/>
        <w:adjustRightInd/>
        <w:spacing w:before="260" w:after="260"/>
        <w:ind w:firstLine="567"/>
        <w:rPr>
          <w:szCs w:val="22"/>
        </w:rPr>
      </w:pPr>
      <w:r w:rsidRPr="00506A67">
        <w:rPr>
          <w:szCs w:val="22"/>
        </w:rPr>
        <w:t>The text of the amendment is arranged to show deleted text with a line through it and new text highlighted with grey shading, as shown below:</w:t>
      </w:r>
    </w:p>
    <w:tbl>
      <w:tblPr>
        <w:tblW w:w="4586" w:type="pct"/>
        <w:tblInd w:w="675" w:type="dxa"/>
        <w:tblLook w:val="01E0" w:firstRow="1" w:lastRow="1" w:firstColumn="1" w:lastColumn="1" w:noHBand="0" w:noVBand="0"/>
      </w:tblPr>
      <w:tblGrid>
        <w:gridCol w:w="5264"/>
        <w:gridCol w:w="278"/>
        <w:gridCol w:w="3043"/>
      </w:tblGrid>
      <w:tr w:rsidR="009D02CB" w:rsidRPr="00506A67" w:rsidTr="00993071">
        <w:tc>
          <w:tcPr>
            <w:tcW w:w="3066" w:type="pct"/>
          </w:tcPr>
          <w:p w:rsidR="009D02CB" w:rsidRPr="00506A67" w:rsidRDefault="009D02CB" w:rsidP="00993071">
            <w:pPr>
              <w:widowControl w:val="0"/>
              <w:jc w:val="left"/>
              <w:rPr>
                <w:szCs w:val="22"/>
              </w:rPr>
            </w:pPr>
            <w:r w:rsidRPr="00506A67">
              <w:rPr>
                <w:strike/>
                <w:szCs w:val="22"/>
              </w:rPr>
              <w:t>Text to be deleted is shown with a line through it</w:t>
            </w:r>
            <w:r w:rsidRPr="00506A67">
              <w:rPr>
                <w:szCs w:val="22"/>
              </w:rPr>
              <w:t>.</w:t>
            </w:r>
          </w:p>
          <w:p w:rsidR="009D02CB" w:rsidRPr="00506A67" w:rsidRDefault="009D02CB" w:rsidP="00993071">
            <w:pPr>
              <w:widowControl w:val="0"/>
              <w:jc w:val="left"/>
              <w:rPr>
                <w:szCs w:val="22"/>
              </w:rPr>
            </w:pPr>
          </w:p>
        </w:tc>
        <w:tc>
          <w:tcPr>
            <w:tcW w:w="162" w:type="pct"/>
          </w:tcPr>
          <w:p w:rsidR="009D02CB" w:rsidRPr="00506A67" w:rsidRDefault="009D02CB" w:rsidP="00993071">
            <w:pPr>
              <w:widowControl w:val="0"/>
              <w:rPr>
                <w:szCs w:val="22"/>
              </w:rPr>
            </w:pPr>
          </w:p>
        </w:tc>
        <w:tc>
          <w:tcPr>
            <w:tcW w:w="1772" w:type="pct"/>
          </w:tcPr>
          <w:p w:rsidR="009D02CB" w:rsidRPr="00506A67" w:rsidRDefault="009D02CB" w:rsidP="00993071">
            <w:pPr>
              <w:widowControl w:val="0"/>
              <w:jc w:val="left"/>
              <w:rPr>
                <w:szCs w:val="22"/>
              </w:rPr>
            </w:pPr>
            <w:r w:rsidRPr="00506A67">
              <w:rPr>
                <w:szCs w:val="22"/>
              </w:rPr>
              <w:t>text to be deleted</w:t>
            </w:r>
          </w:p>
          <w:p w:rsidR="009D02CB" w:rsidRPr="00506A67" w:rsidRDefault="009D02CB" w:rsidP="00993071">
            <w:pPr>
              <w:widowControl w:val="0"/>
              <w:rPr>
                <w:szCs w:val="22"/>
              </w:rPr>
            </w:pPr>
          </w:p>
        </w:tc>
      </w:tr>
      <w:tr w:rsidR="009D02CB" w:rsidRPr="00506A67" w:rsidTr="00993071">
        <w:tc>
          <w:tcPr>
            <w:tcW w:w="3066" w:type="pct"/>
          </w:tcPr>
          <w:p w:rsidR="009D02CB" w:rsidRPr="00506A67" w:rsidRDefault="009D02CB" w:rsidP="00993071">
            <w:pPr>
              <w:widowControl w:val="0"/>
              <w:jc w:val="left"/>
              <w:rPr>
                <w:szCs w:val="22"/>
              </w:rPr>
            </w:pPr>
            <w:r w:rsidRPr="00EB692F">
              <w:rPr>
                <w:szCs w:val="22"/>
                <w:highlight w:val="lightGray"/>
              </w:rPr>
              <w:t>New text to be inserted is highlighted with grey shading.</w:t>
            </w:r>
          </w:p>
          <w:p w:rsidR="009D02CB" w:rsidRPr="00506A67" w:rsidRDefault="009D02CB" w:rsidP="00993071">
            <w:pPr>
              <w:widowControl w:val="0"/>
              <w:jc w:val="left"/>
              <w:rPr>
                <w:szCs w:val="22"/>
              </w:rPr>
            </w:pPr>
          </w:p>
        </w:tc>
        <w:tc>
          <w:tcPr>
            <w:tcW w:w="162" w:type="pct"/>
          </w:tcPr>
          <w:p w:rsidR="009D02CB" w:rsidRPr="00506A67" w:rsidRDefault="009D02CB" w:rsidP="00993071">
            <w:pPr>
              <w:widowControl w:val="0"/>
              <w:rPr>
                <w:szCs w:val="22"/>
              </w:rPr>
            </w:pPr>
          </w:p>
        </w:tc>
        <w:tc>
          <w:tcPr>
            <w:tcW w:w="1772" w:type="pct"/>
          </w:tcPr>
          <w:p w:rsidR="009D02CB" w:rsidRPr="00506A67" w:rsidRDefault="009D02CB" w:rsidP="00993071">
            <w:pPr>
              <w:widowControl w:val="0"/>
              <w:jc w:val="left"/>
              <w:rPr>
                <w:szCs w:val="22"/>
              </w:rPr>
            </w:pPr>
            <w:r w:rsidRPr="00506A67">
              <w:rPr>
                <w:szCs w:val="22"/>
              </w:rPr>
              <w:t>new text to be inserted</w:t>
            </w:r>
          </w:p>
          <w:p w:rsidR="009D02CB" w:rsidRPr="00506A67" w:rsidRDefault="009D02CB" w:rsidP="00993071">
            <w:pPr>
              <w:widowControl w:val="0"/>
              <w:rPr>
                <w:szCs w:val="22"/>
              </w:rPr>
            </w:pPr>
          </w:p>
        </w:tc>
      </w:tr>
      <w:tr w:rsidR="009D02CB" w:rsidRPr="00506A67" w:rsidTr="00993071">
        <w:tc>
          <w:tcPr>
            <w:tcW w:w="3066" w:type="pct"/>
          </w:tcPr>
          <w:p w:rsidR="009D02CB" w:rsidRPr="00506A67" w:rsidRDefault="009D02CB" w:rsidP="00993071">
            <w:pPr>
              <w:widowControl w:val="0"/>
              <w:jc w:val="left"/>
              <w:rPr>
                <w:szCs w:val="22"/>
              </w:rPr>
            </w:pPr>
            <w:r w:rsidRPr="00506A67">
              <w:rPr>
                <w:strike/>
                <w:szCs w:val="22"/>
              </w:rPr>
              <w:t xml:space="preserve">Text to be deleted is shown with a line through it </w:t>
            </w:r>
            <w:r w:rsidRPr="00EB692F">
              <w:rPr>
                <w:szCs w:val="22"/>
                <w:highlight w:val="lightGray"/>
              </w:rPr>
              <w:t>followed by the replacement text which is highlighted with grey shading.</w:t>
            </w:r>
          </w:p>
        </w:tc>
        <w:tc>
          <w:tcPr>
            <w:tcW w:w="162" w:type="pct"/>
          </w:tcPr>
          <w:p w:rsidR="009D02CB" w:rsidRPr="00506A67" w:rsidRDefault="009D02CB" w:rsidP="00993071">
            <w:pPr>
              <w:widowControl w:val="0"/>
              <w:rPr>
                <w:szCs w:val="22"/>
              </w:rPr>
            </w:pPr>
          </w:p>
        </w:tc>
        <w:tc>
          <w:tcPr>
            <w:tcW w:w="1772" w:type="pct"/>
          </w:tcPr>
          <w:p w:rsidR="009D02CB" w:rsidRPr="00506A67" w:rsidRDefault="009D02CB" w:rsidP="00993071">
            <w:pPr>
              <w:widowControl w:val="0"/>
              <w:jc w:val="left"/>
              <w:rPr>
                <w:szCs w:val="22"/>
              </w:rPr>
            </w:pPr>
            <w:r w:rsidRPr="00506A67">
              <w:rPr>
                <w:szCs w:val="22"/>
              </w:rPr>
              <w:t>new text to replace existing text</w:t>
            </w:r>
          </w:p>
          <w:p w:rsidR="009D02CB" w:rsidRPr="00506A67" w:rsidRDefault="009D02CB" w:rsidP="00993071">
            <w:pPr>
              <w:widowControl w:val="0"/>
              <w:jc w:val="left"/>
              <w:rPr>
                <w:szCs w:val="22"/>
              </w:rPr>
            </w:pPr>
          </w:p>
        </w:tc>
      </w:tr>
    </w:tbl>
    <w:p w:rsidR="00D05BF5" w:rsidRDefault="00D05BF5">
      <w:pPr>
        <w:rPr>
          <w:ins w:id="508" w:author="Nibhani, Soniya" w:date="2019-07-22T10:54:00Z"/>
        </w:rPr>
      </w:pPr>
    </w:p>
    <w:p w:rsidR="009D02CB" w:rsidRDefault="009D02CB">
      <w:pPr>
        <w:rPr>
          <w:ins w:id="509" w:author="Nibhani, Soniya" w:date="2019-07-22T10:54:00Z"/>
        </w:rPr>
      </w:pPr>
    </w:p>
    <w:p w:rsidR="009D02CB" w:rsidRDefault="009D02CB">
      <w:pPr>
        <w:rPr>
          <w:ins w:id="510" w:author="Nibhani, Soniya" w:date="2019-07-22T10:54:00Z"/>
        </w:rPr>
      </w:pPr>
    </w:p>
    <w:p w:rsidR="009D02CB" w:rsidRDefault="009D02CB">
      <w:pPr>
        <w:rPr>
          <w:ins w:id="511" w:author="Nibhani, Soniya" w:date="2019-07-22T10:54:00Z"/>
        </w:rPr>
      </w:pPr>
    </w:p>
    <w:p w:rsidR="009D02CB" w:rsidRDefault="009D02CB">
      <w:pPr>
        <w:rPr>
          <w:ins w:id="512" w:author="Nibhani, Soniya" w:date="2019-07-22T10:54:00Z"/>
        </w:rPr>
      </w:pPr>
    </w:p>
    <w:p w:rsidR="009D02CB" w:rsidRDefault="009D02CB">
      <w:pPr>
        <w:rPr>
          <w:ins w:id="513" w:author="Nibhani, Soniya" w:date="2019-07-22T10:54:00Z"/>
        </w:rPr>
      </w:pPr>
    </w:p>
    <w:p w:rsidR="009D02CB" w:rsidRDefault="009D02CB">
      <w:pPr>
        <w:rPr>
          <w:ins w:id="514" w:author="Nibhani, Soniya" w:date="2019-07-22T10:54:00Z"/>
        </w:rPr>
      </w:pPr>
    </w:p>
    <w:p w:rsidR="009D02CB" w:rsidRDefault="009D02CB">
      <w:pPr>
        <w:rPr>
          <w:ins w:id="515" w:author="Nibhani, Soniya" w:date="2019-07-22T10:54:00Z"/>
        </w:rPr>
      </w:pPr>
    </w:p>
    <w:p w:rsidR="009D02CB" w:rsidRDefault="009D02CB">
      <w:pPr>
        <w:rPr>
          <w:ins w:id="516" w:author="Nibhani, Soniya" w:date="2019-07-22T10:54:00Z"/>
        </w:rPr>
      </w:pPr>
    </w:p>
    <w:p w:rsidR="009D02CB" w:rsidRDefault="009D02CB">
      <w:pPr>
        <w:rPr>
          <w:ins w:id="517" w:author="Nibhani, Soniya" w:date="2019-07-22T10:54:00Z"/>
        </w:rPr>
      </w:pPr>
    </w:p>
    <w:p w:rsidR="009D02CB" w:rsidRDefault="009D02CB">
      <w:pPr>
        <w:rPr>
          <w:ins w:id="518" w:author="Nibhani, Soniya" w:date="2019-07-22T10:54:00Z"/>
        </w:rPr>
      </w:pPr>
    </w:p>
    <w:p w:rsidR="009D02CB" w:rsidRDefault="009D02CB">
      <w:pPr>
        <w:rPr>
          <w:ins w:id="519" w:author="Nibhani, Soniya" w:date="2019-07-22T10:54:00Z"/>
        </w:rPr>
      </w:pPr>
    </w:p>
    <w:p w:rsidR="009D02CB" w:rsidRDefault="009D02CB">
      <w:pPr>
        <w:rPr>
          <w:ins w:id="520" w:author="Nibhani, Soniya" w:date="2019-07-22T10:54:00Z"/>
        </w:rPr>
      </w:pPr>
    </w:p>
    <w:p w:rsidR="009D02CB" w:rsidRDefault="009D02CB">
      <w:pPr>
        <w:rPr>
          <w:ins w:id="521" w:author="Nibhani, Soniya" w:date="2019-07-22T10:54:00Z"/>
        </w:rPr>
      </w:pPr>
    </w:p>
    <w:p w:rsidR="009D02CB" w:rsidRDefault="009D02CB">
      <w:pPr>
        <w:rPr>
          <w:ins w:id="522" w:author="Nibhani, Soniya" w:date="2019-07-22T10:54:00Z"/>
        </w:rPr>
      </w:pPr>
    </w:p>
    <w:p w:rsidR="009D02CB" w:rsidRDefault="009D02CB">
      <w:pPr>
        <w:rPr>
          <w:ins w:id="523" w:author="Nibhani, Soniya" w:date="2019-07-22T10:54:00Z"/>
        </w:rPr>
      </w:pPr>
    </w:p>
    <w:p w:rsidR="009D02CB" w:rsidRDefault="009D02CB">
      <w:pPr>
        <w:rPr>
          <w:ins w:id="524" w:author="Nibhani, Soniya" w:date="2019-07-22T10:54:00Z"/>
        </w:rPr>
      </w:pPr>
    </w:p>
    <w:p w:rsidR="009D02CB" w:rsidRDefault="009D02CB">
      <w:pPr>
        <w:rPr>
          <w:ins w:id="525" w:author="Nibhani, Soniya" w:date="2019-07-22T10:54:00Z"/>
        </w:rPr>
      </w:pPr>
    </w:p>
    <w:p w:rsidR="009D02CB" w:rsidRDefault="009D02CB">
      <w:pPr>
        <w:rPr>
          <w:ins w:id="526" w:author="Nibhani, Soniya" w:date="2019-07-22T10:54:00Z"/>
        </w:rPr>
      </w:pPr>
    </w:p>
    <w:p w:rsidR="009D02CB" w:rsidRDefault="009D02CB">
      <w:pPr>
        <w:rPr>
          <w:ins w:id="527" w:author="Nibhani, Soniya" w:date="2019-07-22T10:54:00Z"/>
        </w:rPr>
      </w:pPr>
    </w:p>
    <w:p w:rsidR="009D02CB" w:rsidRDefault="009D02CB">
      <w:pPr>
        <w:rPr>
          <w:ins w:id="528" w:author="Nibhani, Soniya" w:date="2019-07-22T10:54:00Z"/>
        </w:rPr>
      </w:pPr>
    </w:p>
    <w:p w:rsidR="009D02CB" w:rsidRDefault="009D02CB">
      <w:pPr>
        <w:rPr>
          <w:ins w:id="529" w:author="Nibhani, Soniya" w:date="2019-07-22T10:54:00Z"/>
        </w:rPr>
      </w:pPr>
    </w:p>
    <w:p w:rsidR="009D02CB" w:rsidRDefault="009D02CB">
      <w:pPr>
        <w:rPr>
          <w:ins w:id="530" w:author="Nibhani, Soniya" w:date="2019-07-22T10:54:00Z"/>
        </w:rPr>
      </w:pPr>
    </w:p>
    <w:p w:rsidR="009D02CB" w:rsidRDefault="009D02CB">
      <w:pPr>
        <w:rPr>
          <w:ins w:id="531" w:author="Nibhani, Soniya" w:date="2019-07-22T10:54:00Z"/>
        </w:rPr>
      </w:pPr>
    </w:p>
    <w:p w:rsidR="00997607" w:rsidRDefault="00997607" w:rsidP="00997607">
      <w:pPr>
        <w:pStyle w:val="TitleMain"/>
        <w:rPr>
          <w:ins w:id="532" w:author="Nibhani, Soniya" w:date="2019-08-14T11:28:00Z"/>
        </w:rPr>
      </w:pPr>
      <w:ins w:id="533" w:author="Nibhani, Soniya" w:date="2019-08-14T11:28:00Z">
        <w:r>
          <w:t>PROPOSED AMENDMENT TO</w:t>
        </w:r>
      </w:ins>
    </w:p>
    <w:p w:rsidR="00997607" w:rsidRDefault="00997607" w:rsidP="00997607">
      <w:pPr>
        <w:pStyle w:val="TitleMain"/>
        <w:outlineLvl w:val="9"/>
        <w:rPr>
          <w:ins w:id="534" w:author="Nibhani, Soniya" w:date="2019-08-14T11:28:00Z"/>
        </w:rPr>
      </w:pPr>
    </w:p>
    <w:p w:rsidR="00997607" w:rsidRDefault="00997607" w:rsidP="00997607">
      <w:pPr>
        <w:pStyle w:val="TitleMain"/>
        <w:rPr>
          <w:ins w:id="535" w:author="Nibhani, Soniya" w:date="2019-08-14T11:28:00Z"/>
        </w:rPr>
      </w:pPr>
      <w:ins w:id="536" w:author="Nibhani, Soniya" w:date="2019-08-14T11:28:00Z">
        <w:r>
          <w:t>ANNEX 10</w:t>
        </w:r>
      </w:ins>
    </w:p>
    <w:p w:rsidR="00997607" w:rsidRDefault="00997607" w:rsidP="00997607">
      <w:pPr>
        <w:pStyle w:val="TitleMain"/>
        <w:outlineLvl w:val="9"/>
        <w:rPr>
          <w:ins w:id="537" w:author="Nibhani, Soniya" w:date="2019-08-14T11:28:00Z"/>
        </w:rPr>
      </w:pPr>
    </w:p>
    <w:p w:rsidR="00997607" w:rsidRDefault="00997607" w:rsidP="00997607">
      <w:pPr>
        <w:pStyle w:val="TitleMain"/>
        <w:rPr>
          <w:ins w:id="538" w:author="Nibhani, Soniya" w:date="2019-08-14T11:28:00Z"/>
        </w:rPr>
      </w:pPr>
      <w:ins w:id="539" w:author="Nibhani, Soniya" w:date="2019-08-14T11:28:00Z">
        <w:r w:rsidRPr="00492FB4">
          <w:t>AERONAUTICAL TELECOMMUNICATIONS</w:t>
        </w:r>
      </w:ins>
    </w:p>
    <w:p w:rsidR="00997607" w:rsidRDefault="00997607" w:rsidP="00997607">
      <w:pPr>
        <w:pStyle w:val="TitleMain"/>
        <w:outlineLvl w:val="9"/>
        <w:rPr>
          <w:ins w:id="540" w:author="Nibhani, Soniya" w:date="2019-08-14T11:28:00Z"/>
        </w:rPr>
      </w:pPr>
    </w:p>
    <w:p w:rsidR="00997607" w:rsidRPr="00492FB4" w:rsidRDefault="00997607" w:rsidP="00997607">
      <w:pPr>
        <w:jc w:val="center"/>
        <w:rPr>
          <w:ins w:id="541" w:author="Nibhani, Soniya" w:date="2019-08-14T11:28:00Z"/>
          <w:b/>
          <w:bCs/>
          <w:iCs/>
        </w:rPr>
      </w:pPr>
      <w:ins w:id="542" w:author="Nibhani, Soniya" w:date="2019-08-14T11:28:00Z">
        <w:r>
          <w:rPr>
            <w:b/>
            <w:bCs/>
            <w:iCs/>
          </w:rPr>
          <w:t>VOLUME V</w:t>
        </w:r>
        <w:r w:rsidRPr="00492FB4">
          <w:rPr>
            <w:b/>
            <w:bCs/>
            <w:iCs/>
          </w:rPr>
          <w:t xml:space="preserve"> —</w:t>
        </w:r>
        <w:r>
          <w:rPr>
            <w:b/>
            <w:bCs/>
            <w:iCs/>
          </w:rPr>
          <w:t>AERONAUTICAL RADIO FREQUENCY SPECTRUM UTILIZATION</w:t>
        </w:r>
      </w:ins>
    </w:p>
    <w:p w:rsidR="00997607" w:rsidRDefault="00997607" w:rsidP="00997607">
      <w:pPr>
        <w:pStyle w:val="TitleMain"/>
        <w:outlineLvl w:val="9"/>
        <w:rPr>
          <w:ins w:id="543" w:author="Nibhani, Soniya" w:date="2019-08-14T11:28:00Z"/>
        </w:rPr>
      </w:pPr>
    </w:p>
    <w:p w:rsidR="00997607" w:rsidRDefault="00997607" w:rsidP="00997607">
      <w:pPr>
        <w:jc w:val="center"/>
        <w:rPr>
          <w:ins w:id="544" w:author="Nibhani, Soniya" w:date="2019-08-14T11:28:00Z"/>
        </w:rPr>
      </w:pPr>
      <w:ins w:id="545" w:author="Nibhani, Soniya" w:date="2019-08-14T11:28:00Z">
        <w:r>
          <w:t>TO THE CONVENTION ON INTERNATIONAL CIVIL AVIATION</w:t>
        </w:r>
      </w:ins>
    </w:p>
    <w:p w:rsidR="00997607" w:rsidRDefault="00997607" w:rsidP="00997607">
      <w:pPr>
        <w:rPr>
          <w:ins w:id="546" w:author="Nibhani, Soniya" w:date="2019-08-14T11:28:00Z"/>
          <w:b/>
          <w:bCs/>
        </w:rPr>
      </w:pPr>
    </w:p>
    <w:p w:rsidR="00997607" w:rsidRDefault="00997607" w:rsidP="00997607">
      <w:pPr>
        <w:rPr>
          <w:ins w:id="547" w:author="Nibhani, Soniya" w:date="2019-08-14T11:28:00Z"/>
          <w:b/>
          <w:bCs/>
        </w:rPr>
      </w:pPr>
      <w:ins w:id="548" w:author="Nibhani, Soniya" w:date="2019-08-14T11:28:00Z">
        <w:r>
          <w:rPr>
            <w:b/>
            <w:bCs/>
          </w:rPr>
          <w:t>…….</w:t>
        </w:r>
      </w:ins>
    </w:p>
    <w:p w:rsidR="00997607" w:rsidRDefault="00997607" w:rsidP="00997607">
      <w:pPr>
        <w:jc w:val="center"/>
        <w:rPr>
          <w:ins w:id="549" w:author="Nibhani, Soniya" w:date="2019-08-14T11:28:00Z"/>
          <w:b/>
          <w:bCs/>
        </w:rPr>
      </w:pPr>
      <w:ins w:id="550" w:author="Nibhani, Soniya" w:date="2019-08-14T11:28:00Z">
        <w:r>
          <w:rPr>
            <w:b/>
            <w:bCs/>
          </w:rPr>
          <w:t xml:space="preserve">  </w:t>
        </w:r>
        <w:r w:rsidRPr="008A1008">
          <w:rPr>
            <w:b/>
            <w:bCs/>
          </w:rPr>
          <w:t xml:space="preserve">CHAPTER </w:t>
        </w:r>
        <w:r>
          <w:rPr>
            <w:b/>
            <w:bCs/>
          </w:rPr>
          <w:t>1</w:t>
        </w:r>
        <w:r w:rsidRPr="008A1008">
          <w:rPr>
            <w:b/>
            <w:bCs/>
          </w:rPr>
          <w:t xml:space="preserve">. </w:t>
        </w:r>
        <w:r>
          <w:rPr>
            <w:b/>
            <w:bCs/>
            <w:highlight w:val="lightGray"/>
          </w:rPr>
          <w:t>GENERAL</w:t>
        </w:r>
        <w:r w:rsidRPr="006604E4">
          <w:rPr>
            <w:b/>
            <w:bCs/>
            <w:highlight w:val="lightGray"/>
          </w:rPr>
          <w:t>,</w:t>
        </w:r>
        <w:r>
          <w:rPr>
            <w:b/>
            <w:bCs/>
            <w:highlight w:val="lightGray"/>
          </w:rPr>
          <w:t xml:space="preserve"> </w:t>
        </w:r>
        <w:r w:rsidRPr="006604E4">
          <w:rPr>
            <w:b/>
            <w:bCs/>
            <w:highlight w:val="lightGray"/>
          </w:rPr>
          <w:t>INCLUDING</w:t>
        </w:r>
        <w:r>
          <w:rPr>
            <w:b/>
            <w:bCs/>
          </w:rPr>
          <w:t xml:space="preserve"> DEFINITIONS</w:t>
        </w:r>
      </w:ins>
    </w:p>
    <w:p w:rsidR="00997607" w:rsidRDefault="00997607" w:rsidP="00997607">
      <w:pPr>
        <w:ind w:left="720"/>
        <w:rPr>
          <w:ins w:id="551" w:author="Nibhani, Soniya" w:date="2019-08-14T11:28:00Z"/>
          <w:rFonts w:ascii="Calibri" w:hAnsi="Calibri"/>
          <w:szCs w:val="22"/>
          <w:lang w:val="en-CA"/>
        </w:rPr>
      </w:pPr>
    </w:p>
    <w:p w:rsidR="00997607" w:rsidRPr="006604E4" w:rsidRDefault="00997607" w:rsidP="00997607">
      <w:pPr>
        <w:tabs>
          <w:tab w:val="left" w:pos="142"/>
        </w:tabs>
        <w:ind w:left="284"/>
        <w:jc w:val="center"/>
        <w:rPr>
          <w:ins w:id="552" w:author="Nibhani, Soniya" w:date="2019-08-14T11:28:00Z"/>
          <w:rFonts w:asciiTheme="majorBidi" w:hAnsiTheme="majorBidi" w:cstheme="majorBidi"/>
          <w:b/>
          <w:bCs/>
          <w:szCs w:val="22"/>
          <w:shd w:val="pct15" w:color="auto" w:fill="FFFFFF"/>
          <w:lang w:val="en-CA"/>
        </w:rPr>
      </w:pPr>
      <w:proofErr w:type="gramStart"/>
      <w:ins w:id="553" w:author="Nibhani, Soniya" w:date="2019-08-14T11:28:00Z">
        <w:r w:rsidRPr="006604E4">
          <w:rPr>
            <w:rFonts w:asciiTheme="majorBidi" w:hAnsiTheme="majorBidi" w:cstheme="majorBidi"/>
            <w:b/>
            <w:bCs/>
            <w:szCs w:val="22"/>
            <w:shd w:val="pct15" w:color="auto" w:fill="FFFFFF"/>
            <w:lang w:val="en-CA"/>
          </w:rPr>
          <w:t xml:space="preserve">1.1 </w:t>
        </w:r>
        <w:r>
          <w:rPr>
            <w:rFonts w:asciiTheme="majorBidi" w:hAnsiTheme="majorBidi" w:cstheme="majorBidi"/>
            <w:b/>
            <w:bCs/>
            <w:szCs w:val="22"/>
            <w:shd w:val="pct15" w:color="auto" w:fill="FFFFFF"/>
            <w:lang w:val="en-CA"/>
          </w:rPr>
          <w:t xml:space="preserve"> </w:t>
        </w:r>
        <w:r w:rsidRPr="006604E4">
          <w:rPr>
            <w:rFonts w:asciiTheme="majorBidi" w:hAnsiTheme="majorBidi" w:cstheme="majorBidi"/>
            <w:b/>
            <w:bCs/>
            <w:szCs w:val="22"/>
            <w:shd w:val="pct15" w:color="auto" w:fill="FFFFFF"/>
            <w:lang w:val="en-CA"/>
          </w:rPr>
          <w:t>General</w:t>
        </w:r>
        <w:proofErr w:type="gramEnd"/>
        <w:r w:rsidRPr="006604E4">
          <w:rPr>
            <w:rFonts w:asciiTheme="majorBidi" w:hAnsiTheme="majorBidi" w:cstheme="majorBidi"/>
            <w:b/>
            <w:bCs/>
            <w:szCs w:val="22"/>
            <w:shd w:val="pct15" w:color="auto" w:fill="FFFFFF"/>
            <w:lang w:val="en-CA"/>
          </w:rPr>
          <w:t xml:space="preserve"> provisions related to the safe operation of the frequency spectrum resource</w:t>
        </w:r>
      </w:ins>
    </w:p>
    <w:p w:rsidR="00997607" w:rsidRPr="006604E4" w:rsidRDefault="00997607" w:rsidP="00997607">
      <w:pPr>
        <w:pStyle w:val="ListParagraph"/>
        <w:ind w:left="372"/>
        <w:rPr>
          <w:ins w:id="554" w:author="Nibhani, Soniya" w:date="2019-08-14T11:28:00Z"/>
          <w:rFonts w:asciiTheme="majorBidi" w:hAnsiTheme="majorBidi" w:cstheme="majorBidi"/>
          <w:sz w:val="22"/>
          <w:szCs w:val="22"/>
          <w:shd w:val="pct15" w:color="auto" w:fill="FFFFFF"/>
          <w:lang w:val="en-CA"/>
        </w:rPr>
      </w:pPr>
    </w:p>
    <w:p w:rsidR="00997607" w:rsidRPr="006604E4" w:rsidRDefault="00997607" w:rsidP="00997607">
      <w:pPr>
        <w:ind w:left="720"/>
        <w:jc w:val="center"/>
        <w:rPr>
          <w:ins w:id="555" w:author="Nibhani, Soniya" w:date="2019-08-14T11:28:00Z"/>
          <w:rFonts w:asciiTheme="majorBidi" w:hAnsiTheme="majorBidi" w:cstheme="majorBidi"/>
          <w:b/>
          <w:bCs/>
          <w:szCs w:val="22"/>
          <w:shd w:val="pct15" w:color="auto" w:fill="FFFFFF"/>
        </w:rPr>
      </w:pPr>
      <w:ins w:id="556" w:author="Nibhani, Soniya" w:date="2019-08-14T11:28:00Z">
        <w:r w:rsidRPr="006604E4">
          <w:rPr>
            <w:rFonts w:asciiTheme="majorBidi" w:hAnsiTheme="majorBidi" w:cstheme="majorBidi"/>
            <w:b/>
            <w:bCs/>
            <w:szCs w:val="22"/>
            <w:shd w:val="pct15" w:color="auto" w:fill="FFFFFF"/>
          </w:rPr>
          <w:t>1.1.1 Supervision</w:t>
        </w:r>
      </w:ins>
    </w:p>
    <w:p w:rsidR="00997607" w:rsidRPr="006604E4" w:rsidRDefault="00997607" w:rsidP="00997607">
      <w:pPr>
        <w:rPr>
          <w:ins w:id="557" w:author="Nibhani, Soniya" w:date="2019-08-14T11:28:00Z"/>
          <w:rFonts w:asciiTheme="majorBidi" w:hAnsiTheme="majorBidi" w:cstheme="majorBidi"/>
          <w:color w:val="1F497D"/>
          <w:szCs w:val="22"/>
          <w:shd w:val="pct15" w:color="auto" w:fill="FFFFFF"/>
          <w:lang w:val="en-CA"/>
        </w:rPr>
      </w:pPr>
    </w:p>
    <w:p w:rsidR="00997607" w:rsidRPr="006604E4" w:rsidRDefault="00997607" w:rsidP="00997607">
      <w:pPr>
        <w:ind w:left="284"/>
        <w:rPr>
          <w:ins w:id="558" w:author="Nibhani, Soniya" w:date="2019-08-14T11:28:00Z"/>
          <w:rFonts w:asciiTheme="majorBidi" w:hAnsiTheme="majorBidi" w:cstheme="majorBidi"/>
          <w:szCs w:val="22"/>
          <w:shd w:val="pct15" w:color="auto" w:fill="FFFFFF"/>
        </w:rPr>
      </w:pPr>
      <w:proofErr w:type="gramStart"/>
      <w:ins w:id="559" w:author="Nibhani, Soniya" w:date="2019-08-14T11:28:00Z">
        <w:r w:rsidRPr="006604E4">
          <w:rPr>
            <w:rFonts w:asciiTheme="majorBidi" w:hAnsiTheme="majorBidi" w:cstheme="majorBidi"/>
            <w:szCs w:val="22"/>
            <w:shd w:val="pct15" w:color="auto" w:fill="FFFFFF"/>
          </w:rPr>
          <w:t>1.1.1.1  Each</w:t>
        </w:r>
        <w:proofErr w:type="gramEnd"/>
        <w:r w:rsidRPr="006604E4">
          <w:rPr>
            <w:rFonts w:asciiTheme="majorBidi" w:hAnsiTheme="majorBidi" w:cstheme="majorBidi"/>
            <w:szCs w:val="22"/>
            <w:shd w:val="pct15" w:color="auto" w:fill="FFFFFF"/>
          </w:rPr>
          <w:t xml:space="preserve"> State shall designate the authority responsible for ensuring that  international aeronautical radio </w:t>
        </w:r>
        <w:del w:id="560" w:author="Loftur Jonasson" w:date="2019-08-27T11:26:00Z">
          <w:r w:rsidRPr="006604E4" w:rsidDel="0043523F">
            <w:rPr>
              <w:rFonts w:asciiTheme="majorBidi" w:hAnsiTheme="majorBidi" w:cstheme="majorBidi"/>
              <w:szCs w:val="22"/>
              <w:shd w:val="pct15" w:color="auto" w:fill="FFFFFF"/>
            </w:rPr>
            <w:delText>services</w:delText>
          </w:r>
        </w:del>
      </w:ins>
      <w:ins w:id="561" w:author="Loftur Jonasson" w:date="2019-08-27T11:26:00Z">
        <w:r w:rsidR="0043523F">
          <w:rPr>
            <w:rFonts w:asciiTheme="majorBidi" w:hAnsiTheme="majorBidi" w:cstheme="majorBidi"/>
            <w:szCs w:val="22"/>
            <w:shd w:val="pct15" w:color="auto" w:fill="FFFFFF"/>
          </w:rPr>
          <w:t>systems</w:t>
        </w:r>
      </w:ins>
      <w:ins w:id="562" w:author="Nibhani, Soniya" w:date="2019-08-14T11:28:00Z">
        <w:r w:rsidRPr="006604E4">
          <w:rPr>
            <w:rFonts w:asciiTheme="majorBidi" w:hAnsiTheme="majorBidi" w:cstheme="majorBidi"/>
            <w:szCs w:val="22"/>
            <w:shd w:val="pct15" w:color="auto" w:fill="FFFFFF"/>
          </w:rPr>
          <w:t xml:space="preserve"> providing communication, navigation </w:t>
        </w:r>
        <w:del w:id="563" w:author="Loftur Jonasson" w:date="2019-08-27T11:30:00Z">
          <w:r w:rsidRPr="006604E4" w:rsidDel="0043523F">
            <w:rPr>
              <w:rFonts w:asciiTheme="majorBidi" w:hAnsiTheme="majorBidi" w:cstheme="majorBidi"/>
              <w:szCs w:val="22"/>
              <w:shd w:val="pct15" w:color="auto" w:fill="FFFFFF"/>
            </w:rPr>
            <w:delText>and</w:delText>
          </w:r>
        </w:del>
      </w:ins>
      <w:ins w:id="564" w:author="Loftur Jonasson" w:date="2019-08-27T11:30:00Z">
        <w:r w:rsidR="0043523F">
          <w:rPr>
            <w:rFonts w:asciiTheme="majorBidi" w:hAnsiTheme="majorBidi" w:cstheme="majorBidi"/>
            <w:szCs w:val="22"/>
            <w:shd w:val="pct15" w:color="auto" w:fill="FFFFFF"/>
          </w:rPr>
          <w:t>or</w:t>
        </w:r>
      </w:ins>
      <w:ins w:id="565" w:author="Nibhani, Soniya" w:date="2019-08-14T11:28:00Z">
        <w:r w:rsidRPr="006604E4">
          <w:rPr>
            <w:rFonts w:asciiTheme="majorBidi" w:hAnsiTheme="majorBidi" w:cstheme="majorBidi"/>
            <w:szCs w:val="22"/>
            <w:shd w:val="pct15" w:color="auto" w:fill="FFFFFF"/>
          </w:rPr>
          <w:t xml:space="preserve"> surveillance </w:t>
        </w:r>
      </w:ins>
      <w:ins w:id="566" w:author="Loftur Jonasson" w:date="2019-08-27T11:26:00Z">
        <w:r w:rsidR="0043523F">
          <w:rPr>
            <w:rFonts w:asciiTheme="majorBidi" w:hAnsiTheme="majorBidi" w:cstheme="majorBidi"/>
            <w:szCs w:val="22"/>
            <w:shd w:val="pct15" w:color="auto" w:fill="FFFFFF"/>
          </w:rPr>
          <w:t xml:space="preserve">services </w:t>
        </w:r>
      </w:ins>
      <w:ins w:id="567" w:author="Nibhani, Soniya" w:date="2019-08-14T11:28:00Z">
        <w:r w:rsidRPr="006604E4">
          <w:rPr>
            <w:rFonts w:asciiTheme="majorBidi" w:hAnsiTheme="majorBidi" w:cstheme="majorBidi"/>
            <w:szCs w:val="22"/>
            <w:shd w:val="pct15" w:color="auto" w:fill="FFFFFF"/>
          </w:rPr>
          <w:t xml:space="preserve">are </w:t>
        </w:r>
        <w:del w:id="568" w:author="Loftur Jonasson" w:date="2019-08-27T11:28:00Z">
          <w:r w:rsidRPr="006604E4" w:rsidDel="0043523F">
            <w:rPr>
              <w:rFonts w:asciiTheme="majorBidi" w:hAnsiTheme="majorBidi" w:cstheme="majorBidi"/>
              <w:szCs w:val="22"/>
              <w:shd w:val="pct15" w:color="auto" w:fill="FFFFFF"/>
            </w:rPr>
            <w:delText>conducted</w:delText>
          </w:r>
        </w:del>
      </w:ins>
      <w:ins w:id="569" w:author="Loftur Jonasson" w:date="2019-08-27T11:28:00Z">
        <w:r w:rsidR="0043523F">
          <w:rPr>
            <w:rFonts w:asciiTheme="majorBidi" w:hAnsiTheme="majorBidi" w:cstheme="majorBidi"/>
            <w:szCs w:val="22"/>
            <w:shd w:val="pct15" w:color="auto" w:fill="FFFFFF"/>
          </w:rPr>
          <w:t>operated</w:t>
        </w:r>
      </w:ins>
      <w:ins w:id="570" w:author="Nibhani, Soniya" w:date="2019-08-14T11:28:00Z">
        <w:r w:rsidRPr="006604E4">
          <w:rPr>
            <w:rFonts w:asciiTheme="majorBidi" w:hAnsiTheme="majorBidi" w:cstheme="majorBidi"/>
            <w:szCs w:val="22"/>
            <w:shd w:val="pct15" w:color="auto" w:fill="FFFFFF"/>
          </w:rPr>
          <w:t xml:space="preserve"> in  accordance with the provisions in this Annex.</w:t>
        </w:r>
      </w:ins>
    </w:p>
    <w:p w:rsidR="00997607" w:rsidRPr="006604E4" w:rsidRDefault="00997607" w:rsidP="00997607">
      <w:pPr>
        <w:ind w:left="284"/>
        <w:rPr>
          <w:ins w:id="571" w:author="Nibhani, Soniya" w:date="2019-08-14T11:28:00Z"/>
          <w:rFonts w:asciiTheme="majorBidi" w:hAnsiTheme="majorBidi" w:cstheme="majorBidi"/>
          <w:szCs w:val="22"/>
          <w:shd w:val="pct15" w:color="auto" w:fill="FFFFFF"/>
        </w:rPr>
      </w:pPr>
    </w:p>
    <w:p w:rsidR="00997607" w:rsidRPr="006604E4" w:rsidRDefault="00997607" w:rsidP="00997607">
      <w:pPr>
        <w:ind w:left="284"/>
        <w:rPr>
          <w:ins w:id="572" w:author="Nibhani, Soniya" w:date="2019-08-14T11:28:00Z"/>
          <w:rFonts w:asciiTheme="majorBidi" w:hAnsiTheme="majorBidi" w:cstheme="majorBidi"/>
          <w:szCs w:val="22"/>
          <w:shd w:val="pct15" w:color="auto" w:fill="FFFFFF"/>
        </w:rPr>
      </w:pPr>
      <w:ins w:id="573" w:author="Nibhani, Soniya" w:date="2019-08-14T11:28:00Z">
        <w:r w:rsidRPr="006604E4">
          <w:rPr>
            <w:rFonts w:asciiTheme="majorBidi" w:hAnsiTheme="majorBidi" w:cstheme="majorBidi"/>
            <w:szCs w:val="22"/>
            <w:shd w:val="pct15" w:color="auto" w:fill="FFFFFF"/>
          </w:rPr>
          <w:t>1.1.1.2 When a station suffers a serious or repeated interference or infringements, representations relating to them shall be made to the authority designated in 1.1.1.1 of the State to which the station belongs by the authority which detects them.</w:t>
        </w:r>
      </w:ins>
    </w:p>
    <w:p w:rsidR="00997607" w:rsidRPr="006604E4" w:rsidRDefault="00997607" w:rsidP="00997607">
      <w:pPr>
        <w:ind w:left="284"/>
        <w:rPr>
          <w:ins w:id="574" w:author="Nibhani, Soniya" w:date="2019-08-14T11:28:00Z"/>
          <w:rFonts w:asciiTheme="majorBidi" w:hAnsiTheme="majorBidi" w:cstheme="majorBidi"/>
          <w:szCs w:val="22"/>
          <w:shd w:val="pct15" w:color="auto" w:fill="FFFFFF"/>
        </w:rPr>
      </w:pPr>
    </w:p>
    <w:p w:rsidR="00997607" w:rsidRPr="006604E4" w:rsidRDefault="00997607" w:rsidP="00997607">
      <w:pPr>
        <w:ind w:left="284"/>
        <w:rPr>
          <w:ins w:id="575" w:author="Nibhani, Soniya" w:date="2019-08-14T11:28:00Z"/>
          <w:rFonts w:asciiTheme="majorBidi" w:hAnsiTheme="majorBidi" w:cstheme="majorBidi"/>
          <w:i/>
          <w:iCs/>
          <w:szCs w:val="22"/>
          <w:shd w:val="pct15" w:color="auto" w:fill="FFFFFF"/>
        </w:rPr>
      </w:pPr>
      <w:proofErr w:type="gramStart"/>
      <w:ins w:id="576" w:author="Nibhani, Soniya" w:date="2019-08-14T11:28:00Z">
        <w:r w:rsidRPr="006604E4">
          <w:rPr>
            <w:rFonts w:asciiTheme="majorBidi" w:hAnsiTheme="majorBidi" w:cstheme="majorBidi"/>
            <w:szCs w:val="22"/>
            <w:shd w:val="pct15" w:color="auto" w:fill="FFFFFF"/>
          </w:rPr>
          <w:t xml:space="preserve">1.1.1.3  </w:t>
        </w:r>
        <w:r w:rsidRPr="006604E4">
          <w:rPr>
            <w:rFonts w:asciiTheme="majorBidi" w:hAnsiTheme="majorBidi" w:cstheme="majorBidi"/>
            <w:b/>
            <w:bCs/>
            <w:szCs w:val="22"/>
            <w:shd w:val="pct15" w:color="auto" w:fill="FFFFFF"/>
          </w:rPr>
          <w:t>Recommendation</w:t>
        </w:r>
        <w:proofErr w:type="gramEnd"/>
        <w:r w:rsidRPr="006604E4">
          <w:rPr>
            <w:rFonts w:asciiTheme="majorBidi" w:hAnsiTheme="majorBidi" w:cstheme="majorBidi"/>
            <w:b/>
            <w:bCs/>
            <w:szCs w:val="22"/>
            <w:shd w:val="pct15" w:color="auto" w:fill="FFFFFF"/>
          </w:rPr>
          <w:t xml:space="preserve">.— </w:t>
        </w:r>
        <w:r w:rsidRPr="006604E4">
          <w:rPr>
            <w:rFonts w:asciiTheme="majorBidi" w:hAnsiTheme="majorBidi" w:cstheme="majorBidi"/>
            <w:i/>
            <w:iCs/>
            <w:szCs w:val="22"/>
            <w:shd w:val="pct15" w:color="auto" w:fill="FFFFFF"/>
          </w:rPr>
          <w:t>The authorities designated in 1.1.1.1 should exchange information regarding the performance of the radio systems providing communication, navigation and surveillance, their operation and maintenance, unusual transmission and/or reception phenomena, etc.</w:t>
        </w:r>
      </w:ins>
    </w:p>
    <w:p w:rsidR="00997607" w:rsidRDefault="00997607" w:rsidP="00997607">
      <w:pPr>
        <w:ind w:left="720"/>
        <w:rPr>
          <w:ins w:id="577" w:author="Nibhani, Soniya" w:date="2019-08-14T11:28:00Z"/>
          <w:rFonts w:ascii="Calibri" w:hAnsi="Calibri"/>
          <w:i/>
          <w:iCs/>
          <w:szCs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696"/>
        <w:gridCol w:w="7298"/>
      </w:tblGrid>
      <w:tr w:rsidR="00997607" w:rsidRPr="00E90938" w:rsidTr="005149F3">
        <w:trPr>
          <w:ins w:id="578" w:author="Nibhani, Soniya" w:date="2019-08-14T11:28:00Z"/>
        </w:trPr>
        <w:tc>
          <w:tcPr>
            <w:tcW w:w="1417" w:type="dxa"/>
          </w:tcPr>
          <w:p w:rsidR="00997607" w:rsidRPr="00E90938" w:rsidRDefault="00997607" w:rsidP="005149F3">
            <w:pPr>
              <w:rPr>
                <w:ins w:id="579" w:author="Nibhani, Soniya" w:date="2019-08-14T11:28:00Z"/>
                <w:b/>
                <w:bCs/>
              </w:rPr>
            </w:pPr>
            <w:ins w:id="580" w:author="Nibhani, Soniya" w:date="2019-08-14T11:28:00Z">
              <w:r w:rsidRPr="00E90938">
                <w:rPr>
                  <w:b/>
                  <w:bCs/>
                </w:rPr>
                <w:t>Origin:</w:t>
              </w:r>
            </w:ins>
          </w:p>
          <w:p w:rsidR="00997607" w:rsidRPr="00E90938" w:rsidRDefault="00997607" w:rsidP="005149F3">
            <w:pPr>
              <w:rPr>
                <w:ins w:id="581" w:author="Nibhani, Soniya" w:date="2019-08-14T11:28:00Z"/>
                <w:b/>
                <w:bCs/>
              </w:rPr>
            </w:pPr>
          </w:p>
          <w:p w:rsidR="00997607" w:rsidRPr="00E90938" w:rsidRDefault="00997607" w:rsidP="005149F3">
            <w:pPr>
              <w:rPr>
                <w:ins w:id="582" w:author="Nibhani, Soniya" w:date="2019-08-14T11:28:00Z"/>
                <w:b/>
                <w:bCs/>
              </w:rPr>
            </w:pPr>
            <w:ins w:id="583" w:author="Nibhani, Soniya" w:date="2019-08-14T11:28:00Z">
              <w:r>
                <w:t>AN-Conf/13 Recommendation 2.2 b)</w:t>
              </w:r>
            </w:ins>
          </w:p>
        </w:tc>
        <w:tc>
          <w:tcPr>
            <w:tcW w:w="7731" w:type="dxa"/>
          </w:tcPr>
          <w:p w:rsidR="00997607" w:rsidRPr="00E90938" w:rsidRDefault="00997607" w:rsidP="005149F3">
            <w:pPr>
              <w:rPr>
                <w:ins w:id="584" w:author="Nibhani, Soniya" w:date="2019-08-14T11:28:00Z"/>
                <w:b/>
                <w:bCs/>
              </w:rPr>
            </w:pPr>
            <w:ins w:id="585" w:author="Nibhani, Soniya" w:date="2019-08-14T11:28:00Z">
              <w:r w:rsidRPr="00E90938">
                <w:rPr>
                  <w:b/>
                  <w:bCs/>
                </w:rPr>
                <w:t>Rationale:</w:t>
              </w:r>
            </w:ins>
          </w:p>
          <w:p w:rsidR="00997607" w:rsidRPr="00E90938" w:rsidRDefault="00997607" w:rsidP="005149F3">
            <w:pPr>
              <w:rPr>
                <w:ins w:id="586" w:author="Nibhani, Soniya" w:date="2019-08-14T11:28:00Z"/>
                <w:b/>
                <w:bCs/>
              </w:rPr>
            </w:pPr>
          </w:p>
          <w:p w:rsidR="00997607" w:rsidRDefault="00997607" w:rsidP="005149F3">
            <w:pPr>
              <w:rPr>
                <w:ins w:id="587" w:author="Nibhani, Soniya" w:date="2019-08-14T11:28:00Z"/>
                <w:rFonts w:eastAsia="SimSun"/>
                <w:szCs w:val="22"/>
                <w:lang w:eastAsia="zh-CN"/>
              </w:rPr>
            </w:pPr>
            <w:ins w:id="588" w:author="Nibhani, Soniya" w:date="2019-08-14T11:28:00Z">
              <w:r>
                <w:rPr>
                  <w:rFonts w:eastAsia="SimSun"/>
                  <w:szCs w:val="22"/>
                  <w:lang w:eastAsia="zh-CN"/>
                </w:rPr>
                <w:t>A prefacing Chapter on General issues is required.  While Chapter 1 of Annex 10 Volume V contains “Definitions”, other Volumes of Annex 10 have Chapter 1 dedicated to “General” issues, followed by a Chapter 2 containing Definitions.  This approach avoids renumbering the following Chapters</w:t>
              </w:r>
            </w:ins>
          </w:p>
          <w:p w:rsidR="00997607" w:rsidRDefault="00997607" w:rsidP="005149F3">
            <w:pPr>
              <w:rPr>
                <w:ins w:id="589" w:author="Nibhani, Soniya" w:date="2019-08-14T11:28:00Z"/>
                <w:rFonts w:eastAsia="SimSun"/>
                <w:szCs w:val="22"/>
                <w:lang w:eastAsia="zh-CN"/>
              </w:rPr>
            </w:pPr>
          </w:p>
          <w:p w:rsidR="00997607" w:rsidRPr="00E90938" w:rsidRDefault="00997607" w:rsidP="005149F3">
            <w:pPr>
              <w:rPr>
                <w:ins w:id="590" w:author="Nibhani, Soniya" w:date="2019-08-14T11:28:00Z"/>
              </w:rPr>
            </w:pPr>
            <w:ins w:id="591" w:author="Nibhani, Soniya" w:date="2019-08-14T11:28:00Z">
              <w:r>
                <w:rPr>
                  <w:rFonts w:eastAsia="SimSun"/>
                  <w:szCs w:val="22"/>
                  <w:lang w:eastAsia="zh-CN"/>
                </w:rPr>
                <w:t xml:space="preserve">The sub-sections were copied from Annex 10 Vol II and do not cause any new requirement beyond that already implicit in the Annex 10 Vol II SARPs.  </w:t>
              </w:r>
              <w:proofErr w:type="gramStart"/>
              <w:r>
                <w:rPr>
                  <w:rFonts w:eastAsia="SimSun"/>
                  <w:szCs w:val="22"/>
                  <w:lang w:eastAsia="zh-CN"/>
                </w:rPr>
                <w:t>However</w:t>
              </w:r>
              <w:proofErr w:type="gramEnd"/>
              <w:r>
                <w:rPr>
                  <w:rFonts w:eastAsia="SimSun"/>
                  <w:szCs w:val="22"/>
                  <w:lang w:eastAsia="zh-CN"/>
                </w:rPr>
                <w:t xml:space="preserve"> the inclusion of those provisions in Annex 10 Volume V as well will highlight the spectrum aspect of this existing requirement.  Putting a firm focus on the spectrum issue is becoming more important as the pressure on the spectrum resource increases, including the sharing of spectrum that was previously used by aeronautical systems only.</w:t>
              </w:r>
            </w:ins>
          </w:p>
        </w:tc>
      </w:tr>
    </w:tbl>
    <w:p w:rsidR="00997607" w:rsidRDefault="00997607" w:rsidP="00997607">
      <w:pPr>
        <w:rPr>
          <w:ins w:id="592" w:author="Nibhani, Soniya" w:date="2019-08-14T11:28:00Z"/>
          <w:b/>
          <w:bCs/>
        </w:rPr>
      </w:pPr>
    </w:p>
    <w:p w:rsidR="00997607" w:rsidRPr="008A1008" w:rsidRDefault="00997607" w:rsidP="00997607">
      <w:pPr>
        <w:rPr>
          <w:ins w:id="593" w:author="Nibhani, Soniya" w:date="2019-08-14T11:28:00Z"/>
          <w:rFonts w:asciiTheme="majorBidi" w:hAnsiTheme="majorBidi" w:cstheme="majorBidi"/>
          <w:b/>
          <w:bCs/>
          <w:color w:val="000000"/>
          <w:szCs w:val="22"/>
          <w:lang w:val="en-CA"/>
        </w:rPr>
      </w:pPr>
      <w:ins w:id="594" w:author="Nibhani, Soniya" w:date="2019-08-14T11:28:00Z">
        <w:r w:rsidRPr="008A1008">
          <w:rPr>
            <w:rFonts w:asciiTheme="majorBidi" w:hAnsiTheme="majorBidi" w:cstheme="majorBidi"/>
          </w:rPr>
          <w:t xml:space="preserve">                                                            </w:t>
        </w:r>
        <w:proofErr w:type="gramStart"/>
        <w:r>
          <w:rPr>
            <w:rFonts w:asciiTheme="majorBidi" w:hAnsiTheme="majorBidi" w:cstheme="majorBidi"/>
            <w:b/>
            <w:bCs/>
            <w:shd w:val="pct15" w:color="auto" w:fill="FFFFFF"/>
          </w:rPr>
          <w:t xml:space="preserve">1.2 </w:t>
        </w:r>
        <w:r w:rsidRPr="008A1008">
          <w:rPr>
            <w:rFonts w:asciiTheme="majorBidi" w:hAnsiTheme="majorBidi" w:cstheme="majorBidi"/>
            <w:b/>
            <w:bCs/>
            <w:shd w:val="pct15" w:color="auto" w:fill="FFFFFF"/>
          </w:rPr>
          <w:t xml:space="preserve"> </w:t>
        </w:r>
        <w:r w:rsidRPr="008A1008">
          <w:rPr>
            <w:rFonts w:asciiTheme="majorBidi" w:hAnsiTheme="majorBidi" w:cstheme="majorBidi"/>
            <w:b/>
            <w:bCs/>
            <w:color w:val="000000"/>
            <w:szCs w:val="22"/>
            <w:shd w:val="pct15" w:color="auto" w:fill="FFFFFF"/>
            <w:lang w:val="en-CA"/>
          </w:rPr>
          <w:t>RF</w:t>
        </w:r>
        <w:proofErr w:type="gramEnd"/>
        <w:r w:rsidRPr="008A1008">
          <w:rPr>
            <w:rFonts w:asciiTheme="majorBidi" w:hAnsiTheme="majorBidi" w:cstheme="majorBidi"/>
            <w:b/>
            <w:bCs/>
            <w:color w:val="000000"/>
            <w:szCs w:val="22"/>
            <w:shd w:val="pct15" w:color="auto" w:fill="FFFFFF"/>
            <w:lang w:val="en-CA"/>
          </w:rPr>
          <w:t xml:space="preserve"> environment considerations</w:t>
        </w:r>
      </w:ins>
    </w:p>
    <w:p w:rsidR="00997607" w:rsidRPr="008A1008" w:rsidRDefault="00997607" w:rsidP="00997607">
      <w:pPr>
        <w:rPr>
          <w:ins w:id="595" w:author="Nibhani, Soniya" w:date="2019-08-14T11:28:00Z"/>
          <w:rFonts w:asciiTheme="majorBidi" w:hAnsiTheme="majorBidi" w:cstheme="majorBidi"/>
          <w:color w:val="000000"/>
          <w:szCs w:val="22"/>
          <w:highlight w:val="lightGray"/>
          <w:lang w:val="en-CA"/>
        </w:rPr>
      </w:pPr>
    </w:p>
    <w:p w:rsidR="00997607" w:rsidRPr="008A1008" w:rsidRDefault="00997607" w:rsidP="00997607">
      <w:pPr>
        <w:ind w:left="142"/>
        <w:rPr>
          <w:ins w:id="596" w:author="Nibhani, Soniya" w:date="2019-08-14T11:28:00Z"/>
          <w:rFonts w:asciiTheme="majorBidi" w:hAnsiTheme="majorBidi" w:cstheme="majorBidi"/>
          <w:color w:val="000000"/>
          <w:szCs w:val="22"/>
          <w:highlight w:val="lightGray"/>
          <w:lang w:val="en-CA"/>
        </w:rPr>
      </w:pPr>
      <w:ins w:id="597" w:author="Nibhani, Soniya" w:date="2019-08-14T11:28:00Z">
        <w:r>
          <w:rPr>
            <w:rFonts w:asciiTheme="majorBidi" w:hAnsiTheme="majorBidi" w:cstheme="majorBidi"/>
            <w:color w:val="000000"/>
            <w:szCs w:val="22"/>
            <w:highlight w:val="lightGray"/>
            <w:lang w:val="en-CA"/>
          </w:rPr>
          <w:lastRenderedPageBreak/>
          <w:t>1.2</w:t>
        </w:r>
        <w:r w:rsidRPr="008A1008">
          <w:rPr>
            <w:rFonts w:asciiTheme="majorBidi" w:hAnsiTheme="majorBidi" w:cstheme="majorBidi"/>
            <w:color w:val="000000"/>
            <w:szCs w:val="22"/>
            <w:highlight w:val="lightGray"/>
            <w:lang w:val="en-CA"/>
          </w:rPr>
          <w:t xml:space="preserve">.1 Any </w:t>
        </w:r>
        <w:del w:id="598" w:author="Loftur Jonasson" w:date="2019-08-27T11:35:00Z">
          <w:r w:rsidRPr="008A1008" w:rsidDel="00E14281">
            <w:rPr>
              <w:rFonts w:asciiTheme="majorBidi" w:hAnsiTheme="majorBidi" w:cstheme="majorBidi"/>
              <w:color w:val="000000"/>
              <w:szCs w:val="22"/>
              <w:highlight w:val="lightGray"/>
              <w:lang w:val="en-CA"/>
            </w:rPr>
            <w:delText xml:space="preserve">significant </w:delText>
          </w:r>
        </w:del>
        <w:r w:rsidRPr="008A1008">
          <w:rPr>
            <w:rFonts w:asciiTheme="majorBidi" w:hAnsiTheme="majorBidi" w:cstheme="majorBidi"/>
            <w:color w:val="000000"/>
            <w:szCs w:val="22"/>
            <w:highlight w:val="lightGray"/>
            <w:lang w:val="en-CA"/>
          </w:rPr>
          <w:t xml:space="preserve">change to the RF environment within which the </w:t>
        </w:r>
        <w:r>
          <w:rPr>
            <w:rFonts w:asciiTheme="majorBidi" w:hAnsiTheme="majorBidi" w:cstheme="majorBidi"/>
            <w:szCs w:val="22"/>
            <w:highlight w:val="lightGray"/>
          </w:rPr>
          <w:t>CNS</w:t>
        </w:r>
        <w:r w:rsidRPr="008A1008">
          <w:rPr>
            <w:rFonts w:asciiTheme="majorBidi" w:hAnsiTheme="majorBidi" w:cstheme="majorBidi"/>
            <w:color w:val="000000"/>
            <w:szCs w:val="22"/>
            <w:highlight w:val="lightGray"/>
            <w:lang w:val="en-CA"/>
          </w:rPr>
          <w:t xml:space="preserve"> system operates, </w:t>
        </w:r>
        <w:del w:id="599" w:author="Loftur Jonasson" w:date="2019-08-27T11:38:00Z">
          <w:r w:rsidRPr="008A1008" w:rsidDel="00E14281">
            <w:rPr>
              <w:rFonts w:asciiTheme="majorBidi" w:hAnsiTheme="majorBidi" w:cstheme="majorBidi"/>
              <w:color w:val="000000"/>
              <w:szCs w:val="22"/>
              <w:highlight w:val="lightGray"/>
              <w:lang w:val="en-CA"/>
            </w:rPr>
            <w:delText xml:space="preserve">including the introduction of any </w:delText>
          </w:r>
        </w:del>
        <w:del w:id="600" w:author="Loftur Jonasson" w:date="2019-08-27T11:35:00Z">
          <w:r w:rsidRPr="008A1008" w:rsidDel="00E14281">
            <w:rPr>
              <w:rFonts w:asciiTheme="majorBidi" w:hAnsiTheme="majorBidi" w:cstheme="majorBidi"/>
              <w:color w:val="000000"/>
              <w:szCs w:val="22"/>
              <w:highlight w:val="lightGray"/>
              <w:lang w:val="en-CA"/>
            </w:rPr>
            <w:delText xml:space="preserve">new </w:delText>
          </w:r>
        </w:del>
        <w:del w:id="601" w:author="Loftur Jonasson" w:date="2019-08-27T11:38:00Z">
          <w:r w:rsidRPr="008A1008" w:rsidDel="00E14281">
            <w:rPr>
              <w:rFonts w:asciiTheme="majorBidi" w:hAnsiTheme="majorBidi" w:cstheme="majorBidi"/>
              <w:color w:val="000000"/>
              <w:szCs w:val="22"/>
              <w:highlight w:val="lightGray"/>
              <w:lang w:val="en-CA"/>
            </w:rPr>
            <w:delText xml:space="preserve">transmitting systems operating in the frequency band, </w:delText>
          </w:r>
        </w:del>
        <w:r w:rsidRPr="008A1008">
          <w:rPr>
            <w:rFonts w:asciiTheme="majorBidi" w:hAnsiTheme="majorBidi" w:cstheme="majorBidi"/>
            <w:color w:val="000000"/>
            <w:szCs w:val="22"/>
            <w:highlight w:val="lightGray"/>
            <w:lang w:val="en-CA"/>
          </w:rPr>
          <w:t xml:space="preserve">shall only be effected after </w:t>
        </w:r>
      </w:ins>
      <w:ins w:id="602" w:author="Loftur Jonasson" w:date="2019-08-27T11:24:00Z">
        <w:r w:rsidR="0043523F">
          <w:rPr>
            <w:rFonts w:asciiTheme="majorBidi" w:hAnsiTheme="majorBidi" w:cstheme="majorBidi"/>
            <w:color w:val="000000"/>
            <w:szCs w:val="22"/>
            <w:highlight w:val="lightGray"/>
            <w:lang w:val="en-CA"/>
          </w:rPr>
          <w:t xml:space="preserve">users have been consulted and </w:t>
        </w:r>
      </w:ins>
      <w:ins w:id="603" w:author="Nibhani, Soniya" w:date="2019-08-14T11:28:00Z">
        <w:r w:rsidRPr="008A1008">
          <w:rPr>
            <w:rFonts w:asciiTheme="majorBidi" w:hAnsiTheme="majorBidi" w:cstheme="majorBidi"/>
            <w:color w:val="000000"/>
            <w:szCs w:val="22"/>
            <w:highlight w:val="lightGray"/>
            <w:lang w:val="en-CA"/>
          </w:rPr>
          <w:t>a safety assessment has demonstrated that an acceptable level of safety will be met</w:t>
        </w:r>
        <w:del w:id="604" w:author="Loftur Jonasson" w:date="2019-08-27T11:24:00Z">
          <w:r w:rsidRPr="008A1008" w:rsidDel="0043523F">
            <w:rPr>
              <w:rFonts w:asciiTheme="majorBidi" w:hAnsiTheme="majorBidi" w:cstheme="majorBidi"/>
              <w:color w:val="000000"/>
              <w:szCs w:val="22"/>
              <w:highlight w:val="lightGray"/>
              <w:lang w:val="en-CA"/>
            </w:rPr>
            <w:delText xml:space="preserve"> and users have been consulted</w:delText>
          </w:r>
        </w:del>
        <w:r w:rsidRPr="008A1008">
          <w:rPr>
            <w:rFonts w:asciiTheme="majorBidi" w:hAnsiTheme="majorBidi" w:cstheme="majorBidi"/>
            <w:color w:val="000000"/>
            <w:szCs w:val="22"/>
            <w:highlight w:val="lightGray"/>
            <w:lang w:val="en-CA"/>
          </w:rPr>
          <w:t>.  </w:t>
        </w:r>
      </w:ins>
    </w:p>
    <w:p w:rsidR="00997607" w:rsidRPr="008A1008" w:rsidRDefault="00997607" w:rsidP="00997607">
      <w:pPr>
        <w:ind w:left="142"/>
        <w:rPr>
          <w:ins w:id="605" w:author="Nibhani, Soniya" w:date="2019-08-14T11:28:00Z"/>
          <w:rFonts w:asciiTheme="majorBidi" w:hAnsiTheme="majorBidi" w:cstheme="majorBidi"/>
          <w:color w:val="000000"/>
          <w:szCs w:val="22"/>
          <w:highlight w:val="lightGray"/>
          <w:lang w:val="en-CA"/>
        </w:rPr>
      </w:pPr>
    </w:p>
    <w:p w:rsidR="00997607" w:rsidRDefault="00997607" w:rsidP="00997607">
      <w:pPr>
        <w:ind w:left="142"/>
        <w:rPr>
          <w:ins w:id="606" w:author="Nibhani, Soniya" w:date="2019-08-14T11:28:00Z"/>
          <w:rFonts w:ascii="Calibri" w:hAnsi="Calibri"/>
          <w:color w:val="000000"/>
          <w:szCs w:val="22"/>
          <w:lang w:val="en-CA"/>
        </w:rPr>
      </w:pPr>
      <w:ins w:id="607" w:author="Nibhani, Soniya" w:date="2019-08-14T11:28:00Z">
        <w:r w:rsidRPr="006604E4">
          <w:rPr>
            <w:rFonts w:asciiTheme="majorBidi" w:hAnsiTheme="majorBidi" w:cstheme="majorBidi"/>
            <w:szCs w:val="22"/>
            <w:highlight w:val="lightGray"/>
            <w:lang w:val="en-CA"/>
          </w:rPr>
          <w:t xml:space="preserve">1.2.2 </w:t>
        </w:r>
        <w:r w:rsidRPr="008A1008">
          <w:rPr>
            <w:rFonts w:asciiTheme="majorBidi" w:hAnsiTheme="majorBidi" w:cstheme="majorBidi"/>
            <w:color w:val="000000"/>
            <w:szCs w:val="22"/>
            <w:highlight w:val="lightGray"/>
            <w:lang w:val="en-CA"/>
          </w:rPr>
          <w:t>When appropriate, the responsible authority shall ensure that adequate provision is made for post-implementation monitoring to verify that the defined level of safety continues to be met.</w:t>
        </w:r>
        <w:r>
          <w:rPr>
            <w:rFonts w:ascii="Calibri" w:hAnsi="Calibri"/>
            <w:color w:val="000000"/>
            <w:szCs w:val="22"/>
            <w:lang w:val="en-CA"/>
          </w:rPr>
          <w:t xml:space="preserve">  </w:t>
        </w:r>
      </w:ins>
    </w:p>
    <w:p w:rsidR="00997607" w:rsidRDefault="00997607" w:rsidP="00997607">
      <w:pPr>
        <w:ind w:left="720"/>
        <w:rPr>
          <w:ins w:id="608" w:author="Nibhani, Soniya" w:date="2019-08-14T11:28:00Z"/>
          <w:rFonts w:ascii="Calibri" w:hAnsi="Calibri"/>
          <w:color w:val="000000"/>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771"/>
        <w:gridCol w:w="7579"/>
      </w:tblGrid>
      <w:tr w:rsidR="00997607" w:rsidRPr="00E90938" w:rsidTr="005149F3">
        <w:trPr>
          <w:ins w:id="609" w:author="Nibhani, Soniya" w:date="2019-08-14T11:28:00Z"/>
        </w:trPr>
        <w:tc>
          <w:tcPr>
            <w:tcW w:w="1773" w:type="dxa"/>
          </w:tcPr>
          <w:p w:rsidR="00997607" w:rsidRPr="00E90938" w:rsidRDefault="00997607" w:rsidP="005149F3">
            <w:pPr>
              <w:rPr>
                <w:ins w:id="610" w:author="Nibhani, Soniya" w:date="2019-08-14T11:28:00Z"/>
                <w:b/>
                <w:bCs/>
              </w:rPr>
            </w:pPr>
            <w:ins w:id="611" w:author="Nibhani, Soniya" w:date="2019-08-14T11:28:00Z">
              <w:r w:rsidRPr="00E90938">
                <w:rPr>
                  <w:b/>
                  <w:bCs/>
                </w:rPr>
                <w:t>Origin:</w:t>
              </w:r>
            </w:ins>
          </w:p>
          <w:p w:rsidR="00997607" w:rsidRPr="00E90938" w:rsidRDefault="00997607" w:rsidP="005149F3">
            <w:pPr>
              <w:rPr>
                <w:ins w:id="612" w:author="Nibhani, Soniya" w:date="2019-08-14T11:28:00Z"/>
                <w:b/>
                <w:bCs/>
              </w:rPr>
            </w:pPr>
          </w:p>
          <w:p w:rsidR="00997607" w:rsidRPr="00E90938" w:rsidRDefault="00997607" w:rsidP="005149F3">
            <w:pPr>
              <w:rPr>
                <w:ins w:id="613" w:author="Nibhani, Soniya" w:date="2019-08-14T11:28:00Z"/>
                <w:b/>
                <w:bCs/>
              </w:rPr>
            </w:pPr>
            <w:ins w:id="614" w:author="Nibhani, Soniya" w:date="2019-08-14T11:28:00Z">
              <w:r>
                <w:t>AN-Conf/13 Recommendation 2.2 b)</w:t>
              </w:r>
            </w:ins>
          </w:p>
        </w:tc>
        <w:tc>
          <w:tcPr>
            <w:tcW w:w="7731" w:type="dxa"/>
          </w:tcPr>
          <w:p w:rsidR="00997607" w:rsidRDefault="00997607" w:rsidP="005149F3">
            <w:pPr>
              <w:rPr>
                <w:ins w:id="615" w:author="Nibhani, Soniya" w:date="2019-08-14T11:28:00Z"/>
                <w:b/>
                <w:bCs/>
              </w:rPr>
            </w:pPr>
            <w:ins w:id="616" w:author="Nibhani, Soniya" w:date="2019-08-14T11:28:00Z">
              <w:r w:rsidRPr="00E90938">
                <w:rPr>
                  <w:b/>
                  <w:bCs/>
                </w:rPr>
                <w:t>Rationale:</w:t>
              </w:r>
            </w:ins>
          </w:p>
          <w:p w:rsidR="00997607" w:rsidRDefault="00997607" w:rsidP="005149F3">
            <w:pPr>
              <w:rPr>
                <w:ins w:id="617" w:author="Nibhani, Soniya" w:date="2019-08-14T11:28:00Z"/>
                <w:b/>
                <w:bCs/>
              </w:rPr>
            </w:pPr>
          </w:p>
          <w:p w:rsidR="00997607" w:rsidRPr="00016F1F" w:rsidRDefault="00997607" w:rsidP="005149F3">
            <w:pPr>
              <w:rPr>
                <w:ins w:id="618" w:author="Nibhani, Soniya" w:date="2019-08-14T11:28:00Z"/>
                <w:szCs w:val="22"/>
              </w:rPr>
            </w:pPr>
            <w:ins w:id="619" w:author="Nibhani, Soniya" w:date="2019-08-14T11:28:00Z">
              <w:r w:rsidRPr="00016F1F">
                <w:rPr>
                  <w:szCs w:val="22"/>
                </w:rPr>
                <w:t xml:space="preserve">The proposed SARPs link to Annex 11 and related SARPs and PANS on Safety Management, highlighting the existing requirement to </w:t>
              </w:r>
              <w:r w:rsidRPr="008A1008">
                <w:rPr>
                  <w:szCs w:val="22"/>
                  <w:highlight w:val="yellow"/>
                </w:rPr>
                <w:t>monitor safely and</w:t>
              </w:r>
              <w:r>
                <w:rPr>
                  <w:szCs w:val="22"/>
                </w:rPr>
                <w:t xml:space="preserve"> </w:t>
              </w:r>
              <w:r w:rsidRPr="00016F1F">
                <w:rPr>
                  <w:szCs w:val="22"/>
                </w:rPr>
                <w:t xml:space="preserve">accommodate or mitigate any significant safety related change to the ATS system. </w:t>
              </w:r>
            </w:ins>
          </w:p>
          <w:p w:rsidR="00997607" w:rsidRPr="00016F1F" w:rsidRDefault="00997607" w:rsidP="005149F3">
            <w:pPr>
              <w:rPr>
                <w:ins w:id="620" w:author="Nibhani, Soniya" w:date="2019-08-14T11:28:00Z"/>
                <w:b/>
                <w:bCs/>
                <w:szCs w:val="22"/>
              </w:rPr>
            </w:pPr>
          </w:p>
          <w:p w:rsidR="00997607" w:rsidRPr="00016F1F" w:rsidRDefault="00997607" w:rsidP="005149F3">
            <w:pPr>
              <w:rPr>
                <w:ins w:id="621" w:author="Nibhani, Soniya" w:date="2019-08-14T11:28:00Z"/>
                <w:szCs w:val="22"/>
                <w:lang w:val="en-CA"/>
              </w:rPr>
            </w:pPr>
            <w:ins w:id="622" w:author="Nibhani, Soniya" w:date="2019-08-14T11:28:00Z">
              <w:r w:rsidRPr="00016F1F">
                <w:rPr>
                  <w:color w:val="1F497D"/>
                  <w:szCs w:val="22"/>
                  <w:lang w:val="en-CA"/>
                </w:rPr>
                <w:t xml:space="preserve">Annex 11:  </w:t>
              </w:r>
              <w:r w:rsidRPr="00016F1F">
                <w:rPr>
                  <w:b/>
                  <w:bCs/>
                  <w:color w:val="000000"/>
                  <w:szCs w:val="22"/>
                  <w:lang w:val="en-CA"/>
                </w:rPr>
                <w:t>2.28 Safety management</w:t>
              </w:r>
            </w:ins>
          </w:p>
          <w:p w:rsidR="00997607" w:rsidRDefault="00997607" w:rsidP="005149F3">
            <w:pPr>
              <w:rPr>
                <w:ins w:id="623" w:author="Nibhani, Soniya" w:date="2019-08-14T11:28:00Z"/>
                <w:i/>
                <w:iCs/>
                <w:color w:val="000000"/>
                <w:szCs w:val="22"/>
                <w:lang w:val="en-CA"/>
              </w:rPr>
            </w:pPr>
          </w:p>
          <w:p w:rsidR="00997607" w:rsidRDefault="00997607" w:rsidP="005149F3">
            <w:pPr>
              <w:rPr>
                <w:ins w:id="624" w:author="Nibhani, Soniya" w:date="2019-08-14T11:28:00Z"/>
                <w:i/>
                <w:iCs/>
                <w:color w:val="000000"/>
                <w:szCs w:val="22"/>
                <w:lang w:val="en-CA"/>
              </w:rPr>
            </w:pPr>
            <w:proofErr w:type="gramStart"/>
            <w:ins w:id="625" w:author="Nibhani, Soniya" w:date="2019-08-14T11:28:00Z">
              <w:r w:rsidRPr="00016F1F">
                <w:rPr>
                  <w:i/>
                  <w:iCs/>
                  <w:color w:val="000000"/>
                  <w:szCs w:val="22"/>
                  <w:lang w:val="en-CA"/>
                </w:rPr>
                <w:t>Note.—</w:t>
              </w:r>
              <w:proofErr w:type="gramEnd"/>
              <w:r w:rsidRPr="00016F1F">
                <w:rPr>
                  <w:i/>
                  <w:iCs/>
                  <w:color w:val="000000"/>
                  <w:szCs w:val="22"/>
                  <w:lang w:val="en-CA"/>
                </w:rPr>
                <w:t xml:space="preserve"> Annex 19 includes the safety management provisions applicable to ATS providers. Further guidance is contained in the </w:t>
              </w:r>
              <w:r w:rsidRPr="00016F1F">
                <w:rPr>
                  <w:color w:val="000000"/>
                  <w:szCs w:val="22"/>
                  <w:lang w:val="en-CA"/>
                </w:rPr>
                <w:t>Safety Management Manual (SMM) </w:t>
              </w:r>
              <w:r w:rsidRPr="00016F1F">
                <w:rPr>
                  <w:i/>
                  <w:iCs/>
                  <w:color w:val="000000"/>
                  <w:szCs w:val="22"/>
                  <w:lang w:val="en-CA"/>
                </w:rPr>
                <w:t xml:space="preserve">(Doc 9859) and associated procedures are contained in the </w:t>
              </w:r>
              <w:r w:rsidRPr="00016F1F">
                <w:rPr>
                  <w:color w:val="000000"/>
                  <w:szCs w:val="22"/>
                  <w:lang w:val="en-CA"/>
                </w:rPr>
                <w:t>PANS-ATM </w:t>
              </w:r>
              <w:r w:rsidRPr="00016F1F">
                <w:rPr>
                  <w:i/>
                  <w:iCs/>
                  <w:color w:val="000000"/>
                  <w:szCs w:val="22"/>
                  <w:lang w:val="en-CA"/>
                </w:rPr>
                <w:t>(Doc 4444).</w:t>
              </w:r>
            </w:ins>
          </w:p>
          <w:p w:rsidR="00997607" w:rsidRDefault="00997607" w:rsidP="005149F3">
            <w:pPr>
              <w:rPr>
                <w:ins w:id="626" w:author="Nibhani, Soniya" w:date="2019-08-14T11:28:00Z"/>
                <w:i/>
                <w:iCs/>
                <w:color w:val="000000"/>
                <w:szCs w:val="22"/>
                <w:lang w:val="en-CA"/>
              </w:rPr>
            </w:pPr>
          </w:p>
          <w:p w:rsidR="00997607" w:rsidRPr="00016F1F" w:rsidRDefault="00997607" w:rsidP="005149F3">
            <w:pPr>
              <w:rPr>
                <w:ins w:id="627" w:author="Nibhani, Soniya" w:date="2019-08-14T11:28:00Z"/>
                <w:color w:val="000000"/>
                <w:szCs w:val="22"/>
                <w:lang w:val="en-CA"/>
              </w:rPr>
            </w:pPr>
            <w:ins w:id="628" w:author="Nibhani, Soniya" w:date="2019-08-14T11:28:00Z">
              <w:r w:rsidRPr="00016F1F">
                <w:rPr>
                  <w:color w:val="000000"/>
                  <w:szCs w:val="22"/>
                  <w:lang w:val="en-CA"/>
                </w:rPr>
                <w:t xml:space="preserve">Any significant safety-related change to the ATS system, including the implementation of a reduced separation minimum or a new procedure, shall only be </w:t>
              </w:r>
              <w:proofErr w:type="gramStart"/>
              <w:r w:rsidRPr="00016F1F">
                <w:rPr>
                  <w:color w:val="000000"/>
                  <w:szCs w:val="22"/>
                  <w:lang w:val="en-CA"/>
                </w:rPr>
                <w:t>effected</w:t>
              </w:r>
              <w:proofErr w:type="gramEnd"/>
              <w:r w:rsidRPr="00016F1F">
                <w:rPr>
                  <w:color w:val="000000"/>
                  <w:szCs w:val="22"/>
                  <w:lang w:val="en-CA"/>
                </w:rPr>
                <w:t xml:space="preserve"> after a safety assessment has demonstrated that an acceptable level of safety will be met and users have been consulted. When appropriate, the responsible authority shall ensure that adequate provision is made for post-implementation monitoring to verify that the defined level of safety continues to be met.</w:t>
              </w:r>
            </w:ins>
          </w:p>
          <w:p w:rsidR="00997607" w:rsidRPr="00016F1F" w:rsidRDefault="00997607" w:rsidP="005149F3">
            <w:pPr>
              <w:rPr>
                <w:ins w:id="629" w:author="Nibhani, Soniya" w:date="2019-08-14T11:28:00Z"/>
                <w:i/>
                <w:iCs/>
                <w:color w:val="000000"/>
                <w:szCs w:val="22"/>
                <w:lang w:val="en-CA"/>
              </w:rPr>
            </w:pPr>
          </w:p>
          <w:p w:rsidR="00997607" w:rsidRPr="00E90938" w:rsidRDefault="00997607" w:rsidP="005149F3">
            <w:pPr>
              <w:rPr>
                <w:ins w:id="630" w:author="Nibhani, Soniya" w:date="2019-08-14T11:28:00Z"/>
              </w:rPr>
            </w:pPr>
            <w:proofErr w:type="gramStart"/>
            <w:ins w:id="631" w:author="Nibhani, Soniya" w:date="2019-08-14T11:28:00Z">
              <w:r w:rsidRPr="00016F1F">
                <w:rPr>
                  <w:i/>
                  <w:iCs/>
                  <w:color w:val="000000"/>
                  <w:szCs w:val="22"/>
                  <w:lang w:val="en-CA"/>
                </w:rPr>
                <w:t>Note.—</w:t>
              </w:r>
              <w:proofErr w:type="gramEnd"/>
              <w:r w:rsidRPr="00016F1F">
                <w:rPr>
                  <w:i/>
                  <w:iCs/>
                  <w:color w:val="000000"/>
                  <w:szCs w:val="22"/>
                  <w:lang w:val="en-CA"/>
                </w:rPr>
                <w:t xml:space="preserve"> When, due to the nature of the change, the acceptable level of safety cannot be expressed in quantitative terms, the safety assessment may rely on operational judgement.</w:t>
              </w:r>
            </w:ins>
          </w:p>
        </w:tc>
      </w:tr>
    </w:tbl>
    <w:p w:rsidR="00997607" w:rsidRDefault="00997607" w:rsidP="00997607">
      <w:pPr>
        <w:rPr>
          <w:ins w:id="632" w:author="Nibhani, Soniya" w:date="2019-08-14T11:28:00Z"/>
          <w:b/>
          <w:bCs/>
        </w:rPr>
      </w:pPr>
    </w:p>
    <w:p w:rsidR="00997607" w:rsidRDefault="00997607" w:rsidP="00997607">
      <w:pPr>
        <w:rPr>
          <w:ins w:id="633" w:author="Loftur Jonasson" w:date="2019-08-27T11:42:00Z"/>
          <w:rFonts w:asciiTheme="majorBidi" w:hAnsiTheme="majorBidi" w:cstheme="majorBidi"/>
          <w:color w:val="000000"/>
          <w:szCs w:val="22"/>
          <w:lang w:val="en-CA"/>
        </w:rPr>
      </w:pPr>
      <w:ins w:id="634" w:author="Nibhani, Soniya" w:date="2019-08-14T11:28:00Z">
        <w:r>
          <w:rPr>
            <w:rFonts w:asciiTheme="majorBidi" w:hAnsiTheme="majorBidi" w:cstheme="majorBidi"/>
            <w:b/>
            <w:bCs/>
            <w:highlight w:val="lightGray"/>
          </w:rPr>
          <w:t>1</w:t>
        </w:r>
        <w:r w:rsidRPr="008A1008">
          <w:rPr>
            <w:rFonts w:asciiTheme="majorBidi" w:hAnsiTheme="majorBidi" w:cstheme="majorBidi"/>
            <w:b/>
            <w:bCs/>
            <w:highlight w:val="lightGray"/>
          </w:rPr>
          <w:t xml:space="preserve">.2.3 </w:t>
        </w:r>
        <w:r w:rsidRPr="008A1008">
          <w:rPr>
            <w:rFonts w:asciiTheme="majorBidi" w:hAnsiTheme="majorBidi" w:cstheme="majorBidi"/>
            <w:b/>
            <w:bCs/>
            <w:color w:val="000000"/>
            <w:szCs w:val="22"/>
            <w:highlight w:val="lightGray"/>
            <w:lang w:val="en-CA"/>
          </w:rPr>
          <w:t>Recommendation</w:t>
        </w:r>
        <w:r w:rsidRPr="008A1008">
          <w:rPr>
            <w:rFonts w:asciiTheme="majorBidi" w:hAnsiTheme="majorBidi" w:cstheme="majorBidi"/>
            <w:color w:val="000000"/>
            <w:szCs w:val="22"/>
            <w:highlight w:val="lightGray"/>
            <w:lang w:val="en-CA"/>
          </w:rPr>
          <w:t>: Human factors principles should apply to the design and operation of any system which may affect the RF environment of aeronautical CNS systems.</w:t>
        </w:r>
      </w:ins>
    </w:p>
    <w:p w:rsidR="00E14281" w:rsidRDefault="00E14281" w:rsidP="00997607">
      <w:pPr>
        <w:rPr>
          <w:ins w:id="635" w:author="Loftur Jonasson" w:date="2019-08-27T11:42:00Z"/>
          <w:rFonts w:asciiTheme="majorBidi" w:hAnsiTheme="majorBidi" w:cstheme="majorBidi"/>
          <w:color w:val="000000"/>
          <w:szCs w:val="22"/>
          <w:lang w:val="en-CA"/>
        </w:rPr>
      </w:pPr>
    </w:p>
    <w:p w:rsidR="00D921AD" w:rsidRPr="00D921AD" w:rsidRDefault="00D921AD" w:rsidP="00D921AD">
      <w:pPr>
        <w:autoSpaceDE/>
        <w:autoSpaceDN/>
        <w:adjustRightInd/>
        <w:jc w:val="left"/>
        <w:rPr>
          <w:ins w:id="636" w:author="Loftur Jonasson" w:date="2019-08-27T11:44:00Z"/>
          <w:rFonts w:ascii="Calibri" w:eastAsia="Times New Roman" w:hAnsi="Calibri" w:cs="Calibri"/>
          <w:color w:val="000000"/>
          <w:szCs w:val="22"/>
          <w:lang w:val="en-CA"/>
        </w:rPr>
      </w:pPr>
      <w:proofErr w:type="gramStart"/>
      <w:ins w:id="637" w:author="Loftur Jonasson" w:date="2019-08-27T11:44:00Z">
        <w:r w:rsidRPr="00D921AD">
          <w:rPr>
            <w:rFonts w:ascii="Calibri" w:eastAsia="Times New Roman" w:hAnsi="Calibri" w:cs="Calibri"/>
            <w:color w:val="000000"/>
            <w:szCs w:val="22"/>
            <w:lang w:val="en-US"/>
          </w:rPr>
          <w:t>Note.—</w:t>
        </w:r>
        <w:proofErr w:type="gramEnd"/>
        <w:r w:rsidRPr="00D921AD">
          <w:rPr>
            <w:rFonts w:ascii="Calibri" w:eastAsia="Times New Roman" w:hAnsi="Calibri" w:cs="Calibri"/>
            <w:color w:val="000000"/>
            <w:szCs w:val="22"/>
            <w:lang w:val="en-US"/>
          </w:rPr>
          <w:t xml:space="preserve"> Guidance material on Human Factors principles can be found in Doc 9683, Human Factors Training Manual</w:t>
        </w:r>
        <w:r>
          <w:rPr>
            <w:rFonts w:ascii="Calibri" w:eastAsia="Times New Roman" w:hAnsi="Calibri" w:cs="Calibri"/>
            <w:color w:val="000000"/>
            <w:szCs w:val="22"/>
            <w:lang w:val="en-CA"/>
          </w:rPr>
          <w:t xml:space="preserve"> </w:t>
        </w:r>
        <w:r w:rsidRPr="00D921AD">
          <w:rPr>
            <w:rFonts w:ascii="Calibri" w:eastAsia="Times New Roman" w:hAnsi="Calibri" w:cs="Calibri"/>
            <w:color w:val="000000"/>
            <w:szCs w:val="22"/>
            <w:lang w:val="en-US"/>
          </w:rPr>
          <w:t>and Circular 249 (Human Factors Digest No. 11 — Human Factors in CNS/ATM Systems).</w:t>
        </w:r>
      </w:ins>
    </w:p>
    <w:p w:rsidR="00E14281" w:rsidRPr="008A1008" w:rsidDel="00D921AD" w:rsidRDefault="00E14281" w:rsidP="00997607">
      <w:pPr>
        <w:rPr>
          <w:ins w:id="638" w:author="Nibhani, Soniya" w:date="2019-08-14T11:28:00Z"/>
          <w:del w:id="639" w:author="Loftur Jonasson" w:date="2019-08-27T11:44:00Z"/>
          <w:rFonts w:asciiTheme="majorBidi" w:hAnsiTheme="majorBidi" w:cstheme="majorBidi"/>
          <w:color w:val="1F497D"/>
          <w:szCs w:val="22"/>
          <w:lang w:val="en-CA"/>
        </w:rPr>
      </w:pPr>
    </w:p>
    <w:p w:rsidR="00997607" w:rsidRDefault="00997607" w:rsidP="00997607">
      <w:pPr>
        <w:rPr>
          <w:ins w:id="640" w:author="Nibhani, Soniya" w:date="2019-08-14T11:28:00Z"/>
          <w:rFonts w:ascii="Calibri" w:hAnsi="Calibri"/>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771"/>
        <w:gridCol w:w="7579"/>
      </w:tblGrid>
      <w:tr w:rsidR="00997607" w:rsidRPr="00E90938" w:rsidTr="005149F3">
        <w:trPr>
          <w:ins w:id="641" w:author="Nibhani, Soniya" w:date="2019-08-14T11:28:00Z"/>
        </w:trPr>
        <w:tc>
          <w:tcPr>
            <w:tcW w:w="1773" w:type="dxa"/>
          </w:tcPr>
          <w:p w:rsidR="00997607" w:rsidRPr="00E90938" w:rsidRDefault="00997607" w:rsidP="005149F3">
            <w:pPr>
              <w:rPr>
                <w:ins w:id="642" w:author="Nibhani, Soniya" w:date="2019-08-14T11:28:00Z"/>
                <w:b/>
                <w:bCs/>
              </w:rPr>
            </w:pPr>
            <w:ins w:id="643" w:author="Nibhani, Soniya" w:date="2019-08-14T11:28:00Z">
              <w:r w:rsidRPr="00E90938">
                <w:rPr>
                  <w:b/>
                  <w:bCs/>
                </w:rPr>
                <w:t>Origin:</w:t>
              </w:r>
            </w:ins>
          </w:p>
          <w:p w:rsidR="00997607" w:rsidRPr="00E90938" w:rsidRDefault="00997607" w:rsidP="005149F3">
            <w:pPr>
              <w:rPr>
                <w:ins w:id="644" w:author="Nibhani, Soniya" w:date="2019-08-14T11:28:00Z"/>
                <w:b/>
                <w:bCs/>
              </w:rPr>
            </w:pPr>
          </w:p>
          <w:p w:rsidR="00997607" w:rsidRPr="00E90938" w:rsidRDefault="00997607" w:rsidP="005149F3">
            <w:pPr>
              <w:rPr>
                <w:ins w:id="645" w:author="Nibhani, Soniya" w:date="2019-08-14T11:28:00Z"/>
                <w:b/>
                <w:bCs/>
              </w:rPr>
            </w:pPr>
            <w:ins w:id="646" w:author="Nibhani, Soniya" w:date="2019-08-14T11:28:00Z">
              <w:r>
                <w:t>AN-Conf/13 Recommendation 2.2 b)</w:t>
              </w:r>
            </w:ins>
          </w:p>
        </w:tc>
        <w:tc>
          <w:tcPr>
            <w:tcW w:w="7731" w:type="dxa"/>
          </w:tcPr>
          <w:p w:rsidR="00997607" w:rsidRDefault="00997607" w:rsidP="005149F3">
            <w:pPr>
              <w:rPr>
                <w:ins w:id="647" w:author="Nibhani, Soniya" w:date="2019-08-14T11:28:00Z"/>
                <w:b/>
                <w:bCs/>
              </w:rPr>
            </w:pPr>
            <w:ins w:id="648" w:author="Nibhani, Soniya" w:date="2019-08-14T11:28:00Z">
              <w:r w:rsidRPr="00E90938">
                <w:rPr>
                  <w:b/>
                  <w:bCs/>
                </w:rPr>
                <w:t>Rationale:</w:t>
              </w:r>
            </w:ins>
          </w:p>
          <w:p w:rsidR="00997607" w:rsidRDefault="00997607" w:rsidP="005149F3">
            <w:pPr>
              <w:rPr>
                <w:ins w:id="649" w:author="Nibhani, Soniya" w:date="2019-08-14T11:28:00Z"/>
                <w:b/>
                <w:bCs/>
              </w:rPr>
            </w:pPr>
          </w:p>
          <w:p w:rsidR="00997607" w:rsidRPr="00E90938" w:rsidRDefault="00997607" w:rsidP="005149F3">
            <w:pPr>
              <w:rPr>
                <w:ins w:id="650" w:author="Nibhani, Soniya" w:date="2019-08-14T11:28:00Z"/>
              </w:rPr>
            </w:pPr>
            <w:ins w:id="651" w:author="Nibhani, Soniya" w:date="2019-08-14T11:28:00Z">
              <w:r>
                <w:t>The below are already contained in Annex 10 Volumes I (Navigation) and IV (Surveillance).  As aeronautical frequency bands previously only used for Navigation and/or Surveillance are increasingly being co-shared with aeronautical communication systems as well as non-aeronautical systems, it is important to reflect these requirements on equal basis in all relevant Volumes of Annex 10.</w:t>
              </w:r>
            </w:ins>
          </w:p>
        </w:tc>
      </w:tr>
    </w:tbl>
    <w:p w:rsidR="00997607" w:rsidRDefault="00997607" w:rsidP="00997607">
      <w:pPr>
        <w:rPr>
          <w:ins w:id="652" w:author="Nibhani, Soniya" w:date="2019-08-14T11:28:00Z"/>
          <w:b/>
          <w:bCs/>
        </w:rPr>
      </w:pPr>
    </w:p>
    <w:p w:rsidR="00997607" w:rsidRDefault="00997607" w:rsidP="00997607">
      <w:pPr>
        <w:rPr>
          <w:ins w:id="653" w:author="Nibhani, Soniya" w:date="2019-08-14T11:28:00Z"/>
          <w:b/>
          <w:bCs/>
        </w:rPr>
      </w:pPr>
    </w:p>
    <w:p w:rsidR="00997607" w:rsidRDefault="00997607" w:rsidP="00997607">
      <w:pPr>
        <w:rPr>
          <w:ins w:id="654" w:author="Nibhani, Soniya" w:date="2019-08-14T11:28:00Z"/>
          <w:b/>
          <w:bCs/>
        </w:rPr>
      </w:pPr>
    </w:p>
    <w:p w:rsidR="00997607" w:rsidRDefault="00997607" w:rsidP="00997607">
      <w:pPr>
        <w:rPr>
          <w:ins w:id="655" w:author="Nibhani, Soniya" w:date="2019-08-14T11:28:00Z"/>
          <w:b/>
          <w:bCs/>
        </w:rPr>
      </w:pPr>
    </w:p>
    <w:p w:rsidR="00997607" w:rsidRDefault="00997607" w:rsidP="00997607">
      <w:pPr>
        <w:rPr>
          <w:ins w:id="656" w:author="Nibhani, Soniya" w:date="2019-08-14T11:28:00Z"/>
          <w:b/>
          <w:bCs/>
        </w:rPr>
      </w:pPr>
    </w:p>
    <w:p w:rsidR="00997607" w:rsidRDefault="00997607" w:rsidP="00997607">
      <w:pPr>
        <w:rPr>
          <w:ins w:id="657" w:author="Nibhani, Soniya" w:date="2019-08-14T11:28:00Z"/>
          <w:b/>
          <w:bCs/>
        </w:rPr>
      </w:pPr>
    </w:p>
    <w:p w:rsidR="00997607" w:rsidRDefault="00997607" w:rsidP="00997607">
      <w:pPr>
        <w:rPr>
          <w:ins w:id="658" w:author="Nibhani, Soniya" w:date="2019-08-14T11:28:00Z"/>
          <w:b/>
          <w:bCs/>
        </w:rPr>
      </w:pPr>
    </w:p>
    <w:p w:rsidR="00997607" w:rsidRDefault="00997607" w:rsidP="00997607">
      <w:pPr>
        <w:rPr>
          <w:ins w:id="659" w:author="Nibhani, Soniya" w:date="2019-08-14T11:28:00Z"/>
          <w:b/>
          <w:bCs/>
        </w:rPr>
      </w:pPr>
    </w:p>
    <w:p w:rsidR="00997607" w:rsidRDefault="00997607" w:rsidP="00997607">
      <w:pPr>
        <w:rPr>
          <w:ins w:id="660" w:author="Nibhani, Soniya" w:date="2019-08-14T11:28:00Z"/>
          <w:b/>
          <w:bCs/>
        </w:rPr>
      </w:pPr>
    </w:p>
    <w:p w:rsidR="00997607" w:rsidRDefault="00997607" w:rsidP="00997607">
      <w:pPr>
        <w:rPr>
          <w:ins w:id="661" w:author="Nibhani, Soniya" w:date="2019-08-14T11:28:00Z"/>
          <w:b/>
          <w:bCs/>
        </w:rPr>
      </w:pPr>
    </w:p>
    <w:p w:rsidR="009D02CB" w:rsidRDefault="009D02CB" w:rsidP="009D02CB">
      <w:pPr>
        <w:pStyle w:val="TitleMain"/>
        <w:rPr>
          <w:ins w:id="662" w:author="Nibhani, Soniya" w:date="2019-07-22T10:54:00Z"/>
        </w:rPr>
      </w:pPr>
      <w:ins w:id="663" w:author="Nibhani, Soniya" w:date="2019-07-22T10:54:00Z">
        <w:r>
          <w:t>PROPOSED AMENDMENT TO</w:t>
        </w:r>
      </w:ins>
    </w:p>
    <w:p w:rsidR="009D02CB" w:rsidRDefault="009D02CB" w:rsidP="009D02CB">
      <w:pPr>
        <w:pStyle w:val="TitleMain"/>
        <w:outlineLvl w:val="9"/>
        <w:rPr>
          <w:ins w:id="664" w:author="Nibhani, Soniya" w:date="2019-07-22T10:54:00Z"/>
        </w:rPr>
      </w:pPr>
    </w:p>
    <w:p w:rsidR="009D02CB" w:rsidRDefault="009D02CB" w:rsidP="009D02CB">
      <w:pPr>
        <w:pStyle w:val="TitleMain"/>
        <w:rPr>
          <w:ins w:id="665" w:author="Nibhani, Soniya" w:date="2019-07-22T10:54:00Z"/>
        </w:rPr>
      </w:pPr>
      <w:ins w:id="666" w:author="Nibhani, Soniya" w:date="2019-07-22T10:54:00Z">
        <w:r>
          <w:t>ANNEX 10</w:t>
        </w:r>
      </w:ins>
    </w:p>
    <w:p w:rsidR="009D02CB" w:rsidRDefault="009D02CB" w:rsidP="009D02CB">
      <w:pPr>
        <w:pStyle w:val="TitleMain"/>
        <w:outlineLvl w:val="9"/>
        <w:rPr>
          <w:ins w:id="667" w:author="Nibhani, Soniya" w:date="2019-07-22T10:54:00Z"/>
        </w:rPr>
      </w:pPr>
    </w:p>
    <w:p w:rsidR="009D02CB" w:rsidRDefault="009D02CB" w:rsidP="009D02CB">
      <w:pPr>
        <w:pStyle w:val="TitleMain"/>
        <w:rPr>
          <w:ins w:id="668" w:author="Nibhani, Soniya" w:date="2019-07-22T10:54:00Z"/>
        </w:rPr>
      </w:pPr>
      <w:ins w:id="669" w:author="Nibhani, Soniya" w:date="2019-07-22T10:54:00Z">
        <w:r w:rsidRPr="00492FB4">
          <w:t>AERONAUTICAL TELECOMMUNICATIONS</w:t>
        </w:r>
      </w:ins>
    </w:p>
    <w:p w:rsidR="009D02CB" w:rsidRDefault="009D02CB" w:rsidP="009D02CB">
      <w:pPr>
        <w:pStyle w:val="TitleMain"/>
        <w:outlineLvl w:val="9"/>
        <w:rPr>
          <w:ins w:id="670" w:author="Nibhani, Soniya" w:date="2019-07-22T10:54:00Z"/>
        </w:rPr>
      </w:pPr>
    </w:p>
    <w:p w:rsidR="009D02CB" w:rsidRPr="00492FB4" w:rsidRDefault="009D02CB" w:rsidP="000B2D57">
      <w:pPr>
        <w:jc w:val="center"/>
        <w:rPr>
          <w:ins w:id="671" w:author="Nibhani, Soniya" w:date="2019-07-22T10:54:00Z"/>
          <w:b/>
          <w:bCs/>
          <w:iCs/>
        </w:rPr>
      </w:pPr>
      <w:ins w:id="672" w:author="Nibhani, Soniya" w:date="2019-07-22T10:54:00Z">
        <w:r w:rsidRPr="00492FB4">
          <w:rPr>
            <w:b/>
            <w:bCs/>
            <w:iCs/>
          </w:rPr>
          <w:t xml:space="preserve">VOLUME I — </w:t>
        </w:r>
      </w:ins>
      <w:ins w:id="673" w:author="Nibhani, Soniya" w:date="2019-07-22T10:55:00Z">
        <w:r>
          <w:rPr>
            <w:b/>
            <w:bCs/>
            <w:iCs/>
          </w:rPr>
          <w:t>RADIO NAVIGATION AIDS</w:t>
        </w:r>
      </w:ins>
    </w:p>
    <w:p w:rsidR="009D02CB" w:rsidRDefault="009D02CB" w:rsidP="009D02CB">
      <w:pPr>
        <w:pStyle w:val="TitleMain"/>
        <w:outlineLvl w:val="9"/>
        <w:rPr>
          <w:ins w:id="674" w:author="Nibhani, Soniya" w:date="2019-07-22T10:54:00Z"/>
        </w:rPr>
      </w:pPr>
    </w:p>
    <w:p w:rsidR="009D02CB" w:rsidRDefault="009D02CB" w:rsidP="009D02CB">
      <w:pPr>
        <w:jc w:val="center"/>
        <w:rPr>
          <w:ins w:id="675" w:author="Nibhani, Soniya" w:date="2019-07-22T10:54:00Z"/>
        </w:rPr>
      </w:pPr>
      <w:ins w:id="676" w:author="Nibhani, Soniya" w:date="2019-07-22T10:54:00Z">
        <w:r>
          <w:t>TO THE CONVENTION ON INTERNATIONAL CIVIL AVIATION</w:t>
        </w:r>
      </w:ins>
    </w:p>
    <w:p w:rsidR="009D02CB" w:rsidRPr="00CF7510" w:rsidRDefault="009D02CB" w:rsidP="009D02CB">
      <w:pPr>
        <w:rPr>
          <w:ins w:id="677" w:author="Nibhani, Soniya" w:date="2019-07-22T10:54:00Z"/>
          <w:rStyle w:val="Font-Italic"/>
          <w:i w:val="0"/>
          <w:iCs/>
        </w:rPr>
      </w:pPr>
    </w:p>
    <w:p w:rsidR="000B2D57" w:rsidRDefault="000B2D57">
      <w:pPr>
        <w:pStyle w:val="Chapter"/>
        <w:jc w:val="left"/>
        <w:rPr>
          <w:ins w:id="678" w:author="Nibhani, Soniya" w:date="2019-07-22T13:18:00Z"/>
        </w:rPr>
        <w:pPrChange w:id="679" w:author="Nibhani, Soniya" w:date="2019-07-22T13:19:00Z">
          <w:pPr>
            <w:pStyle w:val="Chapter"/>
          </w:pPr>
        </w:pPrChange>
      </w:pPr>
      <w:ins w:id="680" w:author="Nibhani, Soniya" w:date="2019-07-22T13:19:00Z">
        <w:r>
          <w:t>……..</w:t>
        </w:r>
      </w:ins>
    </w:p>
    <w:p w:rsidR="000B2D57" w:rsidRPr="00FF1D3D" w:rsidRDefault="000B2D57" w:rsidP="000B2D57">
      <w:pPr>
        <w:pStyle w:val="Chapter"/>
        <w:rPr>
          <w:ins w:id="681" w:author="Nibhani, Soniya" w:date="2019-07-22T13:17:00Z"/>
          <w:rFonts w:asciiTheme="majorBidi" w:hAnsiTheme="majorBidi" w:cstheme="majorBidi"/>
          <w:sz w:val="20"/>
          <w:szCs w:val="20"/>
          <w:rPrChange w:id="682" w:author="Nibhani, Soniya" w:date="2019-07-22T13:44:00Z">
            <w:rPr>
              <w:ins w:id="683" w:author="Nibhani, Soniya" w:date="2019-07-22T13:17:00Z"/>
            </w:rPr>
          </w:rPrChange>
        </w:rPr>
      </w:pPr>
      <w:ins w:id="684" w:author="Nibhani, Soniya" w:date="2019-07-22T13:17:00Z">
        <w:r w:rsidRPr="00FF1D3D">
          <w:rPr>
            <w:rFonts w:asciiTheme="majorBidi" w:hAnsiTheme="majorBidi" w:cstheme="majorBidi"/>
            <w:sz w:val="20"/>
            <w:szCs w:val="20"/>
            <w:rPrChange w:id="685" w:author="Nibhani, Soniya" w:date="2019-07-22T13:44:00Z">
              <w:rPr/>
            </w:rPrChange>
          </w:rPr>
          <w:t>CHAPTER 2.    GENERAL PROVISIONS FOR</w:t>
        </w:r>
      </w:ins>
    </w:p>
    <w:p w:rsidR="000B2D57" w:rsidRPr="00FF1D3D" w:rsidRDefault="000B2D57" w:rsidP="000B2D57">
      <w:pPr>
        <w:pStyle w:val="Chapter"/>
        <w:rPr>
          <w:ins w:id="686" w:author="Nibhani, Soniya" w:date="2019-07-22T13:17:00Z"/>
          <w:rFonts w:asciiTheme="majorBidi" w:hAnsiTheme="majorBidi" w:cstheme="majorBidi"/>
          <w:sz w:val="20"/>
          <w:szCs w:val="20"/>
          <w:rPrChange w:id="687" w:author="Nibhani, Soniya" w:date="2019-07-22T13:44:00Z">
            <w:rPr>
              <w:ins w:id="688" w:author="Nibhani, Soniya" w:date="2019-07-22T13:17:00Z"/>
            </w:rPr>
          </w:rPrChange>
        </w:rPr>
      </w:pPr>
      <w:ins w:id="689" w:author="Nibhani, Soniya" w:date="2019-07-22T13:17:00Z">
        <w:r w:rsidRPr="00FF1D3D">
          <w:rPr>
            <w:rFonts w:asciiTheme="majorBidi" w:hAnsiTheme="majorBidi" w:cstheme="majorBidi"/>
            <w:sz w:val="20"/>
            <w:szCs w:val="20"/>
            <w:rPrChange w:id="690" w:author="Nibhani, Soniya" w:date="2019-07-22T13:44:00Z">
              <w:rPr/>
            </w:rPrChange>
          </w:rPr>
          <w:t>RADIO NAVIGATION AIDS</w:t>
        </w:r>
      </w:ins>
    </w:p>
    <w:p w:rsidR="000B2D57" w:rsidRPr="00C41EA6" w:rsidRDefault="000B2D57" w:rsidP="000B2D57">
      <w:pPr>
        <w:jc w:val="center"/>
        <w:rPr>
          <w:ins w:id="691" w:author="Nibhani, Soniya" w:date="2019-07-22T13:17:00Z"/>
          <w:rFonts w:asciiTheme="majorBidi" w:hAnsiTheme="majorBidi" w:cstheme="majorBidi"/>
          <w:rPrChange w:id="692" w:author="Nibhani, Soniya" w:date="2019-07-22T13:31:00Z">
            <w:rPr>
              <w:ins w:id="693" w:author="Nibhani, Soniya" w:date="2019-07-22T13:17:00Z"/>
            </w:rPr>
          </w:rPrChange>
        </w:rPr>
      </w:pPr>
    </w:p>
    <w:p w:rsidR="000B2D57" w:rsidRPr="00C41EA6" w:rsidRDefault="000B2D57" w:rsidP="000B2D57">
      <w:pPr>
        <w:pStyle w:val="BoldCentered"/>
        <w:rPr>
          <w:ins w:id="694" w:author="Nibhani, Soniya" w:date="2019-07-22T13:19:00Z"/>
          <w:rFonts w:asciiTheme="majorBidi" w:hAnsiTheme="majorBidi" w:cstheme="majorBidi"/>
          <w:highlight w:val="lightGray"/>
          <w:rPrChange w:id="695" w:author="Nibhani, Soniya" w:date="2019-07-22T13:31:00Z">
            <w:rPr>
              <w:ins w:id="696" w:author="Nibhani, Soniya" w:date="2019-07-22T13:19:00Z"/>
            </w:rPr>
          </w:rPrChange>
        </w:rPr>
      </w:pPr>
      <w:ins w:id="697" w:author="Nibhani, Soniya" w:date="2019-07-22T13:19:00Z">
        <w:r w:rsidRPr="00C41EA6">
          <w:rPr>
            <w:rFonts w:asciiTheme="majorBidi" w:hAnsiTheme="majorBidi" w:cstheme="majorBidi"/>
            <w:highlight w:val="lightGray"/>
            <w:rPrChange w:id="698" w:author="Nibhani, Soniya" w:date="2019-07-22T13:31:00Z">
              <w:rPr/>
            </w:rPrChange>
          </w:rPr>
          <w:t>2.1 Supervision</w:t>
        </w:r>
      </w:ins>
    </w:p>
    <w:p w:rsidR="001A02B6" w:rsidRPr="00C41EA6" w:rsidRDefault="001A02B6">
      <w:pPr>
        <w:pStyle w:val="BoldCentered"/>
        <w:jc w:val="left"/>
        <w:rPr>
          <w:ins w:id="699" w:author="Nibhani, Soniya" w:date="2019-07-22T13:20:00Z"/>
          <w:rFonts w:asciiTheme="majorBidi" w:hAnsiTheme="majorBidi" w:cstheme="majorBidi"/>
          <w:highlight w:val="lightGray"/>
          <w:rPrChange w:id="700" w:author="Nibhani, Soniya" w:date="2019-07-22T13:31:00Z">
            <w:rPr>
              <w:ins w:id="701" w:author="Nibhani, Soniya" w:date="2019-07-22T13:20:00Z"/>
            </w:rPr>
          </w:rPrChange>
        </w:rPr>
        <w:pPrChange w:id="702" w:author="Nibhani, Soniya" w:date="2019-07-22T13:20:00Z">
          <w:pPr>
            <w:pStyle w:val="BoldCentered"/>
          </w:pPr>
        </w:pPrChange>
      </w:pPr>
    </w:p>
    <w:p w:rsidR="001A02B6" w:rsidRPr="001A02B6" w:rsidRDefault="001A02B6">
      <w:pPr>
        <w:spacing w:line="360" w:lineRule="auto"/>
        <w:ind w:left="720"/>
        <w:rPr>
          <w:ins w:id="703" w:author="Nibhani, Soniya" w:date="2019-07-22T13:22:00Z"/>
          <w:rFonts w:ascii="Calibri" w:hAnsi="Calibri"/>
          <w:i/>
          <w:iCs/>
          <w:szCs w:val="22"/>
          <w:rPrChange w:id="704" w:author="Nibhani, Soniya" w:date="2019-07-22T13:23:00Z">
            <w:rPr>
              <w:ins w:id="705" w:author="Nibhani, Soniya" w:date="2019-07-22T13:22:00Z"/>
              <w:rFonts w:ascii="Calibri" w:hAnsi="Calibri"/>
              <w:szCs w:val="22"/>
            </w:rPr>
          </w:rPrChange>
        </w:rPr>
        <w:pPrChange w:id="706" w:author="Nibhani, Soniya" w:date="2019-07-22T13:31:00Z">
          <w:pPr>
            <w:ind w:left="720"/>
          </w:pPr>
        </w:pPrChange>
      </w:pPr>
      <w:proofErr w:type="gramStart"/>
      <w:ins w:id="707" w:author="Nibhani, Soniya" w:date="2019-07-22T13:20:00Z">
        <w:r w:rsidRPr="00C41EA6">
          <w:rPr>
            <w:rFonts w:asciiTheme="majorBidi" w:hAnsiTheme="majorBidi" w:cstheme="majorBidi"/>
            <w:highlight w:val="lightGray"/>
            <w:rPrChange w:id="708" w:author="Nibhani, Soniya" w:date="2019-07-22T13:31:00Z">
              <w:rPr/>
            </w:rPrChange>
          </w:rPr>
          <w:t xml:space="preserve">2.1.1  </w:t>
        </w:r>
      </w:ins>
      <w:ins w:id="709" w:author="Nibhani, Soniya" w:date="2019-07-22T13:22:00Z">
        <w:r w:rsidRPr="00C41EA6">
          <w:rPr>
            <w:rFonts w:asciiTheme="majorBidi" w:hAnsiTheme="majorBidi" w:cstheme="majorBidi"/>
            <w:szCs w:val="22"/>
            <w:highlight w:val="lightGray"/>
            <w:rPrChange w:id="710" w:author="Nibhani, Soniya" w:date="2019-07-22T13:31:00Z">
              <w:rPr>
                <w:rFonts w:ascii="Calibri" w:hAnsi="Calibri"/>
                <w:szCs w:val="22"/>
              </w:rPr>
            </w:rPrChange>
          </w:rPr>
          <w:t>Each</w:t>
        </w:r>
        <w:proofErr w:type="gramEnd"/>
        <w:r w:rsidRPr="00C41EA6">
          <w:rPr>
            <w:rFonts w:asciiTheme="majorBidi" w:hAnsiTheme="majorBidi" w:cstheme="majorBidi"/>
            <w:szCs w:val="22"/>
            <w:highlight w:val="lightGray"/>
            <w:rPrChange w:id="711" w:author="Nibhani, Soniya" w:date="2019-07-22T13:31:00Z">
              <w:rPr>
                <w:rFonts w:ascii="Calibri" w:hAnsi="Calibri"/>
                <w:szCs w:val="22"/>
              </w:rPr>
            </w:rPrChange>
          </w:rPr>
          <w:t xml:space="preserve"> State shall designate the authority responsible for ensuring that the international aeronautical radio services providing</w:t>
        </w:r>
      </w:ins>
      <w:ins w:id="712" w:author="Nibhani, Soniya" w:date="2019-07-22T13:23:00Z">
        <w:r w:rsidRPr="00C41EA6">
          <w:rPr>
            <w:rFonts w:asciiTheme="majorBidi" w:hAnsiTheme="majorBidi" w:cstheme="majorBidi"/>
            <w:szCs w:val="22"/>
            <w:highlight w:val="lightGray"/>
            <w:rPrChange w:id="713" w:author="Nibhani, Soniya" w:date="2019-07-22T13:31:00Z">
              <w:rPr>
                <w:rFonts w:ascii="Calibri" w:hAnsi="Calibri"/>
                <w:szCs w:val="22"/>
              </w:rPr>
            </w:rPrChange>
          </w:rPr>
          <w:t xml:space="preserve"> </w:t>
        </w:r>
      </w:ins>
      <w:ins w:id="714" w:author="Nibhani, Soniya" w:date="2019-07-22T13:22:00Z">
        <w:r w:rsidRPr="00C41EA6">
          <w:rPr>
            <w:rFonts w:asciiTheme="majorBidi" w:hAnsiTheme="majorBidi" w:cstheme="majorBidi"/>
            <w:szCs w:val="22"/>
            <w:highlight w:val="lightGray"/>
            <w:rPrChange w:id="715" w:author="Nibhani, Soniya" w:date="2019-07-22T13:31:00Z">
              <w:rPr>
                <w:rFonts w:ascii="Calibri" w:hAnsi="Calibri"/>
                <w:szCs w:val="22"/>
              </w:rPr>
            </w:rPrChange>
          </w:rPr>
          <w:t>navigation are conducted in  accordance with the provisions in this Annex</w:t>
        </w:r>
        <w:r w:rsidRPr="001A02B6">
          <w:rPr>
            <w:rFonts w:ascii="Calibri" w:hAnsi="Calibri"/>
            <w:szCs w:val="22"/>
            <w:highlight w:val="lightGray"/>
            <w:rPrChange w:id="716" w:author="Nibhani, Soniya" w:date="2019-07-22T13:23:00Z">
              <w:rPr>
                <w:rFonts w:ascii="Calibri" w:hAnsi="Calibri"/>
                <w:szCs w:val="22"/>
              </w:rPr>
            </w:rPrChange>
          </w:rPr>
          <w:t>.</w:t>
        </w:r>
      </w:ins>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Change w:id="717" w:author="Nibhani, Soniya" w:date="2019-07-22T13:35:00Z">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PrChange>
      </w:tblPr>
      <w:tblGrid>
        <w:gridCol w:w="2327"/>
        <w:gridCol w:w="5733"/>
        <w:tblGridChange w:id="718">
          <w:tblGrid>
            <w:gridCol w:w="2084"/>
            <w:gridCol w:w="6095"/>
          </w:tblGrid>
        </w:tblGridChange>
      </w:tblGrid>
      <w:tr w:rsidR="00240751" w:rsidRPr="00E90938" w:rsidTr="00240751">
        <w:trPr>
          <w:jc w:val="center"/>
          <w:ins w:id="719" w:author="Nibhani, Soniya" w:date="2019-07-22T13:34:00Z"/>
          <w:trPrChange w:id="720" w:author="Nibhani, Soniya" w:date="2019-07-22T13:35:00Z">
            <w:trPr>
              <w:jc w:val="center"/>
            </w:trPr>
          </w:trPrChange>
        </w:trPr>
        <w:tc>
          <w:tcPr>
            <w:tcW w:w="2327" w:type="dxa"/>
            <w:tcPrChange w:id="721" w:author="Nibhani, Soniya" w:date="2019-07-22T13:35:00Z">
              <w:tcPr>
                <w:tcW w:w="2084" w:type="dxa"/>
              </w:tcPr>
            </w:tcPrChange>
          </w:tcPr>
          <w:p w:rsidR="00240751" w:rsidRPr="00E90938" w:rsidRDefault="00240751" w:rsidP="00993071">
            <w:pPr>
              <w:rPr>
                <w:ins w:id="722" w:author="Nibhani, Soniya" w:date="2019-07-22T13:34:00Z"/>
                <w:b/>
                <w:bCs/>
              </w:rPr>
            </w:pPr>
            <w:ins w:id="723" w:author="Nibhani, Soniya" w:date="2019-07-22T13:34:00Z">
              <w:r w:rsidRPr="00E90938">
                <w:rPr>
                  <w:b/>
                  <w:bCs/>
                </w:rPr>
                <w:t>Origin:</w:t>
              </w:r>
            </w:ins>
          </w:p>
          <w:p w:rsidR="00240751" w:rsidRPr="00E90938" w:rsidRDefault="00240751" w:rsidP="00993071">
            <w:pPr>
              <w:rPr>
                <w:ins w:id="724" w:author="Nibhani, Soniya" w:date="2019-07-22T13:34:00Z"/>
                <w:b/>
                <w:bCs/>
              </w:rPr>
            </w:pPr>
          </w:p>
          <w:p w:rsidR="00240751" w:rsidRPr="00E90938" w:rsidRDefault="00240751" w:rsidP="00993071">
            <w:pPr>
              <w:rPr>
                <w:ins w:id="725" w:author="Nibhani, Soniya" w:date="2019-07-22T13:34:00Z"/>
                <w:b/>
                <w:bCs/>
              </w:rPr>
            </w:pPr>
            <w:ins w:id="726" w:author="Nibhani, Soniya" w:date="2019-07-22T13:34:00Z">
              <w:r>
                <w:t>AN-Conf/13 Recommendation 2.2 b)</w:t>
              </w:r>
            </w:ins>
          </w:p>
        </w:tc>
        <w:tc>
          <w:tcPr>
            <w:tcW w:w="5733" w:type="dxa"/>
            <w:tcPrChange w:id="727" w:author="Nibhani, Soniya" w:date="2019-07-22T13:35:00Z">
              <w:tcPr>
                <w:tcW w:w="6095" w:type="dxa"/>
              </w:tcPr>
            </w:tcPrChange>
          </w:tcPr>
          <w:p w:rsidR="00240751" w:rsidRPr="00E90938" w:rsidRDefault="00240751" w:rsidP="00993071">
            <w:pPr>
              <w:rPr>
                <w:ins w:id="728" w:author="Nibhani, Soniya" w:date="2019-07-22T13:34:00Z"/>
                <w:b/>
                <w:bCs/>
              </w:rPr>
            </w:pPr>
            <w:ins w:id="729" w:author="Nibhani, Soniya" w:date="2019-07-22T13:34:00Z">
              <w:r w:rsidRPr="00E90938">
                <w:rPr>
                  <w:b/>
                  <w:bCs/>
                </w:rPr>
                <w:t>Rationale:</w:t>
              </w:r>
            </w:ins>
          </w:p>
          <w:p w:rsidR="00240751" w:rsidRPr="00E90938" w:rsidRDefault="00240751" w:rsidP="00993071">
            <w:pPr>
              <w:rPr>
                <w:ins w:id="730" w:author="Nibhani, Soniya" w:date="2019-07-22T13:34:00Z"/>
                <w:b/>
                <w:bCs/>
              </w:rPr>
            </w:pPr>
          </w:p>
          <w:p w:rsidR="00240751" w:rsidRPr="00E90938" w:rsidRDefault="00240751" w:rsidP="00993071">
            <w:pPr>
              <w:rPr>
                <w:ins w:id="731" w:author="Nibhani, Soniya" w:date="2019-07-22T13:34:00Z"/>
              </w:rPr>
            </w:pPr>
            <w:ins w:id="732" w:author="Nibhani, Soniya" w:date="2019-07-22T13:34:00Z">
              <w:r>
                <w:rPr>
                  <w:rFonts w:eastAsia="SimSun"/>
                  <w:szCs w:val="22"/>
                  <w:lang w:eastAsia="zh-CN"/>
                </w:rPr>
                <w:t>A SARP linking to the Annex 10 Vol V “Supervision” SARPs above.</w:t>
              </w:r>
            </w:ins>
          </w:p>
        </w:tc>
      </w:tr>
    </w:tbl>
    <w:p w:rsidR="000B2D57" w:rsidRDefault="000B2D57" w:rsidP="000B2D57">
      <w:pPr>
        <w:pStyle w:val="BoldCentered"/>
        <w:rPr>
          <w:ins w:id="733" w:author="Nibhani, Soniya" w:date="2019-07-22T13:19:00Z"/>
        </w:rPr>
      </w:pPr>
    </w:p>
    <w:p w:rsidR="000B2D57" w:rsidRPr="00BE1F2D" w:rsidRDefault="001A02B6" w:rsidP="000B2D57">
      <w:pPr>
        <w:pStyle w:val="BoldCentered"/>
        <w:rPr>
          <w:ins w:id="734" w:author="Nibhani, Soniya" w:date="2019-07-22T13:17:00Z"/>
        </w:rPr>
      </w:pPr>
      <w:ins w:id="735" w:author="Nibhani, Soniya" w:date="2019-07-22T13:24:00Z">
        <w:r w:rsidRPr="001A02B6">
          <w:rPr>
            <w:highlight w:val="lightGray"/>
            <w:rPrChange w:id="736" w:author="Nibhani, Soniya" w:date="2019-07-22T13:24:00Z">
              <w:rPr/>
            </w:rPrChange>
          </w:rPr>
          <w:t>2.2</w:t>
        </w:r>
        <w:r>
          <w:t xml:space="preserve"> </w:t>
        </w:r>
      </w:ins>
      <w:ins w:id="737" w:author="Nibhani, Soniya" w:date="2019-07-22T13:17:00Z">
        <w:r w:rsidR="000B2D57" w:rsidRPr="001A02B6">
          <w:rPr>
            <w:strike/>
            <w:rPrChange w:id="738" w:author="Nibhani, Soniya" w:date="2019-07-22T13:24:00Z">
              <w:rPr/>
            </w:rPrChange>
          </w:rPr>
          <w:t>2.</w:t>
        </w:r>
      </w:ins>
      <w:ins w:id="739" w:author="Nibhani, Soniya" w:date="2019-07-22T13:18:00Z">
        <w:r w:rsidR="000B2D57" w:rsidRPr="001A02B6">
          <w:rPr>
            <w:strike/>
            <w:rPrChange w:id="740" w:author="Nibhani, Soniya" w:date="2019-07-22T13:24:00Z">
              <w:rPr/>
            </w:rPrChange>
          </w:rPr>
          <w:t>1</w:t>
        </w:r>
      </w:ins>
      <w:ins w:id="741" w:author="Nibhani, Soniya" w:date="2019-07-22T13:17:00Z">
        <w:r w:rsidR="000B2D57" w:rsidRPr="00BE1F2D">
          <w:t>    Standard radio navigation aids</w:t>
        </w:r>
      </w:ins>
    </w:p>
    <w:p w:rsidR="000B2D57" w:rsidRPr="00BE1F2D" w:rsidRDefault="000B2D57" w:rsidP="000B2D57">
      <w:pPr>
        <w:rPr>
          <w:ins w:id="742" w:author="Nibhani, Soniya" w:date="2019-07-22T13:17:00Z"/>
        </w:rPr>
      </w:pPr>
    </w:p>
    <w:p w:rsidR="000B2D57" w:rsidRPr="00BE1F2D" w:rsidRDefault="000B2D57" w:rsidP="000B2D57">
      <w:pPr>
        <w:rPr>
          <w:ins w:id="743" w:author="Nibhani, Soniya" w:date="2019-07-22T13:17:00Z"/>
        </w:rPr>
      </w:pPr>
      <w:ins w:id="744" w:author="Nibhani, Soniya" w:date="2019-07-22T13:17:00Z">
        <w:r w:rsidRPr="00BE1F2D">
          <w:tab/>
          <w:t>2.</w:t>
        </w:r>
      </w:ins>
      <w:ins w:id="745" w:author="Nibhani, Soniya" w:date="2019-07-22T13:24:00Z">
        <w:r w:rsidR="001A02B6" w:rsidRPr="001A02B6">
          <w:rPr>
            <w:highlight w:val="lightGray"/>
            <w:rPrChange w:id="746" w:author="Nibhani, Soniya" w:date="2019-07-22T13:24:00Z">
              <w:rPr/>
            </w:rPrChange>
          </w:rPr>
          <w:t>2.</w:t>
        </w:r>
      </w:ins>
      <w:ins w:id="747" w:author="Nibhani, Soniya" w:date="2019-07-22T13:17:00Z">
        <w:r w:rsidRPr="001A02B6">
          <w:rPr>
            <w:strike/>
            <w:rPrChange w:id="748" w:author="Nibhani, Soniya" w:date="2019-07-22T13:24:00Z">
              <w:rPr/>
            </w:rPrChange>
          </w:rPr>
          <w:t>1</w:t>
        </w:r>
        <w:r w:rsidRPr="00BE1F2D">
          <w:t>.1    The standard radio navigation aids shall be:</w:t>
        </w:r>
      </w:ins>
    </w:p>
    <w:p w:rsidR="000B2D57" w:rsidRPr="00BE1F2D" w:rsidRDefault="000B2D57" w:rsidP="000B2D57">
      <w:pPr>
        <w:rPr>
          <w:ins w:id="749" w:author="Nibhani, Soniya" w:date="2019-07-22T13:17:00Z"/>
        </w:rPr>
      </w:pPr>
    </w:p>
    <w:p w:rsidR="000B2D57" w:rsidRPr="00BE1F2D" w:rsidRDefault="000B2D57" w:rsidP="000B2D57">
      <w:pPr>
        <w:pStyle w:val="Indent-a"/>
        <w:rPr>
          <w:ins w:id="750" w:author="Nibhani, Soniya" w:date="2019-07-22T13:17:00Z"/>
        </w:rPr>
      </w:pPr>
      <w:ins w:id="751" w:author="Nibhani, Soniya" w:date="2019-07-22T13:17:00Z">
        <w:r w:rsidRPr="00BE1F2D">
          <w:tab/>
        </w:r>
        <w:r w:rsidRPr="00BE1F2D">
          <w:tab/>
          <w:t>a)</w:t>
        </w:r>
        <w:r w:rsidRPr="00BE1F2D">
          <w:tab/>
          <w:t>the instrument landing system (ILS) conforming to the Standards contained in Chapter 3, 3.1;</w:t>
        </w:r>
      </w:ins>
    </w:p>
    <w:p w:rsidR="000B2D57" w:rsidRPr="00BE1F2D" w:rsidRDefault="000B2D57" w:rsidP="000B2D57">
      <w:pPr>
        <w:pStyle w:val="Indent-a"/>
        <w:rPr>
          <w:ins w:id="752" w:author="Nibhani, Soniya" w:date="2019-07-22T13:17:00Z"/>
        </w:rPr>
      </w:pPr>
    </w:p>
    <w:p w:rsidR="000B2D57" w:rsidRPr="00BE1F2D" w:rsidRDefault="000B2D57" w:rsidP="000B2D57">
      <w:pPr>
        <w:pStyle w:val="Indent-a"/>
        <w:rPr>
          <w:ins w:id="753" w:author="Nibhani, Soniya" w:date="2019-07-22T13:17:00Z"/>
        </w:rPr>
      </w:pPr>
      <w:ins w:id="754" w:author="Nibhani, Soniya" w:date="2019-07-22T13:17:00Z">
        <w:r w:rsidRPr="00BE1F2D">
          <w:tab/>
        </w:r>
        <w:r w:rsidRPr="00BE1F2D">
          <w:tab/>
          <w:t>b)</w:t>
        </w:r>
        <w:r w:rsidRPr="00BE1F2D">
          <w:tab/>
          <w:t>the microwave landing system (MLS) conforming to the Standards contained in Chapter 3, 3.11;</w:t>
        </w:r>
      </w:ins>
    </w:p>
    <w:p w:rsidR="000B2D57" w:rsidRPr="00BE1F2D" w:rsidRDefault="000B2D57" w:rsidP="000B2D57">
      <w:pPr>
        <w:pStyle w:val="Indent-a"/>
        <w:rPr>
          <w:ins w:id="755" w:author="Nibhani, Soniya" w:date="2019-07-22T13:17:00Z"/>
        </w:rPr>
      </w:pPr>
    </w:p>
    <w:p w:rsidR="000B2D57" w:rsidRPr="00BE1F2D" w:rsidRDefault="000B2D57" w:rsidP="000B2D57">
      <w:pPr>
        <w:pStyle w:val="Indent-a"/>
        <w:rPr>
          <w:ins w:id="756" w:author="Nibhani, Soniya" w:date="2019-07-22T13:17:00Z"/>
        </w:rPr>
      </w:pPr>
      <w:ins w:id="757" w:author="Nibhani, Soniya" w:date="2019-07-22T13:17:00Z">
        <w:r w:rsidRPr="00BE1F2D">
          <w:tab/>
        </w:r>
        <w:r w:rsidRPr="00BE1F2D">
          <w:tab/>
          <w:t>c)</w:t>
        </w:r>
        <w:r w:rsidRPr="00BE1F2D">
          <w:tab/>
          <w:t>the global navigation satellite system (GNSS) conforming to the Standards contained in Chapter 3, 3.7;</w:t>
        </w:r>
      </w:ins>
    </w:p>
    <w:p w:rsidR="000B2D57" w:rsidRPr="00BE1F2D" w:rsidRDefault="000B2D57" w:rsidP="000B2D57">
      <w:pPr>
        <w:pStyle w:val="Indent-a"/>
        <w:rPr>
          <w:ins w:id="758" w:author="Nibhani, Soniya" w:date="2019-07-22T13:17:00Z"/>
        </w:rPr>
      </w:pPr>
    </w:p>
    <w:p w:rsidR="000B2D57" w:rsidRPr="00BE1F2D" w:rsidRDefault="000B2D57" w:rsidP="000B2D57">
      <w:pPr>
        <w:pStyle w:val="Indent-a"/>
        <w:rPr>
          <w:ins w:id="759" w:author="Nibhani, Soniya" w:date="2019-07-22T13:17:00Z"/>
        </w:rPr>
      </w:pPr>
      <w:ins w:id="760" w:author="Nibhani, Soniya" w:date="2019-07-22T13:17:00Z">
        <w:r w:rsidRPr="00BE1F2D">
          <w:tab/>
        </w:r>
        <w:r w:rsidRPr="00BE1F2D">
          <w:tab/>
          <w:t>d)</w:t>
        </w:r>
        <w:r w:rsidRPr="00BE1F2D">
          <w:tab/>
          <w:t>the VHF omnidirectional radio range (VOR) conforming to the Standards contained in Chapter 3, 3.3;</w:t>
        </w:r>
      </w:ins>
    </w:p>
    <w:p w:rsidR="000B2D57" w:rsidRPr="00BE1F2D" w:rsidRDefault="000B2D57" w:rsidP="000B2D57">
      <w:pPr>
        <w:pStyle w:val="Indent-a"/>
        <w:rPr>
          <w:ins w:id="761" w:author="Nibhani, Soniya" w:date="2019-07-22T13:17:00Z"/>
        </w:rPr>
      </w:pPr>
    </w:p>
    <w:p w:rsidR="000B2D57" w:rsidRPr="00BE1F2D" w:rsidRDefault="000B2D57" w:rsidP="000B2D57">
      <w:pPr>
        <w:pStyle w:val="Indent-a"/>
        <w:rPr>
          <w:ins w:id="762" w:author="Nibhani, Soniya" w:date="2019-07-22T13:17:00Z"/>
        </w:rPr>
      </w:pPr>
      <w:ins w:id="763" w:author="Nibhani, Soniya" w:date="2019-07-22T13:17:00Z">
        <w:r w:rsidRPr="00BE1F2D">
          <w:tab/>
        </w:r>
        <w:r w:rsidRPr="00BE1F2D">
          <w:tab/>
          <w:t>e)</w:t>
        </w:r>
        <w:r w:rsidRPr="00BE1F2D">
          <w:tab/>
          <w:t>the non-directional radio beacon (NDB) conforming to the Standards contained in Chapter 3, 3.4;</w:t>
        </w:r>
      </w:ins>
    </w:p>
    <w:p w:rsidR="000B2D57" w:rsidRPr="00BE1F2D" w:rsidRDefault="000B2D57" w:rsidP="000B2D57">
      <w:pPr>
        <w:pStyle w:val="Indent-a"/>
        <w:rPr>
          <w:ins w:id="764" w:author="Nibhani, Soniya" w:date="2019-07-22T13:17:00Z"/>
        </w:rPr>
      </w:pPr>
    </w:p>
    <w:p w:rsidR="000B2D57" w:rsidRPr="00BE1F2D" w:rsidRDefault="000B2D57" w:rsidP="000B2D57">
      <w:pPr>
        <w:pStyle w:val="Indent-a"/>
        <w:rPr>
          <w:ins w:id="765" w:author="Nibhani, Soniya" w:date="2019-07-22T13:17:00Z"/>
        </w:rPr>
      </w:pPr>
      <w:ins w:id="766" w:author="Nibhani, Soniya" w:date="2019-07-22T13:17:00Z">
        <w:r w:rsidRPr="00BE1F2D">
          <w:tab/>
        </w:r>
        <w:r w:rsidRPr="00BE1F2D">
          <w:tab/>
          <w:t>f)</w:t>
        </w:r>
        <w:r w:rsidRPr="00BE1F2D">
          <w:tab/>
          <w:t>the distance measuring equipment (DME) conforming to the Standards contained in Chapter 3, 3.5; and</w:t>
        </w:r>
      </w:ins>
    </w:p>
    <w:p w:rsidR="000B2D57" w:rsidRPr="00BE1F2D" w:rsidRDefault="000B2D57" w:rsidP="000B2D57">
      <w:pPr>
        <w:pStyle w:val="Indent-a"/>
        <w:rPr>
          <w:ins w:id="767" w:author="Nibhani, Soniya" w:date="2019-07-22T13:17:00Z"/>
        </w:rPr>
      </w:pPr>
    </w:p>
    <w:p w:rsidR="000B2D57" w:rsidRPr="00BE1F2D" w:rsidRDefault="000B2D57" w:rsidP="000B2D57">
      <w:pPr>
        <w:pStyle w:val="Indent-a"/>
        <w:rPr>
          <w:ins w:id="768" w:author="Nibhani, Soniya" w:date="2019-07-22T13:17:00Z"/>
        </w:rPr>
      </w:pPr>
      <w:ins w:id="769" w:author="Nibhani, Soniya" w:date="2019-07-22T13:17:00Z">
        <w:r w:rsidRPr="00BE1F2D">
          <w:tab/>
        </w:r>
        <w:r w:rsidRPr="00BE1F2D">
          <w:tab/>
          <w:t>g)</w:t>
        </w:r>
        <w:r w:rsidRPr="00BE1F2D">
          <w:tab/>
          <w:t xml:space="preserve">the </w:t>
        </w:r>
        <w:proofErr w:type="spellStart"/>
        <w:r w:rsidRPr="00BE1F2D">
          <w:t>en</w:t>
        </w:r>
        <w:proofErr w:type="spellEnd"/>
        <w:r w:rsidRPr="00BE1F2D">
          <w:noBreakHyphen/>
          <w:t>route VHF marker beacon conforming to the Standards contained in Chapter 3, 3.6.</w:t>
        </w:r>
      </w:ins>
    </w:p>
    <w:p w:rsidR="000B2D57" w:rsidRPr="00BE1F2D" w:rsidRDefault="000B2D57" w:rsidP="000B2D57">
      <w:pPr>
        <w:rPr>
          <w:ins w:id="770" w:author="Nibhani, Soniya" w:date="2019-07-22T13:17:00Z"/>
          <w:i/>
          <w:iCs/>
        </w:rPr>
      </w:pPr>
    </w:p>
    <w:p w:rsidR="000B2D57" w:rsidRPr="00BE1F2D" w:rsidRDefault="000B2D57" w:rsidP="000B2D57">
      <w:pPr>
        <w:rPr>
          <w:ins w:id="771" w:author="Nibhani, Soniya" w:date="2019-07-22T13:17:00Z"/>
          <w:i/>
          <w:iCs/>
        </w:rPr>
      </w:pPr>
      <w:ins w:id="772" w:author="Nibhani, Soniya" w:date="2019-07-22T13:17:00Z">
        <w:r w:rsidRPr="00BE1F2D">
          <w:rPr>
            <w:i/>
            <w:iCs/>
          </w:rPr>
          <w:lastRenderedPageBreak/>
          <w:tab/>
          <w:t xml:space="preserve">Note </w:t>
        </w:r>
        <w:proofErr w:type="gramStart"/>
        <w:r w:rsidRPr="00BE1F2D">
          <w:rPr>
            <w:i/>
            <w:iCs/>
          </w:rPr>
          <w:t>1.—</w:t>
        </w:r>
        <w:proofErr w:type="gramEnd"/>
        <w:r w:rsidRPr="00BE1F2D">
          <w:rPr>
            <w:i/>
            <w:iCs/>
          </w:rPr>
          <w:t xml:space="preserve"> Since visual reference is essential for the final stages of approach and landing, the installation of a radio navigation aid does not obviate the need for visual aids to approach and landing in conditions of low visibility.</w:t>
        </w:r>
      </w:ins>
    </w:p>
    <w:p w:rsidR="000B2D57" w:rsidRPr="00BE1F2D" w:rsidRDefault="000B2D57" w:rsidP="000B2D57">
      <w:pPr>
        <w:rPr>
          <w:ins w:id="773" w:author="Nibhani, Soniya" w:date="2019-07-22T13:17:00Z"/>
        </w:rPr>
      </w:pPr>
    </w:p>
    <w:p w:rsidR="000B2D57" w:rsidRPr="00BE1F2D" w:rsidRDefault="000B2D57" w:rsidP="000B2D57">
      <w:pPr>
        <w:rPr>
          <w:ins w:id="774" w:author="Nibhani, Soniya" w:date="2019-07-22T13:17:00Z"/>
          <w:i/>
          <w:iCs/>
        </w:rPr>
      </w:pPr>
      <w:ins w:id="775" w:author="Nibhani, Soniya" w:date="2019-07-22T13:17:00Z">
        <w:r w:rsidRPr="00BE1F2D">
          <w:rPr>
            <w:i/>
            <w:iCs/>
          </w:rPr>
          <w:tab/>
          <w:t xml:space="preserve">Note </w:t>
        </w:r>
        <w:proofErr w:type="gramStart"/>
        <w:r w:rsidRPr="00BE1F2D">
          <w:rPr>
            <w:i/>
            <w:iCs/>
          </w:rPr>
          <w:t>2.—</w:t>
        </w:r>
        <w:proofErr w:type="gramEnd"/>
        <w:r w:rsidRPr="00BE1F2D">
          <w:rPr>
            <w:i/>
            <w:iCs/>
          </w:rPr>
          <w:t xml:space="preserve"> It is intended that introduction and application of radio navigation aids to support precision approach and landing operations will be in accordance with the strategy shown in Attachment B. It is intended that rationalization of conventional radio navigation aids and evolution toward supporting performance-based navigation will be in accordance with the strategy shown in Attachment H.</w:t>
        </w:r>
      </w:ins>
    </w:p>
    <w:p w:rsidR="000B2D57" w:rsidRPr="00BE1F2D" w:rsidRDefault="000B2D57" w:rsidP="000B2D57">
      <w:pPr>
        <w:rPr>
          <w:ins w:id="776" w:author="Nibhani, Soniya" w:date="2019-07-22T13:17:00Z"/>
          <w:i/>
          <w:iCs/>
        </w:rPr>
      </w:pPr>
    </w:p>
    <w:p w:rsidR="000B2D57" w:rsidRPr="00BE1F2D" w:rsidRDefault="000B2D57" w:rsidP="000B2D57">
      <w:pPr>
        <w:rPr>
          <w:ins w:id="777" w:author="Nibhani, Soniya" w:date="2019-07-22T13:17:00Z"/>
          <w:i/>
          <w:iCs/>
        </w:rPr>
      </w:pPr>
      <w:ins w:id="778" w:author="Nibhani, Soniya" w:date="2019-07-22T13:17:00Z">
        <w:r w:rsidRPr="00BE1F2D">
          <w:rPr>
            <w:i/>
            <w:iCs/>
          </w:rPr>
          <w:tab/>
          <w:t>Note 3.— Categories of precision approach and landing operations are classified in Annex 6, Part I, Chapter 1.</w:t>
        </w:r>
      </w:ins>
    </w:p>
    <w:p w:rsidR="000B2D57" w:rsidRPr="00BE1F2D" w:rsidRDefault="000B2D57" w:rsidP="000B2D57">
      <w:pPr>
        <w:rPr>
          <w:ins w:id="779" w:author="Nibhani, Soniya" w:date="2019-07-22T13:17:00Z"/>
          <w:i/>
          <w:iCs/>
        </w:rPr>
      </w:pPr>
    </w:p>
    <w:p w:rsidR="000B2D57" w:rsidRPr="00BE1F2D" w:rsidRDefault="000B2D57" w:rsidP="000B2D57">
      <w:pPr>
        <w:rPr>
          <w:ins w:id="780" w:author="Nibhani, Soniya" w:date="2019-07-22T13:17:00Z"/>
          <w:i/>
          <w:iCs/>
        </w:rPr>
      </w:pPr>
      <w:ins w:id="781" w:author="Nibhani, Soniya" w:date="2019-07-22T13:17:00Z">
        <w:r w:rsidRPr="00BE1F2D">
          <w:rPr>
            <w:i/>
            <w:iCs/>
          </w:rPr>
          <w:tab/>
          <w:t xml:space="preserve">Note </w:t>
        </w:r>
        <w:proofErr w:type="gramStart"/>
        <w:r w:rsidRPr="00BE1F2D">
          <w:rPr>
            <w:i/>
            <w:iCs/>
          </w:rPr>
          <w:t>4.—</w:t>
        </w:r>
        <w:proofErr w:type="gramEnd"/>
        <w:r w:rsidRPr="00BE1F2D">
          <w:rPr>
            <w:i/>
            <w:iCs/>
          </w:rPr>
          <w:t xml:space="preserve"> Information on operational objectives associated with ILS facility performance categories is given in Attachment C, 2.1 and 2.14.</w:t>
        </w:r>
      </w:ins>
    </w:p>
    <w:p w:rsidR="000B2D57" w:rsidRPr="00BE1F2D" w:rsidRDefault="000B2D57" w:rsidP="000B2D57">
      <w:pPr>
        <w:rPr>
          <w:ins w:id="782" w:author="Nibhani, Soniya" w:date="2019-07-22T13:17:00Z"/>
          <w:i/>
          <w:iCs/>
        </w:rPr>
      </w:pPr>
    </w:p>
    <w:p w:rsidR="000B2D57" w:rsidRPr="00BE1F2D" w:rsidRDefault="000B2D57" w:rsidP="000B2D57">
      <w:pPr>
        <w:rPr>
          <w:ins w:id="783" w:author="Nibhani, Soniya" w:date="2019-07-22T13:17:00Z"/>
          <w:i/>
          <w:iCs/>
        </w:rPr>
      </w:pPr>
      <w:ins w:id="784" w:author="Nibhani, Soniya" w:date="2019-07-22T13:17:00Z">
        <w:r w:rsidRPr="00BE1F2D">
          <w:rPr>
            <w:i/>
            <w:iCs/>
          </w:rPr>
          <w:tab/>
          <w:t>Note 5.— Information on operational objectives associated with MLS facility performance is given in Attachment G, 11.</w:t>
        </w:r>
      </w:ins>
    </w:p>
    <w:p w:rsidR="000B2D57" w:rsidRPr="00BE1F2D" w:rsidRDefault="000B2D57" w:rsidP="000B2D57">
      <w:pPr>
        <w:rPr>
          <w:ins w:id="785" w:author="Nibhani, Soniya" w:date="2019-07-22T13:17:00Z"/>
          <w:i/>
          <w:iCs/>
        </w:rPr>
      </w:pPr>
    </w:p>
    <w:p w:rsidR="000B2D57" w:rsidRPr="00BE1F2D" w:rsidRDefault="000B2D57" w:rsidP="000B2D57">
      <w:pPr>
        <w:rPr>
          <w:ins w:id="786" w:author="Nibhani, Soniya" w:date="2019-07-22T13:17:00Z"/>
        </w:rPr>
      </w:pPr>
      <w:ins w:id="787" w:author="Nibhani, Soniya" w:date="2019-07-22T13:17:00Z">
        <w:r w:rsidRPr="00BE1F2D">
          <w:tab/>
          <w:t>2.</w:t>
        </w:r>
      </w:ins>
      <w:ins w:id="788" w:author="Nibhani, Soniya" w:date="2019-07-22T13:25:00Z">
        <w:r w:rsidR="001A02B6" w:rsidRPr="001A02B6">
          <w:rPr>
            <w:highlight w:val="lightGray"/>
            <w:rPrChange w:id="789" w:author="Nibhani, Soniya" w:date="2019-07-22T13:25:00Z">
              <w:rPr/>
            </w:rPrChange>
          </w:rPr>
          <w:t>2.</w:t>
        </w:r>
      </w:ins>
      <w:ins w:id="790" w:author="Nibhani, Soniya" w:date="2019-07-22T13:17:00Z">
        <w:r w:rsidRPr="001A02B6">
          <w:rPr>
            <w:strike/>
            <w:rPrChange w:id="791" w:author="Nibhani, Soniya" w:date="2019-07-22T13:25:00Z">
              <w:rPr/>
            </w:rPrChange>
          </w:rPr>
          <w:t>1</w:t>
        </w:r>
        <w:r w:rsidRPr="00BE1F2D">
          <w:t>.2    Differences in radio navigation aids in any respect from the Standards of Chapter 3 shall be published in an Aeronautical Information Publication (AIP).</w:t>
        </w:r>
      </w:ins>
    </w:p>
    <w:p w:rsidR="000B2D57" w:rsidRPr="00BE1F2D" w:rsidRDefault="000B2D57" w:rsidP="000B2D57">
      <w:pPr>
        <w:rPr>
          <w:ins w:id="792" w:author="Nibhani, Soniya" w:date="2019-07-22T13:17:00Z"/>
        </w:rPr>
      </w:pPr>
    </w:p>
    <w:p w:rsidR="000B2D57" w:rsidRPr="00BE1F2D" w:rsidRDefault="000B2D57" w:rsidP="000B2D57">
      <w:pPr>
        <w:rPr>
          <w:ins w:id="793" w:author="Nibhani, Soniya" w:date="2019-07-22T13:17:00Z"/>
        </w:rPr>
      </w:pPr>
      <w:ins w:id="794" w:author="Nibhani, Soniya" w:date="2019-07-22T13:17:00Z">
        <w:r w:rsidRPr="00BE1F2D">
          <w:tab/>
          <w:t>2.</w:t>
        </w:r>
      </w:ins>
      <w:ins w:id="795" w:author="Nibhani, Soniya" w:date="2019-07-22T13:25:00Z">
        <w:r w:rsidR="001A02B6" w:rsidRPr="001A02B6">
          <w:rPr>
            <w:highlight w:val="lightGray"/>
            <w:rPrChange w:id="796" w:author="Nibhani, Soniya" w:date="2019-07-22T13:25:00Z">
              <w:rPr/>
            </w:rPrChange>
          </w:rPr>
          <w:t>2.</w:t>
        </w:r>
      </w:ins>
      <w:ins w:id="797" w:author="Nibhani, Soniya" w:date="2019-07-22T13:17:00Z">
        <w:r w:rsidRPr="001A02B6">
          <w:rPr>
            <w:strike/>
            <w:rPrChange w:id="798" w:author="Nibhani, Soniya" w:date="2019-07-22T13:25:00Z">
              <w:rPr/>
            </w:rPrChange>
          </w:rPr>
          <w:t>1</w:t>
        </w:r>
        <w:r w:rsidRPr="00BE1F2D">
          <w:t>.3    Wherever there is installed a radio navigation aid that is neither an ILS nor an MLS, but which may be used in whole or in part with aircraft equipment designed for use with the ILS or MLS, full details of parts that may be so used shall be published in an Aeronautical Information Publication (AIP).</w:t>
        </w:r>
      </w:ins>
    </w:p>
    <w:p w:rsidR="000B2D57" w:rsidRPr="00BE1F2D" w:rsidRDefault="000B2D57" w:rsidP="000B2D57">
      <w:pPr>
        <w:rPr>
          <w:ins w:id="799" w:author="Nibhani, Soniya" w:date="2019-07-22T13:17:00Z"/>
        </w:rPr>
      </w:pPr>
    </w:p>
    <w:p w:rsidR="000B2D57" w:rsidRPr="00BE1F2D" w:rsidRDefault="000B2D57" w:rsidP="000B2D57">
      <w:pPr>
        <w:rPr>
          <w:ins w:id="800" w:author="Nibhani, Soniya" w:date="2019-07-22T13:17:00Z"/>
          <w:i/>
          <w:iCs/>
        </w:rPr>
      </w:pPr>
      <w:ins w:id="801" w:author="Nibhani, Soniya" w:date="2019-07-22T13:17:00Z">
        <w:r w:rsidRPr="00BE1F2D">
          <w:rPr>
            <w:i/>
            <w:iCs/>
          </w:rPr>
          <w:tab/>
        </w:r>
        <w:proofErr w:type="gramStart"/>
        <w:r w:rsidRPr="00BE1F2D">
          <w:rPr>
            <w:i/>
            <w:iCs/>
          </w:rPr>
          <w:t>Note.—</w:t>
        </w:r>
        <w:proofErr w:type="gramEnd"/>
        <w:r w:rsidRPr="00BE1F2D">
          <w:rPr>
            <w:i/>
            <w:iCs/>
          </w:rPr>
          <w:t xml:space="preserve"> This provision is to establish a requirement for promulgation of relevant information rather than to authorize such installations.</w:t>
        </w:r>
      </w:ins>
    </w:p>
    <w:p w:rsidR="000B2D57" w:rsidRPr="00BE1F2D" w:rsidRDefault="000B2D57" w:rsidP="000B2D57">
      <w:pPr>
        <w:rPr>
          <w:ins w:id="802" w:author="Nibhani, Soniya" w:date="2019-07-22T13:17:00Z"/>
        </w:rPr>
      </w:pPr>
    </w:p>
    <w:p w:rsidR="000B2D57" w:rsidRPr="00BE1F2D" w:rsidRDefault="000B2D57" w:rsidP="000B2D57">
      <w:pPr>
        <w:jc w:val="center"/>
        <w:rPr>
          <w:ins w:id="803" w:author="Nibhani, Soniya" w:date="2019-07-22T13:17:00Z"/>
          <w:b/>
          <w:bCs/>
        </w:rPr>
      </w:pPr>
      <w:ins w:id="804" w:author="Nibhani, Soniya" w:date="2019-07-22T13:17:00Z">
        <w:r w:rsidRPr="00BE1F2D">
          <w:t>2.</w:t>
        </w:r>
      </w:ins>
      <w:ins w:id="805" w:author="Nibhani, Soniya" w:date="2019-07-22T13:25:00Z">
        <w:r w:rsidR="00C44EC8" w:rsidRPr="00C44EC8">
          <w:rPr>
            <w:highlight w:val="lightGray"/>
            <w:rPrChange w:id="806" w:author="Nibhani, Soniya" w:date="2019-07-22T13:25:00Z">
              <w:rPr/>
            </w:rPrChange>
          </w:rPr>
          <w:t>2.</w:t>
        </w:r>
      </w:ins>
      <w:ins w:id="807" w:author="Nibhani, Soniya" w:date="2019-07-22T13:17:00Z">
        <w:r w:rsidRPr="00C44EC8">
          <w:rPr>
            <w:strike/>
            <w:rPrChange w:id="808" w:author="Nibhani, Soniya" w:date="2019-07-22T13:25:00Z">
              <w:rPr/>
            </w:rPrChange>
          </w:rPr>
          <w:t>1</w:t>
        </w:r>
        <w:r w:rsidRPr="00BE1F2D">
          <w:t>.4    GNSS-specific provisions</w:t>
        </w:r>
      </w:ins>
    </w:p>
    <w:p w:rsidR="000B2D57" w:rsidRPr="00BE1F2D" w:rsidRDefault="000B2D57" w:rsidP="000B2D57">
      <w:pPr>
        <w:rPr>
          <w:ins w:id="809" w:author="Nibhani, Soniya" w:date="2019-07-22T13:17:00Z"/>
        </w:rPr>
      </w:pPr>
    </w:p>
    <w:p w:rsidR="000B2D57" w:rsidRPr="00BE1F2D" w:rsidRDefault="000B2D57" w:rsidP="000B2D57">
      <w:pPr>
        <w:rPr>
          <w:ins w:id="810" w:author="Nibhani, Soniya" w:date="2019-07-22T13:17:00Z"/>
        </w:rPr>
      </w:pPr>
      <w:ins w:id="811" w:author="Nibhani, Soniya" w:date="2019-07-22T13:17:00Z">
        <w:r w:rsidRPr="00BE1F2D">
          <w:tab/>
          <w:t>2</w:t>
        </w:r>
        <w:r w:rsidRPr="00C44EC8">
          <w:rPr>
            <w:highlight w:val="lightGray"/>
            <w:rPrChange w:id="812" w:author="Nibhani, Soniya" w:date="2019-07-22T13:26:00Z">
              <w:rPr/>
            </w:rPrChange>
          </w:rPr>
          <w:t>.</w:t>
        </w:r>
      </w:ins>
      <w:ins w:id="813" w:author="Nibhani, Soniya" w:date="2019-07-22T13:26:00Z">
        <w:r w:rsidR="00C44EC8" w:rsidRPr="00C44EC8">
          <w:rPr>
            <w:highlight w:val="lightGray"/>
            <w:rPrChange w:id="814" w:author="Nibhani, Soniya" w:date="2019-07-22T13:26:00Z">
              <w:rPr/>
            </w:rPrChange>
          </w:rPr>
          <w:t>2.</w:t>
        </w:r>
      </w:ins>
      <w:ins w:id="815" w:author="Nibhani, Soniya" w:date="2019-07-22T13:17:00Z">
        <w:r w:rsidRPr="00C44EC8">
          <w:rPr>
            <w:strike/>
            <w:rPrChange w:id="816" w:author="Nibhani, Soniya" w:date="2019-07-22T13:26:00Z">
              <w:rPr/>
            </w:rPrChange>
          </w:rPr>
          <w:t>1</w:t>
        </w:r>
        <w:r w:rsidRPr="00BE1F2D">
          <w:t>.4.1    It shall be permissible to terminate a GNSS satellite service provided by one of its elements (Chapter 3, 3.7.2) on the basis of at least a six-year advance notice by a service provider.</w:t>
        </w:r>
      </w:ins>
    </w:p>
    <w:p w:rsidR="000B2D57" w:rsidRPr="00BE1F2D" w:rsidRDefault="000B2D57" w:rsidP="000B2D57">
      <w:pPr>
        <w:rPr>
          <w:ins w:id="817" w:author="Nibhani, Soniya" w:date="2019-07-22T13:17:00Z"/>
        </w:rPr>
      </w:pPr>
    </w:p>
    <w:p w:rsidR="000B2D57" w:rsidRPr="00BE1F2D" w:rsidRDefault="000B2D57" w:rsidP="000B2D57">
      <w:pPr>
        <w:rPr>
          <w:ins w:id="818" w:author="Nibhani, Soniya" w:date="2019-07-22T13:17:00Z"/>
          <w:i/>
        </w:rPr>
      </w:pPr>
      <w:ins w:id="819" w:author="Nibhani, Soniya" w:date="2019-07-22T13:17:00Z">
        <w:r w:rsidRPr="00BE1F2D">
          <w:tab/>
          <w:t>2.</w:t>
        </w:r>
      </w:ins>
      <w:ins w:id="820" w:author="Nibhani, Soniya" w:date="2019-07-22T13:26:00Z">
        <w:r w:rsidR="00C44EC8" w:rsidRPr="00C44EC8">
          <w:rPr>
            <w:highlight w:val="lightGray"/>
            <w:rPrChange w:id="821" w:author="Nibhani, Soniya" w:date="2019-07-22T13:26:00Z">
              <w:rPr/>
            </w:rPrChange>
          </w:rPr>
          <w:t>2.</w:t>
        </w:r>
      </w:ins>
      <w:ins w:id="822" w:author="Nibhani, Soniya" w:date="2019-07-22T13:17:00Z">
        <w:r w:rsidRPr="00C44EC8">
          <w:rPr>
            <w:strike/>
            <w:rPrChange w:id="823" w:author="Nibhani, Soniya" w:date="2019-07-22T13:26:00Z">
              <w:rPr/>
            </w:rPrChange>
          </w:rPr>
          <w:t>1</w:t>
        </w:r>
        <w:r w:rsidRPr="00BE1F2D">
          <w:t>.4.2    </w:t>
        </w:r>
        <w:proofErr w:type="gramStart"/>
        <w:r w:rsidRPr="00BE1F2D">
          <w:rPr>
            <w:b/>
            <w:bCs/>
          </w:rPr>
          <w:t>Recommendation.—</w:t>
        </w:r>
        <w:proofErr w:type="gramEnd"/>
        <w:r w:rsidRPr="00BE1F2D">
          <w:t xml:space="preserve"> </w:t>
        </w:r>
        <w:r w:rsidRPr="00BE1F2D">
          <w:rPr>
            <w:i/>
          </w:rPr>
          <w:t>A State that approves GNSS-based operations should ensure that GNSS data relevant to those operations are recorded.</w:t>
        </w:r>
      </w:ins>
    </w:p>
    <w:p w:rsidR="000B2D57" w:rsidRPr="00BE1F2D" w:rsidRDefault="000B2D57" w:rsidP="000B2D57">
      <w:pPr>
        <w:rPr>
          <w:ins w:id="824" w:author="Nibhani, Soniya" w:date="2019-07-22T13:17:00Z"/>
        </w:rPr>
      </w:pPr>
    </w:p>
    <w:p w:rsidR="000B2D57" w:rsidRPr="00BE1F2D" w:rsidRDefault="000B2D57" w:rsidP="000B2D57">
      <w:pPr>
        <w:rPr>
          <w:ins w:id="825" w:author="Nibhani, Soniya" w:date="2019-07-22T13:17:00Z"/>
        </w:rPr>
      </w:pPr>
      <w:ins w:id="826" w:author="Nibhani, Soniya" w:date="2019-07-22T13:17:00Z">
        <w:r w:rsidRPr="00BE1F2D">
          <w:rPr>
            <w:i/>
          </w:rPr>
          <w:tab/>
          <w:t xml:space="preserve">Note </w:t>
        </w:r>
        <w:proofErr w:type="gramStart"/>
        <w:r w:rsidRPr="00BE1F2D">
          <w:rPr>
            <w:i/>
          </w:rPr>
          <w:t>1.—</w:t>
        </w:r>
        <w:proofErr w:type="gramEnd"/>
        <w:r w:rsidRPr="00BE1F2D">
          <w:rPr>
            <w:i/>
          </w:rPr>
          <w:t xml:space="preserve"> These recorded data can support accident and incident investigations. They may also support periodic analysis to verify the GNSS performance parameters detailed in the relevant Standards in this Annex.</w:t>
        </w:r>
      </w:ins>
    </w:p>
    <w:p w:rsidR="000B2D57" w:rsidRPr="00BE1F2D" w:rsidRDefault="000B2D57" w:rsidP="000B2D57">
      <w:pPr>
        <w:rPr>
          <w:ins w:id="827" w:author="Nibhani, Soniya" w:date="2019-07-22T13:17:00Z"/>
        </w:rPr>
      </w:pPr>
    </w:p>
    <w:p w:rsidR="000B2D57" w:rsidRPr="00BE1F2D" w:rsidRDefault="000B2D57" w:rsidP="000B2D57">
      <w:pPr>
        <w:rPr>
          <w:ins w:id="828" w:author="Nibhani, Soniya" w:date="2019-07-22T13:17:00Z"/>
          <w:i/>
        </w:rPr>
      </w:pPr>
      <w:ins w:id="829" w:author="Nibhani, Soniya" w:date="2019-07-22T13:17:00Z">
        <w:r w:rsidRPr="00BE1F2D">
          <w:rPr>
            <w:i/>
          </w:rPr>
          <w:tab/>
          <w:t>Note 2.— Guidance material on the recording of GNSS parameters and on GNSS performance assessment is contained in Attachment D, 11 and 12.</w:t>
        </w:r>
      </w:ins>
    </w:p>
    <w:p w:rsidR="000B2D57" w:rsidRPr="00BE1F2D" w:rsidRDefault="000B2D57" w:rsidP="000B2D57">
      <w:pPr>
        <w:rPr>
          <w:ins w:id="830" w:author="Nibhani, Soniya" w:date="2019-07-22T13:17:00Z"/>
        </w:rPr>
      </w:pPr>
    </w:p>
    <w:p w:rsidR="000B2D57" w:rsidRPr="00BE1F2D" w:rsidRDefault="000B2D57" w:rsidP="000B2D57">
      <w:pPr>
        <w:rPr>
          <w:ins w:id="831" w:author="Nibhani, Soniya" w:date="2019-07-22T13:17:00Z"/>
          <w:i/>
        </w:rPr>
      </w:pPr>
      <w:ins w:id="832" w:author="Nibhani, Soniya" w:date="2019-07-22T13:17:00Z">
        <w:r w:rsidRPr="00BE1F2D">
          <w:tab/>
          <w:t>2.</w:t>
        </w:r>
      </w:ins>
      <w:ins w:id="833" w:author="Nibhani, Soniya" w:date="2019-07-22T13:26:00Z">
        <w:r w:rsidR="00C44EC8" w:rsidRPr="00C44EC8">
          <w:rPr>
            <w:highlight w:val="lightGray"/>
            <w:rPrChange w:id="834" w:author="Nibhani, Soniya" w:date="2019-07-22T13:26:00Z">
              <w:rPr/>
            </w:rPrChange>
          </w:rPr>
          <w:t>2.</w:t>
        </w:r>
      </w:ins>
      <w:ins w:id="835" w:author="Nibhani, Soniya" w:date="2019-07-22T13:17:00Z">
        <w:r w:rsidRPr="00C44EC8">
          <w:rPr>
            <w:strike/>
            <w:rPrChange w:id="836" w:author="Nibhani, Soniya" w:date="2019-07-22T13:26:00Z">
              <w:rPr/>
            </w:rPrChange>
          </w:rPr>
          <w:t>1</w:t>
        </w:r>
        <w:r w:rsidRPr="00BE1F2D">
          <w:t>.4.3    </w:t>
        </w:r>
        <w:proofErr w:type="gramStart"/>
        <w:r w:rsidRPr="00BE1F2D">
          <w:rPr>
            <w:b/>
            <w:bCs/>
          </w:rPr>
          <w:t>Recommendation.—</w:t>
        </w:r>
        <w:proofErr w:type="gramEnd"/>
        <w:r w:rsidRPr="00BE1F2D">
          <w:t xml:space="preserve"> </w:t>
        </w:r>
        <w:r w:rsidRPr="00BE1F2D">
          <w:rPr>
            <w:i/>
          </w:rPr>
          <w:t>Recordings should be retained for a period of at least 14 days. When the recordings are pertinent to accident and incident investigations, they should be retained for longer periods until it is evident that they will no longer be required.</w:t>
        </w:r>
      </w:ins>
    </w:p>
    <w:p w:rsidR="000B2D57" w:rsidRPr="00BE1F2D" w:rsidRDefault="000B2D57" w:rsidP="000B2D57">
      <w:pPr>
        <w:rPr>
          <w:ins w:id="837" w:author="Nibhani, Soniya" w:date="2019-07-22T13:17:00Z"/>
          <w:iCs/>
        </w:rPr>
      </w:pPr>
    </w:p>
    <w:p w:rsidR="000B2D57" w:rsidRPr="00BE1F2D" w:rsidRDefault="000B2D57" w:rsidP="000B2D57">
      <w:pPr>
        <w:jc w:val="center"/>
        <w:rPr>
          <w:ins w:id="838" w:author="Nibhani, Soniya" w:date="2019-07-22T13:17:00Z"/>
          <w:b/>
          <w:bCs/>
        </w:rPr>
      </w:pPr>
      <w:ins w:id="839" w:author="Nibhani, Soniya" w:date="2019-07-22T13:17:00Z">
        <w:r w:rsidRPr="00BE1F2D">
          <w:t>2.</w:t>
        </w:r>
      </w:ins>
      <w:ins w:id="840" w:author="Nibhani, Soniya" w:date="2019-07-22T13:26:00Z">
        <w:r w:rsidR="00C44EC8" w:rsidRPr="00C44EC8">
          <w:rPr>
            <w:highlight w:val="lightGray"/>
            <w:rPrChange w:id="841" w:author="Nibhani, Soniya" w:date="2019-07-22T13:26:00Z">
              <w:rPr/>
            </w:rPrChange>
          </w:rPr>
          <w:t>2.</w:t>
        </w:r>
      </w:ins>
      <w:ins w:id="842" w:author="Nibhani, Soniya" w:date="2019-07-22T13:17:00Z">
        <w:r w:rsidRPr="00C44EC8">
          <w:rPr>
            <w:strike/>
            <w:rPrChange w:id="843" w:author="Nibhani, Soniya" w:date="2019-07-22T13:26:00Z">
              <w:rPr/>
            </w:rPrChange>
          </w:rPr>
          <w:t>1</w:t>
        </w:r>
        <w:r w:rsidRPr="00BE1F2D">
          <w:t>.5    Precision approach radar</w:t>
        </w:r>
      </w:ins>
    </w:p>
    <w:p w:rsidR="000B2D57" w:rsidRPr="00BE1F2D" w:rsidRDefault="000B2D57" w:rsidP="000B2D57">
      <w:pPr>
        <w:rPr>
          <w:ins w:id="844" w:author="Nibhani, Soniya" w:date="2019-07-22T13:17:00Z"/>
        </w:rPr>
      </w:pPr>
    </w:p>
    <w:p w:rsidR="000B2D57" w:rsidRPr="00BE1F2D" w:rsidRDefault="000B2D57" w:rsidP="000B2D57">
      <w:pPr>
        <w:rPr>
          <w:ins w:id="845" w:author="Nibhani, Soniya" w:date="2019-07-22T13:17:00Z"/>
          <w:iCs/>
        </w:rPr>
      </w:pPr>
      <w:ins w:id="846" w:author="Nibhani, Soniya" w:date="2019-07-22T13:17:00Z">
        <w:r w:rsidRPr="00BE1F2D">
          <w:rPr>
            <w:iCs/>
          </w:rPr>
          <w:tab/>
          <w:t>2.</w:t>
        </w:r>
      </w:ins>
      <w:ins w:id="847" w:author="Nibhani, Soniya" w:date="2019-07-22T13:27:00Z">
        <w:r w:rsidR="00C44EC8" w:rsidRPr="00C44EC8">
          <w:rPr>
            <w:iCs/>
            <w:highlight w:val="lightGray"/>
            <w:rPrChange w:id="848" w:author="Nibhani, Soniya" w:date="2019-07-22T13:27:00Z">
              <w:rPr>
                <w:iCs/>
              </w:rPr>
            </w:rPrChange>
          </w:rPr>
          <w:t>2.</w:t>
        </w:r>
      </w:ins>
      <w:ins w:id="849" w:author="Nibhani, Soniya" w:date="2019-07-22T13:17:00Z">
        <w:r w:rsidRPr="00C44EC8">
          <w:rPr>
            <w:iCs/>
            <w:strike/>
            <w:rPrChange w:id="850" w:author="Nibhani, Soniya" w:date="2019-07-22T13:27:00Z">
              <w:rPr>
                <w:iCs/>
              </w:rPr>
            </w:rPrChange>
          </w:rPr>
          <w:t>1</w:t>
        </w:r>
        <w:r w:rsidRPr="00BE1F2D">
          <w:rPr>
            <w:iCs/>
          </w:rPr>
          <w:t xml:space="preserve">.5.1    A precision approach radar (PAR) system, where installed and operated as a radio navigation aid together with equipment for two-way communication with aircraft and facilities for the </w:t>
        </w:r>
        <w:r w:rsidRPr="00BE1F2D">
          <w:rPr>
            <w:iCs/>
          </w:rPr>
          <w:lastRenderedPageBreak/>
          <w:t>efficient coordination of these elements with air traffic control, shall conform to the Standards contained in Chapter 3, 3.2.</w:t>
        </w:r>
      </w:ins>
    </w:p>
    <w:p w:rsidR="000B2D57" w:rsidRPr="00BE1F2D" w:rsidRDefault="000B2D57" w:rsidP="000B2D57">
      <w:pPr>
        <w:rPr>
          <w:ins w:id="851" w:author="Nibhani, Soniya" w:date="2019-07-22T13:17:00Z"/>
        </w:rPr>
      </w:pPr>
    </w:p>
    <w:p w:rsidR="000B2D57" w:rsidRPr="00BE1F2D" w:rsidRDefault="000B2D57" w:rsidP="000B2D57">
      <w:pPr>
        <w:rPr>
          <w:ins w:id="852" w:author="Nibhani, Soniya" w:date="2019-07-22T13:17:00Z"/>
          <w:i/>
        </w:rPr>
      </w:pPr>
      <w:ins w:id="853" w:author="Nibhani, Soniya" w:date="2019-07-22T13:17:00Z">
        <w:r w:rsidRPr="00BE1F2D">
          <w:rPr>
            <w:i/>
          </w:rPr>
          <w:tab/>
          <w:t xml:space="preserve">Note </w:t>
        </w:r>
        <w:proofErr w:type="gramStart"/>
        <w:r w:rsidRPr="00BE1F2D">
          <w:rPr>
            <w:i/>
          </w:rPr>
          <w:t>1</w:t>
        </w:r>
        <w:r w:rsidRPr="00BE1F2D">
          <w:rPr>
            <w:iCs/>
          </w:rPr>
          <w:t>.—</w:t>
        </w:r>
        <w:proofErr w:type="gramEnd"/>
        <w:r w:rsidRPr="00BE1F2D">
          <w:rPr>
            <w:i/>
          </w:rPr>
          <w:t xml:space="preserve"> The precision approach radar (PAR) element of the precision approach radar system may be installed and operated without the surveillance radar element (SRE), when it is determined that the SRE is not necessary to meet the requirements of air traffic control for the handling of aircraft.</w:t>
        </w:r>
      </w:ins>
    </w:p>
    <w:p w:rsidR="000B2D57" w:rsidRPr="00BE1F2D" w:rsidRDefault="000B2D57" w:rsidP="000B2D57">
      <w:pPr>
        <w:rPr>
          <w:ins w:id="854" w:author="Nibhani, Soniya" w:date="2019-07-22T13:17:00Z"/>
          <w:i/>
        </w:rPr>
      </w:pPr>
    </w:p>
    <w:p w:rsidR="000B2D57" w:rsidRPr="00BE1F2D" w:rsidRDefault="000B2D57" w:rsidP="000B2D57">
      <w:pPr>
        <w:rPr>
          <w:ins w:id="855" w:author="Nibhani, Soniya" w:date="2019-07-22T13:17:00Z"/>
          <w:i/>
          <w:iCs/>
        </w:rPr>
      </w:pPr>
      <w:ins w:id="856" w:author="Nibhani, Soniya" w:date="2019-07-22T13:17:00Z">
        <w:r w:rsidRPr="00BE1F2D">
          <w:rPr>
            <w:i/>
          </w:rPr>
          <w:tab/>
          <w:t>Note 2.—</w:t>
        </w:r>
        <w:r w:rsidRPr="00BE1F2D">
          <w:rPr>
            <w:iCs/>
          </w:rPr>
          <w:t xml:space="preserve"> </w:t>
        </w:r>
        <w:r w:rsidRPr="00BE1F2D">
          <w:rPr>
            <w:i/>
            <w:iCs/>
          </w:rPr>
          <w:t>Although SRE is not considere</w:t>
        </w:r>
        <w:r w:rsidRPr="00BE1F2D">
          <w:rPr>
            <w:i/>
          </w:rPr>
          <w:t>d, in any circumstances,</w:t>
        </w:r>
        <w:r w:rsidRPr="00BE1F2D">
          <w:rPr>
            <w:i/>
            <w:iCs/>
          </w:rPr>
          <w:t xml:space="preserve"> a satisfactory alternative to the precision approach radar system, </w:t>
        </w:r>
        <w:r w:rsidRPr="00BE1F2D">
          <w:rPr>
            <w:i/>
          </w:rPr>
          <w:t xml:space="preserve">the SRE may </w:t>
        </w:r>
        <w:r w:rsidRPr="00BE1F2D">
          <w:rPr>
            <w:i/>
            <w:iCs/>
          </w:rPr>
          <w:t xml:space="preserve">be installed and operated </w:t>
        </w:r>
        <w:r w:rsidRPr="00BE1F2D">
          <w:rPr>
            <w:i/>
          </w:rPr>
          <w:t>without the PAR</w:t>
        </w:r>
        <w:r w:rsidRPr="00BE1F2D">
          <w:rPr>
            <w:i/>
            <w:iCs/>
          </w:rPr>
          <w:t xml:space="preserve"> for the assistance of air traffic control in handling aircraft intending to use a radio navigation aid, or for surveillance radar approaches and departures.</w:t>
        </w:r>
      </w:ins>
    </w:p>
    <w:p w:rsidR="000B2D57" w:rsidRPr="00BE1F2D" w:rsidRDefault="000B2D57" w:rsidP="000B2D57">
      <w:pPr>
        <w:rPr>
          <w:ins w:id="857" w:author="Nibhani, Soniya" w:date="2019-07-22T13:17:00Z"/>
        </w:rPr>
      </w:pPr>
    </w:p>
    <w:p w:rsidR="000B2D57" w:rsidRPr="00BE1F2D" w:rsidRDefault="000B2D57" w:rsidP="000B2D57">
      <w:pPr>
        <w:rPr>
          <w:ins w:id="858" w:author="Nibhani, Soniya" w:date="2019-07-22T13:17:00Z"/>
          <w:i/>
          <w:iCs/>
        </w:rPr>
      </w:pPr>
      <w:ins w:id="859" w:author="Nibhani, Soniya" w:date="2019-07-22T13:17:00Z">
        <w:r w:rsidRPr="00BE1F2D">
          <w:tab/>
          <w:t>2.</w:t>
        </w:r>
      </w:ins>
      <w:ins w:id="860" w:author="Nibhani, Soniya" w:date="2019-07-22T13:27:00Z">
        <w:r w:rsidR="00C44EC8" w:rsidRPr="00C44EC8">
          <w:rPr>
            <w:highlight w:val="lightGray"/>
            <w:rPrChange w:id="861" w:author="Nibhani, Soniya" w:date="2019-07-22T13:27:00Z">
              <w:rPr/>
            </w:rPrChange>
          </w:rPr>
          <w:t>2.</w:t>
        </w:r>
      </w:ins>
      <w:ins w:id="862" w:author="Nibhani, Soniya" w:date="2019-07-22T13:17:00Z">
        <w:r w:rsidRPr="00C44EC8">
          <w:rPr>
            <w:strike/>
            <w:rPrChange w:id="863" w:author="Nibhani, Soniya" w:date="2019-07-22T13:27:00Z">
              <w:rPr/>
            </w:rPrChange>
          </w:rPr>
          <w:t>1</w:t>
        </w:r>
        <w:r w:rsidRPr="00BE1F2D">
          <w:t>.6    </w:t>
        </w:r>
        <w:r w:rsidRPr="00BE1F2D">
          <w:rPr>
            <w:b/>
            <w:bCs/>
          </w:rPr>
          <w:t>Recommendation.—</w:t>
        </w:r>
        <w:r w:rsidRPr="00BE1F2D">
          <w:t xml:space="preserve"> </w:t>
        </w:r>
        <w:r w:rsidRPr="00BE1F2D">
          <w:rPr>
            <w:i/>
            <w:iCs/>
          </w:rPr>
          <w:t>When a radio navigation aid is provided to support precision approach and landing, it</w:t>
        </w:r>
        <w:r w:rsidRPr="00BE1F2D" w:rsidDel="00545D92">
          <w:rPr>
            <w:i/>
            <w:iCs/>
          </w:rPr>
          <w:t xml:space="preserve"> </w:t>
        </w:r>
        <w:r w:rsidRPr="00BE1F2D">
          <w:rPr>
            <w:i/>
            <w:iCs/>
          </w:rPr>
          <w:t>should be supplemented, as necessary, by a source or sources of guidance information which, when used in conjunction with appropriate procedures, will provide effective guidance to, and efficient coupling (manual or automatic) with, the desired reference path.</w:t>
        </w:r>
      </w:ins>
    </w:p>
    <w:p w:rsidR="000B2D57" w:rsidRPr="00BE1F2D" w:rsidRDefault="000B2D57" w:rsidP="000B2D57">
      <w:pPr>
        <w:rPr>
          <w:ins w:id="864" w:author="Nibhani, Soniya" w:date="2019-07-22T13:17:00Z"/>
          <w:i/>
          <w:iCs/>
        </w:rPr>
      </w:pPr>
    </w:p>
    <w:p w:rsidR="000B2D57" w:rsidRPr="00BE1F2D" w:rsidRDefault="000B2D57" w:rsidP="000B2D57">
      <w:pPr>
        <w:rPr>
          <w:ins w:id="865" w:author="Nibhani, Soniya" w:date="2019-07-22T13:17:00Z"/>
          <w:i/>
          <w:iCs/>
        </w:rPr>
      </w:pPr>
      <w:ins w:id="866" w:author="Nibhani, Soniya" w:date="2019-07-22T13:17:00Z">
        <w:r w:rsidRPr="00BE1F2D">
          <w:rPr>
            <w:i/>
            <w:iCs/>
          </w:rPr>
          <w:tab/>
        </w:r>
        <w:proofErr w:type="gramStart"/>
        <w:r w:rsidRPr="00BE1F2D">
          <w:rPr>
            <w:i/>
            <w:iCs/>
          </w:rPr>
          <w:t>Note.—</w:t>
        </w:r>
        <w:proofErr w:type="gramEnd"/>
        <w:r w:rsidRPr="00BE1F2D">
          <w:rPr>
            <w:i/>
            <w:iCs/>
          </w:rPr>
          <w:t xml:space="preserve"> DME, GNSS, NDB, VOR and aircraft navigation systems have been used for such purposes.</w:t>
        </w:r>
      </w:ins>
    </w:p>
    <w:p w:rsidR="000B2D57" w:rsidRPr="00BE1F2D" w:rsidRDefault="000B2D57" w:rsidP="000B2D57">
      <w:pPr>
        <w:rPr>
          <w:ins w:id="867" w:author="Nibhani, Soniya" w:date="2019-07-22T13:17:00Z"/>
        </w:rPr>
      </w:pPr>
    </w:p>
    <w:p w:rsidR="000B2D57" w:rsidRPr="00BE1F2D" w:rsidRDefault="000B2D57" w:rsidP="000B2D57">
      <w:pPr>
        <w:pStyle w:val="BoldCentered"/>
        <w:rPr>
          <w:ins w:id="868" w:author="Nibhani, Soniya" w:date="2019-07-22T13:17:00Z"/>
        </w:rPr>
      </w:pPr>
      <w:ins w:id="869" w:author="Nibhani, Soniya" w:date="2019-07-22T13:17:00Z">
        <w:r w:rsidRPr="00BE1F2D">
          <w:t>2.</w:t>
        </w:r>
      </w:ins>
      <w:ins w:id="870" w:author="Nibhani, Soniya" w:date="2019-07-22T13:27:00Z">
        <w:r w:rsidR="00C44EC8" w:rsidRPr="00C44EC8">
          <w:rPr>
            <w:highlight w:val="lightGray"/>
            <w:rPrChange w:id="871" w:author="Nibhani, Soniya" w:date="2019-07-22T13:27:00Z">
              <w:rPr/>
            </w:rPrChange>
          </w:rPr>
          <w:t>3</w:t>
        </w:r>
        <w:r w:rsidR="00C44EC8">
          <w:t xml:space="preserve"> </w:t>
        </w:r>
      </w:ins>
      <w:ins w:id="872" w:author="Nibhani, Soniya" w:date="2019-07-22T13:17:00Z">
        <w:r w:rsidRPr="00C44EC8">
          <w:rPr>
            <w:strike/>
            <w:rPrChange w:id="873" w:author="Nibhani, Soniya" w:date="2019-07-22T13:27:00Z">
              <w:rPr/>
            </w:rPrChange>
          </w:rPr>
          <w:t>2</w:t>
        </w:r>
        <w:r w:rsidRPr="00BE1F2D">
          <w:t>    Ground and flight testing</w:t>
        </w:r>
      </w:ins>
    </w:p>
    <w:p w:rsidR="000B2D57" w:rsidRPr="00BE1F2D" w:rsidRDefault="000B2D57" w:rsidP="000B2D57">
      <w:pPr>
        <w:rPr>
          <w:ins w:id="874" w:author="Nibhani, Soniya" w:date="2019-07-22T13:17:00Z"/>
        </w:rPr>
      </w:pPr>
    </w:p>
    <w:p w:rsidR="000B2D57" w:rsidRPr="00BE1F2D" w:rsidRDefault="000B2D57" w:rsidP="000B2D57">
      <w:pPr>
        <w:rPr>
          <w:ins w:id="875" w:author="Nibhani, Soniya" w:date="2019-07-22T13:17:00Z"/>
        </w:rPr>
      </w:pPr>
      <w:ins w:id="876" w:author="Nibhani, Soniya" w:date="2019-07-22T13:17:00Z">
        <w:r w:rsidRPr="00BE1F2D">
          <w:tab/>
          <w:t>2.</w:t>
        </w:r>
      </w:ins>
      <w:ins w:id="877" w:author="Nibhani, Soniya" w:date="2019-07-22T13:27:00Z">
        <w:r w:rsidR="00C44EC8" w:rsidRPr="00C44EC8">
          <w:rPr>
            <w:highlight w:val="lightGray"/>
            <w:rPrChange w:id="878" w:author="Nibhani, Soniya" w:date="2019-07-22T13:28:00Z">
              <w:rPr/>
            </w:rPrChange>
          </w:rPr>
          <w:t>3.</w:t>
        </w:r>
      </w:ins>
      <w:ins w:id="879" w:author="Nibhani, Soniya" w:date="2019-07-22T13:17:00Z">
        <w:r w:rsidRPr="00C44EC8">
          <w:rPr>
            <w:strike/>
            <w:rPrChange w:id="880" w:author="Nibhani, Soniya" w:date="2019-07-22T13:28:00Z">
              <w:rPr/>
            </w:rPrChange>
          </w:rPr>
          <w:t>2.</w:t>
        </w:r>
        <w:r w:rsidRPr="00BE1F2D">
          <w:t>1    Radio navigation aids of the types covered by the specifications in Chapter 3 and available for use by aircraft engaged in international air navigation shall be the subject of periodic ground and flight tests.</w:t>
        </w:r>
      </w:ins>
    </w:p>
    <w:p w:rsidR="000B2D57" w:rsidRPr="00BE1F2D" w:rsidRDefault="000B2D57" w:rsidP="000B2D57">
      <w:pPr>
        <w:rPr>
          <w:ins w:id="881" w:author="Nibhani, Soniya" w:date="2019-07-22T13:17:00Z"/>
        </w:rPr>
      </w:pPr>
    </w:p>
    <w:p w:rsidR="000B2D57" w:rsidRPr="00BE1F2D" w:rsidRDefault="000B2D57" w:rsidP="000B2D57">
      <w:pPr>
        <w:rPr>
          <w:ins w:id="882" w:author="Nibhani, Soniya" w:date="2019-07-22T13:17:00Z"/>
          <w:i/>
          <w:iCs/>
        </w:rPr>
      </w:pPr>
      <w:ins w:id="883" w:author="Nibhani, Soniya" w:date="2019-07-22T13:17:00Z">
        <w:r w:rsidRPr="00BE1F2D">
          <w:rPr>
            <w:i/>
            <w:iCs/>
          </w:rPr>
          <w:tab/>
        </w:r>
        <w:proofErr w:type="gramStart"/>
        <w:r w:rsidRPr="00BE1F2D">
          <w:rPr>
            <w:i/>
            <w:iCs/>
          </w:rPr>
          <w:t>Note.—</w:t>
        </w:r>
        <w:proofErr w:type="gramEnd"/>
        <w:r w:rsidRPr="00BE1F2D">
          <w:rPr>
            <w:i/>
            <w:iCs/>
          </w:rPr>
          <w:t xml:space="preserve"> Guidance on the ground and flight testing of ICAO standard facilities, including the periodicity of the testing, is contained in Attachment C and in the </w:t>
        </w:r>
        <w:r w:rsidRPr="00BE1F2D">
          <w:t xml:space="preserve">Manual on Testing of Radio Navigation Aids </w:t>
        </w:r>
        <w:r w:rsidRPr="00BE1F2D">
          <w:rPr>
            <w:i/>
            <w:iCs/>
          </w:rPr>
          <w:t>(Doc 8071).</w:t>
        </w:r>
      </w:ins>
    </w:p>
    <w:p w:rsidR="000B2D57" w:rsidRPr="00BE1F2D" w:rsidRDefault="000B2D57" w:rsidP="000B2D57">
      <w:pPr>
        <w:rPr>
          <w:ins w:id="884" w:author="Nibhani, Soniya" w:date="2019-07-22T13:17:00Z"/>
        </w:rPr>
      </w:pPr>
    </w:p>
    <w:p w:rsidR="000B2D57" w:rsidRPr="00BE1F2D" w:rsidRDefault="000B2D57" w:rsidP="000B2D57">
      <w:pPr>
        <w:pStyle w:val="BoldCentered"/>
        <w:rPr>
          <w:ins w:id="885" w:author="Nibhani, Soniya" w:date="2019-07-22T13:17:00Z"/>
        </w:rPr>
      </w:pPr>
      <w:ins w:id="886" w:author="Nibhani, Soniya" w:date="2019-07-22T13:17:00Z">
        <w:r w:rsidRPr="00BE1F2D">
          <w:t>2.</w:t>
        </w:r>
      </w:ins>
      <w:ins w:id="887" w:author="Nibhani, Soniya" w:date="2019-07-22T13:28:00Z">
        <w:r w:rsidR="00CE2769" w:rsidRPr="00CE2769">
          <w:rPr>
            <w:highlight w:val="lightGray"/>
            <w:rPrChange w:id="888" w:author="Nibhani, Soniya" w:date="2019-07-22T13:28:00Z">
              <w:rPr/>
            </w:rPrChange>
          </w:rPr>
          <w:t>4.</w:t>
        </w:r>
      </w:ins>
      <w:ins w:id="889" w:author="Nibhani, Soniya" w:date="2019-07-22T13:17:00Z">
        <w:r w:rsidRPr="00CE2769">
          <w:rPr>
            <w:strike/>
            <w:rPrChange w:id="890" w:author="Nibhani, Soniya" w:date="2019-07-22T13:28:00Z">
              <w:rPr/>
            </w:rPrChange>
          </w:rPr>
          <w:t>3 </w:t>
        </w:r>
        <w:r w:rsidRPr="00BE1F2D">
          <w:t>   Provision of information on</w:t>
        </w:r>
      </w:ins>
    </w:p>
    <w:p w:rsidR="000B2D57" w:rsidRPr="00BE1F2D" w:rsidRDefault="000B2D57" w:rsidP="000B2D57">
      <w:pPr>
        <w:pStyle w:val="BoldCentered"/>
        <w:rPr>
          <w:ins w:id="891" w:author="Nibhani, Soniya" w:date="2019-07-22T13:17:00Z"/>
        </w:rPr>
      </w:pPr>
      <w:ins w:id="892" w:author="Nibhani, Soniya" w:date="2019-07-22T13:17:00Z">
        <w:r w:rsidRPr="00BE1F2D">
          <w:t>the operational status of radio navigation services</w:t>
        </w:r>
      </w:ins>
    </w:p>
    <w:p w:rsidR="000B2D57" w:rsidRPr="00BE1F2D" w:rsidRDefault="000B2D57" w:rsidP="000B2D57">
      <w:pPr>
        <w:rPr>
          <w:ins w:id="893" w:author="Nibhani, Soniya" w:date="2019-07-22T13:17:00Z"/>
        </w:rPr>
      </w:pPr>
    </w:p>
    <w:p w:rsidR="000B2D57" w:rsidRPr="00BE1F2D" w:rsidRDefault="000B2D57" w:rsidP="000B2D57">
      <w:pPr>
        <w:rPr>
          <w:ins w:id="894" w:author="Nibhani, Soniya" w:date="2019-07-22T13:17:00Z"/>
        </w:rPr>
      </w:pPr>
      <w:ins w:id="895" w:author="Nibhani, Soniya" w:date="2019-07-22T13:17:00Z">
        <w:r w:rsidRPr="00BE1F2D">
          <w:tab/>
          <w:t>2.</w:t>
        </w:r>
      </w:ins>
      <w:ins w:id="896" w:author="Nibhani, Soniya" w:date="2019-07-22T13:28:00Z">
        <w:r w:rsidR="00CE2769" w:rsidRPr="00CE2769">
          <w:rPr>
            <w:highlight w:val="lightGray"/>
            <w:rPrChange w:id="897" w:author="Nibhani, Soniya" w:date="2019-07-22T13:29:00Z">
              <w:rPr/>
            </w:rPrChange>
          </w:rPr>
          <w:t>4.</w:t>
        </w:r>
      </w:ins>
      <w:ins w:id="898" w:author="Nibhani, Soniya" w:date="2019-07-22T13:17:00Z">
        <w:r w:rsidRPr="00CE2769">
          <w:rPr>
            <w:strike/>
            <w:rPrChange w:id="899" w:author="Nibhani, Soniya" w:date="2019-07-22T13:29:00Z">
              <w:rPr/>
            </w:rPrChange>
          </w:rPr>
          <w:t>3.</w:t>
        </w:r>
        <w:r w:rsidRPr="00BE1F2D">
          <w:t>1    Aerodrome control towers and units providing approach control service shall be provided with information on the operational status of radio navigation services essential for approach, landing and take-off at the aerodrome(s) with which they are concerned, on a timely basis consistent with the use of the service(s) involved.</w:t>
        </w:r>
      </w:ins>
    </w:p>
    <w:p w:rsidR="000B2D57" w:rsidRPr="00BE1F2D" w:rsidRDefault="000B2D57" w:rsidP="000B2D57">
      <w:pPr>
        <w:rPr>
          <w:ins w:id="900" w:author="Nibhani, Soniya" w:date="2019-07-22T13:17:00Z"/>
        </w:rPr>
      </w:pPr>
    </w:p>
    <w:p w:rsidR="000B2D57" w:rsidRPr="00BE1F2D" w:rsidRDefault="000B2D57" w:rsidP="000B2D57">
      <w:pPr>
        <w:pStyle w:val="BoldCentered"/>
        <w:rPr>
          <w:ins w:id="901" w:author="Nibhani, Soniya" w:date="2019-07-22T13:17:00Z"/>
        </w:rPr>
      </w:pPr>
      <w:ins w:id="902" w:author="Nibhani, Soniya" w:date="2019-07-22T13:17:00Z">
        <w:r w:rsidRPr="00BE1F2D">
          <w:t>2.</w:t>
        </w:r>
      </w:ins>
      <w:ins w:id="903" w:author="Nibhani, Soniya" w:date="2019-07-22T13:29:00Z">
        <w:r w:rsidR="00CE2769" w:rsidRPr="00CE2769">
          <w:rPr>
            <w:highlight w:val="lightGray"/>
            <w:rPrChange w:id="904" w:author="Nibhani, Soniya" w:date="2019-07-22T13:29:00Z">
              <w:rPr/>
            </w:rPrChange>
          </w:rPr>
          <w:t>5</w:t>
        </w:r>
        <w:r w:rsidR="00CE2769">
          <w:t>.</w:t>
        </w:r>
      </w:ins>
      <w:ins w:id="905" w:author="Nibhani, Soniya" w:date="2019-07-22T13:17:00Z">
        <w:r w:rsidRPr="00CE2769">
          <w:rPr>
            <w:strike/>
            <w:rPrChange w:id="906" w:author="Nibhani, Soniya" w:date="2019-07-22T13:29:00Z">
              <w:rPr/>
            </w:rPrChange>
          </w:rPr>
          <w:t>4</w:t>
        </w:r>
        <w:r w:rsidRPr="00BE1F2D">
          <w:t>    Power supply for</w:t>
        </w:r>
      </w:ins>
    </w:p>
    <w:p w:rsidR="000B2D57" w:rsidRPr="00BE1F2D" w:rsidRDefault="000B2D57" w:rsidP="000B2D57">
      <w:pPr>
        <w:pStyle w:val="BoldCentered"/>
        <w:rPr>
          <w:ins w:id="907" w:author="Nibhani, Soniya" w:date="2019-07-22T13:17:00Z"/>
        </w:rPr>
      </w:pPr>
      <w:ins w:id="908" w:author="Nibhani, Soniya" w:date="2019-07-22T13:17:00Z">
        <w:r w:rsidRPr="00BE1F2D">
          <w:t>radio navigation aids and communication systems</w:t>
        </w:r>
      </w:ins>
    </w:p>
    <w:p w:rsidR="000B2D57" w:rsidRPr="00BE1F2D" w:rsidRDefault="000B2D57" w:rsidP="000B2D57">
      <w:pPr>
        <w:rPr>
          <w:ins w:id="909" w:author="Nibhani, Soniya" w:date="2019-07-22T13:17:00Z"/>
        </w:rPr>
      </w:pPr>
    </w:p>
    <w:p w:rsidR="000B2D57" w:rsidRPr="00BE1F2D" w:rsidRDefault="000B2D57" w:rsidP="000B2D57">
      <w:pPr>
        <w:rPr>
          <w:ins w:id="910" w:author="Nibhani, Soniya" w:date="2019-07-22T13:17:00Z"/>
        </w:rPr>
      </w:pPr>
      <w:ins w:id="911" w:author="Nibhani, Soniya" w:date="2019-07-22T13:17:00Z">
        <w:r w:rsidRPr="00BE1F2D">
          <w:tab/>
          <w:t>2.</w:t>
        </w:r>
      </w:ins>
      <w:ins w:id="912" w:author="Nibhani, Soniya" w:date="2019-07-22T13:29:00Z">
        <w:r w:rsidR="00CE2769" w:rsidRPr="00CE2769">
          <w:rPr>
            <w:highlight w:val="lightGray"/>
            <w:rPrChange w:id="913" w:author="Nibhani, Soniya" w:date="2019-07-22T13:29:00Z">
              <w:rPr/>
            </w:rPrChange>
          </w:rPr>
          <w:t>5.</w:t>
        </w:r>
      </w:ins>
      <w:ins w:id="914" w:author="Nibhani, Soniya" w:date="2019-07-22T13:17:00Z">
        <w:r w:rsidRPr="00CE2769">
          <w:rPr>
            <w:strike/>
            <w:rPrChange w:id="915" w:author="Nibhani, Soniya" w:date="2019-07-22T13:29:00Z">
              <w:rPr/>
            </w:rPrChange>
          </w:rPr>
          <w:t>4</w:t>
        </w:r>
        <w:r w:rsidRPr="00BE1F2D">
          <w:t>.1    Radio navigation aids and ground elements of communication systems of the types specified in Annex 10 shall be provided with suitable power supplies and means to ensure continuity of service consistent with the use of the service(s) involved.</w:t>
        </w:r>
      </w:ins>
    </w:p>
    <w:p w:rsidR="000B2D57" w:rsidRPr="00BE1F2D" w:rsidRDefault="000B2D57" w:rsidP="000B2D57">
      <w:pPr>
        <w:rPr>
          <w:ins w:id="916" w:author="Nibhani, Soniya" w:date="2019-07-22T13:17:00Z"/>
        </w:rPr>
      </w:pPr>
    </w:p>
    <w:p w:rsidR="000B2D57" w:rsidRPr="00BE1F2D" w:rsidRDefault="000B2D57" w:rsidP="000B2D57">
      <w:pPr>
        <w:rPr>
          <w:ins w:id="917" w:author="Nibhani, Soniya" w:date="2019-07-22T13:17:00Z"/>
          <w:i/>
          <w:iCs/>
        </w:rPr>
      </w:pPr>
      <w:ins w:id="918" w:author="Nibhani, Soniya" w:date="2019-07-22T13:17:00Z">
        <w:r w:rsidRPr="00BE1F2D">
          <w:rPr>
            <w:i/>
            <w:iCs/>
          </w:rPr>
          <w:tab/>
        </w:r>
        <w:proofErr w:type="gramStart"/>
        <w:r w:rsidRPr="00BE1F2D">
          <w:rPr>
            <w:i/>
            <w:iCs/>
          </w:rPr>
          <w:t>Note.—</w:t>
        </w:r>
        <w:proofErr w:type="gramEnd"/>
        <w:r w:rsidRPr="00BE1F2D">
          <w:rPr>
            <w:i/>
            <w:iCs/>
          </w:rPr>
          <w:t xml:space="preserve"> Guidance material on power supply switch-over is contained in Attachment C, 8.</w:t>
        </w:r>
      </w:ins>
    </w:p>
    <w:p w:rsidR="000B2D57" w:rsidRPr="00BE1F2D" w:rsidRDefault="000B2D57" w:rsidP="000B2D57">
      <w:pPr>
        <w:rPr>
          <w:ins w:id="919" w:author="Nibhani, Soniya" w:date="2019-07-22T13:17:00Z"/>
          <w:i/>
          <w:iCs/>
        </w:rPr>
      </w:pPr>
    </w:p>
    <w:p w:rsidR="000B2D57" w:rsidRPr="00BE1F2D" w:rsidRDefault="000B2D57" w:rsidP="000B2D57">
      <w:pPr>
        <w:pStyle w:val="BoldCentered"/>
        <w:rPr>
          <w:ins w:id="920" w:author="Nibhani, Soniya" w:date="2019-07-22T13:17:00Z"/>
        </w:rPr>
      </w:pPr>
      <w:ins w:id="921" w:author="Nibhani, Soniya" w:date="2019-07-22T13:17:00Z">
        <w:r w:rsidRPr="00BE1F2D">
          <w:t>2.</w:t>
        </w:r>
      </w:ins>
      <w:ins w:id="922" w:author="Nibhani, Soniya" w:date="2019-07-22T13:29:00Z">
        <w:r w:rsidR="00CE2769" w:rsidRPr="00CE2769">
          <w:rPr>
            <w:highlight w:val="lightGray"/>
            <w:rPrChange w:id="923" w:author="Nibhani, Soniya" w:date="2019-07-22T13:29:00Z">
              <w:rPr/>
            </w:rPrChange>
          </w:rPr>
          <w:t>6</w:t>
        </w:r>
        <w:r w:rsidR="00CE2769">
          <w:t>.</w:t>
        </w:r>
      </w:ins>
      <w:ins w:id="924" w:author="Nibhani, Soniya" w:date="2019-07-22T13:17:00Z">
        <w:r w:rsidRPr="00CE2769">
          <w:rPr>
            <w:strike/>
            <w:rPrChange w:id="925" w:author="Nibhani, Soniya" w:date="2019-07-22T13:29:00Z">
              <w:rPr/>
            </w:rPrChange>
          </w:rPr>
          <w:t>5</w:t>
        </w:r>
        <w:r w:rsidRPr="00BE1F2D">
          <w:t>    Human Factors considerations</w:t>
        </w:r>
      </w:ins>
    </w:p>
    <w:p w:rsidR="000B2D57" w:rsidRPr="00BE1F2D" w:rsidRDefault="000B2D57" w:rsidP="000B2D57">
      <w:pPr>
        <w:rPr>
          <w:ins w:id="926" w:author="Nibhani, Soniya" w:date="2019-07-22T13:17:00Z"/>
        </w:rPr>
      </w:pPr>
    </w:p>
    <w:p w:rsidR="000B2D57" w:rsidRPr="00BE1F2D" w:rsidRDefault="000B2D57" w:rsidP="000B2D57">
      <w:pPr>
        <w:rPr>
          <w:ins w:id="927" w:author="Nibhani, Soniya" w:date="2019-07-22T13:17:00Z"/>
          <w:i/>
          <w:iCs/>
        </w:rPr>
      </w:pPr>
      <w:ins w:id="928" w:author="Nibhani, Soniya" w:date="2019-07-22T13:17:00Z">
        <w:r w:rsidRPr="00BE1F2D">
          <w:tab/>
          <w:t>2.</w:t>
        </w:r>
      </w:ins>
      <w:ins w:id="929" w:author="Nibhani, Soniya" w:date="2019-07-22T13:29:00Z">
        <w:r w:rsidR="00CE2769" w:rsidRPr="00CE2769">
          <w:rPr>
            <w:highlight w:val="lightGray"/>
            <w:rPrChange w:id="930" w:author="Nibhani, Soniya" w:date="2019-07-22T13:30:00Z">
              <w:rPr/>
            </w:rPrChange>
          </w:rPr>
          <w:t>6</w:t>
        </w:r>
        <w:r w:rsidR="00CE2769">
          <w:t>.</w:t>
        </w:r>
      </w:ins>
      <w:ins w:id="931" w:author="Nibhani, Soniya" w:date="2019-07-22T13:17:00Z">
        <w:r w:rsidRPr="00CE2769">
          <w:rPr>
            <w:strike/>
            <w:rPrChange w:id="932" w:author="Nibhani, Soniya" w:date="2019-07-22T13:30:00Z">
              <w:rPr/>
            </w:rPrChange>
          </w:rPr>
          <w:t>5</w:t>
        </w:r>
        <w:r w:rsidRPr="00BE1F2D">
          <w:t>.1    </w:t>
        </w:r>
        <w:proofErr w:type="gramStart"/>
        <w:r w:rsidRPr="00BE1F2D">
          <w:rPr>
            <w:b/>
            <w:bCs/>
          </w:rPr>
          <w:t>Recommendation.—</w:t>
        </w:r>
        <w:proofErr w:type="gramEnd"/>
        <w:r w:rsidRPr="00BE1F2D">
          <w:rPr>
            <w:i/>
            <w:iCs/>
          </w:rPr>
          <w:t xml:space="preserve"> Human Factors principles should be observed in the design and certification of radio navigation aids.</w:t>
        </w:r>
      </w:ins>
    </w:p>
    <w:p w:rsidR="000B2D57" w:rsidRPr="00BE1F2D" w:rsidRDefault="000B2D57" w:rsidP="000B2D57">
      <w:pPr>
        <w:rPr>
          <w:ins w:id="933" w:author="Nibhani, Soniya" w:date="2019-07-22T13:17:00Z"/>
        </w:rPr>
      </w:pPr>
    </w:p>
    <w:p w:rsidR="000B2D57" w:rsidRPr="00BE1F2D" w:rsidRDefault="000B2D57" w:rsidP="000B2D57">
      <w:pPr>
        <w:rPr>
          <w:ins w:id="934" w:author="Nibhani, Soniya" w:date="2019-07-22T13:17:00Z"/>
        </w:rPr>
      </w:pPr>
      <w:bookmarkStart w:id="935" w:name="OLE_LINK9"/>
      <w:bookmarkStart w:id="936" w:name="OLE_LINK10"/>
      <w:ins w:id="937" w:author="Nibhani, Soniya" w:date="2019-07-22T13:17:00Z">
        <w:r w:rsidRPr="00BE1F2D">
          <w:rPr>
            <w:i/>
            <w:iCs/>
          </w:rPr>
          <w:lastRenderedPageBreak/>
          <w:tab/>
        </w:r>
        <w:proofErr w:type="gramStart"/>
        <w:r w:rsidRPr="00BE1F2D">
          <w:rPr>
            <w:i/>
            <w:iCs/>
          </w:rPr>
          <w:t>Note.—</w:t>
        </w:r>
        <w:proofErr w:type="gramEnd"/>
        <w:r w:rsidRPr="00BE1F2D">
          <w:rPr>
            <w:i/>
            <w:iCs/>
          </w:rPr>
          <w:t xml:space="preserve"> </w:t>
        </w:r>
        <w:bookmarkEnd w:id="935"/>
        <w:bookmarkEnd w:id="936"/>
        <w:r w:rsidRPr="00BE1F2D">
          <w:rPr>
            <w:i/>
            <w:iCs/>
          </w:rPr>
          <w:t>Guidance material on Human Factors principles can be found in the</w:t>
        </w:r>
        <w:r w:rsidRPr="00BE1F2D">
          <w:t xml:space="preserve"> Human Factors Training Manual</w:t>
        </w:r>
        <w:r w:rsidRPr="00BE1F2D">
          <w:rPr>
            <w:i/>
            <w:iCs/>
          </w:rPr>
          <w:t xml:space="preserve"> (Doc 9683)</w:t>
        </w:r>
        <w:r w:rsidRPr="00BE1F2D">
          <w:t xml:space="preserve"> </w:t>
        </w:r>
        <w:r w:rsidRPr="00BE1F2D">
          <w:rPr>
            <w:i/>
            <w:iCs/>
          </w:rPr>
          <w:t>and Circular 249</w:t>
        </w:r>
        <w:r w:rsidRPr="00BE1F2D">
          <w:t xml:space="preserve"> (Human Factors Digest No. 11 — Human Factors in CNS/ATM Systems).</w:t>
        </w:r>
      </w:ins>
    </w:p>
    <w:p w:rsidR="000B2D57" w:rsidRPr="00BE1F2D" w:rsidRDefault="000B2D57" w:rsidP="000B2D57">
      <w:pPr>
        <w:rPr>
          <w:ins w:id="938" w:author="Nibhani, Soniya" w:date="2019-07-22T13:17:00Z"/>
        </w:rPr>
      </w:pPr>
    </w:p>
    <w:p w:rsidR="000B2D57" w:rsidRPr="0057750A" w:rsidRDefault="0057750A" w:rsidP="000B2D57">
      <w:pPr>
        <w:rPr>
          <w:ins w:id="939" w:author="Nibhani, Soniya" w:date="2019-07-22T13:39:00Z"/>
          <w:rFonts w:asciiTheme="majorBidi" w:hAnsiTheme="majorBidi" w:cstheme="majorBidi"/>
          <w:color w:val="000000"/>
          <w:szCs w:val="22"/>
          <w:highlight w:val="lightGray"/>
          <w:lang w:val="en-CA"/>
          <w:rPrChange w:id="940" w:author="Nibhani, Soniya" w:date="2019-07-22T13:40:00Z">
            <w:rPr>
              <w:ins w:id="941" w:author="Nibhani, Soniya" w:date="2019-07-22T13:39:00Z"/>
              <w:rFonts w:ascii="Calibri" w:hAnsi="Calibri"/>
              <w:color w:val="000000"/>
              <w:szCs w:val="22"/>
              <w:lang w:val="en-CA"/>
            </w:rPr>
          </w:rPrChange>
        </w:rPr>
      </w:pPr>
      <w:ins w:id="942" w:author="Nibhani, Soniya" w:date="2019-07-22T13:37:00Z">
        <w:r>
          <w:t xml:space="preserve">                                                    </w:t>
        </w:r>
        <w:r w:rsidRPr="0057750A">
          <w:rPr>
            <w:rFonts w:asciiTheme="majorBidi" w:hAnsiTheme="majorBidi" w:cstheme="majorBidi"/>
            <w:highlight w:val="lightGray"/>
            <w:rPrChange w:id="943" w:author="Nibhani, Soniya" w:date="2019-07-22T13:40:00Z">
              <w:rPr/>
            </w:rPrChange>
          </w:rPr>
          <w:t xml:space="preserve">2.7 </w:t>
        </w:r>
      </w:ins>
      <w:ins w:id="944" w:author="Nibhani, Soniya" w:date="2019-07-22T13:38:00Z">
        <w:r w:rsidRPr="0057750A">
          <w:rPr>
            <w:rFonts w:asciiTheme="majorBidi" w:hAnsiTheme="majorBidi" w:cstheme="majorBidi"/>
            <w:color w:val="000000"/>
            <w:szCs w:val="22"/>
            <w:highlight w:val="lightGray"/>
            <w:lang w:val="en-CA"/>
            <w:rPrChange w:id="945" w:author="Nibhani, Soniya" w:date="2019-07-22T13:40:00Z">
              <w:rPr>
                <w:rFonts w:ascii="Calibri" w:hAnsi="Calibri"/>
                <w:color w:val="000000"/>
                <w:szCs w:val="22"/>
                <w:lang w:val="en-CA"/>
              </w:rPr>
            </w:rPrChange>
          </w:rPr>
          <w:t>RF environment considerations</w:t>
        </w:r>
      </w:ins>
    </w:p>
    <w:p w:rsidR="0057750A" w:rsidRPr="0057750A" w:rsidRDefault="0057750A" w:rsidP="000B2D57">
      <w:pPr>
        <w:rPr>
          <w:ins w:id="946" w:author="Nibhani, Soniya" w:date="2019-07-22T13:39:00Z"/>
          <w:rFonts w:asciiTheme="majorBidi" w:hAnsiTheme="majorBidi" w:cstheme="majorBidi"/>
          <w:color w:val="000000"/>
          <w:szCs w:val="22"/>
          <w:highlight w:val="lightGray"/>
          <w:lang w:val="en-CA"/>
          <w:rPrChange w:id="947" w:author="Nibhani, Soniya" w:date="2019-07-22T13:40:00Z">
            <w:rPr>
              <w:ins w:id="948" w:author="Nibhani, Soniya" w:date="2019-07-22T13:39:00Z"/>
              <w:rFonts w:ascii="Calibri" w:hAnsi="Calibri"/>
              <w:color w:val="000000"/>
              <w:szCs w:val="22"/>
              <w:lang w:val="en-CA"/>
            </w:rPr>
          </w:rPrChange>
        </w:rPr>
      </w:pPr>
    </w:p>
    <w:p w:rsidR="0057750A" w:rsidRPr="0057750A" w:rsidRDefault="0057750A">
      <w:pPr>
        <w:ind w:left="142"/>
        <w:rPr>
          <w:ins w:id="949" w:author="Nibhani, Soniya" w:date="2019-07-22T13:39:00Z"/>
          <w:rFonts w:asciiTheme="majorBidi" w:hAnsiTheme="majorBidi" w:cstheme="majorBidi"/>
          <w:color w:val="000000"/>
          <w:szCs w:val="22"/>
          <w:highlight w:val="lightGray"/>
          <w:lang w:val="en-CA"/>
          <w:rPrChange w:id="950" w:author="Nibhani, Soniya" w:date="2019-07-22T13:40:00Z">
            <w:rPr>
              <w:ins w:id="951" w:author="Nibhani, Soniya" w:date="2019-07-22T13:39:00Z"/>
              <w:rFonts w:ascii="Calibri" w:hAnsi="Calibri"/>
              <w:color w:val="000000"/>
              <w:szCs w:val="22"/>
              <w:lang w:val="en-CA"/>
            </w:rPr>
          </w:rPrChange>
        </w:rPr>
      </w:pPr>
      <w:ins w:id="952" w:author="Nibhani, Soniya" w:date="2019-07-22T13:39:00Z">
        <w:r w:rsidRPr="0057750A">
          <w:rPr>
            <w:rFonts w:asciiTheme="majorBidi" w:hAnsiTheme="majorBidi" w:cstheme="majorBidi"/>
            <w:color w:val="000000"/>
            <w:szCs w:val="22"/>
            <w:highlight w:val="lightGray"/>
            <w:lang w:val="en-CA"/>
            <w:rPrChange w:id="953" w:author="Nibhani, Soniya" w:date="2019-07-22T13:40:00Z">
              <w:rPr>
                <w:rFonts w:ascii="Calibri" w:hAnsi="Calibri"/>
                <w:color w:val="000000"/>
                <w:szCs w:val="22"/>
                <w:lang w:val="en-CA"/>
              </w:rPr>
            </w:rPrChange>
          </w:rPr>
          <w:t>2.7.1 Any</w:t>
        </w:r>
        <w:del w:id="954" w:author="Loftur Jonasson" w:date="2019-08-27T16:43:00Z">
          <w:r w:rsidRPr="0057750A" w:rsidDel="00A43160">
            <w:rPr>
              <w:rFonts w:asciiTheme="majorBidi" w:hAnsiTheme="majorBidi" w:cstheme="majorBidi"/>
              <w:color w:val="000000"/>
              <w:szCs w:val="22"/>
              <w:highlight w:val="lightGray"/>
              <w:lang w:val="en-CA"/>
              <w:rPrChange w:id="955" w:author="Nibhani, Soniya" w:date="2019-07-22T13:40:00Z">
                <w:rPr>
                  <w:rFonts w:ascii="Calibri" w:hAnsi="Calibri"/>
                  <w:color w:val="000000"/>
                  <w:szCs w:val="22"/>
                  <w:lang w:val="en-CA"/>
                </w:rPr>
              </w:rPrChange>
            </w:rPr>
            <w:delText xml:space="preserve"> significant</w:delText>
          </w:r>
        </w:del>
        <w:r w:rsidRPr="0057750A">
          <w:rPr>
            <w:rFonts w:asciiTheme="majorBidi" w:hAnsiTheme="majorBidi" w:cstheme="majorBidi"/>
            <w:color w:val="000000"/>
            <w:szCs w:val="22"/>
            <w:highlight w:val="lightGray"/>
            <w:lang w:val="en-CA"/>
            <w:rPrChange w:id="956" w:author="Nibhani, Soniya" w:date="2019-07-22T13:40:00Z">
              <w:rPr>
                <w:rFonts w:ascii="Calibri" w:hAnsi="Calibri"/>
                <w:color w:val="000000"/>
                <w:szCs w:val="22"/>
                <w:lang w:val="en-CA"/>
              </w:rPr>
            </w:rPrChange>
          </w:rPr>
          <w:t xml:space="preserve"> change to the RF environment within which the </w:t>
        </w:r>
        <w:r w:rsidRPr="0057750A">
          <w:rPr>
            <w:rFonts w:asciiTheme="majorBidi" w:hAnsiTheme="majorBidi" w:cstheme="majorBidi"/>
            <w:szCs w:val="22"/>
            <w:highlight w:val="lightGray"/>
            <w:rPrChange w:id="957" w:author="Nibhani, Soniya" w:date="2019-07-22T13:40:00Z">
              <w:rPr>
                <w:rFonts w:ascii="Calibri" w:hAnsi="Calibri"/>
                <w:szCs w:val="22"/>
                <w:highlight w:val="green"/>
              </w:rPr>
            </w:rPrChange>
          </w:rPr>
          <w:t>navigation</w:t>
        </w:r>
        <w:r w:rsidRPr="0057750A">
          <w:rPr>
            <w:rFonts w:asciiTheme="majorBidi" w:hAnsiTheme="majorBidi" w:cstheme="majorBidi"/>
            <w:color w:val="000000"/>
            <w:szCs w:val="22"/>
            <w:highlight w:val="lightGray"/>
            <w:lang w:val="en-CA"/>
            <w:rPrChange w:id="958" w:author="Nibhani, Soniya" w:date="2019-07-22T13:40:00Z">
              <w:rPr>
                <w:rFonts w:ascii="Calibri" w:hAnsi="Calibri"/>
                <w:color w:val="000000"/>
                <w:szCs w:val="22"/>
                <w:lang w:val="en-CA"/>
              </w:rPr>
            </w:rPrChange>
          </w:rPr>
          <w:t xml:space="preserve"> system operates, </w:t>
        </w:r>
        <w:del w:id="959" w:author="Loftur Jonasson" w:date="2019-08-27T16:42:00Z">
          <w:r w:rsidRPr="0057750A" w:rsidDel="00A43160">
            <w:rPr>
              <w:rFonts w:asciiTheme="majorBidi" w:hAnsiTheme="majorBidi" w:cstheme="majorBidi"/>
              <w:color w:val="000000"/>
              <w:szCs w:val="22"/>
              <w:highlight w:val="lightGray"/>
              <w:lang w:val="en-CA"/>
              <w:rPrChange w:id="960" w:author="Nibhani, Soniya" w:date="2019-07-22T13:40:00Z">
                <w:rPr>
                  <w:rFonts w:ascii="Calibri" w:hAnsi="Calibri"/>
                  <w:color w:val="000000"/>
                  <w:szCs w:val="22"/>
                  <w:lang w:val="en-CA"/>
                </w:rPr>
              </w:rPrChange>
            </w:rPr>
            <w:delText xml:space="preserve">including the introduction of any new transmitting systems operating in the frequency band, </w:delText>
          </w:r>
        </w:del>
        <w:r w:rsidRPr="0057750A">
          <w:rPr>
            <w:rFonts w:asciiTheme="majorBidi" w:hAnsiTheme="majorBidi" w:cstheme="majorBidi"/>
            <w:color w:val="000000"/>
            <w:szCs w:val="22"/>
            <w:highlight w:val="lightGray"/>
            <w:lang w:val="en-CA"/>
            <w:rPrChange w:id="961" w:author="Nibhani, Soniya" w:date="2019-07-22T13:40:00Z">
              <w:rPr>
                <w:rFonts w:ascii="Calibri" w:hAnsi="Calibri"/>
                <w:color w:val="000000"/>
                <w:szCs w:val="22"/>
                <w:lang w:val="en-CA"/>
              </w:rPr>
            </w:rPrChange>
          </w:rPr>
          <w:t xml:space="preserve">shall only be effected after </w:t>
        </w:r>
      </w:ins>
      <w:ins w:id="962" w:author="Loftur Jonasson" w:date="2019-08-27T16:42:00Z">
        <w:r w:rsidR="00A43160">
          <w:rPr>
            <w:rFonts w:asciiTheme="majorBidi" w:hAnsiTheme="majorBidi" w:cstheme="majorBidi"/>
            <w:color w:val="000000"/>
            <w:szCs w:val="22"/>
            <w:highlight w:val="lightGray"/>
            <w:lang w:val="en-CA"/>
          </w:rPr>
          <w:t xml:space="preserve">users have been consulted and </w:t>
        </w:r>
      </w:ins>
      <w:ins w:id="963" w:author="Nibhani, Soniya" w:date="2019-07-22T13:39:00Z">
        <w:r w:rsidRPr="0057750A">
          <w:rPr>
            <w:rFonts w:asciiTheme="majorBidi" w:hAnsiTheme="majorBidi" w:cstheme="majorBidi"/>
            <w:color w:val="000000"/>
            <w:szCs w:val="22"/>
            <w:highlight w:val="lightGray"/>
            <w:lang w:val="en-CA"/>
            <w:rPrChange w:id="964" w:author="Nibhani, Soniya" w:date="2019-07-22T13:40:00Z">
              <w:rPr>
                <w:rFonts w:ascii="Calibri" w:hAnsi="Calibri"/>
                <w:color w:val="000000"/>
                <w:szCs w:val="22"/>
                <w:lang w:val="en-CA"/>
              </w:rPr>
            </w:rPrChange>
          </w:rPr>
          <w:t>a safety assessment has demonstrated that an acceptable level of safety will be met</w:t>
        </w:r>
        <w:del w:id="965" w:author="Loftur Jonasson" w:date="2019-08-27T16:42:00Z">
          <w:r w:rsidRPr="0057750A" w:rsidDel="00A43160">
            <w:rPr>
              <w:rFonts w:asciiTheme="majorBidi" w:hAnsiTheme="majorBidi" w:cstheme="majorBidi"/>
              <w:color w:val="000000"/>
              <w:szCs w:val="22"/>
              <w:highlight w:val="lightGray"/>
              <w:lang w:val="en-CA"/>
              <w:rPrChange w:id="966" w:author="Nibhani, Soniya" w:date="2019-07-22T13:40:00Z">
                <w:rPr>
                  <w:rFonts w:ascii="Calibri" w:hAnsi="Calibri"/>
                  <w:color w:val="000000"/>
                  <w:szCs w:val="22"/>
                  <w:lang w:val="en-CA"/>
                </w:rPr>
              </w:rPrChange>
            </w:rPr>
            <w:delText xml:space="preserve"> and users have been consulted</w:delText>
          </w:r>
        </w:del>
        <w:r w:rsidRPr="0057750A">
          <w:rPr>
            <w:rFonts w:asciiTheme="majorBidi" w:hAnsiTheme="majorBidi" w:cstheme="majorBidi"/>
            <w:color w:val="000000"/>
            <w:szCs w:val="22"/>
            <w:highlight w:val="lightGray"/>
            <w:lang w:val="en-CA"/>
            <w:rPrChange w:id="967" w:author="Nibhani, Soniya" w:date="2019-07-22T13:40:00Z">
              <w:rPr>
                <w:rFonts w:ascii="Calibri" w:hAnsi="Calibri"/>
                <w:color w:val="000000"/>
                <w:szCs w:val="22"/>
                <w:lang w:val="en-CA"/>
              </w:rPr>
            </w:rPrChange>
          </w:rPr>
          <w:t>.  </w:t>
        </w:r>
      </w:ins>
    </w:p>
    <w:p w:rsidR="0057750A" w:rsidRPr="0057750A" w:rsidRDefault="0057750A" w:rsidP="0057750A">
      <w:pPr>
        <w:ind w:left="142"/>
        <w:rPr>
          <w:ins w:id="968" w:author="Nibhani, Soniya" w:date="2019-07-22T13:39:00Z"/>
          <w:rFonts w:asciiTheme="majorBidi" w:hAnsiTheme="majorBidi" w:cstheme="majorBidi"/>
          <w:color w:val="000000"/>
          <w:szCs w:val="22"/>
          <w:highlight w:val="lightGray"/>
          <w:lang w:val="en-CA"/>
          <w:rPrChange w:id="969" w:author="Nibhani, Soniya" w:date="2019-07-22T13:40:00Z">
            <w:rPr>
              <w:ins w:id="970" w:author="Nibhani, Soniya" w:date="2019-07-22T13:39:00Z"/>
              <w:rFonts w:ascii="Calibri" w:hAnsi="Calibri"/>
              <w:color w:val="000000"/>
              <w:szCs w:val="22"/>
              <w:lang w:val="en-CA"/>
            </w:rPr>
          </w:rPrChange>
        </w:rPr>
      </w:pPr>
    </w:p>
    <w:p w:rsidR="0057750A" w:rsidRDefault="0057750A">
      <w:pPr>
        <w:ind w:left="142"/>
        <w:rPr>
          <w:ins w:id="971" w:author="Nibhani, Soniya" w:date="2019-07-22T13:39:00Z"/>
          <w:rFonts w:ascii="Calibri" w:hAnsi="Calibri"/>
          <w:color w:val="000000"/>
          <w:szCs w:val="22"/>
          <w:lang w:val="en-CA"/>
        </w:rPr>
      </w:pPr>
      <w:ins w:id="972" w:author="Nibhani, Soniya" w:date="2019-07-22T13:40:00Z">
        <w:r w:rsidRPr="0057750A">
          <w:rPr>
            <w:rFonts w:asciiTheme="majorBidi" w:hAnsiTheme="majorBidi" w:cstheme="majorBidi"/>
            <w:color w:val="1F497D"/>
            <w:szCs w:val="22"/>
            <w:highlight w:val="lightGray"/>
            <w:lang w:val="en-CA"/>
            <w:rPrChange w:id="973" w:author="Nibhani, Soniya" w:date="2019-07-22T13:40:00Z">
              <w:rPr>
                <w:rFonts w:ascii="Calibri" w:hAnsi="Calibri"/>
                <w:color w:val="1F497D"/>
                <w:szCs w:val="22"/>
                <w:lang w:val="en-CA"/>
              </w:rPr>
            </w:rPrChange>
          </w:rPr>
          <w:t xml:space="preserve">2.7.2 </w:t>
        </w:r>
      </w:ins>
      <w:ins w:id="974" w:author="Nibhani, Soniya" w:date="2019-07-22T13:39:00Z">
        <w:r w:rsidRPr="0057750A">
          <w:rPr>
            <w:rFonts w:asciiTheme="majorBidi" w:hAnsiTheme="majorBidi" w:cstheme="majorBidi"/>
            <w:color w:val="000000"/>
            <w:szCs w:val="22"/>
            <w:highlight w:val="lightGray"/>
            <w:lang w:val="en-CA"/>
            <w:rPrChange w:id="975" w:author="Nibhani, Soniya" w:date="2019-07-22T13:40:00Z">
              <w:rPr>
                <w:rFonts w:ascii="Calibri" w:hAnsi="Calibri"/>
                <w:color w:val="000000"/>
                <w:szCs w:val="22"/>
                <w:lang w:val="en-CA"/>
              </w:rPr>
            </w:rPrChange>
          </w:rPr>
          <w:t>When appropriate, the responsible authority shall ensure that adequate provision is made for post-implementation monitoring to verify that the defined level of safety continues to be met.</w:t>
        </w:r>
        <w:r>
          <w:rPr>
            <w:rFonts w:ascii="Calibri" w:hAnsi="Calibri"/>
            <w:color w:val="000000"/>
            <w:szCs w:val="22"/>
            <w:lang w:val="en-CA"/>
          </w:rPr>
          <w:t xml:space="preserve">  </w:t>
        </w:r>
      </w:ins>
    </w:p>
    <w:p w:rsidR="0057750A" w:rsidRDefault="0057750A" w:rsidP="0057750A">
      <w:pPr>
        <w:ind w:left="720"/>
        <w:rPr>
          <w:ins w:id="976" w:author="Nibhani, Soniya" w:date="2019-07-22T13:39:00Z"/>
          <w:rFonts w:ascii="Calibri" w:hAnsi="Calibri"/>
          <w:color w:val="000000"/>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771"/>
        <w:gridCol w:w="7579"/>
      </w:tblGrid>
      <w:tr w:rsidR="0057750A" w:rsidRPr="00E90938" w:rsidTr="00993071">
        <w:trPr>
          <w:ins w:id="977" w:author="Nibhani, Soniya" w:date="2019-07-22T13:39:00Z"/>
        </w:trPr>
        <w:tc>
          <w:tcPr>
            <w:tcW w:w="1773" w:type="dxa"/>
          </w:tcPr>
          <w:p w:rsidR="0057750A" w:rsidRPr="00E90938" w:rsidRDefault="0057750A" w:rsidP="00993071">
            <w:pPr>
              <w:rPr>
                <w:ins w:id="978" w:author="Nibhani, Soniya" w:date="2019-07-22T13:39:00Z"/>
                <w:b/>
                <w:bCs/>
              </w:rPr>
            </w:pPr>
            <w:ins w:id="979" w:author="Nibhani, Soniya" w:date="2019-07-22T13:39:00Z">
              <w:r w:rsidRPr="00E90938">
                <w:rPr>
                  <w:b/>
                  <w:bCs/>
                </w:rPr>
                <w:t>Origin:</w:t>
              </w:r>
            </w:ins>
          </w:p>
          <w:p w:rsidR="0057750A" w:rsidRPr="00E90938" w:rsidRDefault="0057750A" w:rsidP="00993071">
            <w:pPr>
              <w:rPr>
                <w:ins w:id="980" w:author="Nibhani, Soniya" w:date="2019-07-22T13:39:00Z"/>
                <w:b/>
                <w:bCs/>
              </w:rPr>
            </w:pPr>
          </w:p>
          <w:p w:rsidR="0057750A" w:rsidRPr="00E90938" w:rsidRDefault="0057750A" w:rsidP="00993071">
            <w:pPr>
              <w:rPr>
                <w:ins w:id="981" w:author="Nibhani, Soniya" w:date="2019-07-22T13:39:00Z"/>
                <w:b/>
                <w:bCs/>
              </w:rPr>
            </w:pPr>
            <w:ins w:id="982" w:author="Nibhani, Soniya" w:date="2019-07-22T13:39:00Z">
              <w:r>
                <w:t>AN-Conf/13 Recommendation 2.2 b)</w:t>
              </w:r>
            </w:ins>
          </w:p>
        </w:tc>
        <w:tc>
          <w:tcPr>
            <w:tcW w:w="7731" w:type="dxa"/>
          </w:tcPr>
          <w:p w:rsidR="0057750A" w:rsidRDefault="0057750A" w:rsidP="00993071">
            <w:pPr>
              <w:rPr>
                <w:ins w:id="983" w:author="Nibhani, Soniya" w:date="2019-07-22T13:39:00Z"/>
                <w:b/>
                <w:bCs/>
              </w:rPr>
            </w:pPr>
            <w:ins w:id="984" w:author="Nibhani, Soniya" w:date="2019-07-22T13:39:00Z">
              <w:r w:rsidRPr="00E90938">
                <w:rPr>
                  <w:b/>
                  <w:bCs/>
                </w:rPr>
                <w:t>Rationale:</w:t>
              </w:r>
            </w:ins>
          </w:p>
          <w:p w:rsidR="0057750A" w:rsidRDefault="0057750A" w:rsidP="00993071">
            <w:pPr>
              <w:rPr>
                <w:ins w:id="985" w:author="Nibhani, Soniya" w:date="2019-07-22T13:39:00Z"/>
                <w:b/>
                <w:bCs/>
              </w:rPr>
            </w:pPr>
          </w:p>
          <w:p w:rsidR="0057750A" w:rsidRPr="00016F1F" w:rsidRDefault="0057750A">
            <w:pPr>
              <w:rPr>
                <w:ins w:id="986" w:author="Nibhani, Soniya" w:date="2019-07-22T13:39:00Z"/>
                <w:szCs w:val="22"/>
              </w:rPr>
            </w:pPr>
            <w:ins w:id="987" w:author="Nibhani, Soniya" w:date="2019-07-22T13:39:00Z">
              <w:r w:rsidRPr="00016F1F">
                <w:rPr>
                  <w:szCs w:val="22"/>
                </w:rPr>
                <w:t xml:space="preserve">The proposed SARPs link to Annex 11 and related SARPs and PANS on Safety Management, highlighting the existing requirement to </w:t>
              </w:r>
              <w:r w:rsidRPr="00377636">
                <w:rPr>
                  <w:szCs w:val="22"/>
                  <w:highlight w:val="yellow"/>
                  <w:rPrChange w:id="988" w:author="Nibhani, Soniya" w:date="2019-07-22T13:41:00Z">
                    <w:rPr>
                      <w:szCs w:val="22"/>
                    </w:rPr>
                  </w:rPrChange>
                </w:rPr>
                <w:t>monitor</w:t>
              </w:r>
            </w:ins>
            <w:ins w:id="989" w:author="Nibhani, Soniya" w:date="2019-07-22T13:41:00Z">
              <w:r w:rsidR="00377636" w:rsidRPr="00377636">
                <w:rPr>
                  <w:szCs w:val="22"/>
                  <w:highlight w:val="yellow"/>
                  <w:rPrChange w:id="990" w:author="Nibhani, Soniya" w:date="2019-07-22T13:41:00Z">
                    <w:rPr>
                      <w:szCs w:val="22"/>
                    </w:rPr>
                  </w:rPrChange>
                </w:rPr>
                <w:t xml:space="preserve"> </w:t>
              </w:r>
            </w:ins>
            <w:ins w:id="991" w:author="Nibhani, Soniya" w:date="2019-07-22T13:39:00Z">
              <w:r w:rsidRPr="00377636">
                <w:rPr>
                  <w:szCs w:val="22"/>
                  <w:highlight w:val="yellow"/>
                  <w:rPrChange w:id="992" w:author="Nibhani, Soniya" w:date="2019-07-22T13:41:00Z">
                    <w:rPr>
                      <w:szCs w:val="22"/>
                    </w:rPr>
                  </w:rPrChange>
                </w:rPr>
                <w:t xml:space="preserve">safely </w:t>
              </w:r>
            </w:ins>
            <w:ins w:id="993" w:author="Nibhani, Soniya" w:date="2019-07-22T13:41:00Z">
              <w:r w:rsidR="00377636" w:rsidRPr="00377636">
                <w:rPr>
                  <w:szCs w:val="22"/>
                  <w:highlight w:val="yellow"/>
                  <w:rPrChange w:id="994" w:author="Nibhani, Soniya" w:date="2019-07-22T13:41:00Z">
                    <w:rPr>
                      <w:szCs w:val="22"/>
                    </w:rPr>
                  </w:rPrChange>
                </w:rPr>
                <w:t>and</w:t>
              </w:r>
              <w:r w:rsidR="00377636">
                <w:rPr>
                  <w:szCs w:val="22"/>
                </w:rPr>
                <w:t xml:space="preserve"> </w:t>
              </w:r>
            </w:ins>
            <w:ins w:id="995" w:author="Nibhani, Soniya" w:date="2019-07-22T13:39:00Z">
              <w:r w:rsidRPr="00016F1F">
                <w:rPr>
                  <w:szCs w:val="22"/>
                </w:rPr>
                <w:t xml:space="preserve">accommodate or mitigate any significant safety related change to the ATS system. </w:t>
              </w:r>
            </w:ins>
          </w:p>
          <w:p w:rsidR="0057750A" w:rsidRPr="00016F1F" w:rsidRDefault="0057750A" w:rsidP="00993071">
            <w:pPr>
              <w:rPr>
                <w:ins w:id="996" w:author="Nibhani, Soniya" w:date="2019-07-22T13:39:00Z"/>
                <w:b/>
                <w:bCs/>
                <w:szCs w:val="22"/>
              </w:rPr>
            </w:pPr>
          </w:p>
          <w:p w:rsidR="0057750A" w:rsidRPr="00016F1F" w:rsidRDefault="0057750A" w:rsidP="00993071">
            <w:pPr>
              <w:rPr>
                <w:ins w:id="997" w:author="Nibhani, Soniya" w:date="2019-07-22T13:39:00Z"/>
                <w:szCs w:val="22"/>
                <w:lang w:val="en-CA"/>
              </w:rPr>
            </w:pPr>
            <w:ins w:id="998" w:author="Nibhani, Soniya" w:date="2019-07-22T13:39:00Z">
              <w:r w:rsidRPr="00016F1F">
                <w:rPr>
                  <w:color w:val="1F497D"/>
                  <w:szCs w:val="22"/>
                  <w:lang w:val="en-CA"/>
                </w:rPr>
                <w:t xml:space="preserve">Annex 11:  </w:t>
              </w:r>
              <w:r w:rsidRPr="00016F1F">
                <w:rPr>
                  <w:b/>
                  <w:bCs/>
                  <w:color w:val="000000"/>
                  <w:szCs w:val="22"/>
                  <w:lang w:val="en-CA"/>
                </w:rPr>
                <w:t>2.28 Safety management</w:t>
              </w:r>
            </w:ins>
          </w:p>
          <w:p w:rsidR="0057750A" w:rsidRDefault="0057750A" w:rsidP="00993071">
            <w:pPr>
              <w:rPr>
                <w:ins w:id="999" w:author="Nibhani, Soniya" w:date="2019-07-22T13:39:00Z"/>
                <w:i/>
                <w:iCs/>
                <w:color w:val="000000"/>
                <w:szCs w:val="22"/>
                <w:lang w:val="en-CA"/>
              </w:rPr>
            </w:pPr>
          </w:p>
          <w:p w:rsidR="0057750A" w:rsidRDefault="0057750A" w:rsidP="00993071">
            <w:pPr>
              <w:rPr>
                <w:ins w:id="1000" w:author="Nibhani, Soniya" w:date="2019-07-22T13:39:00Z"/>
                <w:i/>
                <w:iCs/>
                <w:color w:val="000000"/>
                <w:szCs w:val="22"/>
                <w:lang w:val="en-CA"/>
              </w:rPr>
            </w:pPr>
            <w:proofErr w:type="gramStart"/>
            <w:ins w:id="1001" w:author="Nibhani, Soniya" w:date="2019-07-22T13:39:00Z">
              <w:r w:rsidRPr="00016F1F">
                <w:rPr>
                  <w:i/>
                  <w:iCs/>
                  <w:color w:val="000000"/>
                  <w:szCs w:val="22"/>
                  <w:lang w:val="en-CA"/>
                </w:rPr>
                <w:t>Note.—</w:t>
              </w:r>
              <w:proofErr w:type="gramEnd"/>
              <w:r w:rsidRPr="00016F1F">
                <w:rPr>
                  <w:i/>
                  <w:iCs/>
                  <w:color w:val="000000"/>
                  <w:szCs w:val="22"/>
                  <w:lang w:val="en-CA"/>
                </w:rPr>
                <w:t xml:space="preserve"> Annex 19 includes the safety management provisions applicable to ATS providers. Further guidance is contained in the </w:t>
              </w:r>
              <w:r w:rsidRPr="00016F1F">
                <w:rPr>
                  <w:color w:val="000000"/>
                  <w:szCs w:val="22"/>
                  <w:lang w:val="en-CA"/>
                </w:rPr>
                <w:t>Safety Management Manual (SMM) </w:t>
              </w:r>
              <w:r w:rsidRPr="00016F1F">
                <w:rPr>
                  <w:i/>
                  <w:iCs/>
                  <w:color w:val="000000"/>
                  <w:szCs w:val="22"/>
                  <w:lang w:val="en-CA"/>
                </w:rPr>
                <w:t xml:space="preserve">(Doc 9859) and associated procedures are contained in the </w:t>
              </w:r>
              <w:r w:rsidRPr="00016F1F">
                <w:rPr>
                  <w:color w:val="000000"/>
                  <w:szCs w:val="22"/>
                  <w:lang w:val="en-CA"/>
                </w:rPr>
                <w:t>PANS-ATM </w:t>
              </w:r>
              <w:r w:rsidRPr="00016F1F">
                <w:rPr>
                  <w:i/>
                  <w:iCs/>
                  <w:color w:val="000000"/>
                  <w:szCs w:val="22"/>
                  <w:lang w:val="en-CA"/>
                </w:rPr>
                <w:t>(Doc 4444).</w:t>
              </w:r>
            </w:ins>
          </w:p>
          <w:p w:rsidR="0057750A" w:rsidRDefault="0057750A" w:rsidP="00993071">
            <w:pPr>
              <w:rPr>
                <w:ins w:id="1002" w:author="Nibhani, Soniya" w:date="2019-07-22T13:39:00Z"/>
                <w:i/>
                <w:iCs/>
                <w:color w:val="000000"/>
                <w:szCs w:val="22"/>
                <w:lang w:val="en-CA"/>
              </w:rPr>
            </w:pPr>
          </w:p>
          <w:p w:rsidR="0057750A" w:rsidRPr="00016F1F" w:rsidRDefault="0057750A" w:rsidP="00993071">
            <w:pPr>
              <w:rPr>
                <w:ins w:id="1003" w:author="Nibhani, Soniya" w:date="2019-07-22T13:39:00Z"/>
                <w:color w:val="000000"/>
                <w:szCs w:val="22"/>
                <w:lang w:val="en-CA"/>
              </w:rPr>
            </w:pPr>
            <w:ins w:id="1004" w:author="Nibhani, Soniya" w:date="2019-07-22T13:39:00Z">
              <w:r w:rsidRPr="00016F1F">
                <w:rPr>
                  <w:color w:val="000000"/>
                  <w:szCs w:val="22"/>
                  <w:lang w:val="en-CA"/>
                </w:rPr>
                <w:t xml:space="preserve">Any significant safety-related change to the ATS system, including the implementation of a reduced separation minimum or a new procedure, shall only be </w:t>
              </w:r>
              <w:proofErr w:type="gramStart"/>
              <w:r w:rsidRPr="00016F1F">
                <w:rPr>
                  <w:color w:val="000000"/>
                  <w:szCs w:val="22"/>
                  <w:lang w:val="en-CA"/>
                </w:rPr>
                <w:t>effected</w:t>
              </w:r>
              <w:proofErr w:type="gramEnd"/>
              <w:r w:rsidRPr="00016F1F">
                <w:rPr>
                  <w:color w:val="000000"/>
                  <w:szCs w:val="22"/>
                  <w:lang w:val="en-CA"/>
                </w:rPr>
                <w:t xml:space="preserve"> after a safety assessment has demonstrated that an acceptable level of safety will be met and users have been consulted. When appropriate, the responsible authority shall ensure that adequate provision is made for post-implementation monitoring to verify that the defined level of safety continues to be met.</w:t>
              </w:r>
            </w:ins>
          </w:p>
          <w:p w:rsidR="0057750A" w:rsidRPr="00016F1F" w:rsidRDefault="0057750A" w:rsidP="00993071">
            <w:pPr>
              <w:rPr>
                <w:ins w:id="1005" w:author="Nibhani, Soniya" w:date="2019-07-22T13:39:00Z"/>
                <w:i/>
                <w:iCs/>
                <w:color w:val="000000"/>
                <w:szCs w:val="22"/>
                <w:lang w:val="en-CA"/>
              </w:rPr>
            </w:pPr>
          </w:p>
          <w:p w:rsidR="0057750A" w:rsidRPr="00E90938" w:rsidRDefault="0057750A" w:rsidP="00993071">
            <w:pPr>
              <w:rPr>
                <w:ins w:id="1006" w:author="Nibhani, Soniya" w:date="2019-07-22T13:39:00Z"/>
              </w:rPr>
            </w:pPr>
            <w:proofErr w:type="gramStart"/>
            <w:ins w:id="1007" w:author="Nibhani, Soniya" w:date="2019-07-22T13:39:00Z">
              <w:r w:rsidRPr="00016F1F">
                <w:rPr>
                  <w:i/>
                  <w:iCs/>
                  <w:color w:val="000000"/>
                  <w:szCs w:val="22"/>
                  <w:lang w:val="en-CA"/>
                </w:rPr>
                <w:t>Note.—</w:t>
              </w:r>
              <w:proofErr w:type="gramEnd"/>
              <w:r w:rsidRPr="00016F1F">
                <w:rPr>
                  <w:i/>
                  <w:iCs/>
                  <w:color w:val="000000"/>
                  <w:szCs w:val="22"/>
                  <w:lang w:val="en-CA"/>
                </w:rPr>
                <w:t xml:space="preserve"> When, due to the nature of the change, the acceptable level of safety cannot be expressed in quantitative terms, the safety assessment may rely on operational judgement.</w:t>
              </w:r>
            </w:ins>
          </w:p>
        </w:tc>
      </w:tr>
    </w:tbl>
    <w:p w:rsidR="0057750A" w:rsidRPr="00BE1F2D" w:rsidRDefault="0057750A" w:rsidP="000B2D57">
      <w:pPr>
        <w:rPr>
          <w:ins w:id="1008" w:author="Nibhani, Soniya" w:date="2019-07-22T13:17:00Z"/>
        </w:rPr>
      </w:pPr>
    </w:p>
    <w:p w:rsidR="000B2D57" w:rsidRPr="00BE1F2D" w:rsidRDefault="000B2D57" w:rsidP="000B2D57">
      <w:pPr>
        <w:rPr>
          <w:ins w:id="1009" w:author="Nibhani, Soniya" w:date="2019-07-22T13:17:00Z"/>
        </w:rPr>
      </w:pPr>
    </w:p>
    <w:p w:rsidR="000B2D57" w:rsidRPr="00BE1F2D" w:rsidRDefault="000B2D57" w:rsidP="000B2D57">
      <w:pPr>
        <w:jc w:val="center"/>
        <w:rPr>
          <w:ins w:id="1010" w:author="Nibhani, Soniya" w:date="2019-07-22T13:17:00Z"/>
        </w:rPr>
      </w:pPr>
      <w:ins w:id="1011" w:author="Nibhani, Soniya" w:date="2019-07-22T13:17:00Z">
        <w:r w:rsidRPr="00BE1F2D">
          <w:t>______________________</w:t>
        </w:r>
      </w:ins>
    </w:p>
    <w:p w:rsidR="009D02CB" w:rsidRPr="00E27B09" w:rsidRDefault="009D02CB">
      <w:pPr>
        <w:rPr>
          <w:ins w:id="1012" w:author="Nibhani, Soniya" w:date="2019-07-22T10:54:00Z"/>
          <w:iCs/>
          <w:color w:val="000000"/>
          <w:szCs w:val="22"/>
        </w:rPr>
        <w:pPrChange w:id="1013" w:author="Nibhani, Soniya" w:date="2019-07-22T13:17:00Z">
          <w:pPr>
            <w:numPr>
              <w:numId w:val="1"/>
            </w:numPr>
          </w:pPr>
        </w:pPrChange>
      </w:pPr>
    </w:p>
    <w:p w:rsidR="009D02CB" w:rsidRDefault="009D02CB">
      <w:pPr>
        <w:rPr>
          <w:ins w:id="1014" w:author="Nibhani, Soniya" w:date="2019-07-22T13:44:00Z"/>
        </w:rPr>
      </w:pPr>
    </w:p>
    <w:p w:rsidR="00FF1D3D" w:rsidRDefault="00FF1D3D">
      <w:pPr>
        <w:rPr>
          <w:ins w:id="1015" w:author="Nibhani, Soniya" w:date="2019-07-22T13:44:00Z"/>
        </w:rPr>
      </w:pPr>
    </w:p>
    <w:p w:rsidR="00FF1D3D" w:rsidRDefault="00FF1D3D">
      <w:pPr>
        <w:rPr>
          <w:ins w:id="1016" w:author="Nibhani, Soniya" w:date="2019-07-22T13:44:00Z"/>
        </w:rPr>
      </w:pPr>
    </w:p>
    <w:p w:rsidR="00FF1D3D" w:rsidRDefault="00FF1D3D">
      <w:pPr>
        <w:rPr>
          <w:ins w:id="1017" w:author="Nibhani, Soniya" w:date="2019-07-22T13:44:00Z"/>
        </w:rPr>
      </w:pPr>
    </w:p>
    <w:p w:rsidR="00FF1D3D" w:rsidRDefault="00FF1D3D">
      <w:pPr>
        <w:rPr>
          <w:ins w:id="1018" w:author="Nibhani, Soniya" w:date="2019-07-22T13:44:00Z"/>
        </w:rPr>
      </w:pPr>
    </w:p>
    <w:p w:rsidR="00FF1D3D" w:rsidRDefault="00FF1D3D">
      <w:pPr>
        <w:rPr>
          <w:ins w:id="1019" w:author="Nibhani, Soniya" w:date="2019-07-23T11:13:00Z"/>
        </w:rPr>
      </w:pPr>
    </w:p>
    <w:p w:rsidR="00993071" w:rsidRDefault="00993071">
      <w:pPr>
        <w:rPr>
          <w:ins w:id="1020" w:author="Nibhani, Soniya" w:date="2019-07-23T11:13:00Z"/>
        </w:rPr>
      </w:pPr>
    </w:p>
    <w:p w:rsidR="00993071" w:rsidRDefault="00993071">
      <w:pPr>
        <w:rPr>
          <w:ins w:id="1021" w:author="Nibhani, Soniya" w:date="2019-07-23T11:13:00Z"/>
        </w:rPr>
      </w:pPr>
    </w:p>
    <w:p w:rsidR="00993071" w:rsidRDefault="00993071">
      <w:pPr>
        <w:rPr>
          <w:ins w:id="1022" w:author="Nibhani, Soniya" w:date="2019-07-23T11:13:00Z"/>
        </w:rPr>
      </w:pPr>
    </w:p>
    <w:p w:rsidR="00993071" w:rsidRDefault="00993071">
      <w:pPr>
        <w:rPr>
          <w:ins w:id="1023" w:author="Nibhani, Soniya" w:date="2019-07-22T13:44:00Z"/>
        </w:rPr>
      </w:pPr>
    </w:p>
    <w:p w:rsidR="00FF1D3D" w:rsidRDefault="00FF1D3D">
      <w:pPr>
        <w:rPr>
          <w:ins w:id="1024" w:author="Nibhani, Soniya" w:date="2019-07-22T13:44:00Z"/>
        </w:rPr>
      </w:pPr>
    </w:p>
    <w:p w:rsidR="00FF1D3D" w:rsidRDefault="00FF1D3D">
      <w:pPr>
        <w:rPr>
          <w:ins w:id="1025" w:author="Nibhani, Soniya" w:date="2019-07-22T13:44:00Z"/>
        </w:rPr>
      </w:pPr>
    </w:p>
    <w:p w:rsidR="00FF1D3D" w:rsidRDefault="00FF1D3D">
      <w:pPr>
        <w:rPr>
          <w:ins w:id="1026" w:author="Nibhani, Soniya" w:date="2019-07-22T13:44:00Z"/>
        </w:rPr>
      </w:pPr>
    </w:p>
    <w:p w:rsidR="00FF1D3D" w:rsidRDefault="00FF1D3D" w:rsidP="00FF1D3D">
      <w:pPr>
        <w:pStyle w:val="TitleMain"/>
        <w:rPr>
          <w:ins w:id="1027" w:author="Nibhani, Soniya" w:date="2019-07-22T13:44:00Z"/>
        </w:rPr>
      </w:pPr>
      <w:ins w:id="1028" w:author="Nibhani, Soniya" w:date="2019-07-22T13:44:00Z">
        <w:r>
          <w:t>PROPOSED AMENDMENT TO</w:t>
        </w:r>
      </w:ins>
    </w:p>
    <w:p w:rsidR="00FF1D3D" w:rsidRDefault="00FF1D3D" w:rsidP="00FF1D3D">
      <w:pPr>
        <w:pStyle w:val="TitleMain"/>
        <w:outlineLvl w:val="9"/>
        <w:rPr>
          <w:ins w:id="1029" w:author="Nibhani, Soniya" w:date="2019-07-22T13:44:00Z"/>
        </w:rPr>
      </w:pPr>
    </w:p>
    <w:p w:rsidR="00FF1D3D" w:rsidRDefault="00FF1D3D" w:rsidP="00FF1D3D">
      <w:pPr>
        <w:pStyle w:val="TitleMain"/>
        <w:rPr>
          <w:ins w:id="1030" w:author="Nibhani, Soniya" w:date="2019-07-22T13:44:00Z"/>
        </w:rPr>
      </w:pPr>
      <w:ins w:id="1031" w:author="Nibhani, Soniya" w:date="2019-07-22T13:44:00Z">
        <w:r>
          <w:t>ANNEX 10</w:t>
        </w:r>
      </w:ins>
    </w:p>
    <w:p w:rsidR="00FF1D3D" w:rsidRDefault="00FF1D3D" w:rsidP="00FF1D3D">
      <w:pPr>
        <w:pStyle w:val="TitleMain"/>
        <w:outlineLvl w:val="9"/>
        <w:rPr>
          <w:ins w:id="1032" w:author="Nibhani, Soniya" w:date="2019-07-22T13:44:00Z"/>
        </w:rPr>
      </w:pPr>
    </w:p>
    <w:p w:rsidR="00FF1D3D" w:rsidRDefault="00FF1D3D" w:rsidP="00FF1D3D">
      <w:pPr>
        <w:pStyle w:val="TitleMain"/>
        <w:rPr>
          <w:ins w:id="1033" w:author="Nibhani, Soniya" w:date="2019-07-22T13:44:00Z"/>
        </w:rPr>
      </w:pPr>
      <w:ins w:id="1034" w:author="Nibhani, Soniya" w:date="2019-07-22T13:44:00Z">
        <w:r w:rsidRPr="00492FB4">
          <w:t>AERONAUTICAL TELECOMMUNICATIONS</w:t>
        </w:r>
      </w:ins>
    </w:p>
    <w:p w:rsidR="00FF1D3D" w:rsidRDefault="00FF1D3D" w:rsidP="00FF1D3D">
      <w:pPr>
        <w:pStyle w:val="TitleMain"/>
        <w:outlineLvl w:val="9"/>
        <w:rPr>
          <w:ins w:id="1035" w:author="Nibhani, Soniya" w:date="2019-07-22T13:44:00Z"/>
        </w:rPr>
      </w:pPr>
    </w:p>
    <w:p w:rsidR="00FF1D3D" w:rsidRPr="00492FB4" w:rsidRDefault="00FF1D3D">
      <w:pPr>
        <w:jc w:val="center"/>
        <w:rPr>
          <w:ins w:id="1036" w:author="Nibhani, Soniya" w:date="2019-07-22T13:44:00Z"/>
          <w:b/>
          <w:bCs/>
          <w:iCs/>
        </w:rPr>
      </w:pPr>
      <w:ins w:id="1037" w:author="Nibhani, Soniya" w:date="2019-07-22T13:44:00Z">
        <w:r w:rsidRPr="00492FB4">
          <w:rPr>
            <w:b/>
            <w:bCs/>
            <w:iCs/>
          </w:rPr>
          <w:t>VOLUME I</w:t>
        </w:r>
        <w:r>
          <w:rPr>
            <w:b/>
            <w:bCs/>
            <w:iCs/>
          </w:rPr>
          <w:t>II</w:t>
        </w:r>
        <w:r w:rsidRPr="00492FB4">
          <w:rPr>
            <w:b/>
            <w:bCs/>
            <w:iCs/>
          </w:rPr>
          <w:t xml:space="preserve"> — </w:t>
        </w:r>
      </w:ins>
      <w:ins w:id="1038" w:author="Nibhani, Soniya" w:date="2019-07-22T13:45:00Z">
        <w:r>
          <w:rPr>
            <w:b/>
            <w:bCs/>
            <w:iCs/>
          </w:rPr>
          <w:t>Communication Systems</w:t>
        </w:r>
      </w:ins>
    </w:p>
    <w:p w:rsidR="00FF1D3D" w:rsidRDefault="00FF1D3D" w:rsidP="00FF1D3D">
      <w:pPr>
        <w:pStyle w:val="TitleMain"/>
        <w:outlineLvl w:val="9"/>
        <w:rPr>
          <w:ins w:id="1039" w:author="Nibhani, Soniya" w:date="2019-07-22T13:44:00Z"/>
        </w:rPr>
      </w:pPr>
    </w:p>
    <w:p w:rsidR="00FF1D3D" w:rsidRDefault="00FF1D3D" w:rsidP="00FF1D3D">
      <w:pPr>
        <w:jc w:val="center"/>
        <w:rPr>
          <w:ins w:id="1040" w:author="Nibhani, Soniya" w:date="2019-07-22T13:44:00Z"/>
        </w:rPr>
      </w:pPr>
      <w:ins w:id="1041" w:author="Nibhani, Soniya" w:date="2019-07-22T13:44:00Z">
        <w:r>
          <w:t>TO THE CONVENTION ON INTERNATIONAL CIVIL AVIATION</w:t>
        </w:r>
      </w:ins>
    </w:p>
    <w:p w:rsidR="00FF1D3D" w:rsidRDefault="00FF1D3D">
      <w:pPr>
        <w:rPr>
          <w:ins w:id="1042" w:author="Nibhani, Soniya" w:date="2019-07-22T13:46:00Z"/>
        </w:rPr>
      </w:pPr>
    </w:p>
    <w:p w:rsidR="00FF1D3D" w:rsidRDefault="00FF1D3D">
      <w:pPr>
        <w:rPr>
          <w:ins w:id="1043" w:author="Nibhani, Soniya" w:date="2019-07-22T13:46:00Z"/>
        </w:rPr>
      </w:pPr>
    </w:p>
    <w:p w:rsidR="00FF1D3D" w:rsidRDefault="00FF1D3D">
      <w:pPr>
        <w:rPr>
          <w:ins w:id="1044" w:author="Nibhani, Soniya" w:date="2019-07-22T13:47:00Z"/>
          <w:b/>
          <w:bCs/>
        </w:rPr>
      </w:pPr>
      <w:ins w:id="1045" w:author="Nibhani, Soniya" w:date="2019-07-22T13:46:00Z">
        <w:r>
          <w:t xml:space="preserve"> </w:t>
        </w:r>
        <w:r w:rsidRPr="00FF1D3D">
          <w:rPr>
            <w:b/>
            <w:bCs/>
            <w:rPrChange w:id="1046" w:author="Nibhani, Soniya" w:date="2019-07-22T13:47:00Z">
              <w:rPr/>
            </w:rPrChange>
          </w:rPr>
          <w:t>……..                                                       CHAPTER 2. GENERAL</w:t>
        </w:r>
      </w:ins>
    </w:p>
    <w:p w:rsidR="00CE3B27" w:rsidRDefault="00CE3B27" w:rsidP="00CE3B27">
      <w:pPr>
        <w:pStyle w:val="BoldCentered"/>
        <w:rPr>
          <w:ins w:id="1047" w:author="Nibhani, Soniya" w:date="2019-07-22T13:47:00Z"/>
          <w:rFonts w:asciiTheme="majorBidi" w:hAnsiTheme="majorBidi" w:cstheme="majorBidi"/>
          <w:highlight w:val="lightGray"/>
        </w:rPr>
      </w:pPr>
    </w:p>
    <w:p w:rsidR="00CE3B27" w:rsidRPr="008A1008" w:rsidRDefault="00CE3B27" w:rsidP="00CE3B27">
      <w:pPr>
        <w:pStyle w:val="BoldCentered"/>
        <w:rPr>
          <w:ins w:id="1048" w:author="Nibhani, Soniya" w:date="2019-07-22T13:47:00Z"/>
          <w:rFonts w:asciiTheme="majorBidi" w:hAnsiTheme="majorBidi" w:cstheme="majorBidi"/>
          <w:highlight w:val="lightGray"/>
        </w:rPr>
      </w:pPr>
      <w:ins w:id="1049" w:author="Nibhani, Soniya" w:date="2019-07-22T13:47:00Z">
        <w:r w:rsidRPr="008A1008">
          <w:rPr>
            <w:rFonts w:asciiTheme="majorBidi" w:hAnsiTheme="majorBidi" w:cstheme="majorBidi"/>
            <w:highlight w:val="lightGray"/>
          </w:rPr>
          <w:t>2.1 Supervision</w:t>
        </w:r>
      </w:ins>
    </w:p>
    <w:p w:rsidR="00CE3B27" w:rsidRPr="008A1008" w:rsidRDefault="00CE3B27" w:rsidP="00CE3B27">
      <w:pPr>
        <w:pStyle w:val="BoldCentered"/>
        <w:jc w:val="left"/>
        <w:rPr>
          <w:ins w:id="1050" w:author="Nibhani, Soniya" w:date="2019-07-22T13:47:00Z"/>
          <w:rFonts w:asciiTheme="majorBidi" w:hAnsiTheme="majorBidi" w:cstheme="majorBidi"/>
          <w:highlight w:val="lightGray"/>
        </w:rPr>
      </w:pPr>
    </w:p>
    <w:p w:rsidR="00CE3B27" w:rsidRPr="008A1008" w:rsidRDefault="00CE3B27">
      <w:pPr>
        <w:spacing w:line="360" w:lineRule="auto"/>
        <w:ind w:left="142"/>
        <w:rPr>
          <w:ins w:id="1051" w:author="Nibhani, Soniya" w:date="2019-07-22T13:47:00Z"/>
          <w:rFonts w:ascii="Calibri" w:hAnsi="Calibri"/>
          <w:i/>
          <w:iCs/>
          <w:szCs w:val="22"/>
        </w:rPr>
        <w:pPrChange w:id="1052" w:author="Nibhani, Soniya" w:date="2019-07-22T13:50:00Z">
          <w:pPr>
            <w:spacing w:line="360" w:lineRule="auto"/>
            <w:ind w:left="720"/>
          </w:pPr>
        </w:pPrChange>
      </w:pPr>
      <w:proofErr w:type="gramStart"/>
      <w:ins w:id="1053" w:author="Nibhani, Soniya" w:date="2019-07-22T13:47:00Z">
        <w:r w:rsidRPr="008A1008">
          <w:rPr>
            <w:rFonts w:asciiTheme="majorBidi" w:hAnsiTheme="majorBidi" w:cstheme="majorBidi"/>
            <w:highlight w:val="lightGray"/>
          </w:rPr>
          <w:t xml:space="preserve">2.1.1  </w:t>
        </w:r>
        <w:r w:rsidRPr="008A1008">
          <w:rPr>
            <w:rFonts w:asciiTheme="majorBidi" w:hAnsiTheme="majorBidi" w:cstheme="majorBidi"/>
            <w:szCs w:val="22"/>
            <w:highlight w:val="lightGray"/>
          </w:rPr>
          <w:t>Each</w:t>
        </w:r>
        <w:proofErr w:type="gramEnd"/>
        <w:r w:rsidRPr="008A1008">
          <w:rPr>
            <w:rFonts w:asciiTheme="majorBidi" w:hAnsiTheme="majorBidi" w:cstheme="majorBidi"/>
            <w:szCs w:val="22"/>
            <w:highlight w:val="lightGray"/>
          </w:rPr>
          <w:t xml:space="preserve"> State shall designate the authority responsible for ensuring that the international aeronautical radio services providing </w:t>
        </w:r>
      </w:ins>
      <w:ins w:id="1054" w:author="Nibhani, Soniya" w:date="2019-07-22T13:48:00Z">
        <w:r>
          <w:rPr>
            <w:rFonts w:asciiTheme="majorBidi" w:hAnsiTheme="majorBidi" w:cstheme="majorBidi"/>
            <w:szCs w:val="22"/>
            <w:highlight w:val="lightGray"/>
          </w:rPr>
          <w:t xml:space="preserve">communication </w:t>
        </w:r>
      </w:ins>
      <w:ins w:id="1055" w:author="Nibhani, Soniya" w:date="2019-07-22T13:47:00Z">
        <w:r w:rsidRPr="008A1008">
          <w:rPr>
            <w:rFonts w:asciiTheme="majorBidi" w:hAnsiTheme="majorBidi" w:cstheme="majorBidi"/>
            <w:szCs w:val="22"/>
            <w:highlight w:val="lightGray"/>
          </w:rPr>
          <w:t>are conducted in  accordance with the provisions in this Annex</w:t>
        </w:r>
        <w:r w:rsidRPr="008A1008">
          <w:rPr>
            <w:rFonts w:ascii="Calibri" w:hAnsi="Calibri"/>
            <w:szCs w:val="22"/>
            <w:highlight w:val="lightGray"/>
          </w:rPr>
          <w:t>.</w:t>
        </w:r>
      </w:ins>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2327"/>
        <w:gridCol w:w="5733"/>
      </w:tblGrid>
      <w:tr w:rsidR="00CE3B27" w:rsidRPr="00E90938" w:rsidTr="00993071">
        <w:trPr>
          <w:jc w:val="center"/>
          <w:ins w:id="1056" w:author="Nibhani, Soniya" w:date="2019-07-22T13:47:00Z"/>
        </w:trPr>
        <w:tc>
          <w:tcPr>
            <w:tcW w:w="2327" w:type="dxa"/>
          </w:tcPr>
          <w:p w:rsidR="00CE3B27" w:rsidRPr="00E90938" w:rsidRDefault="00CE3B27">
            <w:pPr>
              <w:ind w:left="142"/>
              <w:rPr>
                <w:ins w:id="1057" w:author="Nibhani, Soniya" w:date="2019-07-22T13:47:00Z"/>
                <w:b/>
                <w:bCs/>
              </w:rPr>
              <w:pPrChange w:id="1058" w:author="Nibhani, Soniya" w:date="2019-07-22T13:50:00Z">
                <w:pPr/>
              </w:pPrChange>
            </w:pPr>
            <w:ins w:id="1059" w:author="Nibhani, Soniya" w:date="2019-07-22T13:47:00Z">
              <w:r w:rsidRPr="00E90938">
                <w:rPr>
                  <w:b/>
                  <w:bCs/>
                </w:rPr>
                <w:t>Origin:</w:t>
              </w:r>
            </w:ins>
          </w:p>
          <w:p w:rsidR="00CE3B27" w:rsidRPr="00E90938" w:rsidRDefault="00CE3B27">
            <w:pPr>
              <w:ind w:left="142"/>
              <w:rPr>
                <w:ins w:id="1060" w:author="Nibhani, Soniya" w:date="2019-07-22T13:47:00Z"/>
                <w:b/>
                <w:bCs/>
              </w:rPr>
              <w:pPrChange w:id="1061" w:author="Nibhani, Soniya" w:date="2019-07-22T13:50:00Z">
                <w:pPr/>
              </w:pPrChange>
            </w:pPr>
          </w:p>
          <w:p w:rsidR="00CE3B27" w:rsidRPr="00E90938" w:rsidRDefault="00CE3B27">
            <w:pPr>
              <w:ind w:left="142"/>
              <w:rPr>
                <w:ins w:id="1062" w:author="Nibhani, Soniya" w:date="2019-07-22T13:47:00Z"/>
                <w:b/>
                <w:bCs/>
              </w:rPr>
              <w:pPrChange w:id="1063" w:author="Nibhani, Soniya" w:date="2019-07-22T13:50:00Z">
                <w:pPr/>
              </w:pPrChange>
            </w:pPr>
            <w:ins w:id="1064" w:author="Nibhani, Soniya" w:date="2019-07-22T13:47:00Z">
              <w:r>
                <w:t>AN-Conf/13 Recommendation 2.2 b)</w:t>
              </w:r>
            </w:ins>
          </w:p>
        </w:tc>
        <w:tc>
          <w:tcPr>
            <w:tcW w:w="5733" w:type="dxa"/>
          </w:tcPr>
          <w:p w:rsidR="00CE3B27" w:rsidRPr="00E90938" w:rsidRDefault="00CE3B27">
            <w:pPr>
              <w:ind w:left="142"/>
              <w:rPr>
                <w:ins w:id="1065" w:author="Nibhani, Soniya" w:date="2019-07-22T13:47:00Z"/>
                <w:b/>
                <w:bCs/>
              </w:rPr>
              <w:pPrChange w:id="1066" w:author="Nibhani, Soniya" w:date="2019-07-22T13:50:00Z">
                <w:pPr/>
              </w:pPrChange>
            </w:pPr>
            <w:ins w:id="1067" w:author="Nibhani, Soniya" w:date="2019-07-22T13:47:00Z">
              <w:r w:rsidRPr="00E90938">
                <w:rPr>
                  <w:b/>
                  <w:bCs/>
                </w:rPr>
                <w:t>Rationale:</w:t>
              </w:r>
            </w:ins>
          </w:p>
          <w:p w:rsidR="00CE3B27" w:rsidRPr="00E90938" w:rsidRDefault="00CE3B27">
            <w:pPr>
              <w:ind w:left="142"/>
              <w:rPr>
                <w:ins w:id="1068" w:author="Nibhani, Soniya" w:date="2019-07-22T13:47:00Z"/>
                <w:b/>
                <w:bCs/>
              </w:rPr>
              <w:pPrChange w:id="1069" w:author="Nibhani, Soniya" w:date="2019-07-22T13:50:00Z">
                <w:pPr/>
              </w:pPrChange>
            </w:pPr>
          </w:p>
          <w:p w:rsidR="00CE3B27" w:rsidRPr="00E90938" w:rsidRDefault="00CE3B27">
            <w:pPr>
              <w:ind w:left="142"/>
              <w:rPr>
                <w:ins w:id="1070" w:author="Nibhani, Soniya" w:date="2019-07-22T13:47:00Z"/>
              </w:rPr>
              <w:pPrChange w:id="1071" w:author="Nibhani, Soniya" w:date="2019-07-22T13:50:00Z">
                <w:pPr/>
              </w:pPrChange>
            </w:pPr>
            <w:ins w:id="1072" w:author="Nibhani, Soniya" w:date="2019-07-22T13:47:00Z">
              <w:r>
                <w:rPr>
                  <w:rFonts w:eastAsia="SimSun"/>
                  <w:szCs w:val="22"/>
                  <w:lang w:eastAsia="zh-CN"/>
                </w:rPr>
                <w:t>A SARP linking to the Annex 10 Vol V “Supervision” SARPs above.</w:t>
              </w:r>
            </w:ins>
          </w:p>
        </w:tc>
      </w:tr>
    </w:tbl>
    <w:p w:rsidR="00CE3B27" w:rsidRDefault="00CE3B27">
      <w:pPr>
        <w:rPr>
          <w:ins w:id="1073" w:author="Nibhani, Soniya" w:date="2019-07-22T13:48:00Z"/>
          <w:b/>
          <w:bCs/>
        </w:rPr>
      </w:pPr>
    </w:p>
    <w:p w:rsidR="005969CB" w:rsidRPr="005969CB" w:rsidRDefault="005969CB">
      <w:pPr>
        <w:rPr>
          <w:ins w:id="1074" w:author="Nibhani, Soniya" w:date="2019-07-22T13:48:00Z"/>
          <w:rFonts w:asciiTheme="majorBidi" w:hAnsiTheme="majorBidi" w:cstheme="majorBidi"/>
          <w:b/>
          <w:bCs/>
          <w:color w:val="000000"/>
          <w:szCs w:val="22"/>
          <w:lang w:val="en-CA"/>
          <w:rPrChange w:id="1075" w:author="Nibhani, Soniya" w:date="2019-07-22T13:49:00Z">
            <w:rPr>
              <w:ins w:id="1076" w:author="Nibhani, Soniya" w:date="2019-07-22T13:48:00Z"/>
              <w:rFonts w:asciiTheme="majorBidi" w:hAnsiTheme="majorBidi" w:cstheme="majorBidi"/>
              <w:color w:val="000000"/>
              <w:szCs w:val="22"/>
              <w:highlight w:val="lightGray"/>
              <w:lang w:val="en-CA"/>
            </w:rPr>
          </w:rPrChange>
        </w:rPr>
      </w:pPr>
      <w:ins w:id="1077" w:author="Nibhani, Soniya" w:date="2019-07-22T13:49:00Z">
        <w:r w:rsidRPr="005969CB">
          <w:rPr>
            <w:rFonts w:asciiTheme="majorBidi" w:hAnsiTheme="majorBidi" w:cstheme="majorBidi"/>
            <w:rPrChange w:id="1078" w:author="Nibhani, Soniya" w:date="2019-07-22T13:49:00Z">
              <w:rPr>
                <w:rFonts w:asciiTheme="majorBidi" w:hAnsiTheme="majorBidi" w:cstheme="majorBidi"/>
                <w:highlight w:val="lightGray"/>
              </w:rPr>
            </w:rPrChange>
          </w:rPr>
          <w:t xml:space="preserve">                                                            </w:t>
        </w:r>
      </w:ins>
      <w:ins w:id="1079" w:author="Nibhani, Soniya" w:date="2019-07-22T13:48:00Z">
        <w:r w:rsidRPr="005969CB">
          <w:rPr>
            <w:rFonts w:asciiTheme="majorBidi" w:hAnsiTheme="majorBidi" w:cstheme="majorBidi"/>
            <w:b/>
            <w:bCs/>
            <w:shd w:val="pct15" w:color="auto" w:fill="FFFFFF"/>
            <w:rPrChange w:id="1080" w:author="Nibhani, Soniya" w:date="2019-07-22T13:49:00Z">
              <w:rPr>
                <w:rFonts w:asciiTheme="majorBidi" w:hAnsiTheme="majorBidi" w:cstheme="majorBidi"/>
                <w:highlight w:val="lightGray"/>
              </w:rPr>
            </w:rPrChange>
          </w:rPr>
          <w:t>2.</w:t>
        </w:r>
      </w:ins>
      <w:ins w:id="1081" w:author="Nibhani, Soniya" w:date="2019-07-22T13:49:00Z">
        <w:r w:rsidRPr="005969CB">
          <w:rPr>
            <w:rFonts w:asciiTheme="majorBidi" w:hAnsiTheme="majorBidi" w:cstheme="majorBidi"/>
            <w:b/>
            <w:bCs/>
            <w:shd w:val="pct15" w:color="auto" w:fill="FFFFFF"/>
            <w:rPrChange w:id="1082" w:author="Nibhani, Soniya" w:date="2019-07-22T13:49:00Z">
              <w:rPr>
                <w:rFonts w:asciiTheme="majorBidi" w:hAnsiTheme="majorBidi" w:cstheme="majorBidi"/>
                <w:highlight w:val="lightGray"/>
              </w:rPr>
            </w:rPrChange>
          </w:rPr>
          <w:t>2</w:t>
        </w:r>
      </w:ins>
      <w:ins w:id="1083" w:author="Nibhani, Soniya" w:date="2019-07-22T13:48:00Z">
        <w:r w:rsidRPr="005969CB">
          <w:rPr>
            <w:rFonts w:asciiTheme="majorBidi" w:hAnsiTheme="majorBidi" w:cstheme="majorBidi"/>
            <w:b/>
            <w:bCs/>
            <w:shd w:val="pct15" w:color="auto" w:fill="FFFFFF"/>
            <w:rPrChange w:id="1084" w:author="Nibhani, Soniya" w:date="2019-07-22T13:49:00Z">
              <w:rPr>
                <w:rFonts w:asciiTheme="majorBidi" w:hAnsiTheme="majorBidi" w:cstheme="majorBidi"/>
                <w:highlight w:val="lightGray"/>
              </w:rPr>
            </w:rPrChange>
          </w:rPr>
          <w:t xml:space="preserve"> </w:t>
        </w:r>
        <w:r w:rsidRPr="005969CB">
          <w:rPr>
            <w:rFonts w:asciiTheme="majorBidi" w:hAnsiTheme="majorBidi" w:cstheme="majorBidi"/>
            <w:b/>
            <w:bCs/>
            <w:color w:val="000000"/>
            <w:szCs w:val="22"/>
            <w:shd w:val="pct15" w:color="auto" w:fill="FFFFFF"/>
            <w:lang w:val="en-CA"/>
            <w:rPrChange w:id="1085" w:author="Nibhani, Soniya" w:date="2019-07-22T13:49:00Z">
              <w:rPr>
                <w:rFonts w:asciiTheme="majorBidi" w:hAnsiTheme="majorBidi" w:cstheme="majorBidi"/>
                <w:color w:val="000000"/>
                <w:szCs w:val="22"/>
                <w:highlight w:val="lightGray"/>
                <w:lang w:val="en-CA"/>
              </w:rPr>
            </w:rPrChange>
          </w:rPr>
          <w:t>RF environment considerations</w:t>
        </w:r>
      </w:ins>
    </w:p>
    <w:p w:rsidR="005969CB" w:rsidRPr="008A1008" w:rsidRDefault="005969CB" w:rsidP="005969CB">
      <w:pPr>
        <w:rPr>
          <w:ins w:id="1086" w:author="Nibhani, Soniya" w:date="2019-07-22T13:48:00Z"/>
          <w:rFonts w:asciiTheme="majorBidi" w:hAnsiTheme="majorBidi" w:cstheme="majorBidi"/>
          <w:color w:val="000000"/>
          <w:szCs w:val="22"/>
          <w:highlight w:val="lightGray"/>
          <w:lang w:val="en-CA"/>
        </w:rPr>
      </w:pPr>
    </w:p>
    <w:p w:rsidR="005969CB" w:rsidRPr="008A1008" w:rsidRDefault="005969CB">
      <w:pPr>
        <w:ind w:left="142"/>
        <w:rPr>
          <w:ins w:id="1087" w:author="Nibhani, Soniya" w:date="2019-07-22T13:48:00Z"/>
          <w:rFonts w:asciiTheme="majorBidi" w:hAnsiTheme="majorBidi" w:cstheme="majorBidi"/>
          <w:color w:val="000000"/>
          <w:szCs w:val="22"/>
          <w:highlight w:val="lightGray"/>
          <w:lang w:val="en-CA"/>
        </w:rPr>
      </w:pPr>
      <w:ins w:id="1088" w:author="Nibhani, Soniya" w:date="2019-07-22T13:48:00Z">
        <w:r w:rsidRPr="008A1008">
          <w:rPr>
            <w:rFonts w:asciiTheme="majorBidi" w:hAnsiTheme="majorBidi" w:cstheme="majorBidi"/>
            <w:color w:val="000000"/>
            <w:szCs w:val="22"/>
            <w:highlight w:val="lightGray"/>
            <w:lang w:val="en-CA"/>
          </w:rPr>
          <w:t>2.</w:t>
        </w:r>
      </w:ins>
      <w:ins w:id="1089" w:author="Nibhani, Soniya" w:date="2019-07-22T13:50:00Z">
        <w:r>
          <w:rPr>
            <w:rFonts w:asciiTheme="majorBidi" w:hAnsiTheme="majorBidi" w:cstheme="majorBidi"/>
            <w:color w:val="000000"/>
            <w:szCs w:val="22"/>
            <w:highlight w:val="lightGray"/>
            <w:lang w:val="en-CA"/>
          </w:rPr>
          <w:t>2</w:t>
        </w:r>
      </w:ins>
      <w:ins w:id="1090" w:author="Nibhani, Soniya" w:date="2019-07-22T13:48:00Z">
        <w:r w:rsidRPr="008A1008">
          <w:rPr>
            <w:rFonts w:asciiTheme="majorBidi" w:hAnsiTheme="majorBidi" w:cstheme="majorBidi"/>
            <w:color w:val="000000"/>
            <w:szCs w:val="22"/>
            <w:highlight w:val="lightGray"/>
            <w:lang w:val="en-CA"/>
          </w:rPr>
          <w:t>.1 Any</w:t>
        </w:r>
        <w:del w:id="1091" w:author="Loftur Jonasson" w:date="2019-08-27T16:43:00Z">
          <w:r w:rsidRPr="008A1008" w:rsidDel="00A43160">
            <w:rPr>
              <w:rFonts w:asciiTheme="majorBidi" w:hAnsiTheme="majorBidi" w:cstheme="majorBidi"/>
              <w:color w:val="000000"/>
              <w:szCs w:val="22"/>
              <w:highlight w:val="lightGray"/>
              <w:lang w:val="en-CA"/>
            </w:rPr>
            <w:delText xml:space="preserve"> significant</w:delText>
          </w:r>
        </w:del>
        <w:r w:rsidRPr="008A1008">
          <w:rPr>
            <w:rFonts w:asciiTheme="majorBidi" w:hAnsiTheme="majorBidi" w:cstheme="majorBidi"/>
            <w:color w:val="000000"/>
            <w:szCs w:val="22"/>
            <w:highlight w:val="lightGray"/>
            <w:lang w:val="en-CA"/>
          </w:rPr>
          <w:t xml:space="preserve"> change to the RF environment within which the </w:t>
        </w:r>
      </w:ins>
      <w:ins w:id="1092" w:author="Nibhani, Soniya" w:date="2019-07-23T11:52:00Z">
        <w:r w:rsidR="002B42EE">
          <w:rPr>
            <w:rFonts w:asciiTheme="majorBidi" w:hAnsiTheme="majorBidi" w:cstheme="majorBidi"/>
            <w:szCs w:val="22"/>
            <w:highlight w:val="lightGray"/>
          </w:rPr>
          <w:t>communication</w:t>
        </w:r>
      </w:ins>
      <w:ins w:id="1093" w:author="Nibhani, Soniya" w:date="2019-07-22T13:48:00Z">
        <w:r w:rsidRPr="008A1008">
          <w:rPr>
            <w:rFonts w:asciiTheme="majorBidi" w:hAnsiTheme="majorBidi" w:cstheme="majorBidi"/>
            <w:color w:val="000000"/>
            <w:szCs w:val="22"/>
            <w:highlight w:val="lightGray"/>
            <w:lang w:val="en-CA"/>
          </w:rPr>
          <w:t xml:space="preserve"> system operates, </w:t>
        </w:r>
        <w:del w:id="1094" w:author="Loftur Jonasson" w:date="2019-08-27T16:43:00Z">
          <w:r w:rsidRPr="008A1008" w:rsidDel="00A43160">
            <w:rPr>
              <w:rFonts w:asciiTheme="majorBidi" w:hAnsiTheme="majorBidi" w:cstheme="majorBidi"/>
              <w:color w:val="000000"/>
              <w:szCs w:val="22"/>
              <w:highlight w:val="lightGray"/>
              <w:lang w:val="en-CA"/>
            </w:rPr>
            <w:delText xml:space="preserve">including the introduction of any new transmitting systems operating in the frequency band, </w:delText>
          </w:r>
        </w:del>
        <w:r w:rsidRPr="008A1008">
          <w:rPr>
            <w:rFonts w:asciiTheme="majorBidi" w:hAnsiTheme="majorBidi" w:cstheme="majorBidi"/>
            <w:color w:val="000000"/>
            <w:szCs w:val="22"/>
            <w:highlight w:val="lightGray"/>
            <w:lang w:val="en-CA"/>
          </w:rPr>
          <w:t xml:space="preserve">shall only be effected after </w:t>
        </w:r>
      </w:ins>
      <w:ins w:id="1095" w:author="Loftur Jonasson" w:date="2019-08-27T16:43:00Z">
        <w:r w:rsidR="00A43160">
          <w:rPr>
            <w:rFonts w:asciiTheme="majorBidi" w:hAnsiTheme="majorBidi" w:cstheme="majorBidi"/>
            <w:color w:val="000000"/>
            <w:szCs w:val="22"/>
            <w:highlight w:val="lightGray"/>
            <w:lang w:val="en-CA"/>
          </w:rPr>
          <w:t>users have been consulted and</w:t>
        </w:r>
        <w:r w:rsidR="00A43160" w:rsidRPr="008A1008">
          <w:rPr>
            <w:rFonts w:asciiTheme="majorBidi" w:hAnsiTheme="majorBidi" w:cstheme="majorBidi"/>
            <w:color w:val="000000"/>
            <w:szCs w:val="22"/>
            <w:highlight w:val="lightGray"/>
            <w:lang w:val="en-CA"/>
          </w:rPr>
          <w:t xml:space="preserve"> </w:t>
        </w:r>
      </w:ins>
      <w:ins w:id="1096" w:author="Nibhani, Soniya" w:date="2019-07-22T13:48:00Z">
        <w:r w:rsidRPr="008A1008">
          <w:rPr>
            <w:rFonts w:asciiTheme="majorBidi" w:hAnsiTheme="majorBidi" w:cstheme="majorBidi"/>
            <w:color w:val="000000"/>
            <w:szCs w:val="22"/>
            <w:highlight w:val="lightGray"/>
            <w:lang w:val="en-CA"/>
          </w:rPr>
          <w:t>a safety assessment has demonstrated that an acceptable level of safety will be met</w:t>
        </w:r>
        <w:del w:id="1097" w:author="Loftur Jonasson" w:date="2019-08-27T16:44:00Z">
          <w:r w:rsidRPr="008A1008" w:rsidDel="00A43160">
            <w:rPr>
              <w:rFonts w:asciiTheme="majorBidi" w:hAnsiTheme="majorBidi" w:cstheme="majorBidi"/>
              <w:color w:val="000000"/>
              <w:szCs w:val="22"/>
              <w:highlight w:val="lightGray"/>
              <w:lang w:val="en-CA"/>
            </w:rPr>
            <w:delText xml:space="preserve"> and users have been </w:delText>
          </w:r>
        </w:del>
        <w:del w:id="1098" w:author="Loftur Jonasson" w:date="2019-08-27T16:43:00Z">
          <w:r w:rsidRPr="008A1008" w:rsidDel="00A43160">
            <w:rPr>
              <w:rFonts w:asciiTheme="majorBidi" w:hAnsiTheme="majorBidi" w:cstheme="majorBidi"/>
              <w:color w:val="000000"/>
              <w:szCs w:val="22"/>
              <w:highlight w:val="lightGray"/>
              <w:lang w:val="en-CA"/>
            </w:rPr>
            <w:delText>consulted</w:delText>
          </w:r>
        </w:del>
        <w:r w:rsidRPr="008A1008">
          <w:rPr>
            <w:rFonts w:asciiTheme="majorBidi" w:hAnsiTheme="majorBidi" w:cstheme="majorBidi"/>
            <w:color w:val="000000"/>
            <w:szCs w:val="22"/>
            <w:highlight w:val="lightGray"/>
            <w:lang w:val="en-CA"/>
          </w:rPr>
          <w:t>.  </w:t>
        </w:r>
      </w:ins>
    </w:p>
    <w:p w:rsidR="005969CB" w:rsidRPr="008A1008" w:rsidRDefault="005969CB" w:rsidP="005969CB">
      <w:pPr>
        <w:ind w:left="142"/>
        <w:rPr>
          <w:ins w:id="1099" w:author="Nibhani, Soniya" w:date="2019-07-22T13:48:00Z"/>
          <w:rFonts w:asciiTheme="majorBidi" w:hAnsiTheme="majorBidi" w:cstheme="majorBidi"/>
          <w:color w:val="000000"/>
          <w:szCs w:val="22"/>
          <w:highlight w:val="lightGray"/>
          <w:lang w:val="en-CA"/>
        </w:rPr>
      </w:pPr>
    </w:p>
    <w:p w:rsidR="005969CB" w:rsidRDefault="005969CB">
      <w:pPr>
        <w:ind w:left="142"/>
        <w:rPr>
          <w:ins w:id="1100" w:author="Nibhani, Soniya" w:date="2019-07-22T13:48:00Z"/>
          <w:rFonts w:ascii="Calibri" w:hAnsi="Calibri"/>
          <w:color w:val="000000"/>
          <w:szCs w:val="22"/>
          <w:lang w:val="en-CA"/>
        </w:rPr>
      </w:pPr>
      <w:ins w:id="1101" w:author="Nibhani, Soniya" w:date="2019-07-22T13:48:00Z">
        <w:r w:rsidRPr="002111D9">
          <w:rPr>
            <w:rFonts w:asciiTheme="majorBidi" w:hAnsiTheme="majorBidi" w:cstheme="majorBidi"/>
            <w:szCs w:val="22"/>
            <w:highlight w:val="lightGray"/>
            <w:lang w:val="en-CA"/>
            <w:rPrChange w:id="1102" w:author="Nibhani, Soniya" w:date="2019-07-22T16:18:00Z">
              <w:rPr>
                <w:rFonts w:asciiTheme="majorBidi" w:hAnsiTheme="majorBidi" w:cstheme="majorBidi"/>
                <w:color w:val="1F497D"/>
                <w:szCs w:val="22"/>
                <w:highlight w:val="lightGray"/>
                <w:lang w:val="en-CA"/>
              </w:rPr>
            </w:rPrChange>
          </w:rPr>
          <w:t>2.</w:t>
        </w:r>
      </w:ins>
      <w:ins w:id="1103" w:author="Nibhani, Soniya" w:date="2019-07-22T13:50:00Z">
        <w:r w:rsidRPr="002111D9">
          <w:rPr>
            <w:rFonts w:asciiTheme="majorBidi" w:hAnsiTheme="majorBidi" w:cstheme="majorBidi"/>
            <w:szCs w:val="22"/>
            <w:highlight w:val="lightGray"/>
            <w:lang w:val="en-CA"/>
            <w:rPrChange w:id="1104" w:author="Nibhani, Soniya" w:date="2019-07-22T16:18:00Z">
              <w:rPr>
                <w:rFonts w:asciiTheme="majorBidi" w:hAnsiTheme="majorBidi" w:cstheme="majorBidi"/>
                <w:color w:val="1F497D"/>
                <w:szCs w:val="22"/>
                <w:highlight w:val="lightGray"/>
                <w:lang w:val="en-CA"/>
              </w:rPr>
            </w:rPrChange>
          </w:rPr>
          <w:t>2</w:t>
        </w:r>
      </w:ins>
      <w:ins w:id="1105" w:author="Nibhani, Soniya" w:date="2019-07-22T13:48:00Z">
        <w:r w:rsidRPr="002111D9">
          <w:rPr>
            <w:rFonts w:asciiTheme="majorBidi" w:hAnsiTheme="majorBidi" w:cstheme="majorBidi"/>
            <w:szCs w:val="22"/>
            <w:highlight w:val="lightGray"/>
            <w:lang w:val="en-CA"/>
            <w:rPrChange w:id="1106" w:author="Nibhani, Soniya" w:date="2019-07-22T16:18:00Z">
              <w:rPr>
                <w:rFonts w:asciiTheme="majorBidi" w:hAnsiTheme="majorBidi" w:cstheme="majorBidi"/>
                <w:color w:val="1F497D"/>
                <w:szCs w:val="22"/>
                <w:highlight w:val="lightGray"/>
                <w:lang w:val="en-CA"/>
              </w:rPr>
            </w:rPrChange>
          </w:rPr>
          <w:t xml:space="preserve">.2 </w:t>
        </w:r>
        <w:r w:rsidRPr="008A1008">
          <w:rPr>
            <w:rFonts w:asciiTheme="majorBidi" w:hAnsiTheme="majorBidi" w:cstheme="majorBidi"/>
            <w:color w:val="000000"/>
            <w:szCs w:val="22"/>
            <w:highlight w:val="lightGray"/>
            <w:lang w:val="en-CA"/>
          </w:rPr>
          <w:t>When appropriate, the responsible authority shall ensure that adequate provision is made for post-implementation monitoring to verify that the defined level of safety continues to be met.</w:t>
        </w:r>
        <w:r>
          <w:rPr>
            <w:rFonts w:ascii="Calibri" w:hAnsi="Calibri"/>
            <w:color w:val="000000"/>
            <w:szCs w:val="22"/>
            <w:lang w:val="en-CA"/>
          </w:rPr>
          <w:t xml:space="preserve">  </w:t>
        </w:r>
      </w:ins>
    </w:p>
    <w:p w:rsidR="005969CB" w:rsidRDefault="005969CB" w:rsidP="005969CB">
      <w:pPr>
        <w:ind w:left="720"/>
        <w:rPr>
          <w:ins w:id="1107" w:author="Nibhani, Soniya" w:date="2019-07-22T13:48:00Z"/>
          <w:rFonts w:ascii="Calibri" w:hAnsi="Calibri"/>
          <w:color w:val="000000"/>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771"/>
        <w:gridCol w:w="7579"/>
      </w:tblGrid>
      <w:tr w:rsidR="005969CB" w:rsidRPr="00E90938" w:rsidTr="00993071">
        <w:trPr>
          <w:ins w:id="1108" w:author="Nibhani, Soniya" w:date="2019-07-22T13:48:00Z"/>
        </w:trPr>
        <w:tc>
          <w:tcPr>
            <w:tcW w:w="1773" w:type="dxa"/>
          </w:tcPr>
          <w:p w:rsidR="005969CB" w:rsidRPr="00E90938" w:rsidRDefault="005969CB" w:rsidP="00993071">
            <w:pPr>
              <w:rPr>
                <w:ins w:id="1109" w:author="Nibhani, Soniya" w:date="2019-07-22T13:48:00Z"/>
                <w:b/>
                <w:bCs/>
              </w:rPr>
            </w:pPr>
            <w:ins w:id="1110" w:author="Nibhani, Soniya" w:date="2019-07-22T13:48:00Z">
              <w:r w:rsidRPr="00E90938">
                <w:rPr>
                  <w:b/>
                  <w:bCs/>
                </w:rPr>
                <w:t>Origin:</w:t>
              </w:r>
            </w:ins>
          </w:p>
          <w:p w:rsidR="005969CB" w:rsidRPr="00E90938" w:rsidRDefault="005969CB" w:rsidP="00993071">
            <w:pPr>
              <w:rPr>
                <w:ins w:id="1111" w:author="Nibhani, Soniya" w:date="2019-07-22T13:48:00Z"/>
                <w:b/>
                <w:bCs/>
              </w:rPr>
            </w:pPr>
          </w:p>
          <w:p w:rsidR="005969CB" w:rsidRPr="00E90938" w:rsidRDefault="005969CB" w:rsidP="00993071">
            <w:pPr>
              <w:rPr>
                <w:ins w:id="1112" w:author="Nibhani, Soniya" w:date="2019-07-22T13:48:00Z"/>
                <w:b/>
                <w:bCs/>
              </w:rPr>
            </w:pPr>
            <w:ins w:id="1113" w:author="Nibhani, Soniya" w:date="2019-07-22T13:48:00Z">
              <w:r>
                <w:t>AN-Conf/13 Recommendation 2.2 b)</w:t>
              </w:r>
            </w:ins>
          </w:p>
        </w:tc>
        <w:tc>
          <w:tcPr>
            <w:tcW w:w="7731" w:type="dxa"/>
          </w:tcPr>
          <w:p w:rsidR="005969CB" w:rsidRDefault="005969CB" w:rsidP="00993071">
            <w:pPr>
              <w:rPr>
                <w:ins w:id="1114" w:author="Nibhani, Soniya" w:date="2019-07-22T13:48:00Z"/>
                <w:b/>
                <w:bCs/>
              </w:rPr>
            </w:pPr>
            <w:ins w:id="1115" w:author="Nibhani, Soniya" w:date="2019-07-22T13:48:00Z">
              <w:r w:rsidRPr="00E90938">
                <w:rPr>
                  <w:b/>
                  <w:bCs/>
                </w:rPr>
                <w:t>Rationale:</w:t>
              </w:r>
            </w:ins>
          </w:p>
          <w:p w:rsidR="005969CB" w:rsidRDefault="005969CB" w:rsidP="00993071">
            <w:pPr>
              <w:rPr>
                <w:ins w:id="1116" w:author="Nibhani, Soniya" w:date="2019-07-22T13:48:00Z"/>
                <w:b/>
                <w:bCs/>
              </w:rPr>
            </w:pPr>
          </w:p>
          <w:p w:rsidR="005969CB" w:rsidRPr="00016F1F" w:rsidRDefault="005969CB" w:rsidP="00993071">
            <w:pPr>
              <w:rPr>
                <w:ins w:id="1117" w:author="Nibhani, Soniya" w:date="2019-07-22T13:48:00Z"/>
                <w:szCs w:val="22"/>
              </w:rPr>
            </w:pPr>
            <w:ins w:id="1118" w:author="Nibhani, Soniya" w:date="2019-07-22T13:48:00Z">
              <w:r w:rsidRPr="00016F1F">
                <w:rPr>
                  <w:szCs w:val="22"/>
                </w:rPr>
                <w:t xml:space="preserve">The proposed SARPs link to Annex 11 and related SARPs and PANS on Safety Management, highlighting the existing requirement to </w:t>
              </w:r>
              <w:r w:rsidRPr="008A1008">
                <w:rPr>
                  <w:szCs w:val="22"/>
                  <w:highlight w:val="yellow"/>
                </w:rPr>
                <w:t>monitor safely and</w:t>
              </w:r>
              <w:r>
                <w:rPr>
                  <w:szCs w:val="22"/>
                </w:rPr>
                <w:t xml:space="preserve"> </w:t>
              </w:r>
              <w:r w:rsidRPr="00016F1F">
                <w:rPr>
                  <w:szCs w:val="22"/>
                </w:rPr>
                <w:t xml:space="preserve">accommodate or mitigate any significant safety related change to the ATS system. </w:t>
              </w:r>
            </w:ins>
          </w:p>
          <w:p w:rsidR="005969CB" w:rsidRPr="00016F1F" w:rsidRDefault="005969CB" w:rsidP="00993071">
            <w:pPr>
              <w:rPr>
                <w:ins w:id="1119" w:author="Nibhani, Soniya" w:date="2019-07-22T13:48:00Z"/>
                <w:b/>
                <w:bCs/>
                <w:szCs w:val="22"/>
              </w:rPr>
            </w:pPr>
          </w:p>
          <w:p w:rsidR="005969CB" w:rsidRPr="00016F1F" w:rsidRDefault="005969CB" w:rsidP="00993071">
            <w:pPr>
              <w:rPr>
                <w:ins w:id="1120" w:author="Nibhani, Soniya" w:date="2019-07-22T13:48:00Z"/>
                <w:szCs w:val="22"/>
                <w:lang w:val="en-CA"/>
              </w:rPr>
            </w:pPr>
            <w:ins w:id="1121" w:author="Nibhani, Soniya" w:date="2019-07-22T13:48:00Z">
              <w:r w:rsidRPr="00016F1F">
                <w:rPr>
                  <w:color w:val="1F497D"/>
                  <w:szCs w:val="22"/>
                  <w:lang w:val="en-CA"/>
                </w:rPr>
                <w:t xml:space="preserve">Annex 11:  </w:t>
              </w:r>
              <w:r w:rsidRPr="00016F1F">
                <w:rPr>
                  <w:b/>
                  <w:bCs/>
                  <w:color w:val="000000"/>
                  <w:szCs w:val="22"/>
                  <w:lang w:val="en-CA"/>
                </w:rPr>
                <w:t>2.28 Safety management</w:t>
              </w:r>
            </w:ins>
          </w:p>
          <w:p w:rsidR="005969CB" w:rsidRDefault="005969CB" w:rsidP="00993071">
            <w:pPr>
              <w:rPr>
                <w:ins w:id="1122" w:author="Nibhani, Soniya" w:date="2019-07-22T13:48:00Z"/>
                <w:i/>
                <w:iCs/>
                <w:color w:val="000000"/>
                <w:szCs w:val="22"/>
                <w:lang w:val="en-CA"/>
              </w:rPr>
            </w:pPr>
          </w:p>
          <w:p w:rsidR="005969CB" w:rsidRDefault="005969CB" w:rsidP="00993071">
            <w:pPr>
              <w:rPr>
                <w:ins w:id="1123" w:author="Nibhani, Soniya" w:date="2019-07-22T13:48:00Z"/>
                <w:i/>
                <w:iCs/>
                <w:color w:val="000000"/>
                <w:szCs w:val="22"/>
                <w:lang w:val="en-CA"/>
              </w:rPr>
            </w:pPr>
            <w:proofErr w:type="gramStart"/>
            <w:ins w:id="1124" w:author="Nibhani, Soniya" w:date="2019-07-22T13:48:00Z">
              <w:r w:rsidRPr="00016F1F">
                <w:rPr>
                  <w:i/>
                  <w:iCs/>
                  <w:color w:val="000000"/>
                  <w:szCs w:val="22"/>
                  <w:lang w:val="en-CA"/>
                </w:rPr>
                <w:t>Note.—</w:t>
              </w:r>
              <w:proofErr w:type="gramEnd"/>
              <w:r w:rsidRPr="00016F1F">
                <w:rPr>
                  <w:i/>
                  <w:iCs/>
                  <w:color w:val="000000"/>
                  <w:szCs w:val="22"/>
                  <w:lang w:val="en-CA"/>
                </w:rPr>
                <w:t xml:space="preserve"> Annex 19 includes the safety management provisions applicable to ATS providers. Further guidance is contained in the </w:t>
              </w:r>
              <w:r w:rsidRPr="00016F1F">
                <w:rPr>
                  <w:color w:val="000000"/>
                  <w:szCs w:val="22"/>
                  <w:lang w:val="en-CA"/>
                </w:rPr>
                <w:t>Safety Management Manual (SMM) </w:t>
              </w:r>
              <w:r w:rsidRPr="00016F1F">
                <w:rPr>
                  <w:i/>
                  <w:iCs/>
                  <w:color w:val="000000"/>
                  <w:szCs w:val="22"/>
                  <w:lang w:val="en-CA"/>
                </w:rPr>
                <w:t xml:space="preserve">(Doc 9859) and associated procedures are contained in the </w:t>
              </w:r>
              <w:r w:rsidRPr="00016F1F">
                <w:rPr>
                  <w:color w:val="000000"/>
                  <w:szCs w:val="22"/>
                  <w:lang w:val="en-CA"/>
                </w:rPr>
                <w:t>PANS-ATM </w:t>
              </w:r>
              <w:r w:rsidRPr="00016F1F">
                <w:rPr>
                  <w:i/>
                  <w:iCs/>
                  <w:color w:val="000000"/>
                  <w:szCs w:val="22"/>
                  <w:lang w:val="en-CA"/>
                </w:rPr>
                <w:t>(Doc 4444).</w:t>
              </w:r>
            </w:ins>
          </w:p>
          <w:p w:rsidR="005969CB" w:rsidRDefault="005969CB" w:rsidP="00993071">
            <w:pPr>
              <w:rPr>
                <w:ins w:id="1125" w:author="Nibhani, Soniya" w:date="2019-07-22T13:48:00Z"/>
                <w:i/>
                <w:iCs/>
                <w:color w:val="000000"/>
                <w:szCs w:val="22"/>
                <w:lang w:val="en-CA"/>
              </w:rPr>
            </w:pPr>
          </w:p>
          <w:p w:rsidR="005969CB" w:rsidRPr="00016F1F" w:rsidRDefault="005969CB" w:rsidP="00993071">
            <w:pPr>
              <w:rPr>
                <w:ins w:id="1126" w:author="Nibhani, Soniya" w:date="2019-07-22T13:48:00Z"/>
                <w:color w:val="000000"/>
                <w:szCs w:val="22"/>
                <w:lang w:val="en-CA"/>
              </w:rPr>
            </w:pPr>
            <w:ins w:id="1127" w:author="Nibhani, Soniya" w:date="2019-07-22T13:48:00Z">
              <w:r w:rsidRPr="00016F1F">
                <w:rPr>
                  <w:color w:val="000000"/>
                  <w:szCs w:val="22"/>
                  <w:lang w:val="en-CA"/>
                </w:rPr>
                <w:lastRenderedPageBreak/>
                <w:t xml:space="preserve">Any significant safety-related change to the ATS system, including the implementation of a reduced separation minimum or a new procedure, shall only be </w:t>
              </w:r>
              <w:proofErr w:type="gramStart"/>
              <w:r w:rsidRPr="00016F1F">
                <w:rPr>
                  <w:color w:val="000000"/>
                  <w:szCs w:val="22"/>
                  <w:lang w:val="en-CA"/>
                </w:rPr>
                <w:t>effected</w:t>
              </w:r>
              <w:proofErr w:type="gramEnd"/>
              <w:r w:rsidRPr="00016F1F">
                <w:rPr>
                  <w:color w:val="000000"/>
                  <w:szCs w:val="22"/>
                  <w:lang w:val="en-CA"/>
                </w:rPr>
                <w:t xml:space="preserve"> after a safety assessment has demonstrated that an acceptable level of safety will be met and users have been consulted. When appropriate, the responsible authority shall ensure that adequate provision is made for post-implementation monitoring to verify that the defined level of safety continues to be met.</w:t>
              </w:r>
            </w:ins>
          </w:p>
          <w:p w:rsidR="005969CB" w:rsidRPr="00016F1F" w:rsidRDefault="005969CB" w:rsidP="00993071">
            <w:pPr>
              <w:rPr>
                <w:ins w:id="1128" w:author="Nibhani, Soniya" w:date="2019-07-22T13:48:00Z"/>
                <w:i/>
                <w:iCs/>
                <w:color w:val="000000"/>
                <w:szCs w:val="22"/>
                <w:lang w:val="en-CA"/>
              </w:rPr>
            </w:pPr>
          </w:p>
          <w:p w:rsidR="005969CB" w:rsidRPr="00E90938" w:rsidRDefault="005969CB" w:rsidP="00993071">
            <w:pPr>
              <w:rPr>
                <w:ins w:id="1129" w:author="Nibhani, Soniya" w:date="2019-07-22T13:48:00Z"/>
              </w:rPr>
            </w:pPr>
            <w:proofErr w:type="gramStart"/>
            <w:ins w:id="1130" w:author="Nibhani, Soniya" w:date="2019-07-22T13:48:00Z">
              <w:r w:rsidRPr="00016F1F">
                <w:rPr>
                  <w:i/>
                  <w:iCs/>
                  <w:color w:val="000000"/>
                  <w:szCs w:val="22"/>
                  <w:lang w:val="en-CA"/>
                </w:rPr>
                <w:t>Note.—</w:t>
              </w:r>
              <w:proofErr w:type="gramEnd"/>
              <w:r w:rsidRPr="00016F1F">
                <w:rPr>
                  <w:i/>
                  <w:iCs/>
                  <w:color w:val="000000"/>
                  <w:szCs w:val="22"/>
                  <w:lang w:val="en-CA"/>
                </w:rPr>
                <w:t xml:space="preserve"> When, due to the nature of the change, the acceptable level of safety cannot be expressed in quantitative terms, the safety assessment may rely on operational judgement.</w:t>
              </w:r>
            </w:ins>
          </w:p>
        </w:tc>
      </w:tr>
    </w:tbl>
    <w:p w:rsidR="005969CB" w:rsidRDefault="005969CB">
      <w:pPr>
        <w:rPr>
          <w:ins w:id="1131" w:author="Nibhani, Soniya" w:date="2019-07-22T13:52:00Z"/>
          <w:b/>
          <w:bCs/>
        </w:rPr>
      </w:pPr>
    </w:p>
    <w:p w:rsidR="00F93D1F" w:rsidRPr="00F93D1F" w:rsidRDefault="00F93D1F">
      <w:pPr>
        <w:rPr>
          <w:ins w:id="1132" w:author="Nibhani, Soniya" w:date="2019-07-22T13:52:00Z"/>
          <w:rFonts w:asciiTheme="majorBidi" w:hAnsiTheme="majorBidi" w:cstheme="majorBidi"/>
          <w:color w:val="1F497D"/>
          <w:szCs w:val="22"/>
          <w:lang w:val="en-CA"/>
          <w:rPrChange w:id="1133" w:author="Nibhani, Soniya" w:date="2019-07-22T13:52:00Z">
            <w:rPr>
              <w:ins w:id="1134" w:author="Nibhani, Soniya" w:date="2019-07-22T13:52:00Z"/>
              <w:rFonts w:ascii="Calibri" w:hAnsi="Calibri"/>
              <w:color w:val="1F497D"/>
              <w:szCs w:val="22"/>
              <w:lang w:val="en-CA"/>
            </w:rPr>
          </w:rPrChange>
        </w:rPr>
        <w:pPrChange w:id="1135" w:author="Nibhani, Soniya" w:date="2019-07-22T13:52:00Z">
          <w:pPr>
            <w:ind w:left="720"/>
          </w:pPr>
        </w:pPrChange>
      </w:pPr>
      <w:ins w:id="1136" w:author="Nibhani, Soniya" w:date="2019-07-22T13:52:00Z">
        <w:r w:rsidRPr="00F93D1F">
          <w:rPr>
            <w:rFonts w:asciiTheme="majorBidi" w:hAnsiTheme="majorBidi" w:cstheme="majorBidi"/>
            <w:b/>
            <w:bCs/>
            <w:highlight w:val="lightGray"/>
            <w:rPrChange w:id="1137" w:author="Nibhani, Soniya" w:date="2019-07-22T13:52:00Z">
              <w:rPr>
                <w:b/>
                <w:bCs/>
              </w:rPr>
            </w:rPrChange>
          </w:rPr>
          <w:t xml:space="preserve">2.2.3 </w:t>
        </w:r>
        <w:r w:rsidRPr="00852D23">
          <w:rPr>
            <w:rFonts w:asciiTheme="majorBidi" w:hAnsiTheme="majorBidi" w:cstheme="majorBidi"/>
            <w:b/>
            <w:bCs/>
            <w:color w:val="000000"/>
            <w:szCs w:val="22"/>
            <w:highlight w:val="lightGray"/>
            <w:lang w:val="en-CA"/>
            <w:rPrChange w:id="1138" w:author="Nibhani, Soniya" w:date="2019-07-22T13:53:00Z">
              <w:rPr>
                <w:rFonts w:ascii="Calibri" w:hAnsi="Calibri"/>
                <w:color w:val="000000"/>
                <w:szCs w:val="22"/>
                <w:lang w:val="en-CA"/>
              </w:rPr>
            </w:rPrChange>
          </w:rPr>
          <w:t>Recommendation</w:t>
        </w:r>
        <w:r w:rsidRPr="00F93D1F">
          <w:rPr>
            <w:rFonts w:asciiTheme="majorBidi" w:hAnsiTheme="majorBidi" w:cstheme="majorBidi"/>
            <w:color w:val="000000"/>
            <w:szCs w:val="22"/>
            <w:highlight w:val="lightGray"/>
            <w:lang w:val="en-CA"/>
            <w:rPrChange w:id="1139" w:author="Nibhani, Soniya" w:date="2019-07-22T13:52:00Z">
              <w:rPr>
                <w:rFonts w:ascii="Calibri" w:hAnsi="Calibri"/>
                <w:color w:val="000000"/>
                <w:szCs w:val="22"/>
                <w:lang w:val="en-CA"/>
              </w:rPr>
            </w:rPrChange>
          </w:rPr>
          <w:t>: Human factors principles should apply to the design and operation of any system which may affect the RF environment of aeronautical CNS systems.</w:t>
        </w:r>
      </w:ins>
    </w:p>
    <w:p w:rsidR="00F93D1F" w:rsidRDefault="00F93D1F" w:rsidP="00F93D1F">
      <w:pPr>
        <w:rPr>
          <w:ins w:id="1140" w:author="Nibhani, Soniya" w:date="2019-07-22T13:52:00Z"/>
          <w:rFonts w:ascii="Calibri" w:hAnsi="Calibri"/>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771"/>
        <w:gridCol w:w="7579"/>
      </w:tblGrid>
      <w:tr w:rsidR="00F93D1F" w:rsidRPr="00E90938" w:rsidTr="00993071">
        <w:trPr>
          <w:ins w:id="1141" w:author="Nibhani, Soniya" w:date="2019-07-22T13:52:00Z"/>
        </w:trPr>
        <w:tc>
          <w:tcPr>
            <w:tcW w:w="1773" w:type="dxa"/>
          </w:tcPr>
          <w:p w:rsidR="00F93D1F" w:rsidRPr="00E90938" w:rsidRDefault="00F93D1F" w:rsidP="00993071">
            <w:pPr>
              <w:rPr>
                <w:ins w:id="1142" w:author="Nibhani, Soniya" w:date="2019-07-22T13:52:00Z"/>
                <w:b/>
                <w:bCs/>
              </w:rPr>
            </w:pPr>
            <w:ins w:id="1143" w:author="Nibhani, Soniya" w:date="2019-07-22T13:52:00Z">
              <w:r w:rsidRPr="00E90938">
                <w:rPr>
                  <w:b/>
                  <w:bCs/>
                </w:rPr>
                <w:t>Origin:</w:t>
              </w:r>
            </w:ins>
          </w:p>
          <w:p w:rsidR="00F93D1F" w:rsidRPr="00E90938" w:rsidRDefault="00F93D1F" w:rsidP="00993071">
            <w:pPr>
              <w:rPr>
                <w:ins w:id="1144" w:author="Nibhani, Soniya" w:date="2019-07-22T13:52:00Z"/>
                <w:b/>
                <w:bCs/>
              </w:rPr>
            </w:pPr>
          </w:p>
          <w:p w:rsidR="00F93D1F" w:rsidRPr="00E90938" w:rsidRDefault="00F93D1F" w:rsidP="00993071">
            <w:pPr>
              <w:rPr>
                <w:ins w:id="1145" w:author="Nibhani, Soniya" w:date="2019-07-22T13:52:00Z"/>
                <w:b/>
                <w:bCs/>
              </w:rPr>
            </w:pPr>
            <w:ins w:id="1146" w:author="Nibhani, Soniya" w:date="2019-07-22T13:52:00Z">
              <w:r>
                <w:t>AN-Conf/13 Recommendation 2.2 b)</w:t>
              </w:r>
            </w:ins>
          </w:p>
        </w:tc>
        <w:tc>
          <w:tcPr>
            <w:tcW w:w="7731" w:type="dxa"/>
          </w:tcPr>
          <w:p w:rsidR="00F93D1F" w:rsidRDefault="00F93D1F" w:rsidP="00993071">
            <w:pPr>
              <w:rPr>
                <w:ins w:id="1147" w:author="Nibhani, Soniya" w:date="2019-07-22T13:52:00Z"/>
                <w:b/>
                <w:bCs/>
              </w:rPr>
            </w:pPr>
            <w:ins w:id="1148" w:author="Nibhani, Soniya" w:date="2019-07-22T13:52:00Z">
              <w:r w:rsidRPr="00E90938">
                <w:rPr>
                  <w:b/>
                  <w:bCs/>
                </w:rPr>
                <w:t>Rationale:</w:t>
              </w:r>
            </w:ins>
          </w:p>
          <w:p w:rsidR="00F93D1F" w:rsidRDefault="00F93D1F" w:rsidP="00993071">
            <w:pPr>
              <w:rPr>
                <w:ins w:id="1149" w:author="Nibhani, Soniya" w:date="2019-07-22T13:52:00Z"/>
                <w:b/>
                <w:bCs/>
              </w:rPr>
            </w:pPr>
          </w:p>
          <w:p w:rsidR="00F93D1F" w:rsidRPr="00E90938" w:rsidRDefault="00F93D1F" w:rsidP="00993071">
            <w:pPr>
              <w:rPr>
                <w:ins w:id="1150" w:author="Nibhani, Soniya" w:date="2019-07-22T13:52:00Z"/>
              </w:rPr>
            </w:pPr>
            <w:ins w:id="1151" w:author="Nibhani, Soniya" w:date="2019-07-22T13:52:00Z">
              <w:r>
                <w:t>The below are already contained in Annex 10 Volumes I (Navigation) and IV (Surveillance).  As aeronautical frequency bands previously only used for Navigation and/or Surveillance are increasingly being co-shared with aeronautical communication systems as well as non-aeronautical systems, it is important to reflect these requirements on equal basis in all relevant Volumes of Annex 10.</w:t>
              </w:r>
            </w:ins>
          </w:p>
        </w:tc>
      </w:tr>
    </w:tbl>
    <w:p w:rsidR="00F93D1F" w:rsidRDefault="00F93D1F">
      <w:pPr>
        <w:rPr>
          <w:ins w:id="1152" w:author="Nibhani, Soniya" w:date="2019-07-22T13:54:00Z"/>
          <w:b/>
          <w:bCs/>
        </w:rPr>
      </w:pPr>
    </w:p>
    <w:p w:rsidR="00B16875" w:rsidRDefault="00B16875">
      <w:pPr>
        <w:rPr>
          <w:ins w:id="1153" w:author="Nibhani, Soniya" w:date="2019-07-22T13:54:00Z"/>
          <w:b/>
          <w:bCs/>
        </w:rPr>
      </w:pPr>
    </w:p>
    <w:p w:rsidR="00C2525D" w:rsidRDefault="00C2525D" w:rsidP="00B16875">
      <w:pPr>
        <w:pStyle w:val="TitleMain"/>
        <w:rPr>
          <w:ins w:id="1154" w:author="Nibhani, Soniya" w:date="2019-07-22T14:04:00Z"/>
        </w:rPr>
      </w:pPr>
    </w:p>
    <w:p w:rsidR="00C2525D" w:rsidRDefault="00C2525D" w:rsidP="00B16875">
      <w:pPr>
        <w:pStyle w:val="TitleMain"/>
        <w:rPr>
          <w:ins w:id="1155" w:author="Nibhani, Soniya" w:date="2019-07-22T14:04:00Z"/>
        </w:rPr>
      </w:pPr>
    </w:p>
    <w:p w:rsidR="00C2525D" w:rsidRDefault="00C2525D" w:rsidP="00B16875">
      <w:pPr>
        <w:pStyle w:val="TitleMain"/>
        <w:rPr>
          <w:ins w:id="1156" w:author="Nibhani, Soniya" w:date="2019-07-22T14:04:00Z"/>
        </w:rPr>
      </w:pPr>
    </w:p>
    <w:p w:rsidR="00C2525D" w:rsidRDefault="00C2525D" w:rsidP="00B16875">
      <w:pPr>
        <w:pStyle w:val="TitleMain"/>
        <w:rPr>
          <w:ins w:id="1157" w:author="Nibhani, Soniya" w:date="2019-07-22T14:04:00Z"/>
        </w:rPr>
      </w:pPr>
    </w:p>
    <w:p w:rsidR="00C2525D" w:rsidRDefault="00C2525D" w:rsidP="00B16875">
      <w:pPr>
        <w:pStyle w:val="TitleMain"/>
        <w:rPr>
          <w:ins w:id="1158" w:author="Nibhani, Soniya" w:date="2019-07-22T14:04:00Z"/>
        </w:rPr>
      </w:pPr>
    </w:p>
    <w:p w:rsidR="00C2525D" w:rsidRDefault="00C2525D" w:rsidP="00B16875">
      <w:pPr>
        <w:pStyle w:val="TitleMain"/>
        <w:rPr>
          <w:ins w:id="1159" w:author="Nibhani, Soniya" w:date="2019-07-22T14:04:00Z"/>
        </w:rPr>
      </w:pPr>
    </w:p>
    <w:p w:rsidR="00C2525D" w:rsidRDefault="00C2525D" w:rsidP="00B16875">
      <w:pPr>
        <w:pStyle w:val="TitleMain"/>
        <w:rPr>
          <w:ins w:id="1160" w:author="Nibhani, Soniya" w:date="2019-07-22T14:04:00Z"/>
        </w:rPr>
      </w:pPr>
    </w:p>
    <w:p w:rsidR="00C2525D" w:rsidRDefault="00C2525D" w:rsidP="00B16875">
      <w:pPr>
        <w:pStyle w:val="TitleMain"/>
        <w:rPr>
          <w:ins w:id="1161" w:author="Nibhani, Soniya" w:date="2019-07-22T14:04:00Z"/>
        </w:rPr>
      </w:pPr>
    </w:p>
    <w:p w:rsidR="00C2525D" w:rsidRDefault="00C2525D" w:rsidP="00B16875">
      <w:pPr>
        <w:pStyle w:val="TitleMain"/>
        <w:rPr>
          <w:ins w:id="1162" w:author="Nibhani, Soniya" w:date="2019-07-22T14:04:00Z"/>
        </w:rPr>
      </w:pPr>
    </w:p>
    <w:p w:rsidR="00C2525D" w:rsidRDefault="00C2525D" w:rsidP="00B16875">
      <w:pPr>
        <w:pStyle w:val="TitleMain"/>
        <w:rPr>
          <w:ins w:id="1163" w:author="Nibhani, Soniya" w:date="2019-07-22T14:04:00Z"/>
        </w:rPr>
      </w:pPr>
    </w:p>
    <w:p w:rsidR="00C2525D" w:rsidRDefault="00C2525D" w:rsidP="00B16875">
      <w:pPr>
        <w:pStyle w:val="TitleMain"/>
        <w:rPr>
          <w:ins w:id="1164" w:author="Nibhani, Soniya" w:date="2019-07-22T14:04:00Z"/>
        </w:rPr>
      </w:pPr>
    </w:p>
    <w:p w:rsidR="00C2525D" w:rsidRDefault="00C2525D" w:rsidP="00B16875">
      <w:pPr>
        <w:pStyle w:val="TitleMain"/>
        <w:rPr>
          <w:ins w:id="1165" w:author="Nibhani, Soniya" w:date="2019-07-22T14:04:00Z"/>
        </w:rPr>
      </w:pPr>
    </w:p>
    <w:p w:rsidR="00C2525D" w:rsidRDefault="00C2525D" w:rsidP="00B16875">
      <w:pPr>
        <w:pStyle w:val="TitleMain"/>
        <w:rPr>
          <w:ins w:id="1166" w:author="Nibhani, Soniya" w:date="2019-07-22T14:04:00Z"/>
        </w:rPr>
      </w:pPr>
    </w:p>
    <w:p w:rsidR="00C2525D" w:rsidRDefault="00C2525D" w:rsidP="00B16875">
      <w:pPr>
        <w:pStyle w:val="TitleMain"/>
        <w:rPr>
          <w:ins w:id="1167" w:author="Nibhani, Soniya" w:date="2019-07-22T14:04:00Z"/>
        </w:rPr>
      </w:pPr>
    </w:p>
    <w:p w:rsidR="00C2525D" w:rsidRDefault="00C2525D" w:rsidP="00B16875">
      <w:pPr>
        <w:pStyle w:val="TitleMain"/>
        <w:rPr>
          <w:ins w:id="1168" w:author="Nibhani, Soniya" w:date="2019-07-22T14:04:00Z"/>
        </w:rPr>
      </w:pPr>
    </w:p>
    <w:p w:rsidR="00C2525D" w:rsidRDefault="00C2525D" w:rsidP="00B16875">
      <w:pPr>
        <w:pStyle w:val="TitleMain"/>
        <w:rPr>
          <w:ins w:id="1169" w:author="Nibhani, Soniya" w:date="2019-07-22T14:04:00Z"/>
        </w:rPr>
      </w:pPr>
    </w:p>
    <w:p w:rsidR="00C2525D" w:rsidRDefault="00C2525D" w:rsidP="00B16875">
      <w:pPr>
        <w:pStyle w:val="TitleMain"/>
        <w:rPr>
          <w:ins w:id="1170" w:author="Nibhani, Soniya" w:date="2019-07-22T14:04:00Z"/>
        </w:rPr>
      </w:pPr>
    </w:p>
    <w:p w:rsidR="00C2525D" w:rsidRDefault="00C2525D" w:rsidP="00B16875">
      <w:pPr>
        <w:pStyle w:val="TitleMain"/>
        <w:rPr>
          <w:ins w:id="1171" w:author="Nibhani, Soniya" w:date="2019-07-22T14:04:00Z"/>
        </w:rPr>
      </w:pPr>
    </w:p>
    <w:p w:rsidR="00C2525D" w:rsidRDefault="00C2525D" w:rsidP="00B16875">
      <w:pPr>
        <w:pStyle w:val="TitleMain"/>
        <w:rPr>
          <w:ins w:id="1172" w:author="Nibhani, Soniya" w:date="2019-07-22T14:04:00Z"/>
        </w:rPr>
      </w:pPr>
    </w:p>
    <w:p w:rsidR="00C2525D" w:rsidRDefault="00C2525D" w:rsidP="00B16875">
      <w:pPr>
        <w:pStyle w:val="TitleMain"/>
        <w:rPr>
          <w:ins w:id="1173" w:author="Nibhani, Soniya" w:date="2019-07-22T14:04:00Z"/>
        </w:rPr>
      </w:pPr>
    </w:p>
    <w:p w:rsidR="00C2525D" w:rsidRDefault="00C2525D" w:rsidP="00B16875">
      <w:pPr>
        <w:pStyle w:val="TitleMain"/>
        <w:rPr>
          <w:ins w:id="1174" w:author="Nibhani, Soniya" w:date="2019-07-22T14:04:00Z"/>
        </w:rPr>
      </w:pPr>
    </w:p>
    <w:p w:rsidR="00C2525D" w:rsidRDefault="00C2525D" w:rsidP="00B16875">
      <w:pPr>
        <w:pStyle w:val="TitleMain"/>
        <w:rPr>
          <w:ins w:id="1175" w:author="Nibhani, Soniya" w:date="2019-07-22T14:17:00Z"/>
        </w:rPr>
      </w:pPr>
    </w:p>
    <w:p w:rsidR="00BE681F" w:rsidRDefault="00BE681F" w:rsidP="00B16875">
      <w:pPr>
        <w:pStyle w:val="TitleMain"/>
        <w:rPr>
          <w:ins w:id="1176" w:author="Nibhani, Soniya" w:date="2019-07-22T14:04:00Z"/>
        </w:rPr>
      </w:pPr>
    </w:p>
    <w:p w:rsidR="00C2525D" w:rsidRDefault="00C2525D" w:rsidP="00B16875">
      <w:pPr>
        <w:pStyle w:val="TitleMain"/>
        <w:rPr>
          <w:ins w:id="1177" w:author="Nibhani, Soniya" w:date="2019-07-22T14:04:00Z"/>
        </w:rPr>
      </w:pPr>
    </w:p>
    <w:p w:rsidR="00C2525D" w:rsidRDefault="00C2525D" w:rsidP="00B16875">
      <w:pPr>
        <w:pStyle w:val="TitleMain"/>
        <w:rPr>
          <w:ins w:id="1178" w:author="Nibhani, Soniya" w:date="2019-07-22T14:04:00Z"/>
        </w:rPr>
      </w:pPr>
    </w:p>
    <w:p w:rsidR="00C2525D" w:rsidRDefault="00C2525D" w:rsidP="00B16875">
      <w:pPr>
        <w:pStyle w:val="TitleMain"/>
        <w:rPr>
          <w:ins w:id="1179" w:author="Nibhani, Soniya" w:date="2019-07-22T14:04:00Z"/>
        </w:rPr>
      </w:pPr>
    </w:p>
    <w:p w:rsidR="00C2525D" w:rsidRDefault="00C2525D" w:rsidP="00B16875">
      <w:pPr>
        <w:pStyle w:val="TitleMain"/>
        <w:rPr>
          <w:ins w:id="1180" w:author="Nibhani, Soniya" w:date="2019-07-22T14:04:00Z"/>
        </w:rPr>
      </w:pPr>
    </w:p>
    <w:p w:rsidR="00C2525D" w:rsidRDefault="00C2525D" w:rsidP="00B16875">
      <w:pPr>
        <w:pStyle w:val="TitleMain"/>
        <w:rPr>
          <w:ins w:id="1181" w:author="Nibhani, Soniya" w:date="2019-07-22T14:04:00Z"/>
        </w:rPr>
      </w:pPr>
    </w:p>
    <w:p w:rsidR="00C2525D" w:rsidRDefault="00C2525D" w:rsidP="00B16875">
      <w:pPr>
        <w:pStyle w:val="TitleMain"/>
        <w:rPr>
          <w:ins w:id="1182" w:author="Nibhani, Soniya" w:date="2019-07-22T14:04:00Z"/>
        </w:rPr>
      </w:pPr>
    </w:p>
    <w:p w:rsidR="00C2525D" w:rsidRDefault="00C2525D" w:rsidP="00B16875">
      <w:pPr>
        <w:pStyle w:val="TitleMain"/>
        <w:rPr>
          <w:ins w:id="1183" w:author="Nibhani, Soniya" w:date="2019-07-22T14:04:00Z"/>
        </w:rPr>
      </w:pPr>
    </w:p>
    <w:p w:rsidR="00B16875" w:rsidRDefault="00B16875" w:rsidP="00B16875">
      <w:pPr>
        <w:pStyle w:val="TitleMain"/>
        <w:rPr>
          <w:ins w:id="1184" w:author="Nibhani, Soniya" w:date="2019-07-22T13:54:00Z"/>
        </w:rPr>
      </w:pPr>
      <w:ins w:id="1185" w:author="Nibhani, Soniya" w:date="2019-07-22T13:54:00Z">
        <w:r>
          <w:t>PROPOSED AMENDMENT TO</w:t>
        </w:r>
      </w:ins>
    </w:p>
    <w:p w:rsidR="00B16875" w:rsidRDefault="00B16875" w:rsidP="00B16875">
      <w:pPr>
        <w:pStyle w:val="TitleMain"/>
        <w:outlineLvl w:val="9"/>
        <w:rPr>
          <w:ins w:id="1186" w:author="Nibhani, Soniya" w:date="2019-07-22T13:54:00Z"/>
        </w:rPr>
      </w:pPr>
    </w:p>
    <w:p w:rsidR="00B16875" w:rsidRDefault="00B16875" w:rsidP="00B16875">
      <w:pPr>
        <w:pStyle w:val="TitleMain"/>
        <w:rPr>
          <w:ins w:id="1187" w:author="Nibhani, Soniya" w:date="2019-07-22T13:54:00Z"/>
        </w:rPr>
      </w:pPr>
      <w:ins w:id="1188" w:author="Nibhani, Soniya" w:date="2019-07-22T13:54:00Z">
        <w:r>
          <w:t>ANNEX 10</w:t>
        </w:r>
      </w:ins>
    </w:p>
    <w:p w:rsidR="00B16875" w:rsidRDefault="00B16875" w:rsidP="00B16875">
      <w:pPr>
        <w:pStyle w:val="TitleMain"/>
        <w:outlineLvl w:val="9"/>
        <w:rPr>
          <w:ins w:id="1189" w:author="Nibhani, Soniya" w:date="2019-07-22T13:54:00Z"/>
        </w:rPr>
      </w:pPr>
    </w:p>
    <w:p w:rsidR="00B16875" w:rsidRDefault="00B16875" w:rsidP="00B16875">
      <w:pPr>
        <w:pStyle w:val="TitleMain"/>
        <w:rPr>
          <w:ins w:id="1190" w:author="Nibhani, Soniya" w:date="2019-07-22T13:54:00Z"/>
        </w:rPr>
      </w:pPr>
      <w:ins w:id="1191" w:author="Nibhani, Soniya" w:date="2019-07-22T13:54:00Z">
        <w:r w:rsidRPr="00492FB4">
          <w:t>AERONAUTICAL TELECOMMUNICATIONS</w:t>
        </w:r>
      </w:ins>
    </w:p>
    <w:p w:rsidR="00B16875" w:rsidRDefault="00B16875" w:rsidP="00B16875">
      <w:pPr>
        <w:pStyle w:val="TitleMain"/>
        <w:outlineLvl w:val="9"/>
        <w:rPr>
          <w:ins w:id="1192" w:author="Nibhani, Soniya" w:date="2019-07-22T13:54:00Z"/>
        </w:rPr>
      </w:pPr>
    </w:p>
    <w:p w:rsidR="00B16875" w:rsidRPr="00492FB4" w:rsidRDefault="00B16875">
      <w:pPr>
        <w:jc w:val="center"/>
        <w:rPr>
          <w:ins w:id="1193" w:author="Nibhani, Soniya" w:date="2019-07-22T13:54:00Z"/>
          <w:b/>
          <w:bCs/>
          <w:iCs/>
        </w:rPr>
      </w:pPr>
      <w:ins w:id="1194" w:author="Nibhani, Soniya" w:date="2019-07-22T13:54:00Z">
        <w:r w:rsidRPr="00492FB4">
          <w:rPr>
            <w:b/>
            <w:bCs/>
            <w:iCs/>
          </w:rPr>
          <w:t>VOLUME I</w:t>
        </w:r>
        <w:r>
          <w:rPr>
            <w:b/>
            <w:bCs/>
            <w:iCs/>
          </w:rPr>
          <w:t>V</w:t>
        </w:r>
        <w:r w:rsidRPr="00492FB4">
          <w:rPr>
            <w:b/>
            <w:bCs/>
            <w:iCs/>
          </w:rPr>
          <w:t xml:space="preserve"> — </w:t>
        </w:r>
        <w:r>
          <w:rPr>
            <w:b/>
            <w:bCs/>
            <w:iCs/>
          </w:rPr>
          <w:t>SURVEILLANCE AND COLLISION AVOIDANCE SYSTEMS</w:t>
        </w:r>
      </w:ins>
    </w:p>
    <w:p w:rsidR="00B16875" w:rsidRDefault="00B16875" w:rsidP="00B16875">
      <w:pPr>
        <w:pStyle w:val="TitleMain"/>
        <w:outlineLvl w:val="9"/>
        <w:rPr>
          <w:ins w:id="1195" w:author="Nibhani, Soniya" w:date="2019-07-22T13:54:00Z"/>
        </w:rPr>
      </w:pPr>
    </w:p>
    <w:p w:rsidR="00B16875" w:rsidRDefault="00B16875" w:rsidP="00B16875">
      <w:pPr>
        <w:jc w:val="center"/>
        <w:rPr>
          <w:ins w:id="1196" w:author="Nibhani, Soniya" w:date="2019-07-22T13:54:00Z"/>
        </w:rPr>
      </w:pPr>
      <w:ins w:id="1197" w:author="Nibhani, Soniya" w:date="2019-07-22T13:54:00Z">
        <w:r>
          <w:t>TO THE CONVENTION ON INTERNATIONAL CIVIL AVIATION</w:t>
        </w:r>
      </w:ins>
    </w:p>
    <w:p w:rsidR="006136DC" w:rsidRDefault="006136DC" w:rsidP="006136DC">
      <w:pPr>
        <w:rPr>
          <w:ins w:id="1198" w:author="Nibhani, Soniya" w:date="2019-07-22T14:01:00Z"/>
          <w:b/>
          <w:bCs/>
        </w:rPr>
      </w:pPr>
    </w:p>
    <w:p w:rsidR="006136DC" w:rsidRDefault="006136DC">
      <w:pPr>
        <w:jc w:val="center"/>
        <w:rPr>
          <w:ins w:id="1199" w:author="Nibhani, Soniya" w:date="2019-07-22T14:01:00Z"/>
          <w:b/>
          <w:bCs/>
        </w:rPr>
        <w:pPrChange w:id="1200" w:author="Nibhani, Soniya" w:date="2019-07-22T14:01:00Z">
          <w:pPr/>
        </w:pPrChange>
      </w:pPr>
      <w:ins w:id="1201" w:author="Nibhani, Soniya" w:date="2019-07-22T14:01:00Z">
        <w:r w:rsidRPr="008A1008">
          <w:rPr>
            <w:b/>
            <w:bCs/>
          </w:rPr>
          <w:t>CHAPTER 2. GENERAL</w:t>
        </w:r>
      </w:ins>
    </w:p>
    <w:p w:rsidR="006136DC" w:rsidRDefault="006136DC" w:rsidP="006136DC">
      <w:pPr>
        <w:pStyle w:val="BoldCentered"/>
        <w:rPr>
          <w:ins w:id="1202" w:author="Nibhani, Soniya" w:date="2019-07-22T14:01:00Z"/>
          <w:rFonts w:asciiTheme="majorBidi" w:hAnsiTheme="majorBidi" w:cstheme="majorBidi"/>
          <w:highlight w:val="lightGray"/>
        </w:rPr>
      </w:pPr>
    </w:p>
    <w:p w:rsidR="000F679D" w:rsidRPr="008A1008" w:rsidRDefault="000F679D" w:rsidP="000F679D">
      <w:pPr>
        <w:pStyle w:val="BoldCentered"/>
        <w:rPr>
          <w:ins w:id="1203" w:author="Nibhani, Soniya" w:date="2019-08-14T11:11:00Z"/>
          <w:rFonts w:asciiTheme="majorBidi" w:hAnsiTheme="majorBidi" w:cstheme="majorBidi"/>
          <w:highlight w:val="lightGray"/>
        </w:rPr>
      </w:pPr>
      <w:ins w:id="1204" w:author="Nibhani, Soniya" w:date="2019-08-14T11:10:00Z">
        <w:r w:rsidRPr="002C69CB">
          <w:rPr>
            <w:lang w:val="en-US"/>
          </w:rPr>
          <w:t>2.1    </w:t>
        </w:r>
      </w:ins>
      <w:ins w:id="1205" w:author="Nibhani, Soniya" w:date="2019-08-14T11:11:00Z">
        <w:r w:rsidRPr="008A1008">
          <w:rPr>
            <w:rFonts w:asciiTheme="majorBidi" w:hAnsiTheme="majorBidi" w:cstheme="majorBidi"/>
            <w:highlight w:val="lightGray"/>
          </w:rPr>
          <w:t>Supervision</w:t>
        </w:r>
      </w:ins>
    </w:p>
    <w:p w:rsidR="000F679D" w:rsidRPr="008A1008" w:rsidRDefault="000F679D" w:rsidP="000F679D">
      <w:pPr>
        <w:pStyle w:val="BoldCentered"/>
        <w:jc w:val="left"/>
        <w:rPr>
          <w:ins w:id="1206" w:author="Nibhani, Soniya" w:date="2019-08-14T11:11:00Z"/>
          <w:rFonts w:asciiTheme="majorBidi" w:hAnsiTheme="majorBidi" w:cstheme="majorBidi"/>
          <w:highlight w:val="lightGray"/>
        </w:rPr>
      </w:pPr>
    </w:p>
    <w:p w:rsidR="000F679D" w:rsidRPr="008A1008" w:rsidRDefault="000F679D" w:rsidP="000F679D">
      <w:pPr>
        <w:spacing w:line="360" w:lineRule="auto"/>
        <w:ind w:left="142"/>
        <w:rPr>
          <w:ins w:id="1207" w:author="Nibhani, Soniya" w:date="2019-08-14T11:11:00Z"/>
          <w:rFonts w:ascii="Calibri" w:hAnsi="Calibri"/>
          <w:i/>
          <w:iCs/>
          <w:szCs w:val="22"/>
        </w:rPr>
      </w:pPr>
      <w:proofErr w:type="gramStart"/>
      <w:ins w:id="1208" w:author="Nibhani, Soniya" w:date="2019-08-14T11:11:00Z">
        <w:r w:rsidRPr="008A1008">
          <w:rPr>
            <w:rFonts w:asciiTheme="majorBidi" w:hAnsiTheme="majorBidi" w:cstheme="majorBidi"/>
            <w:highlight w:val="lightGray"/>
          </w:rPr>
          <w:t>2.</w:t>
        </w:r>
        <w:r>
          <w:rPr>
            <w:rFonts w:asciiTheme="majorBidi" w:hAnsiTheme="majorBidi" w:cstheme="majorBidi"/>
            <w:highlight w:val="lightGray"/>
          </w:rPr>
          <w:t>1</w:t>
        </w:r>
        <w:r w:rsidRPr="008A1008">
          <w:rPr>
            <w:rFonts w:asciiTheme="majorBidi" w:hAnsiTheme="majorBidi" w:cstheme="majorBidi"/>
            <w:highlight w:val="lightGray"/>
          </w:rPr>
          <w:t xml:space="preserve">.1  </w:t>
        </w:r>
        <w:r w:rsidRPr="008A1008">
          <w:rPr>
            <w:rFonts w:asciiTheme="majorBidi" w:hAnsiTheme="majorBidi" w:cstheme="majorBidi"/>
            <w:szCs w:val="22"/>
            <w:highlight w:val="lightGray"/>
          </w:rPr>
          <w:t>Each</w:t>
        </w:r>
        <w:proofErr w:type="gramEnd"/>
        <w:r w:rsidRPr="008A1008">
          <w:rPr>
            <w:rFonts w:asciiTheme="majorBidi" w:hAnsiTheme="majorBidi" w:cstheme="majorBidi"/>
            <w:szCs w:val="22"/>
            <w:highlight w:val="lightGray"/>
          </w:rPr>
          <w:t xml:space="preserve"> State shall designate the authority responsible for ensuring that the international aeronautical radio services providing </w:t>
        </w:r>
        <w:r>
          <w:rPr>
            <w:rFonts w:asciiTheme="majorBidi" w:hAnsiTheme="majorBidi" w:cstheme="majorBidi"/>
            <w:szCs w:val="22"/>
            <w:highlight w:val="lightGray"/>
          </w:rPr>
          <w:t xml:space="preserve">surveillance  </w:t>
        </w:r>
        <w:r w:rsidRPr="008A1008">
          <w:rPr>
            <w:rFonts w:asciiTheme="majorBidi" w:hAnsiTheme="majorBidi" w:cstheme="majorBidi"/>
            <w:szCs w:val="22"/>
            <w:highlight w:val="lightGray"/>
          </w:rPr>
          <w:t>are conducted in  accordance with the provisions in this Annex</w:t>
        </w:r>
        <w:r w:rsidRPr="008A1008">
          <w:rPr>
            <w:rFonts w:ascii="Calibri" w:hAnsi="Calibri"/>
            <w:szCs w:val="22"/>
            <w:highlight w:val="lightGray"/>
          </w:rPr>
          <w:t>.</w:t>
        </w:r>
      </w:ins>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2327"/>
        <w:gridCol w:w="5733"/>
      </w:tblGrid>
      <w:tr w:rsidR="000F679D" w:rsidRPr="00E90938" w:rsidTr="005149F3">
        <w:trPr>
          <w:jc w:val="center"/>
          <w:ins w:id="1209" w:author="Nibhani, Soniya" w:date="2019-08-14T11:11:00Z"/>
        </w:trPr>
        <w:tc>
          <w:tcPr>
            <w:tcW w:w="2327" w:type="dxa"/>
          </w:tcPr>
          <w:p w:rsidR="000F679D" w:rsidRPr="00E90938" w:rsidRDefault="000F679D" w:rsidP="005149F3">
            <w:pPr>
              <w:ind w:left="142"/>
              <w:rPr>
                <w:ins w:id="1210" w:author="Nibhani, Soniya" w:date="2019-08-14T11:11:00Z"/>
                <w:b/>
                <w:bCs/>
              </w:rPr>
            </w:pPr>
            <w:ins w:id="1211" w:author="Nibhani, Soniya" w:date="2019-08-14T11:11:00Z">
              <w:r w:rsidRPr="00E90938">
                <w:rPr>
                  <w:b/>
                  <w:bCs/>
                </w:rPr>
                <w:t>Origin:</w:t>
              </w:r>
            </w:ins>
          </w:p>
          <w:p w:rsidR="000F679D" w:rsidRPr="00E90938" w:rsidRDefault="000F679D" w:rsidP="005149F3">
            <w:pPr>
              <w:ind w:left="142"/>
              <w:rPr>
                <w:ins w:id="1212" w:author="Nibhani, Soniya" w:date="2019-08-14T11:11:00Z"/>
                <w:b/>
                <w:bCs/>
              </w:rPr>
            </w:pPr>
          </w:p>
          <w:p w:rsidR="000F679D" w:rsidRPr="00E90938" w:rsidRDefault="000F679D" w:rsidP="005149F3">
            <w:pPr>
              <w:ind w:left="142"/>
              <w:rPr>
                <w:ins w:id="1213" w:author="Nibhani, Soniya" w:date="2019-08-14T11:11:00Z"/>
                <w:b/>
                <w:bCs/>
              </w:rPr>
            </w:pPr>
            <w:ins w:id="1214" w:author="Nibhani, Soniya" w:date="2019-08-14T11:11:00Z">
              <w:r>
                <w:t>AN-Conf/13 Recommendation 2.2 b)</w:t>
              </w:r>
            </w:ins>
          </w:p>
        </w:tc>
        <w:tc>
          <w:tcPr>
            <w:tcW w:w="5733" w:type="dxa"/>
          </w:tcPr>
          <w:p w:rsidR="000F679D" w:rsidRPr="00E90938" w:rsidRDefault="000F679D" w:rsidP="005149F3">
            <w:pPr>
              <w:ind w:left="142"/>
              <w:rPr>
                <w:ins w:id="1215" w:author="Nibhani, Soniya" w:date="2019-08-14T11:11:00Z"/>
                <w:b/>
                <w:bCs/>
              </w:rPr>
            </w:pPr>
            <w:ins w:id="1216" w:author="Nibhani, Soniya" w:date="2019-08-14T11:11:00Z">
              <w:r w:rsidRPr="00E90938">
                <w:rPr>
                  <w:b/>
                  <w:bCs/>
                </w:rPr>
                <w:t>Rationale:</w:t>
              </w:r>
            </w:ins>
          </w:p>
          <w:p w:rsidR="000F679D" w:rsidRPr="00E90938" w:rsidRDefault="000F679D" w:rsidP="005149F3">
            <w:pPr>
              <w:ind w:left="142"/>
              <w:rPr>
                <w:ins w:id="1217" w:author="Nibhani, Soniya" w:date="2019-08-14T11:11:00Z"/>
                <w:b/>
                <w:bCs/>
              </w:rPr>
            </w:pPr>
          </w:p>
          <w:p w:rsidR="000F679D" w:rsidRPr="00E90938" w:rsidRDefault="000F679D" w:rsidP="005149F3">
            <w:pPr>
              <w:ind w:left="142"/>
              <w:rPr>
                <w:ins w:id="1218" w:author="Nibhani, Soniya" w:date="2019-08-14T11:11:00Z"/>
              </w:rPr>
            </w:pPr>
            <w:ins w:id="1219" w:author="Nibhani, Soniya" w:date="2019-08-14T11:11:00Z">
              <w:r>
                <w:rPr>
                  <w:rFonts w:eastAsia="SimSun"/>
                  <w:szCs w:val="22"/>
                  <w:lang w:eastAsia="zh-CN"/>
                </w:rPr>
                <w:t>A SARP linking to the Annex 10 Vol V “Supervision” SARPs above.</w:t>
              </w:r>
            </w:ins>
          </w:p>
        </w:tc>
      </w:tr>
    </w:tbl>
    <w:p w:rsidR="000F679D" w:rsidRDefault="000F679D" w:rsidP="000F679D">
      <w:pPr>
        <w:rPr>
          <w:ins w:id="1220" w:author="Nibhani, Soniya" w:date="2019-08-14T11:11:00Z"/>
          <w:b/>
          <w:bCs/>
        </w:rPr>
      </w:pPr>
    </w:p>
    <w:p w:rsidR="000F679D" w:rsidRPr="002C69CB" w:rsidRDefault="000F679D" w:rsidP="000F679D">
      <w:pPr>
        <w:pStyle w:val="BOLDCAPSCENTERED"/>
        <w:rPr>
          <w:ins w:id="1221" w:author="Nibhani, Soniya" w:date="2019-08-14T11:10:00Z"/>
          <w:lang w:val="en-US"/>
        </w:rPr>
      </w:pPr>
      <w:ins w:id="1222" w:author="Nibhani, Soniya" w:date="2019-08-14T11:11:00Z">
        <w:r w:rsidRPr="000F679D">
          <w:rPr>
            <w:strike/>
            <w:lang w:val="en-US"/>
            <w:rPrChange w:id="1223" w:author="Nibhani, Soniya" w:date="2019-08-14T11:12:00Z">
              <w:rPr>
                <w:lang w:val="en-US"/>
              </w:rPr>
            </w:rPrChange>
          </w:rPr>
          <w:t>2.1</w:t>
        </w:r>
        <w:r>
          <w:rPr>
            <w:lang w:val="en-US"/>
          </w:rPr>
          <w:t xml:space="preserve"> </w:t>
        </w:r>
        <w:r w:rsidRPr="000F679D">
          <w:rPr>
            <w:shd w:val="pct15" w:color="auto" w:fill="FFFFFF"/>
            <w:lang w:val="en-US"/>
            <w:rPrChange w:id="1224" w:author="Nibhani, Soniya" w:date="2019-08-14T11:12:00Z">
              <w:rPr>
                <w:lang w:val="en-US"/>
              </w:rPr>
            </w:rPrChange>
          </w:rPr>
          <w:t>2.2</w:t>
        </w:r>
        <w:r>
          <w:rPr>
            <w:lang w:val="en-US"/>
          </w:rPr>
          <w:t xml:space="preserve"> </w:t>
        </w:r>
      </w:ins>
      <w:ins w:id="1225" w:author="Nibhani, Soniya" w:date="2019-08-14T11:10:00Z">
        <w:r w:rsidRPr="002C69CB">
          <w:rPr>
            <w:lang w:val="en-US"/>
          </w:rPr>
          <w:t>SECONDARY SURVEILLANCE RADAR (SSR)</w:t>
        </w:r>
      </w:ins>
    </w:p>
    <w:p w:rsidR="000F679D" w:rsidRPr="002C69CB" w:rsidRDefault="000F679D" w:rsidP="000F679D">
      <w:pPr>
        <w:rPr>
          <w:ins w:id="1226" w:author="Nibhani, Soniya" w:date="2019-08-14T11:10:00Z"/>
          <w:lang w:val="en-US"/>
        </w:rPr>
      </w:pPr>
    </w:p>
    <w:p w:rsidR="000F679D" w:rsidRPr="002C69CB" w:rsidRDefault="000F679D" w:rsidP="000F679D">
      <w:pPr>
        <w:rPr>
          <w:ins w:id="1227" w:author="Nibhani, Soniya" w:date="2019-08-14T11:10:00Z"/>
          <w:lang w:val="en-US"/>
        </w:rPr>
      </w:pPr>
      <w:ins w:id="1228" w:author="Nibhani, Soniya" w:date="2019-08-14T11:10:00Z">
        <w:r w:rsidRPr="002C69CB">
          <w:rPr>
            <w:lang w:val="en-US"/>
          </w:rPr>
          <w:tab/>
          <w:t>2.</w:t>
        </w:r>
      </w:ins>
      <w:ins w:id="1229" w:author="Nibhani, Soniya" w:date="2019-08-14T11:12:00Z">
        <w:r w:rsidR="00790C3E" w:rsidRPr="00790C3E">
          <w:rPr>
            <w:shd w:val="pct15" w:color="auto" w:fill="FFFFFF"/>
            <w:lang w:val="en-US"/>
            <w:rPrChange w:id="1230" w:author="Nibhani, Soniya" w:date="2019-08-14T11:12:00Z">
              <w:rPr>
                <w:lang w:val="en-US"/>
              </w:rPr>
            </w:rPrChange>
          </w:rPr>
          <w:t>2</w:t>
        </w:r>
      </w:ins>
      <w:ins w:id="1231" w:author="Nibhani, Soniya" w:date="2019-08-14T11:10:00Z">
        <w:r w:rsidRPr="00790C3E">
          <w:rPr>
            <w:strike/>
            <w:lang w:val="en-US"/>
            <w:rPrChange w:id="1232" w:author="Nibhani, Soniya" w:date="2019-08-14T11:12:00Z">
              <w:rPr>
                <w:lang w:val="en-US"/>
              </w:rPr>
            </w:rPrChange>
          </w:rPr>
          <w:t>1</w:t>
        </w:r>
        <w:r w:rsidRPr="002C69CB">
          <w:rPr>
            <w:lang w:val="en-US"/>
          </w:rPr>
          <w:t>.1     When SSR is installed and maintained in operation as an aid to air traffic services, it shall conform with the provisions of 3.1 unless otherwise specified in this 2.</w:t>
        </w:r>
      </w:ins>
      <w:ins w:id="1233" w:author="Nibhani, Soniya" w:date="2019-08-14T11:12:00Z">
        <w:r w:rsidR="00790C3E" w:rsidRPr="00790C3E">
          <w:rPr>
            <w:shd w:val="pct15" w:color="auto" w:fill="FFFFFF"/>
            <w:lang w:val="en-US"/>
            <w:rPrChange w:id="1234" w:author="Nibhani, Soniya" w:date="2019-08-14T11:12:00Z">
              <w:rPr>
                <w:lang w:val="en-US"/>
              </w:rPr>
            </w:rPrChange>
          </w:rPr>
          <w:t>2</w:t>
        </w:r>
      </w:ins>
      <w:ins w:id="1235" w:author="Nibhani, Soniya" w:date="2019-08-14T11:10:00Z">
        <w:r w:rsidRPr="00790C3E">
          <w:rPr>
            <w:strike/>
            <w:lang w:val="en-US"/>
            <w:rPrChange w:id="1236" w:author="Nibhani, Soniya" w:date="2019-08-14T11:12:00Z">
              <w:rPr>
                <w:lang w:val="en-US"/>
              </w:rPr>
            </w:rPrChange>
          </w:rPr>
          <w:t>1</w:t>
        </w:r>
        <w:r w:rsidRPr="002C69CB">
          <w:rPr>
            <w:lang w:val="en-US"/>
          </w:rPr>
          <w:t>.</w:t>
        </w:r>
      </w:ins>
    </w:p>
    <w:p w:rsidR="000F679D" w:rsidRPr="002C69CB" w:rsidRDefault="000F679D" w:rsidP="000F679D">
      <w:pPr>
        <w:rPr>
          <w:ins w:id="1237" w:author="Nibhani, Soniya" w:date="2019-08-14T11:10:00Z"/>
          <w:lang w:val="en-US"/>
        </w:rPr>
      </w:pPr>
    </w:p>
    <w:p w:rsidR="000F679D" w:rsidRPr="00BD407F" w:rsidRDefault="000F679D" w:rsidP="000F679D">
      <w:pPr>
        <w:rPr>
          <w:ins w:id="1238" w:author="Nibhani, Soniya" w:date="2019-08-14T11:10:00Z"/>
          <w:i/>
          <w:iCs/>
          <w:lang w:val="en-US"/>
        </w:rPr>
      </w:pPr>
      <w:ins w:id="1239" w:author="Nibhani, Soniya" w:date="2019-08-14T11:10:00Z">
        <w:r w:rsidRPr="00BD407F">
          <w:rPr>
            <w:i/>
            <w:iCs/>
            <w:lang w:val="en-US"/>
          </w:rPr>
          <w:tab/>
        </w:r>
        <w:proofErr w:type="gramStart"/>
        <w:r w:rsidRPr="00BD407F">
          <w:rPr>
            <w:i/>
            <w:iCs/>
            <w:lang w:val="en-US"/>
          </w:rPr>
          <w:t>Note.—</w:t>
        </w:r>
        <w:proofErr w:type="gramEnd"/>
        <w:r w:rsidRPr="00BD407F">
          <w:rPr>
            <w:i/>
            <w:iCs/>
            <w:lang w:val="en-US"/>
          </w:rPr>
          <w:t xml:space="preserve"> As referred to in this Annex, Mode A/C transponders are those which conform to the characteristics prescribed in 3.1.1. Mode S transponders are those which conform to the characteristics prescribed in 3.1.2. The functional capabilities of Mode A/C transponders are an integral part of those of Mode S transponders.</w:t>
        </w:r>
      </w:ins>
    </w:p>
    <w:p w:rsidR="000F679D" w:rsidRPr="002C69CB" w:rsidRDefault="000F679D" w:rsidP="000F679D">
      <w:pPr>
        <w:rPr>
          <w:ins w:id="1240" w:author="Nibhani, Soniya" w:date="2019-08-14T11:10:00Z"/>
          <w:lang w:val="en-US"/>
        </w:rPr>
      </w:pPr>
    </w:p>
    <w:p w:rsidR="000F679D" w:rsidRPr="002C69CB" w:rsidRDefault="000F679D" w:rsidP="000F679D">
      <w:pPr>
        <w:rPr>
          <w:ins w:id="1241" w:author="Nibhani, Soniya" w:date="2019-08-14T11:10:00Z"/>
          <w:lang w:val="en-US"/>
        </w:rPr>
      </w:pPr>
    </w:p>
    <w:p w:rsidR="000F679D" w:rsidRPr="002C69CB" w:rsidRDefault="000F679D" w:rsidP="000F679D">
      <w:pPr>
        <w:pStyle w:val="BoldCentered"/>
        <w:rPr>
          <w:ins w:id="1242" w:author="Nibhani, Soniya" w:date="2019-08-14T11:10:00Z"/>
          <w:lang w:val="en-US"/>
        </w:rPr>
      </w:pPr>
      <w:ins w:id="1243" w:author="Nibhani, Soniya" w:date="2019-08-14T11:10:00Z">
        <w:r w:rsidRPr="002C69CB">
          <w:rPr>
            <w:lang w:val="en-US"/>
          </w:rPr>
          <w:t>2.</w:t>
        </w:r>
      </w:ins>
      <w:ins w:id="1244" w:author="Nibhani, Soniya" w:date="2019-08-14T11:13:00Z">
        <w:r w:rsidR="00790C3E" w:rsidRPr="00790C3E">
          <w:rPr>
            <w:shd w:val="pct15" w:color="auto" w:fill="FFFFFF"/>
            <w:lang w:val="en-US"/>
            <w:rPrChange w:id="1245" w:author="Nibhani, Soniya" w:date="2019-08-14T11:13:00Z">
              <w:rPr>
                <w:lang w:val="en-US"/>
              </w:rPr>
            </w:rPrChange>
          </w:rPr>
          <w:t>2</w:t>
        </w:r>
      </w:ins>
      <w:ins w:id="1246" w:author="Nibhani, Soniya" w:date="2019-08-14T11:10:00Z">
        <w:r w:rsidRPr="00790C3E">
          <w:rPr>
            <w:strike/>
            <w:lang w:val="en-US"/>
            <w:rPrChange w:id="1247" w:author="Nibhani, Soniya" w:date="2019-08-14T11:13:00Z">
              <w:rPr>
                <w:lang w:val="en-US"/>
              </w:rPr>
            </w:rPrChange>
          </w:rPr>
          <w:t>1</w:t>
        </w:r>
        <w:r w:rsidRPr="002C69CB">
          <w:rPr>
            <w:lang w:val="en-US"/>
          </w:rPr>
          <w:t>.2    Interrogation modes (ground-to-air)</w:t>
        </w:r>
      </w:ins>
    </w:p>
    <w:p w:rsidR="000F679D" w:rsidRPr="002C69CB" w:rsidRDefault="000F679D" w:rsidP="000F679D">
      <w:pPr>
        <w:rPr>
          <w:ins w:id="1248" w:author="Nibhani, Soniya" w:date="2019-08-14T11:10:00Z"/>
          <w:lang w:val="en-US"/>
        </w:rPr>
      </w:pPr>
    </w:p>
    <w:p w:rsidR="000F679D" w:rsidRPr="002C69CB" w:rsidRDefault="000F679D" w:rsidP="000F679D">
      <w:pPr>
        <w:rPr>
          <w:ins w:id="1249" w:author="Nibhani, Soniya" w:date="2019-08-14T11:10:00Z"/>
          <w:lang w:val="en-US"/>
        </w:rPr>
      </w:pPr>
      <w:ins w:id="1250" w:author="Nibhani, Soniya" w:date="2019-08-14T11:10:00Z">
        <w:r w:rsidRPr="002C69CB">
          <w:rPr>
            <w:lang w:val="en-US"/>
          </w:rPr>
          <w:tab/>
          <w:t>2.</w:t>
        </w:r>
      </w:ins>
      <w:ins w:id="1251" w:author="Nibhani, Soniya" w:date="2019-08-14T11:13:00Z">
        <w:r w:rsidR="00790C3E" w:rsidRPr="00790C3E">
          <w:rPr>
            <w:shd w:val="pct15" w:color="auto" w:fill="FFFFFF"/>
            <w:lang w:val="en-US"/>
            <w:rPrChange w:id="1252" w:author="Nibhani, Soniya" w:date="2019-08-14T11:13:00Z">
              <w:rPr>
                <w:lang w:val="en-US"/>
              </w:rPr>
            </w:rPrChange>
          </w:rPr>
          <w:t>2</w:t>
        </w:r>
      </w:ins>
      <w:ins w:id="1253" w:author="Nibhani, Soniya" w:date="2019-08-14T11:10:00Z">
        <w:r w:rsidRPr="00790C3E">
          <w:rPr>
            <w:strike/>
            <w:lang w:val="en-US"/>
            <w:rPrChange w:id="1254" w:author="Nibhani, Soniya" w:date="2019-08-14T11:13:00Z">
              <w:rPr>
                <w:lang w:val="en-US"/>
              </w:rPr>
            </w:rPrChange>
          </w:rPr>
          <w:t>1</w:t>
        </w:r>
        <w:r w:rsidRPr="002C69CB">
          <w:rPr>
            <w:lang w:val="en-US"/>
          </w:rPr>
          <w:t>.2.1    Interrogation for air traffic services shall be performed on the modes described in 3.1.1.4.3 or 3.1.2. The uses of each mode shall be as follows:</w:t>
        </w:r>
      </w:ins>
    </w:p>
    <w:p w:rsidR="000F679D" w:rsidRPr="002C69CB" w:rsidRDefault="000F679D" w:rsidP="000F679D">
      <w:pPr>
        <w:spacing w:line="220" w:lineRule="exact"/>
        <w:rPr>
          <w:ins w:id="1255" w:author="Nibhani, Soniya" w:date="2019-08-14T11:10:00Z"/>
          <w:lang w:val="en-US"/>
        </w:rPr>
      </w:pPr>
    </w:p>
    <w:p w:rsidR="000F679D" w:rsidRPr="002C69CB" w:rsidRDefault="000F679D" w:rsidP="000F679D">
      <w:pPr>
        <w:rPr>
          <w:ins w:id="1256" w:author="Nibhani, Soniya" w:date="2019-08-14T11:10:00Z"/>
          <w:lang w:val="en-US"/>
        </w:rPr>
      </w:pPr>
      <w:ins w:id="1257" w:author="Nibhani, Soniya" w:date="2019-08-14T11:10:00Z">
        <w:r w:rsidRPr="002C69CB">
          <w:rPr>
            <w:lang w:val="en-US"/>
          </w:rPr>
          <w:tab/>
          <w:t>1)</w:t>
        </w:r>
        <w:r w:rsidRPr="002C69CB">
          <w:rPr>
            <w:lang w:val="en-US"/>
          </w:rPr>
          <w:tab/>
        </w:r>
        <w:r w:rsidRPr="004A470B">
          <w:rPr>
            <w:i/>
            <w:iCs/>
            <w:lang w:val="en-US"/>
          </w:rPr>
          <w:t>Mode A</w:t>
        </w:r>
        <w:r w:rsidRPr="002C69CB">
          <w:rPr>
            <w:lang w:val="en-US"/>
          </w:rPr>
          <w:t xml:space="preserve"> — to elicit transponder replies for identity and surveillance.</w:t>
        </w:r>
      </w:ins>
    </w:p>
    <w:p w:rsidR="000F679D" w:rsidRPr="002C69CB" w:rsidRDefault="000F679D" w:rsidP="000F679D">
      <w:pPr>
        <w:spacing w:line="220" w:lineRule="exact"/>
        <w:rPr>
          <w:ins w:id="1258" w:author="Nibhani, Soniya" w:date="2019-08-14T11:10:00Z"/>
          <w:lang w:val="en-US"/>
        </w:rPr>
      </w:pPr>
    </w:p>
    <w:p w:rsidR="000F679D" w:rsidRPr="002C69CB" w:rsidRDefault="000F679D" w:rsidP="000F679D">
      <w:pPr>
        <w:rPr>
          <w:ins w:id="1259" w:author="Nibhani, Soniya" w:date="2019-08-14T11:10:00Z"/>
          <w:lang w:val="en-US"/>
        </w:rPr>
      </w:pPr>
      <w:ins w:id="1260" w:author="Nibhani, Soniya" w:date="2019-08-14T11:10:00Z">
        <w:r w:rsidRPr="002C69CB">
          <w:rPr>
            <w:lang w:val="en-US"/>
          </w:rPr>
          <w:tab/>
          <w:t>2)</w:t>
        </w:r>
        <w:r w:rsidRPr="002C69CB">
          <w:rPr>
            <w:lang w:val="en-US"/>
          </w:rPr>
          <w:tab/>
        </w:r>
        <w:r w:rsidRPr="004A470B">
          <w:rPr>
            <w:i/>
            <w:iCs/>
            <w:lang w:val="en-US"/>
          </w:rPr>
          <w:t>Mode C</w:t>
        </w:r>
        <w:r w:rsidRPr="002C69CB">
          <w:rPr>
            <w:lang w:val="en-US"/>
          </w:rPr>
          <w:t xml:space="preserve"> — to elicit transponder replies for automatic pressure-altitude transmission and surveillance.</w:t>
        </w:r>
      </w:ins>
    </w:p>
    <w:p w:rsidR="000F679D" w:rsidRPr="002C69CB" w:rsidRDefault="000F679D" w:rsidP="000F679D">
      <w:pPr>
        <w:spacing w:line="220" w:lineRule="exact"/>
        <w:rPr>
          <w:ins w:id="1261" w:author="Nibhani, Soniya" w:date="2019-08-14T11:10:00Z"/>
          <w:lang w:val="en-US"/>
        </w:rPr>
      </w:pPr>
    </w:p>
    <w:p w:rsidR="000F679D" w:rsidRPr="002C69CB" w:rsidRDefault="000F679D" w:rsidP="000F679D">
      <w:pPr>
        <w:rPr>
          <w:ins w:id="1262" w:author="Nibhani, Soniya" w:date="2019-08-14T11:10:00Z"/>
          <w:lang w:val="en-US"/>
        </w:rPr>
      </w:pPr>
      <w:ins w:id="1263" w:author="Nibhani, Soniya" w:date="2019-08-14T11:10:00Z">
        <w:r w:rsidRPr="002C69CB">
          <w:rPr>
            <w:lang w:val="en-US"/>
          </w:rPr>
          <w:tab/>
          <w:t>3)</w:t>
        </w:r>
        <w:r w:rsidRPr="002C69CB">
          <w:rPr>
            <w:lang w:val="en-US"/>
          </w:rPr>
          <w:tab/>
        </w:r>
        <w:proofErr w:type="spellStart"/>
        <w:r w:rsidRPr="004A470B">
          <w:rPr>
            <w:i/>
            <w:iCs/>
            <w:lang w:val="en-US"/>
          </w:rPr>
          <w:t>Intermode</w:t>
        </w:r>
        <w:proofErr w:type="spellEnd"/>
        <w:r w:rsidRPr="004A470B">
          <w:rPr>
            <w:i/>
            <w:iCs/>
            <w:lang w:val="en-US"/>
          </w:rPr>
          <w:t xml:space="preserve"> —</w:t>
        </w:r>
      </w:ins>
    </w:p>
    <w:p w:rsidR="000F679D" w:rsidRPr="002C69CB" w:rsidRDefault="000F679D" w:rsidP="000F679D">
      <w:pPr>
        <w:spacing w:line="220" w:lineRule="exact"/>
        <w:rPr>
          <w:ins w:id="1264" w:author="Nibhani, Soniya" w:date="2019-08-14T11:10:00Z"/>
          <w:lang w:val="en-US"/>
        </w:rPr>
      </w:pPr>
    </w:p>
    <w:p w:rsidR="000F679D" w:rsidRPr="002C69CB" w:rsidRDefault="000F679D" w:rsidP="000F679D">
      <w:pPr>
        <w:pStyle w:val="Indent-1"/>
        <w:rPr>
          <w:ins w:id="1265" w:author="Nibhani, Soniya" w:date="2019-08-14T11:10:00Z"/>
          <w:lang w:val="en-US"/>
        </w:rPr>
      </w:pPr>
      <w:ins w:id="1266" w:author="Nibhani, Soniya" w:date="2019-08-14T11:10:00Z">
        <w:r w:rsidRPr="002C69CB">
          <w:rPr>
            <w:lang w:val="en-US"/>
          </w:rPr>
          <w:tab/>
        </w:r>
        <w:r w:rsidRPr="002C69CB">
          <w:rPr>
            <w:lang w:val="en-US"/>
          </w:rPr>
          <w:tab/>
          <w:t>a)</w:t>
        </w:r>
        <w:r w:rsidRPr="002C69CB">
          <w:rPr>
            <w:lang w:val="en-US"/>
          </w:rPr>
          <w:tab/>
        </w:r>
        <w:r w:rsidRPr="004A470B">
          <w:rPr>
            <w:i/>
            <w:iCs/>
            <w:lang w:val="en-US"/>
          </w:rPr>
          <w:t>Mode A/C/S all-call:</w:t>
        </w:r>
        <w:r w:rsidRPr="002C69CB">
          <w:rPr>
            <w:lang w:val="en-US"/>
          </w:rPr>
          <w:t xml:space="preserve"> to elicit replies for surveillance of Mode A/C transponders and for the acquisition of Mode S transponders.</w:t>
        </w:r>
      </w:ins>
    </w:p>
    <w:p w:rsidR="000F679D" w:rsidRPr="002C69CB" w:rsidRDefault="000F679D" w:rsidP="000F679D">
      <w:pPr>
        <w:spacing w:line="220" w:lineRule="exact"/>
        <w:rPr>
          <w:ins w:id="1267" w:author="Nibhani, Soniya" w:date="2019-08-14T11:10:00Z"/>
          <w:lang w:val="en-US"/>
        </w:rPr>
      </w:pPr>
    </w:p>
    <w:p w:rsidR="000F679D" w:rsidRPr="002C69CB" w:rsidRDefault="000F679D" w:rsidP="000F679D">
      <w:pPr>
        <w:pStyle w:val="Indent-1"/>
        <w:rPr>
          <w:ins w:id="1268" w:author="Nibhani, Soniya" w:date="2019-08-14T11:10:00Z"/>
          <w:lang w:val="en-US"/>
        </w:rPr>
      </w:pPr>
      <w:ins w:id="1269" w:author="Nibhani, Soniya" w:date="2019-08-14T11:10:00Z">
        <w:r w:rsidRPr="002C69CB">
          <w:rPr>
            <w:lang w:val="en-US"/>
          </w:rPr>
          <w:lastRenderedPageBreak/>
          <w:tab/>
        </w:r>
        <w:r w:rsidRPr="002C69CB">
          <w:rPr>
            <w:lang w:val="en-US"/>
          </w:rPr>
          <w:tab/>
          <w:t>b)</w:t>
        </w:r>
        <w:r w:rsidRPr="002C69CB">
          <w:rPr>
            <w:lang w:val="en-US"/>
          </w:rPr>
          <w:tab/>
        </w:r>
        <w:r w:rsidRPr="004A470B">
          <w:rPr>
            <w:i/>
            <w:iCs/>
            <w:lang w:val="en-US"/>
          </w:rPr>
          <w:t>Mode A/C-only all-call:</w:t>
        </w:r>
        <w:r w:rsidRPr="002C69CB">
          <w:rPr>
            <w:lang w:val="en-US"/>
          </w:rPr>
          <w:t xml:space="preserve"> to elicit replies for surveillance of Mode A/C transponders. Mode S transponders do not reply.</w:t>
        </w:r>
      </w:ins>
    </w:p>
    <w:p w:rsidR="000F679D" w:rsidRPr="002C69CB" w:rsidRDefault="000F679D" w:rsidP="000F679D">
      <w:pPr>
        <w:spacing w:line="220" w:lineRule="exact"/>
        <w:rPr>
          <w:ins w:id="1270" w:author="Nibhani, Soniya" w:date="2019-08-14T11:10:00Z"/>
          <w:lang w:val="en-US"/>
        </w:rPr>
      </w:pPr>
    </w:p>
    <w:p w:rsidR="000F679D" w:rsidRPr="002C69CB" w:rsidRDefault="000F679D" w:rsidP="000F679D">
      <w:pPr>
        <w:rPr>
          <w:ins w:id="1271" w:author="Nibhani, Soniya" w:date="2019-08-14T11:10:00Z"/>
          <w:lang w:val="en-US"/>
        </w:rPr>
      </w:pPr>
      <w:ins w:id="1272" w:author="Nibhani, Soniya" w:date="2019-08-14T11:10:00Z">
        <w:r w:rsidRPr="002C69CB">
          <w:rPr>
            <w:lang w:val="en-US"/>
          </w:rPr>
          <w:tab/>
          <w:t>4)</w:t>
        </w:r>
        <w:r w:rsidRPr="002C69CB">
          <w:rPr>
            <w:lang w:val="en-US"/>
          </w:rPr>
          <w:tab/>
        </w:r>
        <w:r w:rsidRPr="004A470B">
          <w:rPr>
            <w:i/>
            <w:iCs/>
            <w:lang w:val="en-US"/>
          </w:rPr>
          <w:t>Mode S —</w:t>
        </w:r>
      </w:ins>
    </w:p>
    <w:p w:rsidR="000F679D" w:rsidRPr="002C69CB" w:rsidRDefault="000F679D" w:rsidP="000F679D">
      <w:pPr>
        <w:spacing w:line="220" w:lineRule="exact"/>
        <w:rPr>
          <w:ins w:id="1273" w:author="Nibhani, Soniya" w:date="2019-08-14T11:10:00Z"/>
          <w:lang w:val="en-US"/>
        </w:rPr>
      </w:pPr>
    </w:p>
    <w:p w:rsidR="000F679D" w:rsidRPr="002C69CB" w:rsidRDefault="000F679D" w:rsidP="000F679D">
      <w:pPr>
        <w:pStyle w:val="Indent-1"/>
        <w:rPr>
          <w:ins w:id="1274" w:author="Nibhani, Soniya" w:date="2019-08-14T11:10:00Z"/>
          <w:lang w:val="en-US"/>
        </w:rPr>
      </w:pPr>
      <w:ins w:id="1275" w:author="Nibhani, Soniya" w:date="2019-08-14T11:10:00Z">
        <w:r w:rsidRPr="002C69CB">
          <w:rPr>
            <w:lang w:val="en-US"/>
          </w:rPr>
          <w:tab/>
        </w:r>
        <w:r w:rsidRPr="002C69CB">
          <w:rPr>
            <w:lang w:val="en-US"/>
          </w:rPr>
          <w:tab/>
          <w:t>a)</w:t>
        </w:r>
        <w:r w:rsidRPr="002C69CB">
          <w:rPr>
            <w:lang w:val="en-US"/>
          </w:rPr>
          <w:tab/>
        </w:r>
        <w:r w:rsidRPr="004A470B">
          <w:rPr>
            <w:i/>
            <w:iCs/>
            <w:lang w:val="en-US"/>
          </w:rPr>
          <w:t>Mode S-only all-call:</w:t>
        </w:r>
        <w:r w:rsidRPr="002C69CB">
          <w:rPr>
            <w:lang w:val="en-US"/>
          </w:rPr>
          <w:t xml:space="preserve"> to elicit replies for acquisition of Mode S transponders.</w:t>
        </w:r>
      </w:ins>
    </w:p>
    <w:p w:rsidR="000F679D" w:rsidRPr="002C69CB" w:rsidRDefault="000F679D" w:rsidP="000F679D">
      <w:pPr>
        <w:spacing w:line="220" w:lineRule="exact"/>
        <w:rPr>
          <w:ins w:id="1276" w:author="Nibhani, Soniya" w:date="2019-08-14T11:10:00Z"/>
          <w:lang w:val="en-US"/>
        </w:rPr>
      </w:pPr>
    </w:p>
    <w:p w:rsidR="000F679D" w:rsidRPr="002C69CB" w:rsidRDefault="000F679D" w:rsidP="000F679D">
      <w:pPr>
        <w:pStyle w:val="Indent-1"/>
        <w:rPr>
          <w:ins w:id="1277" w:author="Nibhani, Soniya" w:date="2019-08-14T11:10:00Z"/>
          <w:lang w:val="en-US"/>
        </w:rPr>
      </w:pPr>
      <w:ins w:id="1278" w:author="Nibhani, Soniya" w:date="2019-08-14T11:10:00Z">
        <w:r w:rsidRPr="002C69CB">
          <w:rPr>
            <w:lang w:val="en-US"/>
          </w:rPr>
          <w:tab/>
        </w:r>
        <w:r w:rsidRPr="002C69CB">
          <w:rPr>
            <w:lang w:val="en-US"/>
          </w:rPr>
          <w:tab/>
          <w:t>b)</w:t>
        </w:r>
        <w:r w:rsidRPr="002C69CB">
          <w:rPr>
            <w:lang w:val="en-US"/>
          </w:rPr>
          <w:tab/>
        </w:r>
        <w:r w:rsidRPr="004A470B">
          <w:rPr>
            <w:i/>
            <w:iCs/>
            <w:lang w:val="en-US"/>
          </w:rPr>
          <w:t>Broadcast:</w:t>
        </w:r>
        <w:r w:rsidRPr="002C69CB">
          <w:rPr>
            <w:lang w:val="en-US"/>
          </w:rPr>
          <w:t xml:space="preserve"> to transmit information to all Mode S transponders. No replies are elicited.</w:t>
        </w:r>
      </w:ins>
    </w:p>
    <w:p w:rsidR="000F679D" w:rsidRPr="002C69CB" w:rsidRDefault="000F679D" w:rsidP="000F679D">
      <w:pPr>
        <w:spacing w:line="220" w:lineRule="exact"/>
        <w:rPr>
          <w:ins w:id="1279" w:author="Nibhani, Soniya" w:date="2019-08-14T11:10:00Z"/>
          <w:lang w:val="en-US"/>
        </w:rPr>
      </w:pPr>
    </w:p>
    <w:p w:rsidR="000F679D" w:rsidRPr="002C69CB" w:rsidRDefault="000F679D" w:rsidP="000F679D">
      <w:pPr>
        <w:pStyle w:val="Indent-1"/>
        <w:rPr>
          <w:ins w:id="1280" w:author="Nibhani, Soniya" w:date="2019-08-14T11:10:00Z"/>
          <w:lang w:val="en-US"/>
        </w:rPr>
      </w:pPr>
      <w:ins w:id="1281" w:author="Nibhani, Soniya" w:date="2019-08-14T11:10:00Z">
        <w:r w:rsidRPr="002C69CB">
          <w:rPr>
            <w:lang w:val="en-US"/>
          </w:rPr>
          <w:tab/>
        </w:r>
        <w:r w:rsidRPr="002C69CB">
          <w:rPr>
            <w:lang w:val="en-US"/>
          </w:rPr>
          <w:tab/>
          <w:t>c)</w:t>
        </w:r>
        <w:r w:rsidRPr="002C69CB">
          <w:rPr>
            <w:lang w:val="en-US"/>
          </w:rPr>
          <w:tab/>
        </w:r>
        <w:r w:rsidRPr="004A470B">
          <w:rPr>
            <w:i/>
            <w:iCs/>
            <w:lang w:val="en-US"/>
          </w:rPr>
          <w:t>Selective:</w:t>
        </w:r>
        <w:r w:rsidRPr="002C69CB">
          <w:rPr>
            <w:lang w:val="en-US"/>
          </w:rPr>
          <w:t xml:space="preserve"> for surveillance of, and communication with, individual Mode S transponders. For each interrogation, a reply is elicited only from the transponder uniquely addressed by the interrogation.</w:t>
        </w:r>
      </w:ins>
    </w:p>
    <w:p w:rsidR="000F679D" w:rsidRPr="002C69CB" w:rsidRDefault="000F679D" w:rsidP="000F679D">
      <w:pPr>
        <w:spacing w:line="200" w:lineRule="exact"/>
        <w:rPr>
          <w:ins w:id="1282" w:author="Nibhani, Soniya" w:date="2019-08-14T11:10:00Z"/>
          <w:lang w:val="en-US"/>
        </w:rPr>
      </w:pPr>
    </w:p>
    <w:p w:rsidR="000F679D" w:rsidRPr="00586601" w:rsidRDefault="000F679D" w:rsidP="000F679D">
      <w:pPr>
        <w:rPr>
          <w:ins w:id="1283" w:author="Nibhani, Soniya" w:date="2019-08-14T11:10:00Z"/>
          <w:i/>
          <w:iCs/>
          <w:lang w:val="en-US"/>
        </w:rPr>
      </w:pPr>
      <w:ins w:id="1284" w:author="Nibhani, Soniya" w:date="2019-08-14T11:10:00Z">
        <w:r w:rsidRPr="00586601">
          <w:rPr>
            <w:i/>
            <w:iCs/>
            <w:lang w:val="en-US"/>
          </w:rPr>
          <w:tab/>
          <w:t xml:space="preserve">Note </w:t>
        </w:r>
        <w:proofErr w:type="gramStart"/>
        <w:r w:rsidRPr="00586601">
          <w:rPr>
            <w:i/>
            <w:iCs/>
            <w:lang w:val="en-US"/>
          </w:rPr>
          <w:t>1.—</w:t>
        </w:r>
        <w:proofErr w:type="gramEnd"/>
        <w:r w:rsidRPr="00586601">
          <w:rPr>
            <w:i/>
            <w:iCs/>
            <w:lang w:val="en-US"/>
          </w:rPr>
          <w:t xml:space="preserve"> Mode A/C transponders are suppressed by Mode S interrogations and do not reply.</w:t>
        </w:r>
      </w:ins>
    </w:p>
    <w:p w:rsidR="000F679D" w:rsidRPr="00586601" w:rsidRDefault="000F679D" w:rsidP="000F679D">
      <w:pPr>
        <w:spacing w:line="200" w:lineRule="exact"/>
        <w:rPr>
          <w:ins w:id="1285" w:author="Nibhani, Soniya" w:date="2019-08-14T11:10:00Z"/>
          <w:i/>
          <w:iCs/>
          <w:lang w:val="en-US"/>
        </w:rPr>
      </w:pPr>
    </w:p>
    <w:p w:rsidR="000F679D" w:rsidRPr="00586601" w:rsidRDefault="000F679D" w:rsidP="000F679D">
      <w:pPr>
        <w:rPr>
          <w:ins w:id="1286" w:author="Nibhani, Soniya" w:date="2019-08-14T11:10:00Z"/>
          <w:i/>
          <w:iCs/>
          <w:lang w:val="en-US"/>
        </w:rPr>
      </w:pPr>
      <w:ins w:id="1287" w:author="Nibhani, Soniya" w:date="2019-08-14T11:10:00Z">
        <w:r w:rsidRPr="00586601">
          <w:rPr>
            <w:i/>
            <w:iCs/>
            <w:lang w:val="en-US"/>
          </w:rPr>
          <w:tab/>
          <w:t>Note 2.— There are 25 possible interrogation (uplink) formats and 25 possible Mode S reply (downlink) formats. For format assignment see 3.1.2.3.2, Figures 3-7 and 3-8.</w:t>
        </w:r>
      </w:ins>
    </w:p>
    <w:p w:rsidR="000F679D" w:rsidRPr="002C69CB" w:rsidRDefault="000F679D" w:rsidP="000F679D">
      <w:pPr>
        <w:rPr>
          <w:ins w:id="1288" w:author="Nibhani, Soniya" w:date="2019-08-14T11:10:00Z"/>
          <w:lang w:val="en-US"/>
        </w:rPr>
      </w:pPr>
    </w:p>
    <w:p w:rsidR="000F679D" w:rsidRPr="002C69CB" w:rsidRDefault="000F679D" w:rsidP="000F679D">
      <w:pPr>
        <w:rPr>
          <w:ins w:id="1289" w:author="Nibhani, Soniya" w:date="2019-08-14T11:10:00Z"/>
          <w:lang w:val="en-US"/>
        </w:rPr>
      </w:pPr>
      <w:ins w:id="1290" w:author="Nibhani, Soniya" w:date="2019-08-14T11:10:00Z">
        <w:r w:rsidRPr="002C69CB">
          <w:rPr>
            <w:lang w:val="en-US"/>
          </w:rPr>
          <w:tab/>
          <w:t>2.</w:t>
        </w:r>
      </w:ins>
      <w:ins w:id="1291" w:author="Nibhani, Soniya" w:date="2019-08-14T11:13:00Z">
        <w:r w:rsidR="00790C3E" w:rsidRPr="00790C3E">
          <w:rPr>
            <w:shd w:val="pct15" w:color="auto" w:fill="FFFFFF"/>
            <w:lang w:val="en-US"/>
            <w:rPrChange w:id="1292" w:author="Nibhani, Soniya" w:date="2019-08-14T11:13:00Z">
              <w:rPr>
                <w:lang w:val="en-US"/>
              </w:rPr>
            </w:rPrChange>
          </w:rPr>
          <w:t>2</w:t>
        </w:r>
      </w:ins>
      <w:ins w:id="1293" w:author="Nibhani, Soniya" w:date="2019-08-14T11:10:00Z">
        <w:r w:rsidRPr="00790C3E">
          <w:rPr>
            <w:strike/>
            <w:lang w:val="en-US"/>
            <w:rPrChange w:id="1294" w:author="Nibhani, Soniya" w:date="2019-08-14T11:13:00Z">
              <w:rPr>
                <w:lang w:val="en-US"/>
              </w:rPr>
            </w:rPrChange>
          </w:rPr>
          <w:t>1</w:t>
        </w:r>
        <w:r w:rsidRPr="002C69CB">
          <w:rPr>
            <w:lang w:val="en-US"/>
          </w:rPr>
          <w:t>.2.1.1    </w:t>
        </w:r>
        <w:proofErr w:type="gramStart"/>
        <w:r w:rsidRPr="00586601">
          <w:rPr>
            <w:b/>
            <w:bCs/>
            <w:lang w:val="en-US"/>
          </w:rPr>
          <w:t>Recommendation.—</w:t>
        </w:r>
        <w:proofErr w:type="gramEnd"/>
        <w:r w:rsidRPr="002C69CB">
          <w:rPr>
            <w:lang w:val="en-US"/>
          </w:rPr>
          <w:t xml:space="preserve"> </w:t>
        </w:r>
        <w:r w:rsidRPr="00586601">
          <w:rPr>
            <w:i/>
            <w:iCs/>
            <w:lang w:val="en-US"/>
          </w:rPr>
          <w:t>Administrations should coordinate with appropriate national and international authorities those implementation aspects of the SSR system which will permit its optimum use.</w:t>
        </w:r>
      </w:ins>
    </w:p>
    <w:p w:rsidR="000F679D" w:rsidRPr="002C69CB" w:rsidRDefault="000F679D" w:rsidP="000F679D">
      <w:pPr>
        <w:spacing w:line="200" w:lineRule="exact"/>
        <w:rPr>
          <w:ins w:id="1295" w:author="Nibhani, Soniya" w:date="2019-08-14T11:10:00Z"/>
          <w:lang w:val="en-US"/>
        </w:rPr>
      </w:pPr>
    </w:p>
    <w:p w:rsidR="000F679D" w:rsidRPr="00586601" w:rsidRDefault="000F679D" w:rsidP="000F679D">
      <w:pPr>
        <w:rPr>
          <w:ins w:id="1296" w:author="Nibhani, Soniya" w:date="2019-08-14T11:10:00Z"/>
          <w:i/>
          <w:iCs/>
          <w:lang w:val="en-US"/>
        </w:rPr>
      </w:pPr>
      <w:ins w:id="1297" w:author="Nibhani, Soniya" w:date="2019-08-14T11:10:00Z">
        <w:r w:rsidRPr="00586601">
          <w:rPr>
            <w:i/>
            <w:iCs/>
            <w:lang w:val="en-US"/>
          </w:rPr>
          <w:tab/>
        </w:r>
        <w:proofErr w:type="gramStart"/>
        <w:r w:rsidRPr="00586601">
          <w:rPr>
            <w:i/>
            <w:iCs/>
            <w:lang w:val="en-US"/>
          </w:rPr>
          <w:t>Note.—</w:t>
        </w:r>
        <w:proofErr w:type="gramEnd"/>
        <w:r w:rsidRPr="00586601">
          <w:rPr>
            <w:i/>
            <w:iCs/>
            <w:lang w:val="en-US"/>
          </w:rPr>
          <w:t xml:space="preserve"> In order to permit the efficient operation of ground equipment designed to eliminate interference from unwanted aircraft transponder replies to adjacent interrogators (</w:t>
        </w:r>
        <w:proofErr w:type="spellStart"/>
        <w:r w:rsidRPr="00586601">
          <w:rPr>
            <w:i/>
            <w:iCs/>
            <w:lang w:val="en-US"/>
          </w:rPr>
          <w:t>defruiting</w:t>
        </w:r>
        <w:proofErr w:type="spellEnd"/>
        <w:r w:rsidRPr="00586601">
          <w:rPr>
            <w:i/>
            <w:iCs/>
            <w:lang w:val="en-US"/>
          </w:rPr>
          <w:t xml:space="preserve"> equipment), States may need to develop coordinated plans for the assignment of pulse recurrence frequencies (PRF) to SSR interrogators.</w:t>
        </w:r>
      </w:ins>
    </w:p>
    <w:p w:rsidR="000F679D" w:rsidRPr="002C69CB" w:rsidRDefault="000F679D" w:rsidP="00790C3E">
      <w:pPr>
        <w:rPr>
          <w:ins w:id="1298" w:author="Nibhani, Soniya" w:date="2019-08-14T11:10:00Z"/>
          <w:lang w:val="en-US"/>
        </w:rPr>
      </w:pPr>
      <w:ins w:id="1299" w:author="Nibhani, Soniya" w:date="2019-08-14T11:10:00Z">
        <w:r w:rsidRPr="002C69CB">
          <w:rPr>
            <w:lang w:val="en-US"/>
          </w:rPr>
          <w:tab/>
        </w:r>
      </w:ins>
      <w:ins w:id="1300" w:author="Nibhani, Soniya" w:date="2019-08-14T11:14:00Z">
        <w:r w:rsidR="00790C3E" w:rsidRPr="002C69CB">
          <w:rPr>
            <w:lang w:val="en-US"/>
          </w:rPr>
          <w:t>2.</w:t>
        </w:r>
        <w:r w:rsidR="00790C3E" w:rsidRPr="006604E4">
          <w:rPr>
            <w:shd w:val="pct15" w:color="auto" w:fill="FFFFFF"/>
            <w:lang w:val="en-US"/>
          </w:rPr>
          <w:t>2</w:t>
        </w:r>
        <w:r w:rsidR="00790C3E" w:rsidRPr="006604E4">
          <w:rPr>
            <w:strike/>
            <w:lang w:val="en-US"/>
          </w:rPr>
          <w:t>1</w:t>
        </w:r>
        <w:r w:rsidR="00790C3E" w:rsidRPr="002C69CB">
          <w:rPr>
            <w:lang w:val="en-US"/>
          </w:rPr>
          <w:t>.2</w:t>
        </w:r>
      </w:ins>
      <w:ins w:id="1301" w:author="Nibhani, Soniya" w:date="2019-08-14T11:10:00Z">
        <w:r w:rsidRPr="002C69CB">
          <w:rPr>
            <w:lang w:val="en-US"/>
          </w:rPr>
          <w:t>.1.2    The assignment of interrogator identifier (II) codes, where necessary in areas of overlapping coverage, across international boundaries of flight information regions, shall be the subject of regional air navigation agreements.</w:t>
        </w:r>
      </w:ins>
    </w:p>
    <w:p w:rsidR="000F679D" w:rsidRPr="002C69CB" w:rsidRDefault="000F679D" w:rsidP="000F679D">
      <w:pPr>
        <w:rPr>
          <w:ins w:id="1302" w:author="Nibhani, Soniya" w:date="2019-08-14T11:10:00Z"/>
          <w:lang w:val="en-US"/>
        </w:rPr>
      </w:pPr>
    </w:p>
    <w:p w:rsidR="000F679D" w:rsidRPr="002C69CB" w:rsidRDefault="000F679D" w:rsidP="00790C3E">
      <w:pPr>
        <w:rPr>
          <w:ins w:id="1303" w:author="Nibhani, Soniya" w:date="2019-08-14T11:10:00Z"/>
          <w:lang w:val="en-US"/>
        </w:rPr>
      </w:pPr>
      <w:ins w:id="1304" w:author="Nibhani, Soniya" w:date="2019-08-14T11:10:00Z">
        <w:r w:rsidRPr="002C69CB">
          <w:rPr>
            <w:lang w:val="en-US"/>
          </w:rPr>
          <w:tab/>
        </w:r>
      </w:ins>
      <w:ins w:id="1305" w:author="Nibhani, Soniya" w:date="2019-08-14T11:14:00Z">
        <w:r w:rsidR="00790C3E" w:rsidRPr="002C69CB">
          <w:rPr>
            <w:lang w:val="en-US"/>
          </w:rPr>
          <w:t>2.</w:t>
        </w:r>
        <w:r w:rsidR="00790C3E" w:rsidRPr="006604E4">
          <w:rPr>
            <w:shd w:val="pct15" w:color="auto" w:fill="FFFFFF"/>
            <w:lang w:val="en-US"/>
          </w:rPr>
          <w:t>2</w:t>
        </w:r>
        <w:r w:rsidR="00790C3E" w:rsidRPr="006604E4">
          <w:rPr>
            <w:strike/>
            <w:lang w:val="en-US"/>
          </w:rPr>
          <w:t>1</w:t>
        </w:r>
        <w:r w:rsidR="00790C3E" w:rsidRPr="002C69CB">
          <w:rPr>
            <w:lang w:val="en-US"/>
          </w:rPr>
          <w:t>.2</w:t>
        </w:r>
      </w:ins>
      <w:ins w:id="1306" w:author="Nibhani, Soniya" w:date="2019-08-14T11:10:00Z">
        <w:r w:rsidRPr="002C69CB">
          <w:rPr>
            <w:lang w:val="en-US"/>
          </w:rPr>
          <w:t>.1.3    The assignment of surveillance identifier (SI) codes, where necessary in areas of overlapping coverage, shall be the subject of regional air navigation agreements.</w:t>
        </w:r>
      </w:ins>
    </w:p>
    <w:p w:rsidR="000F679D" w:rsidRPr="002C69CB" w:rsidRDefault="000F679D" w:rsidP="000F679D">
      <w:pPr>
        <w:rPr>
          <w:ins w:id="1307" w:author="Nibhani, Soniya" w:date="2019-08-14T11:10:00Z"/>
          <w:lang w:val="en-US"/>
        </w:rPr>
      </w:pPr>
    </w:p>
    <w:p w:rsidR="000F679D" w:rsidRPr="00586601" w:rsidRDefault="000F679D" w:rsidP="000F679D">
      <w:pPr>
        <w:rPr>
          <w:ins w:id="1308" w:author="Nibhani, Soniya" w:date="2019-08-14T11:10:00Z"/>
          <w:i/>
          <w:iCs/>
          <w:lang w:val="en-US"/>
        </w:rPr>
      </w:pPr>
      <w:ins w:id="1309" w:author="Nibhani, Soniya" w:date="2019-08-14T11:10:00Z">
        <w:r w:rsidRPr="00586601">
          <w:rPr>
            <w:i/>
            <w:iCs/>
            <w:lang w:val="en-US"/>
          </w:rPr>
          <w:tab/>
        </w:r>
        <w:proofErr w:type="gramStart"/>
        <w:r w:rsidRPr="00586601">
          <w:rPr>
            <w:i/>
            <w:iCs/>
            <w:lang w:val="en-US"/>
          </w:rPr>
          <w:t>Note.—</w:t>
        </w:r>
        <w:proofErr w:type="gramEnd"/>
        <w:r w:rsidRPr="00586601">
          <w:rPr>
            <w:i/>
            <w:iCs/>
            <w:lang w:val="en-US"/>
          </w:rPr>
          <w:t xml:space="preserve"> The SI lockout facility cannot be used unless all Mode S transponders within coverage range are equipped for this purpose.</w:t>
        </w:r>
      </w:ins>
    </w:p>
    <w:p w:rsidR="000F679D" w:rsidRPr="002C69CB" w:rsidRDefault="000F679D" w:rsidP="000F679D">
      <w:pPr>
        <w:rPr>
          <w:ins w:id="1310" w:author="Nibhani, Soniya" w:date="2019-08-14T11:10:00Z"/>
          <w:lang w:val="en-US"/>
        </w:rPr>
      </w:pPr>
    </w:p>
    <w:p w:rsidR="000F679D" w:rsidRPr="002C69CB" w:rsidRDefault="000F679D" w:rsidP="00790C3E">
      <w:pPr>
        <w:rPr>
          <w:ins w:id="1311" w:author="Nibhani, Soniya" w:date="2019-08-14T11:10:00Z"/>
          <w:lang w:val="en-US"/>
        </w:rPr>
      </w:pPr>
      <w:ins w:id="1312" w:author="Nibhani, Soniya" w:date="2019-08-14T11:10:00Z">
        <w:r w:rsidRPr="002C69CB">
          <w:rPr>
            <w:lang w:val="en-US"/>
          </w:rPr>
          <w:tab/>
        </w:r>
      </w:ins>
      <w:ins w:id="1313" w:author="Nibhani, Soniya" w:date="2019-08-14T11:14:00Z">
        <w:r w:rsidR="00790C3E" w:rsidRPr="002C69CB">
          <w:rPr>
            <w:lang w:val="en-US"/>
          </w:rPr>
          <w:t>2.</w:t>
        </w:r>
        <w:r w:rsidR="00790C3E" w:rsidRPr="006604E4">
          <w:rPr>
            <w:shd w:val="pct15" w:color="auto" w:fill="FFFFFF"/>
            <w:lang w:val="en-US"/>
          </w:rPr>
          <w:t>2</w:t>
        </w:r>
        <w:r w:rsidR="00790C3E" w:rsidRPr="006604E4">
          <w:rPr>
            <w:strike/>
            <w:lang w:val="en-US"/>
          </w:rPr>
          <w:t>1</w:t>
        </w:r>
        <w:r w:rsidR="00790C3E" w:rsidRPr="002C69CB">
          <w:rPr>
            <w:lang w:val="en-US"/>
          </w:rPr>
          <w:t>.2</w:t>
        </w:r>
      </w:ins>
      <w:ins w:id="1314" w:author="Nibhani, Soniya" w:date="2019-08-14T11:10:00Z">
        <w:r w:rsidRPr="002C69CB">
          <w:rPr>
            <w:lang w:val="en-US"/>
          </w:rPr>
          <w:t>.2    Mode A and Mode C interrogations shall be provided.</w:t>
        </w:r>
      </w:ins>
    </w:p>
    <w:p w:rsidR="000F679D" w:rsidRPr="002C69CB" w:rsidRDefault="000F679D" w:rsidP="000F679D">
      <w:pPr>
        <w:rPr>
          <w:ins w:id="1315" w:author="Nibhani, Soniya" w:date="2019-08-14T11:10:00Z"/>
          <w:lang w:val="en-US"/>
        </w:rPr>
      </w:pPr>
    </w:p>
    <w:p w:rsidR="000F679D" w:rsidRPr="00586601" w:rsidRDefault="000F679D" w:rsidP="000F679D">
      <w:pPr>
        <w:rPr>
          <w:ins w:id="1316" w:author="Nibhani, Soniya" w:date="2019-08-14T11:10:00Z"/>
          <w:i/>
          <w:iCs/>
          <w:lang w:val="en-US"/>
        </w:rPr>
      </w:pPr>
      <w:ins w:id="1317" w:author="Nibhani, Soniya" w:date="2019-08-14T11:10:00Z">
        <w:r w:rsidRPr="00586601">
          <w:rPr>
            <w:i/>
            <w:iCs/>
            <w:lang w:val="en-US"/>
          </w:rPr>
          <w:tab/>
        </w:r>
        <w:proofErr w:type="gramStart"/>
        <w:r w:rsidRPr="00586601">
          <w:rPr>
            <w:i/>
            <w:iCs/>
            <w:lang w:val="en-US"/>
          </w:rPr>
          <w:t>Note.—</w:t>
        </w:r>
        <w:proofErr w:type="gramEnd"/>
        <w:r w:rsidRPr="00586601">
          <w:rPr>
            <w:i/>
            <w:iCs/>
            <w:lang w:val="en-US"/>
          </w:rPr>
          <w:t xml:space="preserve"> This requirement may be satisfied by </w:t>
        </w:r>
        <w:proofErr w:type="spellStart"/>
        <w:r w:rsidRPr="00586601">
          <w:rPr>
            <w:i/>
            <w:iCs/>
            <w:lang w:val="en-US"/>
          </w:rPr>
          <w:t>intermode</w:t>
        </w:r>
        <w:proofErr w:type="spellEnd"/>
        <w:r w:rsidRPr="00586601">
          <w:rPr>
            <w:i/>
            <w:iCs/>
            <w:lang w:val="en-US"/>
          </w:rPr>
          <w:t xml:space="preserve"> interrogations which elicit Mode A and Mode C replies from Mode A/C transponders.</w:t>
        </w:r>
      </w:ins>
    </w:p>
    <w:p w:rsidR="000F679D" w:rsidRPr="002C69CB" w:rsidRDefault="000F679D" w:rsidP="000F679D">
      <w:pPr>
        <w:rPr>
          <w:ins w:id="1318" w:author="Nibhani, Soniya" w:date="2019-08-14T11:10:00Z"/>
          <w:lang w:val="en-US"/>
        </w:rPr>
      </w:pPr>
    </w:p>
    <w:p w:rsidR="000F679D" w:rsidRPr="002C69CB" w:rsidRDefault="000F679D" w:rsidP="00790C3E">
      <w:pPr>
        <w:rPr>
          <w:ins w:id="1319" w:author="Nibhani, Soniya" w:date="2019-08-14T11:10:00Z"/>
          <w:lang w:val="en-US"/>
        </w:rPr>
      </w:pPr>
      <w:ins w:id="1320" w:author="Nibhani, Soniya" w:date="2019-08-14T11:10:00Z">
        <w:r w:rsidRPr="002C69CB">
          <w:rPr>
            <w:lang w:val="en-US"/>
          </w:rPr>
          <w:tab/>
        </w:r>
      </w:ins>
      <w:ins w:id="1321" w:author="Nibhani, Soniya" w:date="2019-08-14T11:14:00Z">
        <w:r w:rsidR="00790C3E" w:rsidRPr="002C69CB">
          <w:rPr>
            <w:lang w:val="en-US"/>
          </w:rPr>
          <w:t>2.</w:t>
        </w:r>
        <w:r w:rsidR="00790C3E" w:rsidRPr="006604E4">
          <w:rPr>
            <w:shd w:val="pct15" w:color="auto" w:fill="FFFFFF"/>
            <w:lang w:val="en-US"/>
          </w:rPr>
          <w:t>2</w:t>
        </w:r>
        <w:r w:rsidR="00790C3E" w:rsidRPr="006604E4">
          <w:rPr>
            <w:strike/>
            <w:lang w:val="en-US"/>
          </w:rPr>
          <w:t>1</w:t>
        </w:r>
        <w:r w:rsidR="00790C3E" w:rsidRPr="002C69CB">
          <w:rPr>
            <w:lang w:val="en-US"/>
          </w:rPr>
          <w:t>.2</w:t>
        </w:r>
      </w:ins>
      <w:ins w:id="1322" w:author="Nibhani, Soniya" w:date="2019-08-14T11:10:00Z">
        <w:r w:rsidRPr="002C69CB">
          <w:rPr>
            <w:lang w:val="en-US"/>
          </w:rPr>
          <w:t>.3    </w:t>
        </w:r>
        <w:proofErr w:type="gramStart"/>
        <w:r w:rsidRPr="00586601">
          <w:rPr>
            <w:b/>
            <w:bCs/>
            <w:lang w:val="en-US"/>
          </w:rPr>
          <w:t>Recommendation.—</w:t>
        </w:r>
        <w:proofErr w:type="gramEnd"/>
        <w:r w:rsidRPr="002C69CB">
          <w:rPr>
            <w:lang w:val="en-US"/>
          </w:rPr>
          <w:t xml:space="preserve"> </w:t>
        </w:r>
        <w:r w:rsidRPr="00586601">
          <w:rPr>
            <w:i/>
            <w:iCs/>
            <w:lang w:val="en-US"/>
          </w:rPr>
          <w:t>In areas where improved aircraft identification is necessary to enhance the effectiveness of the ATC system, SSR ground facilities having Mode S features should include aircraft identification capability.</w:t>
        </w:r>
      </w:ins>
    </w:p>
    <w:p w:rsidR="000F679D" w:rsidRPr="002C69CB" w:rsidRDefault="000F679D" w:rsidP="000F679D">
      <w:pPr>
        <w:rPr>
          <w:ins w:id="1323" w:author="Nibhani, Soniya" w:date="2019-08-14T11:10:00Z"/>
          <w:lang w:val="en-US"/>
        </w:rPr>
      </w:pPr>
    </w:p>
    <w:p w:rsidR="000F679D" w:rsidRPr="00586601" w:rsidRDefault="000F679D" w:rsidP="000F679D">
      <w:pPr>
        <w:rPr>
          <w:ins w:id="1324" w:author="Nibhani, Soniya" w:date="2019-08-14T11:10:00Z"/>
          <w:i/>
          <w:iCs/>
          <w:lang w:val="en-US"/>
        </w:rPr>
      </w:pPr>
      <w:ins w:id="1325" w:author="Nibhani, Soniya" w:date="2019-08-14T11:10:00Z">
        <w:r w:rsidRPr="00586601">
          <w:rPr>
            <w:i/>
            <w:iCs/>
            <w:lang w:val="en-US"/>
          </w:rPr>
          <w:tab/>
        </w:r>
        <w:proofErr w:type="gramStart"/>
        <w:r w:rsidRPr="00586601">
          <w:rPr>
            <w:i/>
            <w:iCs/>
            <w:lang w:val="en-US"/>
          </w:rPr>
          <w:t>Note.—</w:t>
        </w:r>
        <w:proofErr w:type="gramEnd"/>
        <w:r w:rsidRPr="00586601">
          <w:rPr>
            <w:i/>
            <w:iCs/>
            <w:lang w:val="en-US"/>
          </w:rPr>
          <w:t xml:space="preserve"> Aircraft identification reporting through the Mode S data link provides unambiguous identification of aircraft suitably equipped.</w:t>
        </w:r>
      </w:ins>
    </w:p>
    <w:p w:rsidR="000F679D" w:rsidRPr="002C69CB" w:rsidRDefault="000F679D" w:rsidP="000F679D">
      <w:pPr>
        <w:rPr>
          <w:ins w:id="1326" w:author="Nibhani, Soniya" w:date="2019-08-14T11:10:00Z"/>
          <w:lang w:val="en-US"/>
        </w:rPr>
      </w:pPr>
    </w:p>
    <w:p w:rsidR="000F679D" w:rsidRPr="002C69CB" w:rsidRDefault="000F679D" w:rsidP="000F679D">
      <w:pPr>
        <w:rPr>
          <w:ins w:id="1327" w:author="Nibhani, Soniya" w:date="2019-08-14T11:10:00Z"/>
          <w:lang w:val="en-US"/>
        </w:rPr>
      </w:pPr>
    </w:p>
    <w:p w:rsidR="000F679D" w:rsidRPr="002C69CB" w:rsidRDefault="00790C3E" w:rsidP="000F679D">
      <w:pPr>
        <w:jc w:val="center"/>
        <w:rPr>
          <w:ins w:id="1328" w:author="Nibhani, Soniya" w:date="2019-08-14T11:10:00Z"/>
          <w:lang w:val="en-US"/>
        </w:rPr>
      </w:pPr>
      <w:ins w:id="1329" w:author="Nibhani, Soniya" w:date="2019-08-14T11:14:00Z">
        <w:r w:rsidRPr="002C69CB">
          <w:rPr>
            <w:lang w:val="en-US"/>
          </w:rPr>
          <w:t>2.</w:t>
        </w:r>
        <w:r w:rsidRPr="006604E4">
          <w:rPr>
            <w:shd w:val="pct15" w:color="auto" w:fill="FFFFFF"/>
            <w:lang w:val="en-US"/>
          </w:rPr>
          <w:t>2</w:t>
        </w:r>
        <w:r w:rsidRPr="006604E4">
          <w:rPr>
            <w:strike/>
            <w:lang w:val="en-US"/>
          </w:rPr>
          <w:t>1</w:t>
        </w:r>
        <w:r w:rsidRPr="002C69CB">
          <w:rPr>
            <w:lang w:val="en-US"/>
          </w:rPr>
          <w:t>.2</w:t>
        </w:r>
      </w:ins>
      <w:ins w:id="1330" w:author="Nibhani, Soniya" w:date="2019-08-14T11:10:00Z">
        <w:r w:rsidR="000F679D" w:rsidRPr="002C69CB">
          <w:rPr>
            <w:lang w:val="en-US"/>
          </w:rPr>
          <w:t>.4    </w:t>
        </w:r>
        <w:r w:rsidR="000F679D" w:rsidRPr="00C15415">
          <w:rPr>
            <w:smallCaps/>
            <w:lang w:val="en-US"/>
          </w:rPr>
          <w:t>Side-lobe suppression control interrogation</w:t>
        </w:r>
      </w:ins>
    </w:p>
    <w:p w:rsidR="000F679D" w:rsidRPr="002C69CB" w:rsidRDefault="000F679D" w:rsidP="000F679D">
      <w:pPr>
        <w:rPr>
          <w:ins w:id="1331" w:author="Nibhani, Soniya" w:date="2019-08-14T11:10:00Z"/>
          <w:lang w:val="en-US"/>
        </w:rPr>
      </w:pPr>
    </w:p>
    <w:p w:rsidR="000F679D" w:rsidRPr="002C69CB" w:rsidRDefault="000F679D" w:rsidP="00790C3E">
      <w:pPr>
        <w:rPr>
          <w:ins w:id="1332" w:author="Nibhani, Soniya" w:date="2019-08-14T11:10:00Z"/>
          <w:lang w:val="en-US"/>
        </w:rPr>
      </w:pPr>
      <w:ins w:id="1333" w:author="Nibhani, Soniya" w:date="2019-08-14T11:10:00Z">
        <w:r w:rsidRPr="002C69CB">
          <w:rPr>
            <w:lang w:val="en-US"/>
          </w:rPr>
          <w:tab/>
        </w:r>
      </w:ins>
      <w:ins w:id="1334" w:author="Nibhani, Soniya" w:date="2019-08-14T11:14:00Z">
        <w:r w:rsidR="00790C3E" w:rsidRPr="002C69CB">
          <w:rPr>
            <w:lang w:val="en-US"/>
          </w:rPr>
          <w:t>2.</w:t>
        </w:r>
        <w:r w:rsidR="00790C3E" w:rsidRPr="006604E4">
          <w:rPr>
            <w:shd w:val="pct15" w:color="auto" w:fill="FFFFFF"/>
            <w:lang w:val="en-US"/>
          </w:rPr>
          <w:t>2</w:t>
        </w:r>
        <w:r w:rsidR="00790C3E" w:rsidRPr="006604E4">
          <w:rPr>
            <w:strike/>
            <w:lang w:val="en-US"/>
          </w:rPr>
          <w:t>1</w:t>
        </w:r>
        <w:r w:rsidR="00790C3E" w:rsidRPr="002C69CB">
          <w:rPr>
            <w:lang w:val="en-US"/>
          </w:rPr>
          <w:t>.2</w:t>
        </w:r>
      </w:ins>
      <w:ins w:id="1335" w:author="Nibhani, Soniya" w:date="2019-08-14T11:10:00Z">
        <w:r w:rsidRPr="002C69CB">
          <w:rPr>
            <w:lang w:val="en-US"/>
          </w:rPr>
          <w:t xml:space="preserve">.4.1    Side-lobe suppression shall be provided in accordance with the provisions of 3.1.1.4 and 3.1.1.5 on all Mode A, Mode C and </w:t>
        </w:r>
        <w:proofErr w:type="spellStart"/>
        <w:r w:rsidRPr="002C69CB">
          <w:rPr>
            <w:lang w:val="en-US"/>
          </w:rPr>
          <w:t>intermode</w:t>
        </w:r>
        <w:proofErr w:type="spellEnd"/>
        <w:r w:rsidRPr="002C69CB">
          <w:rPr>
            <w:lang w:val="en-US"/>
          </w:rPr>
          <w:t xml:space="preserve"> interrogations.</w:t>
        </w:r>
      </w:ins>
    </w:p>
    <w:p w:rsidR="000F679D" w:rsidRPr="002C69CB" w:rsidRDefault="000F679D" w:rsidP="000F679D">
      <w:pPr>
        <w:rPr>
          <w:ins w:id="1336" w:author="Nibhani, Soniya" w:date="2019-08-14T11:10:00Z"/>
          <w:lang w:val="en-US"/>
        </w:rPr>
      </w:pPr>
    </w:p>
    <w:p w:rsidR="000F679D" w:rsidRPr="002C69CB" w:rsidRDefault="000F679D" w:rsidP="00790C3E">
      <w:pPr>
        <w:rPr>
          <w:ins w:id="1337" w:author="Nibhani, Soniya" w:date="2019-08-14T11:10:00Z"/>
          <w:lang w:val="en-US"/>
        </w:rPr>
      </w:pPr>
      <w:ins w:id="1338" w:author="Nibhani, Soniya" w:date="2019-08-14T11:10:00Z">
        <w:r w:rsidRPr="002C69CB">
          <w:rPr>
            <w:lang w:val="en-US"/>
          </w:rPr>
          <w:lastRenderedPageBreak/>
          <w:tab/>
        </w:r>
      </w:ins>
      <w:ins w:id="1339" w:author="Nibhani, Soniya" w:date="2019-08-14T11:14:00Z">
        <w:r w:rsidR="00790C3E" w:rsidRPr="002C69CB">
          <w:rPr>
            <w:lang w:val="en-US"/>
          </w:rPr>
          <w:t>2.</w:t>
        </w:r>
        <w:r w:rsidR="00790C3E" w:rsidRPr="006604E4">
          <w:rPr>
            <w:shd w:val="pct15" w:color="auto" w:fill="FFFFFF"/>
            <w:lang w:val="en-US"/>
          </w:rPr>
          <w:t>2</w:t>
        </w:r>
        <w:r w:rsidR="00790C3E" w:rsidRPr="006604E4">
          <w:rPr>
            <w:strike/>
            <w:lang w:val="en-US"/>
          </w:rPr>
          <w:t>1</w:t>
        </w:r>
        <w:r w:rsidR="00790C3E" w:rsidRPr="002C69CB">
          <w:rPr>
            <w:lang w:val="en-US"/>
          </w:rPr>
          <w:t>.2</w:t>
        </w:r>
      </w:ins>
      <w:ins w:id="1340" w:author="Nibhani, Soniya" w:date="2019-08-14T11:10:00Z">
        <w:r w:rsidRPr="002C69CB">
          <w:rPr>
            <w:lang w:val="en-US"/>
          </w:rPr>
          <w:t>.4.2    Side-lobe suppression shall be provided in accordance with the provisions of 3.1.2.1.5.2.1 on all Mode S-only all-call interrogations.</w:t>
        </w:r>
      </w:ins>
    </w:p>
    <w:p w:rsidR="000F679D" w:rsidRPr="002C69CB" w:rsidRDefault="000F679D" w:rsidP="000F679D">
      <w:pPr>
        <w:rPr>
          <w:ins w:id="1341" w:author="Nibhani, Soniya" w:date="2019-08-14T11:10:00Z"/>
          <w:lang w:val="en-US"/>
        </w:rPr>
      </w:pPr>
    </w:p>
    <w:p w:rsidR="000F679D" w:rsidRPr="002C69CB" w:rsidRDefault="000F679D" w:rsidP="000F679D">
      <w:pPr>
        <w:rPr>
          <w:ins w:id="1342" w:author="Nibhani, Soniya" w:date="2019-08-14T11:10:00Z"/>
          <w:lang w:val="en-US"/>
        </w:rPr>
      </w:pPr>
    </w:p>
    <w:p w:rsidR="000F679D" w:rsidRPr="002C69CB" w:rsidRDefault="000F679D" w:rsidP="000F679D">
      <w:pPr>
        <w:pStyle w:val="BoldCentered"/>
        <w:rPr>
          <w:ins w:id="1343" w:author="Nibhani, Soniya" w:date="2019-08-14T11:10:00Z"/>
          <w:lang w:val="en-US"/>
        </w:rPr>
      </w:pPr>
      <w:ins w:id="1344" w:author="Nibhani, Soniya" w:date="2019-08-14T11:10:00Z">
        <w:r w:rsidRPr="002C69CB">
          <w:rPr>
            <w:lang w:val="en-US"/>
          </w:rPr>
          <w:t>2.</w:t>
        </w:r>
      </w:ins>
      <w:ins w:id="1345" w:author="Nibhani, Soniya" w:date="2019-08-14T11:14:00Z">
        <w:r w:rsidR="00790C3E" w:rsidRPr="00790C3E">
          <w:rPr>
            <w:shd w:val="pct15" w:color="auto" w:fill="FFFFFF"/>
            <w:lang w:val="en-US"/>
            <w:rPrChange w:id="1346" w:author="Nibhani, Soniya" w:date="2019-08-14T11:15:00Z">
              <w:rPr>
                <w:lang w:val="en-US"/>
              </w:rPr>
            </w:rPrChange>
          </w:rPr>
          <w:t>2</w:t>
        </w:r>
      </w:ins>
      <w:ins w:id="1347" w:author="Nibhani, Soniya" w:date="2019-08-14T11:10:00Z">
        <w:r w:rsidRPr="00790C3E">
          <w:rPr>
            <w:strike/>
            <w:lang w:val="en-US"/>
            <w:rPrChange w:id="1348" w:author="Nibhani, Soniya" w:date="2019-08-14T11:15:00Z">
              <w:rPr>
                <w:lang w:val="en-US"/>
              </w:rPr>
            </w:rPrChange>
          </w:rPr>
          <w:t>1</w:t>
        </w:r>
        <w:r w:rsidRPr="002C69CB">
          <w:rPr>
            <w:lang w:val="en-US"/>
          </w:rPr>
          <w:t>.3    Transponder reply modes (air-to-ground)</w:t>
        </w:r>
      </w:ins>
    </w:p>
    <w:p w:rsidR="000F679D" w:rsidRPr="002C69CB" w:rsidRDefault="000F679D" w:rsidP="000F679D">
      <w:pPr>
        <w:rPr>
          <w:ins w:id="1349" w:author="Nibhani, Soniya" w:date="2019-08-14T11:10:00Z"/>
          <w:lang w:val="en-US"/>
        </w:rPr>
      </w:pPr>
    </w:p>
    <w:p w:rsidR="000F679D" w:rsidRPr="002C69CB" w:rsidRDefault="000F679D" w:rsidP="000F679D">
      <w:pPr>
        <w:rPr>
          <w:ins w:id="1350" w:author="Nibhani, Soniya" w:date="2019-08-14T11:10:00Z"/>
          <w:lang w:val="en-US"/>
        </w:rPr>
      </w:pPr>
      <w:ins w:id="1351" w:author="Nibhani, Soniya" w:date="2019-08-14T11:10:00Z">
        <w:r w:rsidRPr="002C69CB">
          <w:rPr>
            <w:lang w:val="en-US"/>
          </w:rPr>
          <w:tab/>
          <w:t>2.</w:t>
        </w:r>
      </w:ins>
      <w:ins w:id="1352" w:author="Nibhani, Soniya" w:date="2019-08-14T11:15:00Z">
        <w:r w:rsidR="00790C3E" w:rsidRPr="00790C3E">
          <w:rPr>
            <w:shd w:val="pct15" w:color="auto" w:fill="FFFFFF"/>
            <w:lang w:val="en-US"/>
            <w:rPrChange w:id="1353" w:author="Nibhani, Soniya" w:date="2019-08-14T11:15:00Z">
              <w:rPr>
                <w:lang w:val="en-US"/>
              </w:rPr>
            </w:rPrChange>
          </w:rPr>
          <w:t>2</w:t>
        </w:r>
      </w:ins>
      <w:ins w:id="1354" w:author="Nibhani, Soniya" w:date="2019-08-14T11:10:00Z">
        <w:r w:rsidRPr="00790C3E">
          <w:rPr>
            <w:strike/>
            <w:lang w:val="en-US"/>
            <w:rPrChange w:id="1355" w:author="Nibhani, Soniya" w:date="2019-08-14T11:15:00Z">
              <w:rPr>
                <w:lang w:val="en-US"/>
              </w:rPr>
            </w:rPrChange>
          </w:rPr>
          <w:t>1</w:t>
        </w:r>
        <w:r w:rsidRPr="002C69CB">
          <w:rPr>
            <w:lang w:val="en-US"/>
          </w:rPr>
          <w:t>.3.1    Transponders shall respond to Mode A interrogations in accordance with the provisions of 3.1.1.7.12.1 and to Mode C interrogations in accordance with the provisions of 3.1.1.7.12.2.</w:t>
        </w:r>
      </w:ins>
    </w:p>
    <w:p w:rsidR="000F679D" w:rsidRPr="002C69CB" w:rsidRDefault="000F679D" w:rsidP="000F679D">
      <w:pPr>
        <w:rPr>
          <w:ins w:id="1356" w:author="Nibhani, Soniya" w:date="2019-08-14T11:10:00Z"/>
          <w:lang w:val="en-US"/>
        </w:rPr>
      </w:pPr>
    </w:p>
    <w:p w:rsidR="000F679D" w:rsidRPr="0059260F" w:rsidRDefault="000F679D" w:rsidP="000F679D">
      <w:pPr>
        <w:rPr>
          <w:ins w:id="1357" w:author="Nibhani, Soniya" w:date="2019-08-14T11:10:00Z"/>
          <w:i/>
          <w:iCs/>
          <w:lang w:val="en-US"/>
        </w:rPr>
      </w:pPr>
      <w:ins w:id="1358"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If pressure-altitude information is not available, transponders reply to Mode C interrogations with framing pulses only.</w:t>
        </w:r>
      </w:ins>
    </w:p>
    <w:p w:rsidR="000F679D" w:rsidRPr="002C69CB" w:rsidRDefault="000F679D" w:rsidP="000F679D">
      <w:pPr>
        <w:rPr>
          <w:ins w:id="1359" w:author="Nibhani, Soniya" w:date="2019-08-14T11:10:00Z"/>
          <w:lang w:val="en-US"/>
        </w:rPr>
      </w:pPr>
    </w:p>
    <w:p w:rsidR="000F679D" w:rsidRPr="002C69CB" w:rsidRDefault="000F679D" w:rsidP="009842C0">
      <w:pPr>
        <w:rPr>
          <w:ins w:id="1360" w:author="Nibhani, Soniya" w:date="2019-08-14T11:10:00Z"/>
          <w:lang w:val="en-US"/>
        </w:rPr>
      </w:pPr>
      <w:ins w:id="1361" w:author="Nibhani, Soniya" w:date="2019-08-14T11:10:00Z">
        <w:r w:rsidRPr="002C69CB">
          <w:rPr>
            <w:lang w:val="en-US"/>
          </w:rPr>
          <w:tab/>
        </w:r>
      </w:ins>
      <w:ins w:id="1362" w:author="Nibhani, Soniya" w:date="2019-08-14T11:15: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63" w:author="Nibhani, Soniya" w:date="2019-08-14T11:10:00Z">
        <w:r w:rsidRPr="002C69CB">
          <w:rPr>
            <w:lang w:val="en-US"/>
          </w:rPr>
          <w:t>.1.1    The pressure-altitude reports contained in Mode S replies shall be derived as specified in 3.1.1.7.12.2.</w:t>
        </w:r>
      </w:ins>
    </w:p>
    <w:p w:rsidR="000F679D" w:rsidRPr="002C69CB" w:rsidRDefault="000F679D" w:rsidP="000F679D">
      <w:pPr>
        <w:rPr>
          <w:ins w:id="1364" w:author="Nibhani, Soniya" w:date="2019-08-14T11:10:00Z"/>
          <w:lang w:val="en-US"/>
        </w:rPr>
      </w:pPr>
    </w:p>
    <w:p w:rsidR="000F679D" w:rsidRPr="0059260F" w:rsidRDefault="000F679D" w:rsidP="009842C0">
      <w:pPr>
        <w:rPr>
          <w:ins w:id="1365" w:author="Nibhani, Soniya" w:date="2019-08-14T11:10:00Z"/>
          <w:i/>
          <w:iCs/>
          <w:lang w:val="en-US"/>
        </w:rPr>
      </w:pPr>
      <w:ins w:id="1366"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3.1.1.7.12.2 is intended to relate to Mode C replies and specifies</w:t>
        </w:r>
        <w:r w:rsidRPr="002957A5">
          <w:rPr>
            <w:lang w:val="en-US"/>
          </w:rPr>
          <w:t>, inter alia</w:t>
        </w:r>
        <w:r w:rsidRPr="0059260F">
          <w:rPr>
            <w:i/>
            <w:iCs/>
            <w:lang w:val="en-US"/>
          </w:rPr>
          <w:t xml:space="preserve">, that Mode C pressure-altitude reports be referenced to a standard pressure setting of 1 013.25 hectopascals. The intention of </w:t>
        </w:r>
      </w:ins>
      <w:ins w:id="1367" w:author="Nibhani, Soniya" w:date="2019-08-14T11:15: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68" w:author="Nibhani, Soniya" w:date="2019-08-14T11:10:00Z">
        <w:r w:rsidRPr="0059260F">
          <w:rPr>
            <w:i/>
            <w:iCs/>
            <w:lang w:val="en-US"/>
          </w:rPr>
          <w:t>.1.1 is to ensure that all transponders, not just Mode C transponders, report uncorrected pressure-altitude.</w:t>
        </w:r>
      </w:ins>
    </w:p>
    <w:p w:rsidR="000F679D" w:rsidRPr="002C69CB" w:rsidRDefault="000F679D" w:rsidP="000F679D">
      <w:pPr>
        <w:rPr>
          <w:ins w:id="1369" w:author="Nibhani, Soniya" w:date="2019-08-14T11:10:00Z"/>
          <w:lang w:val="en-US"/>
        </w:rPr>
      </w:pPr>
    </w:p>
    <w:p w:rsidR="000F679D" w:rsidRPr="002C69CB" w:rsidRDefault="000F679D" w:rsidP="009842C0">
      <w:pPr>
        <w:rPr>
          <w:ins w:id="1370" w:author="Nibhani, Soniya" w:date="2019-08-14T11:10:00Z"/>
          <w:lang w:val="en-US"/>
        </w:rPr>
      </w:pPr>
      <w:ins w:id="1371" w:author="Nibhani, Soniya" w:date="2019-08-14T11:10:00Z">
        <w:r w:rsidRPr="002C69CB">
          <w:rPr>
            <w:lang w:val="en-US"/>
          </w:rPr>
          <w:tab/>
        </w:r>
      </w:ins>
      <w:ins w:id="1372" w:author="Nibhani, Soniya" w:date="2019-08-14T11:15: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73" w:author="Nibhani, Soniya" w:date="2019-08-14T11:10:00Z">
        <w:r w:rsidRPr="002C69CB">
          <w:rPr>
            <w:lang w:val="en-US"/>
          </w:rPr>
          <w:t>.2    Where the need for Mode C automatic pressure-altitude transmission capability within a specified airspace has been determined, transponders, when used within the airspace concerned, shall respond to Mode C interrogations with pressure-altitude encoding in the information pulses.</w:t>
        </w:r>
      </w:ins>
    </w:p>
    <w:p w:rsidR="000F679D" w:rsidRPr="002C69CB" w:rsidRDefault="000F679D" w:rsidP="000F679D">
      <w:pPr>
        <w:rPr>
          <w:ins w:id="1374" w:author="Nibhani, Soniya" w:date="2019-08-14T11:10:00Z"/>
          <w:lang w:val="en-US"/>
        </w:rPr>
      </w:pPr>
    </w:p>
    <w:p w:rsidR="000F679D" w:rsidRPr="002C69CB" w:rsidRDefault="000F679D" w:rsidP="009842C0">
      <w:pPr>
        <w:rPr>
          <w:ins w:id="1375" w:author="Nibhani, Soniya" w:date="2019-08-14T11:10:00Z"/>
          <w:lang w:val="en-US"/>
        </w:rPr>
      </w:pPr>
      <w:ins w:id="1376" w:author="Nibhani, Soniya" w:date="2019-08-14T11:10:00Z">
        <w:r w:rsidRPr="002C69CB">
          <w:rPr>
            <w:lang w:val="en-US"/>
          </w:rPr>
          <w:tab/>
        </w:r>
      </w:ins>
      <w:ins w:id="1377"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78" w:author="Nibhani, Soniya" w:date="2019-08-14T11:10:00Z">
        <w:r w:rsidRPr="002C69CB">
          <w:rPr>
            <w:lang w:val="en-US"/>
          </w:rPr>
          <w:t>.2.1    From 1 January 1999, all transponders, regardless of the airspace in which they will be used, shall respond to Mode C interrogations with pressure-altitude information.</w:t>
        </w:r>
      </w:ins>
    </w:p>
    <w:p w:rsidR="000F679D" w:rsidRPr="002C69CB" w:rsidRDefault="000F679D" w:rsidP="000F679D">
      <w:pPr>
        <w:rPr>
          <w:ins w:id="1379" w:author="Nibhani, Soniya" w:date="2019-08-14T11:10:00Z"/>
          <w:lang w:val="en-US"/>
        </w:rPr>
      </w:pPr>
    </w:p>
    <w:p w:rsidR="000F679D" w:rsidRPr="0059260F" w:rsidRDefault="000F679D" w:rsidP="000F679D">
      <w:pPr>
        <w:rPr>
          <w:ins w:id="1380" w:author="Nibhani, Soniya" w:date="2019-08-14T11:10:00Z"/>
          <w:i/>
          <w:iCs/>
          <w:lang w:val="en-US"/>
        </w:rPr>
      </w:pPr>
      <w:ins w:id="1381"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Operation of the airborne collision avoidance system (ACAS) depends upon intruder aircraft reporting pressure-altitude in Mode C replies.</w:t>
        </w:r>
      </w:ins>
    </w:p>
    <w:p w:rsidR="000F679D" w:rsidRPr="002C69CB" w:rsidRDefault="000F679D" w:rsidP="009842C0">
      <w:pPr>
        <w:rPr>
          <w:ins w:id="1382" w:author="Nibhani, Soniya" w:date="2019-08-14T11:10:00Z"/>
          <w:lang w:val="en-US"/>
        </w:rPr>
      </w:pPr>
      <w:ins w:id="1383" w:author="Nibhani, Soniya" w:date="2019-08-14T11:10:00Z">
        <w:r>
          <w:rPr>
            <w:lang w:val="en-US"/>
          </w:rPr>
          <w:tab/>
        </w:r>
      </w:ins>
      <w:ins w:id="1384"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85" w:author="Nibhani, Soniya" w:date="2019-08-14T11:10:00Z">
        <w:r>
          <w:rPr>
            <w:lang w:val="en-US"/>
          </w:rPr>
          <w:t>.2.2    </w:t>
        </w:r>
        <w:r w:rsidRPr="002C69CB">
          <w:rPr>
            <w:lang w:val="en-US"/>
          </w:rPr>
          <w:t>For aircraft equipped with 7.62 m (25 ft) or better pressure-altitude sources, the pressure</w:t>
        </w:r>
        <w:r w:rsidRPr="002C69CB">
          <w:rPr>
            <w:lang w:val="en-US"/>
          </w:rPr>
          <w:noBreakHyphen/>
          <w:t>altitude information provided by Mode S transponders in response to selective interrogations (i.e. in the AC field, 3.1.2.6.5.4) shall be reported in 7.62 m (25 ft) increments.</w:t>
        </w:r>
      </w:ins>
    </w:p>
    <w:p w:rsidR="000F679D" w:rsidRPr="002C69CB" w:rsidRDefault="000F679D" w:rsidP="000F679D">
      <w:pPr>
        <w:rPr>
          <w:ins w:id="1386" w:author="Nibhani, Soniya" w:date="2019-08-14T11:10:00Z"/>
          <w:lang w:val="en-US"/>
        </w:rPr>
      </w:pPr>
    </w:p>
    <w:p w:rsidR="000F679D" w:rsidRPr="0059260F" w:rsidRDefault="000F679D" w:rsidP="000F679D">
      <w:pPr>
        <w:rPr>
          <w:ins w:id="1387" w:author="Nibhani, Soniya" w:date="2019-08-14T11:10:00Z"/>
          <w:i/>
          <w:iCs/>
          <w:lang w:val="en-US"/>
        </w:rPr>
      </w:pPr>
      <w:ins w:id="1388"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Performance of the ACAS is significantly enhanced when an intruder aircraft is reporting pressure-altitude in 7.62 m (25 ft) increments.</w:t>
        </w:r>
      </w:ins>
    </w:p>
    <w:p w:rsidR="000F679D" w:rsidRPr="002C69CB" w:rsidRDefault="000F679D" w:rsidP="000F679D">
      <w:pPr>
        <w:rPr>
          <w:ins w:id="1389" w:author="Nibhani, Soniya" w:date="2019-08-14T11:10:00Z"/>
          <w:lang w:val="en-US"/>
        </w:rPr>
      </w:pPr>
    </w:p>
    <w:p w:rsidR="000F679D" w:rsidRPr="002C69CB" w:rsidRDefault="000F679D" w:rsidP="009842C0">
      <w:pPr>
        <w:rPr>
          <w:ins w:id="1390" w:author="Nibhani, Soniya" w:date="2019-08-14T11:10:00Z"/>
          <w:lang w:val="en-US"/>
        </w:rPr>
      </w:pPr>
      <w:ins w:id="1391" w:author="Nibhani, Soniya" w:date="2019-08-14T11:10:00Z">
        <w:r w:rsidRPr="002C69CB">
          <w:rPr>
            <w:lang w:val="en-US"/>
          </w:rPr>
          <w:tab/>
        </w:r>
      </w:ins>
      <w:ins w:id="1392"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93" w:author="Nibhani, Soniya" w:date="2019-08-14T11:10:00Z">
        <w:r w:rsidRPr="002C69CB">
          <w:rPr>
            <w:lang w:val="en-US"/>
          </w:rPr>
          <w:t>.2.3    All Mode A/C transponders shall report pressure-altitude encoded in the information pulses in Mode C replies.</w:t>
        </w:r>
      </w:ins>
    </w:p>
    <w:p w:rsidR="000F679D" w:rsidRPr="002C69CB" w:rsidRDefault="000F679D" w:rsidP="000F679D">
      <w:pPr>
        <w:rPr>
          <w:ins w:id="1394" w:author="Nibhani, Soniya" w:date="2019-08-14T11:10:00Z"/>
          <w:lang w:val="en-US"/>
        </w:rPr>
      </w:pPr>
    </w:p>
    <w:p w:rsidR="000F679D" w:rsidRPr="002C69CB" w:rsidRDefault="000F679D" w:rsidP="009842C0">
      <w:pPr>
        <w:rPr>
          <w:ins w:id="1395" w:author="Nibhani, Soniya" w:date="2019-08-14T11:10:00Z"/>
          <w:lang w:val="en-US"/>
        </w:rPr>
      </w:pPr>
      <w:ins w:id="1396" w:author="Nibhani, Soniya" w:date="2019-08-14T11:10:00Z">
        <w:r w:rsidRPr="002C69CB">
          <w:rPr>
            <w:lang w:val="en-US"/>
          </w:rPr>
          <w:tab/>
        </w:r>
      </w:ins>
      <w:ins w:id="1397"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398" w:author="Nibhani, Soniya" w:date="2019-08-14T11:10:00Z">
        <w:r w:rsidRPr="002C69CB">
          <w:rPr>
            <w:lang w:val="en-US"/>
          </w:rPr>
          <w:t>.2.4    All Mode S transponders shall report pressure-altitude encoded in the information pulses in Mode C replies and in the AC field of Mode S replies.</w:t>
        </w:r>
      </w:ins>
    </w:p>
    <w:p w:rsidR="000F679D" w:rsidRPr="002C69CB" w:rsidRDefault="000F679D" w:rsidP="000F679D">
      <w:pPr>
        <w:rPr>
          <w:ins w:id="1399" w:author="Nibhani, Soniya" w:date="2019-08-14T11:10:00Z"/>
          <w:lang w:val="en-US"/>
        </w:rPr>
      </w:pPr>
    </w:p>
    <w:p w:rsidR="000F679D" w:rsidRPr="002C69CB" w:rsidRDefault="000F679D" w:rsidP="009842C0">
      <w:pPr>
        <w:rPr>
          <w:ins w:id="1400" w:author="Nibhani, Soniya" w:date="2019-08-14T11:10:00Z"/>
          <w:lang w:val="en-US"/>
        </w:rPr>
      </w:pPr>
      <w:ins w:id="1401" w:author="Nibhani, Soniya" w:date="2019-08-14T11:10:00Z">
        <w:r w:rsidRPr="002C69CB">
          <w:rPr>
            <w:lang w:val="en-US"/>
          </w:rPr>
          <w:tab/>
        </w:r>
      </w:ins>
      <w:ins w:id="1402"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403" w:author="Nibhani, Soniya" w:date="2019-08-14T11:10:00Z">
        <w:r w:rsidRPr="002C69CB">
          <w:rPr>
            <w:lang w:val="en-US"/>
          </w:rPr>
          <w:t>.2.5    When a Mode S transponder is not receiving more pressure-altitude information from a source with a quantization of 7.62 m (25 ft) or better increments, the reported value of the altitude shall be the value obtained by expressing the measured value of the uncorrected pressure-altitude of the aircraft in 30.48 m (100 ft) increments and the Q bit (see 3.1.2.6.5.4 b)) shall be set to 0.</w:t>
        </w:r>
      </w:ins>
    </w:p>
    <w:p w:rsidR="000F679D" w:rsidRPr="002C69CB" w:rsidRDefault="000F679D" w:rsidP="000F679D">
      <w:pPr>
        <w:rPr>
          <w:ins w:id="1404" w:author="Nibhani, Soniya" w:date="2019-08-14T11:10:00Z"/>
          <w:lang w:val="en-US"/>
        </w:rPr>
      </w:pPr>
    </w:p>
    <w:p w:rsidR="000F679D" w:rsidRPr="0059260F" w:rsidRDefault="000F679D" w:rsidP="000F679D">
      <w:pPr>
        <w:rPr>
          <w:ins w:id="1405" w:author="Nibhani, Soniya" w:date="2019-08-14T11:10:00Z"/>
          <w:i/>
          <w:iCs/>
          <w:lang w:val="en-US"/>
        </w:rPr>
      </w:pPr>
      <w:ins w:id="1406"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This requirement relates to the installation and use of the Mode S transponder. The purpose is to ensure that altitude data obtained from a 30.48 m (100 ft) increment source are not reported using the formats intended for 7.62 m (25 ft) data.</w:t>
        </w:r>
      </w:ins>
    </w:p>
    <w:p w:rsidR="000F679D" w:rsidRPr="002C69CB" w:rsidRDefault="000F679D" w:rsidP="000F679D">
      <w:pPr>
        <w:rPr>
          <w:ins w:id="1407" w:author="Nibhani, Soniya" w:date="2019-08-14T11:10:00Z"/>
          <w:lang w:val="en-US"/>
        </w:rPr>
      </w:pPr>
    </w:p>
    <w:p w:rsidR="000F679D" w:rsidRPr="002C69CB" w:rsidRDefault="000F679D" w:rsidP="009842C0">
      <w:pPr>
        <w:rPr>
          <w:ins w:id="1408" w:author="Nibhani, Soniya" w:date="2019-08-14T11:10:00Z"/>
          <w:lang w:val="en-US"/>
        </w:rPr>
      </w:pPr>
      <w:ins w:id="1409" w:author="Nibhani, Soniya" w:date="2019-08-14T11:10:00Z">
        <w:r w:rsidRPr="002C69CB">
          <w:rPr>
            <w:lang w:val="en-US"/>
          </w:rPr>
          <w:lastRenderedPageBreak/>
          <w:tab/>
        </w:r>
      </w:ins>
      <w:ins w:id="1410"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411" w:author="Nibhani, Soniya" w:date="2019-08-14T11:10:00Z">
        <w:r w:rsidRPr="002C69CB">
          <w:rPr>
            <w:lang w:val="en-US"/>
          </w:rPr>
          <w:t xml:space="preserve">.3    Transponders used within airspace where the need for Mode S airborne capability has been determined shall also respond to </w:t>
        </w:r>
        <w:proofErr w:type="spellStart"/>
        <w:r w:rsidRPr="002C69CB">
          <w:rPr>
            <w:lang w:val="en-US"/>
          </w:rPr>
          <w:t>intermode</w:t>
        </w:r>
        <w:proofErr w:type="spellEnd"/>
        <w:r w:rsidRPr="002C69CB">
          <w:rPr>
            <w:lang w:val="en-US"/>
          </w:rPr>
          <w:t xml:space="preserve"> and Mode S interrogations in accordance with the applicable provisions of 3.1.2.</w:t>
        </w:r>
      </w:ins>
    </w:p>
    <w:p w:rsidR="000F679D" w:rsidRPr="002C69CB" w:rsidRDefault="000F679D" w:rsidP="000F679D">
      <w:pPr>
        <w:rPr>
          <w:ins w:id="1412" w:author="Nibhani, Soniya" w:date="2019-08-14T11:10:00Z"/>
          <w:lang w:val="en-US"/>
        </w:rPr>
      </w:pPr>
    </w:p>
    <w:p w:rsidR="000F679D" w:rsidRPr="002C69CB" w:rsidRDefault="000F679D" w:rsidP="009842C0">
      <w:pPr>
        <w:rPr>
          <w:ins w:id="1413" w:author="Nibhani, Soniya" w:date="2019-08-14T11:10:00Z"/>
          <w:lang w:val="en-US"/>
        </w:rPr>
      </w:pPr>
      <w:ins w:id="1414" w:author="Nibhani, Soniya" w:date="2019-08-14T11:10:00Z">
        <w:r w:rsidRPr="002C69CB">
          <w:rPr>
            <w:lang w:val="en-US"/>
          </w:rPr>
          <w:tab/>
        </w:r>
      </w:ins>
      <w:ins w:id="1415"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416" w:author="Nibhani, Soniya" w:date="2019-08-14T11:10:00Z">
        <w:r w:rsidRPr="002C69CB">
          <w:rPr>
            <w:lang w:val="en-US"/>
          </w:rPr>
          <w:t>.3.1    Requirements for mandatory carriage of SSR Mode S transponders shall be on the basis of regional air navigation agreements which shall specify the airspace and the airborne implementation timescales.</w:t>
        </w:r>
      </w:ins>
    </w:p>
    <w:p w:rsidR="000F679D" w:rsidRPr="002C69CB" w:rsidRDefault="000F679D" w:rsidP="000F679D">
      <w:pPr>
        <w:rPr>
          <w:ins w:id="1417" w:author="Nibhani, Soniya" w:date="2019-08-14T11:10:00Z"/>
          <w:lang w:val="en-US"/>
        </w:rPr>
      </w:pPr>
    </w:p>
    <w:p w:rsidR="000F679D" w:rsidRPr="002C69CB" w:rsidRDefault="000F679D" w:rsidP="009842C0">
      <w:pPr>
        <w:rPr>
          <w:ins w:id="1418" w:author="Nibhani, Soniya" w:date="2019-08-14T11:10:00Z"/>
          <w:lang w:val="en-US"/>
        </w:rPr>
      </w:pPr>
      <w:ins w:id="1419" w:author="Nibhani, Soniya" w:date="2019-08-14T11:10:00Z">
        <w:r w:rsidRPr="002C69CB">
          <w:rPr>
            <w:lang w:val="en-US"/>
          </w:rPr>
          <w:tab/>
        </w:r>
      </w:ins>
      <w:ins w:id="1420" w:author="Nibhani, Soniya" w:date="2019-08-14T11:16:00Z">
        <w:r w:rsidR="009842C0" w:rsidRPr="002C69CB">
          <w:rPr>
            <w:lang w:val="en-US"/>
          </w:rPr>
          <w:t>2.</w:t>
        </w:r>
        <w:r w:rsidR="009842C0" w:rsidRPr="006604E4">
          <w:rPr>
            <w:shd w:val="pct15" w:color="auto" w:fill="FFFFFF"/>
            <w:lang w:val="en-US"/>
          </w:rPr>
          <w:t>2</w:t>
        </w:r>
        <w:r w:rsidR="009842C0" w:rsidRPr="006604E4">
          <w:rPr>
            <w:strike/>
            <w:lang w:val="en-US"/>
          </w:rPr>
          <w:t>1</w:t>
        </w:r>
        <w:r w:rsidR="009842C0" w:rsidRPr="002C69CB">
          <w:rPr>
            <w:lang w:val="en-US"/>
          </w:rPr>
          <w:t>.3</w:t>
        </w:r>
      </w:ins>
      <w:ins w:id="1421" w:author="Nibhani, Soniya" w:date="2019-08-14T11:10:00Z">
        <w:r w:rsidRPr="002C69CB">
          <w:rPr>
            <w:lang w:val="en-US"/>
          </w:rPr>
          <w:t>.3.2    </w:t>
        </w:r>
        <w:proofErr w:type="gramStart"/>
        <w:r w:rsidRPr="0059260F">
          <w:rPr>
            <w:b/>
            <w:bCs/>
            <w:lang w:val="en-US"/>
          </w:rPr>
          <w:t>Recommendation.—</w:t>
        </w:r>
        <w:proofErr w:type="gramEnd"/>
        <w:r w:rsidRPr="002C69CB">
          <w:rPr>
            <w:lang w:val="en-US"/>
          </w:rPr>
          <w:t xml:space="preserve"> </w:t>
        </w:r>
        <w:r w:rsidRPr="0059260F">
          <w:rPr>
            <w:i/>
            <w:iCs/>
            <w:lang w:val="en-US"/>
          </w:rPr>
          <w:t>The agreements indicated in 2.1.3.3.1 should provide at least five years’ notice.</w:t>
        </w:r>
      </w:ins>
    </w:p>
    <w:p w:rsidR="000F679D" w:rsidRPr="002C69CB" w:rsidRDefault="000F679D" w:rsidP="000F679D">
      <w:pPr>
        <w:rPr>
          <w:ins w:id="1422" w:author="Nibhani, Soniya" w:date="2019-08-14T11:10:00Z"/>
          <w:lang w:val="en-US"/>
        </w:rPr>
      </w:pPr>
    </w:p>
    <w:p w:rsidR="000F679D" w:rsidRPr="002C69CB" w:rsidRDefault="000F679D" w:rsidP="000F679D">
      <w:pPr>
        <w:rPr>
          <w:ins w:id="1423" w:author="Nibhani, Soniya" w:date="2019-08-14T11:10:00Z"/>
          <w:lang w:val="en-US"/>
        </w:rPr>
      </w:pPr>
    </w:p>
    <w:p w:rsidR="000F679D" w:rsidRPr="002C69CB" w:rsidRDefault="000F679D" w:rsidP="000F679D">
      <w:pPr>
        <w:pStyle w:val="BoldCentered"/>
        <w:rPr>
          <w:ins w:id="1424" w:author="Nibhani, Soniya" w:date="2019-08-14T11:10:00Z"/>
          <w:lang w:val="fr-CA"/>
        </w:rPr>
      </w:pPr>
      <w:ins w:id="1425" w:author="Nibhani, Soniya" w:date="2019-08-14T11:10:00Z">
        <w:r w:rsidRPr="002C69CB">
          <w:rPr>
            <w:lang w:val="fr-CA"/>
          </w:rPr>
          <w:t>2.</w:t>
        </w:r>
      </w:ins>
      <w:ins w:id="1426" w:author="Nibhani, Soniya" w:date="2019-08-14T11:16:00Z">
        <w:r w:rsidR="009842C0" w:rsidRPr="009842C0">
          <w:rPr>
            <w:shd w:val="pct15" w:color="auto" w:fill="FFFFFF"/>
            <w:lang w:val="fr-CA"/>
            <w:rPrChange w:id="1427" w:author="Nibhani, Soniya" w:date="2019-08-14T11:16:00Z">
              <w:rPr>
                <w:lang w:val="fr-CA"/>
              </w:rPr>
            </w:rPrChange>
          </w:rPr>
          <w:t>2</w:t>
        </w:r>
      </w:ins>
      <w:ins w:id="1428" w:author="Nibhani, Soniya" w:date="2019-08-14T11:10:00Z">
        <w:r w:rsidRPr="009842C0">
          <w:rPr>
            <w:strike/>
            <w:lang w:val="fr-CA"/>
            <w:rPrChange w:id="1429" w:author="Nibhani, Soniya" w:date="2019-08-14T11:16:00Z">
              <w:rPr>
                <w:lang w:val="fr-CA"/>
              </w:rPr>
            </w:rPrChange>
          </w:rPr>
          <w:t>1</w:t>
        </w:r>
        <w:r w:rsidRPr="002C69CB">
          <w:rPr>
            <w:lang w:val="fr-CA"/>
          </w:rPr>
          <w:t xml:space="preserve">.4    Mode A </w:t>
        </w:r>
        <w:proofErr w:type="spellStart"/>
        <w:r w:rsidRPr="002C69CB">
          <w:rPr>
            <w:lang w:val="fr-CA"/>
          </w:rPr>
          <w:t>reply</w:t>
        </w:r>
        <w:proofErr w:type="spellEnd"/>
        <w:r w:rsidRPr="002C69CB">
          <w:rPr>
            <w:lang w:val="fr-CA"/>
          </w:rPr>
          <w:t xml:space="preserve"> codes (information pulses)</w:t>
        </w:r>
      </w:ins>
    </w:p>
    <w:p w:rsidR="000F679D" w:rsidRPr="002C69CB" w:rsidRDefault="000F679D" w:rsidP="000F679D">
      <w:pPr>
        <w:rPr>
          <w:ins w:id="1430" w:author="Nibhani, Soniya" w:date="2019-08-14T11:10:00Z"/>
          <w:lang w:val="fr-CA"/>
        </w:rPr>
      </w:pPr>
    </w:p>
    <w:p w:rsidR="000F679D" w:rsidRPr="002C69CB" w:rsidRDefault="000F679D" w:rsidP="000F679D">
      <w:pPr>
        <w:rPr>
          <w:ins w:id="1431" w:author="Nibhani, Soniya" w:date="2019-08-14T11:10:00Z"/>
          <w:lang w:val="en-US"/>
        </w:rPr>
      </w:pPr>
      <w:ins w:id="1432" w:author="Nibhani, Soniya" w:date="2019-08-14T11:10:00Z">
        <w:r w:rsidRPr="002C69CB">
          <w:rPr>
            <w:lang w:val="fr-CA"/>
          </w:rPr>
          <w:tab/>
        </w:r>
        <w:r w:rsidRPr="002C69CB">
          <w:rPr>
            <w:lang w:val="en-US"/>
          </w:rPr>
          <w:t>2.</w:t>
        </w:r>
      </w:ins>
      <w:ins w:id="1433" w:author="Nibhani, Soniya" w:date="2019-08-14T11:16:00Z">
        <w:r w:rsidR="009842C0" w:rsidRPr="009842C0">
          <w:rPr>
            <w:shd w:val="pct15" w:color="auto" w:fill="FFFFFF"/>
            <w:lang w:val="en-US"/>
            <w:rPrChange w:id="1434" w:author="Nibhani, Soniya" w:date="2019-08-14T11:16:00Z">
              <w:rPr>
                <w:lang w:val="en-US"/>
              </w:rPr>
            </w:rPrChange>
          </w:rPr>
          <w:t>2</w:t>
        </w:r>
      </w:ins>
      <w:ins w:id="1435" w:author="Nibhani, Soniya" w:date="2019-08-14T11:10:00Z">
        <w:r w:rsidRPr="009842C0">
          <w:rPr>
            <w:strike/>
            <w:lang w:val="en-US"/>
            <w:rPrChange w:id="1436" w:author="Nibhani, Soniya" w:date="2019-08-14T11:16:00Z">
              <w:rPr>
                <w:lang w:val="en-US"/>
              </w:rPr>
            </w:rPrChange>
          </w:rPr>
          <w:t>1</w:t>
        </w:r>
        <w:r w:rsidRPr="002C69CB">
          <w:rPr>
            <w:lang w:val="en-US"/>
          </w:rPr>
          <w:t>.4.1    All transponders shall be capable of generating 4 096 reply codes conforming to the characteristics given in 3.1.1.6.2.</w:t>
        </w:r>
      </w:ins>
    </w:p>
    <w:p w:rsidR="000F679D" w:rsidRPr="002C69CB" w:rsidRDefault="000F679D" w:rsidP="000F679D">
      <w:pPr>
        <w:rPr>
          <w:ins w:id="1437" w:author="Nibhani, Soniya" w:date="2019-08-14T11:10:00Z"/>
          <w:lang w:val="en-US"/>
        </w:rPr>
      </w:pPr>
    </w:p>
    <w:p w:rsidR="000F679D" w:rsidRPr="002C69CB" w:rsidRDefault="000F679D" w:rsidP="006C26AB">
      <w:pPr>
        <w:rPr>
          <w:ins w:id="1438" w:author="Nibhani, Soniya" w:date="2019-08-14T11:10:00Z"/>
          <w:lang w:val="en-US"/>
        </w:rPr>
      </w:pPr>
      <w:ins w:id="1439" w:author="Nibhani, Soniya" w:date="2019-08-14T11:10:00Z">
        <w:r w:rsidRPr="002C69CB">
          <w:rPr>
            <w:lang w:val="en-US"/>
          </w:rPr>
          <w:tab/>
        </w:r>
      </w:ins>
      <w:ins w:id="1440"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41" w:author="Nibhani, Soniya" w:date="2019-08-14T11:10:00Z">
        <w:r w:rsidRPr="002C69CB">
          <w:rPr>
            <w:lang w:val="en-US"/>
          </w:rPr>
          <w:t>.4.1.1    </w:t>
        </w:r>
        <w:proofErr w:type="gramStart"/>
        <w:r w:rsidRPr="0059260F">
          <w:rPr>
            <w:b/>
            <w:bCs/>
            <w:lang w:val="en-US"/>
          </w:rPr>
          <w:t>Recommendation.—</w:t>
        </w:r>
        <w:proofErr w:type="gramEnd"/>
        <w:r w:rsidRPr="002C69CB">
          <w:rPr>
            <w:lang w:val="en-US"/>
          </w:rPr>
          <w:t xml:space="preserve"> </w:t>
        </w:r>
        <w:r w:rsidRPr="0059260F">
          <w:rPr>
            <w:i/>
            <w:iCs/>
            <w:lang w:val="en-US"/>
          </w:rPr>
          <w:t>ATS authorities should establish the procedures for the allotment of SSR codes in conformity with Regional Air Navigation agreements, taking into account other users of the system.</w:t>
        </w:r>
      </w:ins>
    </w:p>
    <w:p w:rsidR="000F679D" w:rsidRPr="002C69CB" w:rsidRDefault="000F679D" w:rsidP="000F679D">
      <w:pPr>
        <w:rPr>
          <w:ins w:id="1442" w:author="Nibhani, Soniya" w:date="2019-08-14T11:10:00Z"/>
          <w:lang w:val="en-US"/>
        </w:rPr>
      </w:pPr>
    </w:p>
    <w:p w:rsidR="000F679D" w:rsidRPr="0059260F" w:rsidRDefault="000F679D" w:rsidP="000F679D">
      <w:pPr>
        <w:rPr>
          <w:ins w:id="1443" w:author="Nibhani, Soniya" w:date="2019-08-14T11:10:00Z"/>
          <w:i/>
          <w:iCs/>
          <w:lang w:val="en-US"/>
        </w:rPr>
      </w:pPr>
      <w:ins w:id="1444"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Principles for the allocation of SSR codes are given in Doc 4444, Chapter 8.</w:t>
        </w:r>
      </w:ins>
    </w:p>
    <w:p w:rsidR="000F679D" w:rsidRPr="002C69CB" w:rsidRDefault="000F679D" w:rsidP="000F679D">
      <w:pPr>
        <w:rPr>
          <w:ins w:id="1445" w:author="Nibhani, Soniya" w:date="2019-08-14T11:10:00Z"/>
          <w:lang w:val="en-US"/>
        </w:rPr>
      </w:pPr>
    </w:p>
    <w:p w:rsidR="000F679D" w:rsidRPr="002C69CB" w:rsidRDefault="000F679D" w:rsidP="006C26AB">
      <w:pPr>
        <w:rPr>
          <w:ins w:id="1446" w:author="Nibhani, Soniya" w:date="2019-08-14T11:10:00Z"/>
          <w:lang w:val="en-US"/>
        </w:rPr>
      </w:pPr>
      <w:ins w:id="1447" w:author="Nibhani, Soniya" w:date="2019-08-14T11:10:00Z">
        <w:r w:rsidRPr="002C69CB">
          <w:rPr>
            <w:lang w:val="en-US"/>
          </w:rPr>
          <w:tab/>
        </w:r>
      </w:ins>
      <w:ins w:id="1448"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49" w:author="Nibhani, Soniya" w:date="2019-08-14T11:10:00Z">
        <w:r w:rsidRPr="002C69CB">
          <w:rPr>
            <w:lang w:val="en-US"/>
          </w:rPr>
          <w:t>.4.2    The following Mode A codes shall be reserved for special purposes:</w:t>
        </w:r>
      </w:ins>
    </w:p>
    <w:p w:rsidR="000F679D" w:rsidRPr="002C69CB" w:rsidRDefault="000F679D" w:rsidP="000F679D">
      <w:pPr>
        <w:rPr>
          <w:ins w:id="1450" w:author="Nibhani, Soniya" w:date="2019-08-14T11:10:00Z"/>
          <w:lang w:val="en-US"/>
        </w:rPr>
      </w:pPr>
    </w:p>
    <w:p w:rsidR="000F679D" w:rsidRPr="002C69CB" w:rsidRDefault="000F679D" w:rsidP="006C26AB">
      <w:pPr>
        <w:rPr>
          <w:ins w:id="1451" w:author="Nibhani, Soniya" w:date="2019-08-14T11:10:00Z"/>
          <w:lang w:val="en-US"/>
        </w:rPr>
      </w:pPr>
      <w:ins w:id="1452" w:author="Nibhani, Soniya" w:date="2019-08-14T11:10:00Z">
        <w:r w:rsidRPr="002C69CB">
          <w:rPr>
            <w:lang w:val="en-US"/>
          </w:rPr>
          <w:tab/>
        </w:r>
      </w:ins>
      <w:ins w:id="1453"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54" w:author="Nibhani, Soniya" w:date="2019-08-14T11:10:00Z">
        <w:r w:rsidRPr="002C69CB">
          <w:rPr>
            <w:lang w:val="en-US"/>
          </w:rPr>
          <w:t>.4.2.1    Code 7700 to provide recognition of an aircraft in an emergency.</w:t>
        </w:r>
      </w:ins>
    </w:p>
    <w:p w:rsidR="000F679D" w:rsidRPr="002C69CB" w:rsidRDefault="000F679D" w:rsidP="000F679D">
      <w:pPr>
        <w:rPr>
          <w:ins w:id="1455" w:author="Nibhani, Soniya" w:date="2019-08-14T11:10:00Z"/>
          <w:lang w:val="en-US"/>
        </w:rPr>
      </w:pPr>
    </w:p>
    <w:p w:rsidR="000F679D" w:rsidRPr="002C69CB" w:rsidRDefault="000F679D" w:rsidP="006C26AB">
      <w:pPr>
        <w:rPr>
          <w:ins w:id="1456" w:author="Nibhani, Soniya" w:date="2019-08-14T11:10:00Z"/>
          <w:lang w:val="en-US"/>
        </w:rPr>
      </w:pPr>
      <w:ins w:id="1457" w:author="Nibhani, Soniya" w:date="2019-08-14T11:10:00Z">
        <w:r w:rsidRPr="002C69CB">
          <w:rPr>
            <w:lang w:val="en-US"/>
          </w:rPr>
          <w:tab/>
        </w:r>
      </w:ins>
      <w:ins w:id="1458"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59" w:author="Nibhani, Soniya" w:date="2019-08-14T11:10:00Z">
        <w:r w:rsidRPr="002C69CB">
          <w:rPr>
            <w:lang w:val="en-US"/>
          </w:rPr>
          <w:t>.4.2.2    Code 7600 to provide recognition of an aircraft with radiocommunication failure.</w:t>
        </w:r>
      </w:ins>
    </w:p>
    <w:p w:rsidR="000F679D" w:rsidRPr="002C69CB" w:rsidRDefault="000F679D" w:rsidP="000F679D">
      <w:pPr>
        <w:rPr>
          <w:ins w:id="1460" w:author="Nibhani, Soniya" w:date="2019-08-14T11:10:00Z"/>
          <w:lang w:val="en-US"/>
        </w:rPr>
      </w:pPr>
    </w:p>
    <w:p w:rsidR="000F679D" w:rsidRPr="002C69CB" w:rsidRDefault="000F679D" w:rsidP="006C26AB">
      <w:pPr>
        <w:rPr>
          <w:ins w:id="1461" w:author="Nibhani, Soniya" w:date="2019-08-14T11:10:00Z"/>
          <w:lang w:val="en-US"/>
        </w:rPr>
      </w:pPr>
      <w:ins w:id="1462" w:author="Nibhani, Soniya" w:date="2019-08-14T11:10:00Z">
        <w:r w:rsidRPr="002C69CB">
          <w:rPr>
            <w:lang w:val="en-US"/>
          </w:rPr>
          <w:tab/>
        </w:r>
      </w:ins>
      <w:ins w:id="1463"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64" w:author="Nibhani, Soniya" w:date="2019-08-14T11:10:00Z">
        <w:r w:rsidRPr="002C69CB">
          <w:rPr>
            <w:lang w:val="en-US"/>
          </w:rPr>
          <w:t>.4.2.3    Code 7500 to provide recognition of an aircraft which is being subjected to unlawful interference.</w:t>
        </w:r>
      </w:ins>
    </w:p>
    <w:p w:rsidR="000F679D" w:rsidRDefault="000F679D" w:rsidP="000F679D">
      <w:pPr>
        <w:rPr>
          <w:ins w:id="1465" w:author="Nibhani, Soniya" w:date="2019-08-14T11:10:00Z"/>
          <w:lang w:val="en-US"/>
        </w:rPr>
      </w:pPr>
    </w:p>
    <w:p w:rsidR="000F679D" w:rsidRPr="002C69CB" w:rsidRDefault="000F679D" w:rsidP="006C26AB">
      <w:pPr>
        <w:rPr>
          <w:ins w:id="1466" w:author="Nibhani, Soniya" w:date="2019-08-14T11:10:00Z"/>
          <w:lang w:val="en-US"/>
        </w:rPr>
      </w:pPr>
      <w:ins w:id="1467" w:author="Nibhani, Soniya" w:date="2019-08-14T11:10:00Z">
        <w:r w:rsidRPr="002C69CB">
          <w:rPr>
            <w:lang w:val="en-US"/>
          </w:rPr>
          <w:tab/>
        </w:r>
      </w:ins>
      <w:ins w:id="1468"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69" w:author="Nibhani, Soniya" w:date="2019-08-14T11:10:00Z">
        <w:r w:rsidRPr="002C69CB">
          <w:rPr>
            <w:lang w:val="en-US"/>
          </w:rPr>
          <w:t>.4.3    Appropriate provisions shall be made in ground decoding equipment to ensure immediate recognition of Mode A codes 7500, 7600 and 7700.</w:t>
        </w:r>
      </w:ins>
    </w:p>
    <w:p w:rsidR="000F679D" w:rsidRPr="002C69CB" w:rsidRDefault="000F679D" w:rsidP="000F679D">
      <w:pPr>
        <w:rPr>
          <w:ins w:id="1470" w:author="Nibhani, Soniya" w:date="2019-08-14T11:10:00Z"/>
          <w:lang w:val="en-US"/>
        </w:rPr>
      </w:pPr>
    </w:p>
    <w:p w:rsidR="000F679D" w:rsidRPr="002C69CB" w:rsidRDefault="000F679D" w:rsidP="006C26AB">
      <w:pPr>
        <w:rPr>
          <w:ins w:id="1471" w:author="Nibhani, Soniya" w:date="2019-08-14T11:10:00Z"/>
          <w:lang w:val="en-US"/>
        </w:rPr>
      </w:pPr>
      <w:ins w:id="1472" w:author="Nibhani, Soniya" w:date="2019-08-14T11:10:00Z">
        <w:r w:rsidRPr="002C69CB">
          <w:rPr>
            <w:lang w:val="en-US"/>
          </w:rPr>
          <w:tab/>
        </w:r>
      </w:ins>
      <w:ins w:id="1473"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74" w:author="Nibhani, Soniya" w:date="2019-08-14T11:10:00Z">
        <w:r w:rsidRPr="002C69CB">
          <w:rPr>
            <w:lang w:val="en-US"/>
          </w:rPr>
          <w:t>.4.4    </w:t>
        </w:r>
        <w:proofErr w:type="gramStart"/>
        <w:r w:rsidRPr="0059260F">
          <w:rPr>
            <w:b/>
            <w:bCs/>
            <w:lang w:val="en-US"/>
          </w:rPr>
          <w:t>Recommendation.—</w:t>
        </w:r>
        <w:proofErr w:type="gramEnd"/>
        <w:r w:rsidRPr="002C69CB">
          <w:rPr>
            <w:lang w:val="en-US"/>
          </w:rPr>
          <w:t xml:space="preserve"> </w:t>
        </w:r>
        <w:r w:rsidRPr="002957A5">
          <w:rPr>
            <w:i/>
            <w:iCs/>
            <w:lang w:val="en-US"/>
          </w:rPr>
          <w:t>Mode A code 0000 should be reserved for allocation subject to regional agreement, as a general purpose code.</w:t>
        </w:r>
      </w:ins>
    </w:p>
    <w:p w:rsidR="000F679D" w:rsidRPr="002C69CB" w:rsidRDefault="000F679D" w:rsidP="006C26AB">
      <w:pPr>
        <w:rPr>
          <w:ins w:id="1475" w:author="Nibhani, Soniya" w:date="2019-08-14T11:10:00Z"/>
          <w:lang w:val="en-US"/>
        </w:rPr>
      </w:pPr>
      <w:ins w:id="1476" w:author="Nibhani, Soniya" w:date="2019-08-14T11:10:00Z">
        <w:r w:rsidRPr="002C69CB">
          <w:rPr>
            <w:lang w:val="en-US"/>
          </w:rPr>
          <w:tab/>
        </w:r>
      </w:ins>
      <w:ins w:id="1477" w:author="Nibhani, Soniya" w:date="2019-08-14T11:21:00Z">
        <w:r w:rsidR="006C26AB" w:rsidRPr="002C69CB">
          <w:rPr>
            <w:lang w:val="en-US"/>
          </w:rPr>
          <w:t>2.</w:t>
        </w:r>
        <w:r w:rsidR="006C26AB" w:rsidRPr="006604E4">
          <w:rPr>
            <w:shd w:val="pct15" w:color="auto" w:fill="FFFFFF"/>
            <w:lang w:val="en-US"/>
          </w:rPr>
          <w:t>2</w:t>
        </w:r>
        <w:r w:rsidR="006C26AB" w:rsidRPr="006604E4">
          <w:rPr>
            <w:strike/>
            <w:lang w:val="en-US"/>
          </w:rPr>
          <w:t>1</w:t>
        </w:r>
      </w:ins>
      <w:ins w:id="1478" w:author="Nibhani, Soniya" w:date="2019-08-14T11:10:00Z">
        <w:r w:rsidRPr="002C69CB">
          <w:rPr>
            <w:lang w:val="en-US"/>
          </w:rPr>
          <w:t>.4.5    Mode A code 2000 shall be reserved to provide recognition of an aircraft which has not received any instructions from air traffic control units to operate the transponder.</w:t>
        </w:r>
      </w:ins>
    </w:p>
    <w:p w:rsidR="000F679D" w:rsidRPr="002C69CB" w:rsidRDefault="000F679D" w:rsidP="000F679D">
      <w:pPr>
        <w:rPr>
          <w:ins w:id="1479" w:author="Nibhani, Soniya" w:date="2019-08-14T11:10:00Z"/>
          <w:lang w:val="en-US"/>
        </w:rPr>
      </w:pPr>
    </w:p>
    <w:p w:rsidR="000F679D" w:rsidRPr="002C69CB" w:rsidRDefault="000F679D" w:rsidP="000F679D">
      <w:pPr>
        <w:rPr>
          <w:ins w:id="1480" w:author="Nibhani, Soniya" w:date="2019-08-14T11:10:00Z"/>
          <w:lang w:val="en-US"/>
        </w:rPr>
      </w:pPr>
    </w:p>
    <w:p w:rsidR="000F679D" w:rsidRPr="002C69CB" w:rsidRDefault="006C26AB" w:rsidP="000F679D">
      <w:pPr>
        <w:pStyle w:val="BoldCentered"/>
        <w:rPr>
          <w:ins w:id="1481" w:author="Nibhani, Soniya" w:date="2019-08-14T11:10:00Z"/>
          <w:lang w:val="en-US"/>
        </w:rPr>
      </w:pPr>
      <w:ins w:id="1482" w:author="Nibhani, Soniya" w:date="2019-08-14T11:21:00Z">
        <w:r w:rsidRPr="002C69CB">
          <w:rPr>
            <w:lang w:val="en-US"/>
          </w:rPr>
          <w:t>2.</w:t>
        </w:r>
        <w:r w:rsidRPr="006604E4">
          <w:rPr>
            <w:shd w:val="pct15" w:color="auto" w:fill="FFFFFF"/>
            <w:lang w:val="en-US"/>
          </w:rPr>
          <w:t>2</w:t>
        </w:r>
        <w:r w:rsidRPr="006604E4">
          <w:rPr>
            <w:strike/>
            <w:lang w:val="en-US"/>
          </w:rPr>
          <w:t>1</w:t>
        </w:r>
      </w:ins>
      <w:ins w:id="1483" w:author="Nibhani, Soniya" w:date="2019-08-14T11:10:00Z">
        <w:r w:rsidR="000F679D" w:rsidRPr="002C69CB">
          <w:rPr>
            <w:lang w:val="en-US"/>
          </w:rPr>
          <w:t>.5    Mode S airborne equipment capability</w:t>
        </w:r>
      </w:ins>
    </w:p>
    <w:p w:rsidR="000F679D" w:rsidRPr="002C69CB" w:rsidRDefault="000F679D" w:rsidP="000F679D">
      <w:pPr>
        <w:rPr>
          <w:ins w:id="1484" w:author="Nibhani, Soniya" w:date="2019-08-14T11:10:00Z"/>
          <w:lang w:val="en-US"/>
        </w:rPr>
      </w:pPr>
    </w:p>
    <w:p w:rsidR="000F679D" w:rsidRPr="002C69CB" w:rsidRDefault="000F679D" w:rsidP="006C26AB">
      <w:pPr>
        <w:rPr>
          <w:ins w:id="1485" w:author="Nibhani, Soniya" w:date="2019-08-14T11:10:00Z"/>
          <w:lang w:val="en-US"/>
        </w:rPr>
      </w:pPr>
      <w:ins w:id="1486" w:author="Nibhani, Soniya" w:date="2019-08-14T11:10:00Z">
        <w:r w:rsidRPr="002C69CB">
          <w:rPr>
            <w:lang w:val="en-US"/>
          </w:rPr>
          <w:tab/>
        </w:r>
      </w:ins>
      <w:ins w:id="1487" w:author="Nibhani, Soniya" w:date="2019-08-14T11:22:00Z">
        <w:r w:rsidR="006C26AB" w:rsidRPr="002C69CB">
          <w:rPr>
            <w:lang w:val="en-US"/>
          </w:rPr>
          <w:t>2.</w:t>
        </w:r>
        <w:r w:rsidR="006C26AB" w:rsidRPr="006604E4">
          <w:rPr>
            <w:shd w:val="pct15" w:color="auto" w:fill="FFFFFF"/>
            <w:lang w:val="en-US"/>
          </w:rPr>
          <w:t>2</w:t>
        </w:r>
        <w:r w:rsidR="006C26AB" w:rsidRPr="006604E4">
          <w:rPr>
            <w:strike/>
            <w:lang w:val="en-US"/>
          </w:rPr>
          <w:t>1</w:t>
        </w:r>
      </w:ins>
      <w:ins w:id="1488" w:author="Nibhani, Soniya" w:date="2019-08-14T11:10:00Z">
        <w:r w:rsidRPr="002C69CB">
          <w:rPr>
            <w:lang w:val="en-US"/>
          </w:rPr>
          <w:t>.5.1    All Mode S transponders shall conform to one of the following five levels:</w:t>
        </w:r>
      </w:ins>
    </w:p>
    <w:p w:rsidR="000F679D" w:rsidRDefault="000F679D" w:rsidP="000F679D">
      <w:pPr>
        <w:rPr>
          <w:ins w:id="1489" w:author="Nibhani, Soniya" w:date="2019-08-14T11:10:00Z"/>
          <w:lang w:val="en-US"/>
        </w:rPr>
      </w:pPr>
    </w:p>
    <w:p w:rsidR="000F679D" w:rsidRPr="006D6451" w:rsidRDefault="000F679D" w:rsidP="000F679D">
      <w:pPr>
        <w:rPr>
          <w:ins w:id="1490" w:author="Nibhani, Soniya" w:date="2019-08-14T11:10:00Z"/>
          <w:i/>
          <w:iCs/>
          <w:lang w:val="en-US"/>
        </w:rPr>
      </w:pPr>
      <w:ins w:id="1491" w:author="Nibhani, Soniya" w:date="2019-08-14T11:10:00Z">
        <w:r>
          <w:rPr>
            <w:lang w:val="en-US"/>
          </w:rPr>
          <w:tab/>
        </w:r>
        <w:proofErr w:type="gramStart"/>
        <w:r w:rsidRPr="006D6451">
          <w:rPr>
            <w:i/>
            <w:iCs/>
            <w:lang w:val="en-US"/>
          </w:rPr>
          <w:t>Note.—</w:t>
        </w:r>
        <w:proofErr w:type="gramEnd"/>
        <w:r w:rsidRPr="006D6451">
          <w:rPr>
            <w:i/>
            <w:iCs/>
            <w:lang w:val="en-US"/>
          </w:rPr>
          <w:t xml:space="preserve"> The transponder used for a Mode S site monitor may differ from the requirements defined for a normal Mode S transponder. For example, it may be necessary to reply to all-call interrogations when on the ground. For more details see the </w:t>
        </w:r>
        <w:r w:rsidRPr="00C15415">
          <w:rPr>
            <w:lang w:val="en-US"/>
          </w:rPr>
          <w:t>Aeronautical Surveillance Manual</w:t>
        </w:r>
        <w:r w:rsidRPr="006D6451">
          <w:rPr>
            <w:i/>
            <w:iCs/>
            <w:lang w:val="en-US"/>
          </w:rPr>
          <w:t xml:space="preserve"> (Doc 9924) Appendix D.</w:t>
        </w:r>
      </w:ins>
    </w:p>
    <w:p w:rsidR="000F679D" w:rsidRPr="002C69CB" w:rsidRDefault="000F679D" w:rsidP="000F679D">
      <w:pPr>
        <w:rPr>
          <w:ins w:id="1492" w:author="Nibhani, Soniya" w:date="2019-08-14T11:10:00Z"/>
          <w:lang w:val="en-US"/>
        </w:rPr>
      </w:pPr>
    </w:p>
    <w:p w:rsidR="000F679D" w:rsidRPr="002C69CB" w:rsidRDefault="000F679D" w:rsidP="006C26AB">
      <w:pPr>
        <w:rPr>
          <w:ins w:id="1493" w:author="Nibhani, Soniya" w:date="2019-08-14T11:10:00Z"/>
          <w:lang w:val="en-US"/>
        </w:rPr>
      </w:pPr>
      <w:ins w:id="1494" w:author="Nibhani, Soniya" w:date="2019-08-14T11:10:00Z">
        <w:r w:rsidRPr="002C69CB">
          <w:rPr>
            <w:lang w:val="en-US"/>
          </w:rPr>
          <w:tab/>
        </w:r>
      </w:ins>
      <w:ins w:id="1495" w:author="Nibhani, Soniya" w:date="2019-08-14T11:22:00Z">
        <w:r w:rsidR="006C26AB" w:rsidRPr="002C69CB">
          <w:rPr>
            <w:lang w:val="en-US"/>
          </w:rPr>
          <w:t>2.</w:t>
        </w:r>
        <w:r w:rsidR="006C26AB" w:rsidRPr="006604E4">
          <w:rPr>
            <w:shd w:val="pct15" w:color="auto" w:fill="FFFFFF"/>
            <w:lang w:val="en-US"/>
          </w:rPr>
          <w:t>2</w:t>
        </w:r>
        <w:r w:rsidR="006C26AB" w:rsidRPr="006604E4">
          <w:rPr>
            <w:strike/>
            <w:lang w:val="en-US"/>
          </w:rPr>
          <w:t>1</w:t>
        </w:r>
      </w:ins>
      <w:ins w:id="1496" w:author="Nibhani, Soniya" w:date="2019-08-14T11:10:00Z">
        <w:r w:rsidRPr="002C69CB">
          <w:rPr>
            <w:lang w:val="en-US"/>
          </w:rPr>
          <w:t>.5.1.1    Level 1 — Level 1 transponders shall have the capabilities prescribed for:</w:t>
        </w:r>
      </w:ins>
    </w:p>
    <w:p w:rsidR="000F679D" w:rsidRPr="002C69CB" w:rsidRDefault="000F679D" w:rsidP="000F679D">
      <w:pPr>
        <w:rPr>
          <w:ins w:id="1497" w:author="Nibhani, Soniya" w:date="2019-08-14T11:10:00Z"/>
          <w:lang w:val="en-US"/>
        </w:rPr>
      </w:pPr>
    </w:p>
    <w:p w:rsidR="000F679D" w:rsidRPr="002C69CB" w:rsidRDefault="000F679D" w:rsidP="000F679D">
      <w:pPr>
        <w:pStyle w:val="Indent-a"/>
        <w:rPr>
          <w:ins w:id="1498" w:author="Nibhani, Soniya" w:date="2019-08-14T11:10:00Z"/>
          <w:lang w:val="en-US"/>
        </w:rPr>
      </w:pPr>
      <w:ins w:id="1499" w:author="Nibhani, Soniya" w:date="2019-08-14T11:10:00Z">
        <w:r w:rsidRPr="002C69CB">
          <w:rPr>
            <w:lang w:val="en-US"/>
          </w:rPr>
          <w:tab/>
          <w:t>a)</w:t>
        </w:r>
        <w:r w:rsidRPr="002C69CB">
          <w:rPr>
            <w:lang w:val="en-US"/>
          </w:rPr>
          <w:tab/>
          <w:t>Mode A identity and Mode C pressure-altitude reporting (3.1.1);</w:t>
        </w:r>
      </w:ins>
    </w:p>
    <w:p w:rsidR="000F679D" w:rsidRPr="002C69CB" w:rsidRDefault="000F679D" w:rsidP="000F679D">
      <w:pPr>
        <w:pStyle w:val="Indent-a"/>
        <w:rPr>
          <w:ins w:id="1500" w:author="Nibhani, Soniya" w:date="2019-08-14T11:10:00Z"/>
          <w:lang w:val="en-US"/>
        </w:rPr>
      </w:pPr>
    </w:p>
    <w:p w:rsidR="000F679D" w:rsidRPr="002C69CB" w:rsidRDefault="000F679D" w:rsidP="000F679D">
      <w:pPr>
        <w:pStyle w:val="Indent-a"/>
        <w:rPr>
          <w:ins w:id="1501" w:author="Nibhani, Soniya" w:date="2019-08-14T11:10:00Z"/>
          <w:lang w:val="en-US"/>
        </w:rPr>
      </w:pPr>
      <w:ins w:id="1502" w:author="Nibhani, Soniya" w:date="2019-08-14T11:10:00Z">
        <w:r w:rsidRPr="002C69CB">
          <w:rPr>
            <w:lang w:val="en-US"/>
          </w:rPr>
          <w:tab/>
          <w:t>b)</w:t>
        </w:r>
        <w:r w:rsidRPr="002C69CB">
          <w:rPr>
            <w:lang w:val="en-US"/>
          </w:rPr>
          <w:tab/>
        </w:r>
        <w:proofErr w:type="spellStart"/>
        <w:r w:rsidRPr="002C69CB">
          <w:rPr>
            <w:lang w:val="en-US"/>
          </w:rPr>
          <w:t>intermode</w:t>
        </w:r>
        <w:proofErr w:type="spellEnd"/>
        <w:r w:rsidRPr="002C69CB">
          <w:rPr>
            <w:lang w:val="en-US"/>
          </w:rPr>
          <w:t xml:space="preserve"> and Mode S all-call transactions (3.1.2.5);</w:t>
        </w:r>
      </w:ins>
    </w:p>
    <w:p w:rsidR="000F679D" w:rsidRPr="002C69CB" w:rsidRDefault="000F679D" w:rsidP="000F679D">
      <w:pPr>
        <w:pStyle w:val="Indent-a"/>
        <w:rPr>
          <w:ins w:id="1503" w:author="Nibhani, Soniya" w:date="2019-08-14T11:10:00Z"/>
          <w:lang w:val="en-US"/>
        </w:rPr>
      </w:pPr>
    </w:p>
    <w:p w:rsidR="000F679D" w:rsidRPr="002C69CB" w:rsidRDefault="000F679D" w:rsidP="000F679D">
      <w:pPr>
        <w:pStyle w:val="Indent-a"/>
        <w:rPr>
          <w:ins w:id="1504" w:author="Nibhani, Soniya" w:date="2019-08-14T11:10:00Z"/>
          <w:lang w:val="en-US"/>
        </w:rPr>
      </w:pPr>
      <w:ins w:id="1505" w:author="Nibhani, Soniya" w:date="2019-08-14T11:10:00Z">
        <w:r w:rsidRPr="002C69CB">
          <w:rPr>
            <w:lang w:val="en-US"/>
          </w:rPr>
          <w:tab/>
          <w:t>c)</w:t>
        </w:r>
        <w:r w:rsidRPr="002C69CB">
          <w:rPr>
            <w:lang w:val="en-US"/>
          </w:rPr>
          <w:tab/>
          <w:t>addressed surveillance altitude and identity transaction (3.1.2.6.1, 3.1.2.6.3, 3.1.2.6.5 and 3.1.2.6.7);</w:t>
        </w:r>
      </w:ins>
    </w:p>
    <w:p w:rsidR="000F679D" w:rsidRPr="002C69CB" w:rsidRDefault="000F679D" w:rsidP="000F679D">
      <w:pPr>
        <w:pStyle w:val="Indent-a"/>
        <w:rPr>
          <w:ins w:id="1506" w:author="Nibhani, Soniya" w:date="2019-08-14T11:10:00Z"/>
          <w:lang w:val="en-US"/>
        </w:rPr>
      </w:pPr>
    </w:p>
    <w:p w:rsidR="000F679D" w:rsidRPr="002C69CB" w:rsidRDefault="000F679D" w:rsidP="000F679D">
      <w:pPr>
        <w:pStyle w:val="Indent-a"/>
        <w:rPr>
          <w:ins w:id="1507" w:author="Nibhani, Soniya" w:date="2019-08-14T11:10:00Z"/>
          <w:lang w:val="en-US"/>
        </w:rPr>
      </w:pPr>
      <w:ins w:id="1508" w:author="Nibhani, Soniya" w:date="2019-08-14T11:10:00Z">
        <w:r w:rsidRPr="002C69CB">
          <w:rPr>
            <w:lang w:val="en-US"/>
          </w:rPr>
          <w:tab/>
          <w:t>d)</w:t>
        </w:r>
        <w:r w:rsidRPr="002C69CB">
          <w:rPr>
            <w:lang w:val="en-US"/>
          </w:rPr>
          <w:tab/>
          <w:t>lockout protocols (3.1.2.6.9);</w:t>
        </w:r>
      </w:ins>
    </w:p>
    <w:p w:rsidR="000F679D" w:rsidRPr="002C69CB" w:rsidRDefault="000F679D" w:rsidP="000F679D">
      <w:pPr>
        <w:pStyle w:val="Indent-a"/>
        <w:rPr>
          <w:ins w:id="1509" w:author="Nibhani, Soniya" w:date="2019-08-14T11:10:00Z"/>
          <w:lang w:val="en-US"/>
        </w:rPr>
      </w:pPr>
    </w:p>
    <w:p w:rsidR="000F679D" w:rsidRPr="002C69CB" w:rsidRDefault="000F679D" w:rsidP="000F679D">
      <w:pPr>
        <w:pStyle w:val="Indent-a"/>
        <w:rPr>
          <w:ins w:id="1510" w:author="Nibhani, Soniya" w:date="2019-08-14T11:10:00Z"/>
          <w:lang w:val="en-US"/>
        </w:rPr>
      </w:pPr>
      <w:ins w:id="1511" w:author="Nibhani, Soniya" w:date="2019-08-14T11:10:00Z">
        <w:r w:rsidRPr="002C69CB">
          <w:rPr>
            <w:lang w:val="en-US"/>
          </w:rPr>
          <w:tab/>
          <w:t>e)</w:t>
        </w:r>
        <w:r w:rsidRPr="002C69CB">
          <w:rPr>
            <w:lang w:val="en-US"/>
          </w:rPr>
          <w:tab/>
          <w:t>basic data protocols except data link capability reporting (3.1.2.6.10); and</w:t>
        </w:r>
      </w:ins>
    </w:p>
    <w:p w:rsidR="000F679D" w:rsidRPr="002C69CB" w:rsidRDefault="000F679D" w:rsidP="000F679D">
      <w:pPr>
        <w:pStyle w:val="Indent-a"/>
        <w:rPr>
          <w:ins w:id="1512" w:author="Nibhani, Soniya" w:date="2019-08-14T11:10:00Z"/>
          <w:lang w:val="en-US"/>
        </w:rPr>
      </w:pPr>
    </w:p>
    <w:p w:rsidR="000F679D" w:rsidRPr="002C69CB" w:rsidRDefault="000F679D" w:rsidP="000F679D">
      <w:pPr>
        <w:pStyle w:val="Indent-a"/>
        <w:rPr>
          <w:ins w:id="1513" w:author="Nibhani, Soniya" w:date="2019-08-14T11:10:00Z"/>
          <w:lang w:val="en-US"/>
        </w:rPr>
      </w:pPr>
      <w:ins w:id="1514" w:author="Nibhani, Soniya" w:date="2019-08-14T11:10:00Z">
        <w:r w:rsidRPr="002C69CB">
          <w:rPr>
            <w:lang w:val="en-US"/>
          </w:rPr>
          <w:tab/>
          <w:t>f)</w:t>
        </w:r>
        <w:r w:rsidRPr="002C69CB">
          <w:rPr>
            <w:lang w:val="en-US"/>
          </w:rPr>
          <w:tab/>
          <w:t>air-air service and squitter transactions (3.1.2.8).</w:t>
        </w:r>
      </w:ins>
    </w:p>
    <w:p w:rsidR="000F679D" w:rsidRPr="002C69CB" w:rsidRDefault="000F679D" w:rsidP="000F679D">
      <w:pPr>
        <w:rPr>
          <w:ins w:id="1515" w:author="Nibhani, Soniya" w:date="2019-08-14T11:10:00Z"/>
          <w:lang w:val="en-US"/>
        </w:rPr>
      </w:pPr>
    </w:p>
    <w:p w:rsidR="000F679D" w:rsidRPr="0059260F" w:rsidRDefault="000F679D" w:rsidP="000F679D">
      <w:pPr>
        <w:rPr>
          <w:ins w:id="1516" w:author="Nibhani, Soniya" w:date="2019-08-14T11:10:00Z"/>
          <w:i/>
          <w:iCs/>
          <w:lang w:val="en-US"/>
        </w:rPr>
      </w:pPr>
      <w:ins w:id="1517"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Level 1 permits SSR surveillance based on pressure-altitude reporting and the Mode A identity code. In an SSR Mode S environment, technical performance relative to a Mode A/C transponder is improved due to Mode S selective aircraft interrogation.</w:t>
        </w:r>
      </w:ins>
    </w:p>
    <w:p w:rsidR="000F679D" w:rsidRPr="002C69CB" w:rsidRDefault="000F679D" w:rsidP="000F679D">
      <w:pPr>
        <w:rPr>
          <w:ins w:id="1518" w:author="Nibhani, Soniya" w:date="2019-08-14T11:10:00Z"/>
          <w:lang w:val="en-US"/>
        </w:rPr>
      </w:pPr>
    </w:p>
    <w:p w:rsidR="000F679D" w:rsidRPr="002C69CB" w:rsidRDefault="000F679D" w:rsidP="007A48B4">
      <w:pPr>
        <w:rPr>
          <w:ins w:id="1519" w:author="Nibhani, Soniya" w:date="2019-08-14T11:10:00Z"/>
          <w:lang w:val="en-US"/>
        </w:rPr>
      </w:pPr>
      <w:ins w:id="1520" w:author="Nibhani, Soniya" w:date="2019-08-14T11:10:00Z">
        <w:r w:rsidRPr="002C69CB">
          <w:rPr>
            <w:lang w:val="en-US"/>
          </w:rPr>
          <w:tab/>
        </w:r>
      </w:ins>
      <w:ins w:id="1521" w:author="Nibhani, Soniya" w:date="2019-08-14T11:22:00Z">
        <w:r w:rsidR="006C26AB" w:rsidRPr="002C69CB">
          <w:rPr>
            <w:lang w:val="en-US"/>
          </w:rPr>
          <w:t>2.</w:t>
        </w:r>
        <w:r w:rsidR="006C26AB" w:rsidRPr="006604E4">
          <w:rPr>
            <w:shd w:val="pct15" w:color="auto" w:fill="FFFFFF"/>
            <w:lang w:val="en-US"/>
          </w:rPr>
          <w:t>2</w:t>
        </w:r>
        <w:r w:rsidR="006C26AB" w:rsidRPr="006604E4">
          <w:rPr>
            <w:strike/>
            <w:lang w:val="en-US"/>
          </w:rPr>
          <w:t>1</w:t>
        </w:r>
      </w:ins>
      <w:ins w:id="1522" w:author="Nibhani, Soniya" w:date="2019-08-14T11:10:00Z">
        <w:r w:rsidRPr="002C69CB">
          <w:rPr>
            <w:lang w:val="en-US"/>
          </w:rPr>
          <w:t xml:space="preserve">.5.1.2    Level 2 — Level 2 transponders shall have the capabilities of </w:t>
        </w:r>
      </w:ins>
      <w:ins w:id="1523"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24" w:author="Nibhani, Soniya" w:date="2019-08-14T11:10:00Z">
        <w:r w:rsidRPr="002C69CB">
          <w:rPr>
            <w:lang w:val="en-US"/>
          </w:rPr>
          <w:t>.5.1.1 and also those prescribed for:</w:t>
        </w:r>
      </w:ins>
    </w:p>
    <w:p w:rsidR="000F679D" w:rsidRPr="002C69CB" w:rsidRDefault="000F679D" w:rsidP="000F679D">
      <w:pPr>
        <w:rPr>
          <w:ins w:id="1525" w:author="Nibhani, Soniya" w:date="2019-08-14T11:10:00Z"/>
          <w:lang w:val="en-US"/>
        </w:rPr>
      </w:pPr>
    </w:p>
    <w:p w:rsidR="000F679D" w:rsidRPr="002C69CB" w:rsidRDefault="000F679D" w:rsidP="000F679D">
      <w:pPr>
        <w:pStyle w:val="Indent-a"/>
        <w:rPr>
          <w:ins w:id="1526" w:author="Nibhani, Soniya" w:date="2019-08-14T11:10:00Z"/>
          <w:lang w:val="en-US"/>
        </w:rPr>
      </w:pPr>
      <w:ins w:id="1527" w:author="Nibhani, Soniya" w:date="2019-08-14T11:10:00Z">
        <w:r w:rsidRPr="002C69CB">
          <w:rPr>
            <w:lang w:val="en-US"/>
          </w:rPr>
          <w:tab/>
          <w:t>a)</w:t>
        </w:r>
        <w:r w:rsidRPr="002C69CB">
          <w:rPr>
            <w:lang w:val="en-US"/>
          </w:rPr>
          <w:tab/>
          <w:t>standard length communications (Comm-A and Comm-B) (3.1.2.6.2, 3.1.2.6.4, 3.1.2.6.6, 3.1.2.6.8 and 3.1.2.6.11);</w:t>
        </w:r>
      </w:ins>
    </w:p>
    <w:p w:rsidR="000F679D" w:rsidRPr="002C69CB" w:rsidRDefault="000F679D" w:rsidP="000F679D">
      <w:pPr>
        <w:pStyle w:val="Indent-a"/>
        <w:rPr>
          <w:ins w:id="1528" w:author="Nibhani, Soniya" w:date="2019-08-14T11:10:00Z"/>
          <w:lang w:val="en-US"/>
        </w:rPr>
      </w:pPr>
    </w:p>
    <w:p w:rsidR="000F679D" w:rsidRPr="002C69CB" w:rsidRDefault="000F679D" w:rsidP="000F679D">
      <w:pPr>
        <w:pStyle w:val="Indent-a"/>
        <w:rPr>
          <w:ins w:id="1529" w:author="Nibhani, Soniya" w:date="2019-08-14T11:10:00Z"/>
          <w:lang w:val="en-US"/>
        </w:rPr>
      </w:pPr>
      <w:ins w:id="1530" w:author="Nibhani, Soniya" w:date="2019-08-14T11:10:00Z">
        <w:r w:rsidRPr="002C69CB">
          <w:rPr>
            <w:lang w:val="en-US"/>
          </w:rPr>
          <w:tab/>
          <w:t>b)</w:t>
        </w:r>
        <w:r w:rsidRPr="002C69CB">
          <w:rPr>
            <w:lang w:val="en-US"/>
          </w:rPr>
          <w:tab/>
          <w:t xml:space="preserve">data link capability reporting (3.1.2.6.10.2.2); </w:t>
        </w:r>
      </w:ins>
    </w:p>
    <w:p w:rsidR="000F679D" w:rsidRPr="002C69CB" w:rsidRDefault="000F679D" w:rsidP="000F679D">
      <w:pPr>
        <w:pStyle w:val="Indent-a"/>
        <w:rPr>
          <w:ins w:id="1531" w:author="Nibhani, Soniya" w:date="2019-08-14T11:10:00Z"/>
          <w:lang w:val="en-US"/>
        </w:rPr>
      </w:pPr>
    </w:p>
    <w:p w:rsidR="000F679D" w:rsidRPr="002C69CB" w:rsidRDefault="000F679D" w:rsidP="000F679D">
      <w:pPr>
        <w:pStyle w:val="Indent-a"/>
        <w:rPr>
          <w:ins w:id="1532" w:author="Nibhani, Soniya" w:date="2019-08-14T11:10:00Z"/>
          <w:lang w:val="en-US"/>
        </w:rPr>
      </w:pPr>
      <w:ins w:id="1533" w:author="Nibhani, Soniya" w:date="2019-08-14T11:10:00Z">
        <w:r w:rsidRPr="002C69CB">
          <w:rPr>
            <w:lang w:val="en-US"/>
          </w:rPr>
          <w:tab/>
          <w:t>c)</w:t>
        </w:r>
        <w:r w:rsidRPr="002C69CB">
          <w:rPr>
            <w:lang w:val="en-US"/>
          </w:rPr>
          <w:tab/>
          <w:t>aircraft identification reporting (3.1.2.9)</w:t>
        </w:r>
        <w:r>
          <w:rPr>
            <w:lang w:val="en-US"/>
          </w:rPr>
          <w:t>;</w:t>
        </w:r>
        <w:r w:rsidRPr="006D6451">
          <w:rPr>
            <w:lang w:val="en-US"/>
          </w:rPr>
          <w:t xml:space="preserve"> </w:t>
        </w:r>
        <w:r w:rsidRPr="002C69CB">
          <w:rPr>
            <w:lang w:val="en-US"/>
          </w:rPr>
          <w:t>and</w:t>
        </w:r>
      </w:ins>
    </w:p>
    <w:p w:rsidR="000F679D" w:rsidRDefault="000F679D" w:rsidP="000F679D">
      <w:pPr>
        <w:rPr>
          <w:ins w:id="1534" w:author="Nibhani, Soniya" w:date="2019-08-14T11:10:00Z"/>
          <w:lang w:val="en-US"/>
        </w:rPr>
      </w:pPr>
    </w:p>
    <w:p w:rsidR="000F679D" w:rsidRPr="002C69CB" w:rsidRDefault="000F679D" w:rsidP="000F679D">
      <w:pPr>
        <w:pStyle w:val="Indent-a"/>
        <w:rPr>
          <w:ins w:id="1535" w:author="Nibhani, Soniya" w:date="2019-08-14T11:10:00Z"/>
          <w:lang w:val="en-US"/>
        </w:rPr>
      </w:pPr>
      <w:ins w:id="1536" w:author="Nibhani, Soniya" w:date="2019-08-14T11:10:00Z">
        <w:r w:rsidRPr="002C69CB">
          <w:rPr>
            <w:lang w:val="en-US"/>
          </w:rPr>
          <w:tab/>
        </w:r>
        <w:r>
          <w:rPr>
            <w:lang w:val="en-US"/>
          </w:rPr>
          <w:t>d</w:t>
        </w:r>
        <w:r w:rsidRPr="002C69CB">
          <w:rPr>
            <w:lang w:val="en-US"/>
          </w:rPr>
          <w:t>)</w:t>
        </w:r>
        <w:r w:rsidRPr="002C69CB">
          <w:rPr>
            <w:lang w:val="en-US"/>
          </w:rPr>
          <w:tab/>
        </w:r>
        <w:r w:rsidRPr="006D6451">
          <w:rPr>
            <w:lang w:val="en-US"/>
          </w:rPr>
          <w:t>data parity with overlay control (3.1.2.6.11.2.5) for equipment certified on or after 1 January 2020</w:t>
        </w:r>
        <w:r>
          <w:rPr>
            <w:lang w:val="en-US"/>
          </w:rPr>
          <w:t>.</w:t>
        </w:r>
      </w:ins>
    </w:p>
    <w:p w:rsidR="000F679D" w:rsidRDefault="000F679D" w:rsidP="000F679D">
      <w:pPr>
        <w:rPr>
          <w:ins w:id="1537" w:author="Nibhani, Soniya" w:date="2019-08-14T11:10:00Z"/>
          <w:lang w:val="en-US"/>
        </w:rPr>
      </w:pPr>
    </w:p>
    <w:p w:rsidR="000F679D" w:rsidRPr="0059260F" w:rsidRDefault="000F679D" w:rsidP="000F679D">
      <w:pPr>
        <w:rPr>
          <w:ins w:id="1538" w:author="Nibhani, Soniya" w:date="2019-08-14T11:10:00Z"/>
          <w:i/>
          <w:iCs/>
          <w:lang w:val="en-US"/>
        </w:rPr>
      </w:pPr>
      <w:ins w:id="1539"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Level 2 permits aircraft identification reporting and other standard length data link communications from ground to air and air to ground. The aircraft identification reporting capability requires an interface and appropriate input device.</w:t>
        </w:r>
      </w:ins>
    </w:p>
    <w:p w:rsidR="000F679D" w:rsidRPr="002C69CB" w:rsidRDefault="000F679D" w:rsidP="000F679D">
      <w:pPr>
        <w:rPr>
          <w:ins w:id="1540" w:author="Nibhani, Soniya" w:date="2019-08-14T11:10:00Z"/>
          <w:lang w:val="en-US"/>
        </w:rPr>
      </w:pPr>
    </w:p>
    <w:p w:rsidR="000F679D" w:rsidRPr="002C69CB" w:rsidRDefault="000F679D" w:rsidP="007A48B4">
      <w:pPr>
        <w:rPr>
          <w:ins w:id="1541" w:author="Nibhani, Soniya" w:date="2019-08-14T11:10:00Z"/>
          <w:lang w:val="en-US"/>
        </w:rPr>
      </w:pPr>
      <w:ins w:id="1542" w:author="Nibhani, Soniya" w:date="2019-08-14T11:10:00Z">
        <w:r w:rsidRPr="002C69CB">
          <w:rPr>
            <w:lang w:val="en-US"/>
          </w:rPr>
          <w:tab/>
        </w:r>
      </w:ins>
      <w:ins w:id="1543"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44" w:author="Nibhani, Soniya" w:date="2019-08-14T11:10:00Z">
        <w:r w:rsidRPr="002C69CB">
          <w:rPr>
            <w:lang w:val="en-US"/>
          </w:rPr>
          <w:t xml:space="preserve">.5.1.3    Level 3 — Level 3 transponders shall have the capabilities of </w:t>
        </w:r>
      </w:ins>
      <w:ins w:id="1545"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46" w:author="Nibhani, Soniya" w:date="2019-08-14T11:10:00Z">
        <w:r w:rsidRPr="002C69CB">
          <w:rPr>
            <w:lang w:val="en-US"/>
          </w:rPr>
          <w:t>.5.1.2 and also those prescribed for ground-to-air extended length message (ELM) communications (3.1.2.7.1 to 3.1.2.7.5).</w:t>
        </w:r>
      </w:ins>
    </w:p>
    <w:p w:rsidR="000F679D" w:rsidRPr="002C69CB" w:rsidRDefault="000F679D" w:rsidP="000F679D">
      <w:pPr>
        <w:rPr>
          <w:ins w:id="1547" w:author="Nibhani, Soniya" w:date="2019-08-14T11:10:00Z"/>
          <w:lang w:val="en-US"/>
        </w:rPr>
      </w:pPr>
    </w:p>
    <w:p w:rsidR="000F679D" w:rsidRPr="0059260F" w:rsidRDefault="000F679D" w:rsidP="000F679D">
      <w:pPr>
        <w:rPr>
          <w:ins w:id="1548" w:author="Nibhani, Soniya" w:date="2019-08-14T11:10:00Z"/>
          <w:i/>
          <w:iCs/>
          <w:lang w:val="en-US"/>
        </w:rPr>
      </w:pPr>
      <w:ins w:id="1549"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Level 3 permits extended length data link communications from ground to air and thus may provide retrieval from ground-based data banks and receipt of other air traffic services which are not available with Level 2 transponders.</w:t>
        </w:r>
      </w:ins>
    </w:p>
    <w:p w:rsidR="000F679D" w:rsidRPr="002C69CB" w:rsidRDefault="000F679D" w:rsidP="000F679D">
      <w:pPr>
        <w:rPr>
          <w:ins w:id="1550" w:author="Nibhani, Soniya" w:date="2019-08-14T11:10:00Z"/>
          <w:lang w:val="en-US"/>
        </w:rPr>
      </w:pPr>
    </w:p>
    <w:p w:rsidR="000F679D" w:rsidRPr="002C69CB" w:rsidRDefault="000F679D" w:rsidP="007A48B4">
      <w:pPr>
        <w:rPr>
          <w:ins w:id="1551" w:author="Nibhani, Soniya" w:date="2019-08-14T11:10:00Z"/>
          <w:lang w:val="en-US"/>
        </w:rPr>
      </w:pPr>
      <w:ins w:id="1552" w:author="Nibhani, Soniya" w:date="2019-08-14T11:10:00Z">
        <w:r w:rsidRPr="002C69CB">
          <w:rPr>
            <w:lang w:val="en-US"/>
          </w:rPr>
          <w:tab/>
        </w:r>
      </w:ins>
      <w:ins w:id="1553"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54" w:author="Nibhani, Soniya" w:date="2019-08-14T11:10:00Z">
        <w:r w:rsidRPr="002C69CB">
          <w:rPr>
            <w:lang w:val="en-US"/>
          </w:rPr>
          <w:t xml:space="preserve">.5.1.4    Level 4 — Level 4 transponders shall have the capabilities of </w:t>
        </w:r>
      </w:ins>
      <w:ins w:id="1555"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56" w:author="Nibhani, Soniya" w:date="2019-08-14T11:10:00Z">
        <w:r w:rsidRPr="002C69CB">
          <w:rPr>
            <w:lang w:val="en-US"/>
          </w:rPr>
          <w:t>.5.1.3 and also those prescribed for air-to-ground extended length message (ELM) communications (3.1.2.7.7 and 3.1.2.7.8).</w:t>
        </w:r>
      </w:ins>
    </w:p>
    <w:p w:rsidR="000F679D" w:rsidRPr="002C69CB" w:rsidRDefault="000F679D" w:rsidP="000F679D">
      <w:pPr>
        <w:rPr>
          <w:ins w:id="1557" w:author="Nibhani, Soniya" w:date="2019-08-14T11:10:00Z"/>
          <w:lang w:val="en-US"/>
        </w:rPr>
      </w:pPr>
    </w:p>
    <w:p w:rsidR="000F679D" w:rsidRPr="0059260F" w:rsidRDefault="000F679D" w:rsidP="000F679D">
      <w:pPr>
        <w:rPr>
          <w:ins w:id="1558" w:author="Nibhani, Soniya" w:date="2019-08-14T11:10:00Z"/>
          <w:i/>
          <w:iCs/>
          <w:lang w:val="en-US"/>
        </w:rPr>
      </w:pPr>
      <w:ins w:id="1559" w:author="Nibhani, Soniya" w:date="2019-08-14T11:10:00Z">
        <w:r w:rsidRPr="0059260F">
          <w:rPr>
            <w:i/>
            <w:iCs/>
            <w:lang w:val="en-US"/>
          </w:rPr>
          <w:tab/>
        </w:r>
        <w:proofErr w:type="gramStart"/>
        <w:r w:rsidRPr="0059260F">
          <w:rPr>
            <w:i/>
            <w:iCs/>
            <w:lang w:val="en-US"/>
          </w:rPr>
          <w:t>Note.—</w:t>
        </w:r>
        <w:proofErr w:type="gramEnd"/>
        <w:r w:rsidRPr="0059260F">
          <w:rPr>
            <w:i/>
            <w:iCs/>
            <w:lang w:val="en-US"/>
          </w:rPr>
          <w:t xml:space="preserve"> Level 4 permits extended length data link communications from air to ground and thus may provide access from the ground to airborne data sources and the transmission of other data required by air traffic services which are not available with Level 2 transponders.</w:t>
        </w:r>
      </w:ins>
    </w:p>
    <w:p w:rsidR="000F679D" w:rsidRPr="002C69CB" w:rsidRDefault="000F679D" w:rsidP="000F679D">
      <w:pPr>
        <w:rPr>
          <w:ins w:id="1560" w:author="Nibhani, Soniya" w:date="2019-08-14T11:10:00Z"/>
          <w:lang w:val="en-US"/>
        </w:rPr>
      </w:pPr>
    </w:p>
    <w:p w:rsidR="000F679D" w:rsidRPr="002C69CB" w:rsidRDefault="000F679D" w:rsidP="007A48B4">
      <w:pPr>
        <w:rPr>
          <w:ins w:id="1561" w:author="Nibhani, Soniya" w:date="2019-08-14T11:10:00Z"/>
          <w:lang w:val="en-US"/>
        </w:rPr>
      </w:pPr>
      <w:ins w:id="1562" w:author="Nibhani, Soniya" w:date="2019-08-14T11:10:00Z">
        <w:r w:rsidRPr="002C69CB">
          <w:rPr>
            <w:lang w:val="en-US"/>
          </w:rPr>
          <w:tab/>
        </w:r>
      </w:ins>
      <w:ins w:id="1563"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64" w:author="Nibhani, Soniya" w:date="2019-08-14T11:10:00Z">
        <w:r w:rsidRPr="002C69CB">
          <w:rPr>
            <w:lang w:val="en-US"/>
          </w:rPr>
          <w:t xml:space="preserve">.5.1.5    Level 5 — Level 5 transponders shall have the capabilities of </w:t>
        </w:r>
      </w:ins>
      <w:ins w:id="1565" w:author="Nibhani, Soniya" w:date="2019-08-14T11:22:00Z">
        <w:r w:rsidR="007A48B4" w:rsidRPr="002C69CB">
          <w:rPr>
            <w:lang w:val="en-US"/>
          </w:rPr>
          <w:t>2.</w:t>
        </w:r>
        <w:r w:rsidR="007A48B4" w:rsidRPr="006604E4">
          <w:rPr>
            <w:shd w:val="pct15" w:color="auto" w:fill="FFFFFF"/>
            <w:lang w:val="en-US"/>
          </w:rPr>
          <w:t>2</w:t>
        </w:r>
        <w:r w:rsidR="007A48B4" w:rsidRPr="006604E4">
          <w:rPr>
            <w:strike/>
            <w:lang w:val="en-US"/>
          </w:rPr>
          <w:t>1</w:t>
        </w:r>
      </w:ins>
      <w:ins w:id="1566" w:author="Nibhani, Soniya" w:date="2019-08-14T11:10:00Z">
        <w:r w:rsidRPr="002C69CB">
          <w:rPr>
            <w:lang w:val="en-US"/>
          </w:rPr>
          <w:t>.5.1.4 and also those prescribed for enhanced Comm-B and extended length message (ELM) communications (3.1.2.6.11.3.4, 3.1.2.7.6 and 3.1.2.7.9).</w:t>
        </w:r>
      </w:ins>
    </w:p>
    <w:p w:rsidR="000F679D" w:rsidRPr="002C69CB" w:rsidRDefault="000F679D" w:rsidP="000F679D">
      <w:pPr>
        <w:rPr>
          <w:ins w:id="1567" w:author="Nibhani, Soniya" w:date="2019-08-14T11:10:00Z"/>
          <w:lang w:val="en-US"/>
        </w:rPr>
      </w:pPr>
    </w:p>
    <w:p w:rsidR="000F679D" w:rsidRPr="00285E96" w:rsidRDefault="000F679D" w:rsidP="000F679D">
      <w:pPr>
        <w:rPr>
          <w:ins w:id="1568" w:author="Nibhani, Soniya" w:date="2019-08-14T11:10:00Z"/>
          <w:i/>
          <w:iCs/>
          <w:lang w:val="en-US"/>
        </w:rPr>
      </w:pPr>
      <w:ins w:id="1569" w:author="Nibhani, Soniya" w:date="2019-08-14T11:10:00Z">
        <w:r w:rsidRPr="00285E96">
          <w:rPr>
            <w:i/>
            <w:iCs/>
            <w:lang w:val="en-US"/>
          </w:rPr>
          <w:tab/>
        </w:r>
        <w:proofErr w:type="gramStart"/>
        <w:r w:rsidRPr="00285E96">
          <w:rPr>
            <w:i/>
            <w:iCs/>
            <w:lang w:val="en-US"/>
          </w:rPr>
          <w:t>Note.—</w:t>
        </w:r>
        <w:proofErr w:type="gramEnd"/>
        <w:r w:rsidRPr="00285E96">
          <w:rPr>
            <w:i/>
            <w:iCs/>
            <w:lang w:val="en-US"/>
          </w:rPr>
          <w:t xml:space="preserve"> Level 5 permits Comm-B and extended length data link communications with multiple interrogators without requiring the use of multisite reservations. This level of transponder has a higher minimum data link capacity than the other transponder levels.</w:t>
        </w:r>
      </w:ins>
    </w:p>
    <w:p w:rsidR="000F679D" w:rsidRPr="002C69CB" w:rsidRDefault="000F679D" w:rsidP="000F679D">
      <w:pPr>
        <w:rPr>
          <w:ins w:id="1570" w:author="Nibhani, Soniya" w:date="2019-08-14T11:10:00Z"/>
          <w:lang w:val="en-US"/>
        </w:rPr>
      </w:pPr>
    </w:p>
    <w:p w:rsidR="000F679D" w:rsidRPr="002C69CB" w:rsidRDefault="000F679D" w:rsidP="007A48B4">
      <w:pPr>
        <w:rPr>
          <w:ins w:id="1571" w:author="Nibhani, Soniya" w:date="2019-08-14T11:10:00Z"/>
          <w:lang w:val="en-US"/>
        </w:rPr>
      </w:pPr>
      <w:ins w:id="1572" w:author="Nibhani, Soniya" w:date="2019-08-14T11:10:00Z">
        <w:r w:rsidRPr="002C69CB">
          <w:rPr>
            <w:lang w:val="en-US"/>
          </w:rPr>
          <w:tab/>
        </w:r>
      </w:ins>
      <w:ins w:id="1573"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74" w:author="Nibhani, Soniya" w:date="2019-08-14T11:10:00Z">
        <w:r w:rsidRPr="002C69CB">
          <w:rPr>
            <w:lang w:val="en-US"/>
          </w:rPr>
          <w:t>.5.1.6    </w:t>
        </w:r>
        <w:r w:rsidRPr="00D865F7">
          <w:rPr>
            <w:i/>
            <w:iCs/>
            <w:lang w:val="en-US"/>
          </w:rPr>
          <w:t>Extended squitter —</w:t>
        </w:r>
        <w:r w:rsidRPr="002C69CB">
          <w:rPr>
            <w:lang w:val="en-US"/>
          </w:rPr>
          <w:t xml:space="preserve"> Extended squitter transponders shall have the capabilities of </w:t>
        </w:r>
      </w:ins>
      <w:ins w:id="1575"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76" w:author="Nibhani, Soniya" w:date="2019-08-14T11:10:00Z">
        <w:r w:rsidRPr="002C69CB">
          <w:rPr>
            <w:lang w:val="en-US"/>
          </w:rPr>
          <w:t xml:space="preserve">.5.1.2, </w:t>
        </w:r>
      </w:ins>
      <w:ins w:id="1577"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78" w:author="Nibhani, Soniya" w:date="2019-08-14T11:10:00Z">
        <w:r w:rsidRPr="002C69CB">
          <w:rPr>
            <w:lang w:val="en-US"/>
          </w:rPr>
          <w:t xml:space="preserve">.5.1.3, </w:t>
        </w:r>
      </w:ins>
      <w:ins w:id="1579"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80" w:author="Nibhani, Soniya" w:date="2019-08-14T11:10:00Z">
        <w:r w:rsidRPr="002C69CB">
          <w:rPr>
            <w:lang w:val="en-US"/>
          </w:rPr>
          <w:t xml:space="preserve">.5.1.4 or </w:t>
        </w:r>
      </w:ins>
      <w:ins w:id="1581"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82" w:author="Nibhani, Soniya" w:date="2019-08-14T11:10:00Z">
        <w:r w:rsidRPr="002C69CB">
          <w:rPr>
            <w:lang w:val="en-US"/>
          </w:rPr>
          <w:t>.5.1.5, the capabilities prescribed for extended squitter operation (3.1.2.8.6) and the capabilities prescribed for ACAS cross-link operation (3.1.2.8.3 and 3.1.2.8.4). Transponders with these capabilities shall be designated with a suffix “e”.</w:t>
        </w:r>
      </w:ins>
    </w:p>
    <w:p w:rsidR="000F679D" w:rsidRPr="002C69CB" w:rsidRDefault="000F679D" w:rsidP="000F679D">
      <w:pPr>
        <w:rPr>
          <w:ins w:id="1583" w:author="Nibhani, Soniya" w:date="2019-08-14T11:10:00Z"/>
          <w:lang w:val="en-US"/>
        </w:rPr>
      </w:pPr>
    </w:p>
    <w:p w:rsidR="000F679D" w:rsidRPr="00D865F7" w:rsidRDefault="000F679D" w:rsidP="000F679D">
      <w:pPr>
        <w:rPr>
          <w:ins w:id="1584" w:author="Nibhani, Soniya" w:date="2019-08-14T11:10:00Z"/>
          <w:i/>
          <w:iCs/>
          <w:lang w:val="en-US"/>
        </w:rPr>
      </w:pPr>
      <w:ins w:id="1585"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For example, a level 4 transponder with extended squitter capability would be designated “level 4e”.</w:t>
        </w:r>
      </w:ins>
    </w:p>
    <w:p w:rsidR="000F679D" w:rsidRPr="002C69CB" w:rsidRDefault="000F679D" w:rsidP="000F679D">
      <w:pPr>
        <w:rPr>
          <w:ins w:id="1586" w:author="Nibhani, Soniya" w:date="2019-08-14T11:10:00Z"/>
          <w:lang w:val="en-US"/>
        </w:rPr>
      </w:pPr>
    </w:p>
    <w:p w:rsidR="000F679D" w:rsidRPr="002C69CB" w:rsidRDefault="000F679D" w:rsidP="007A48B4">
      <w:pPr>
        <w:rPr>
          <w:ins w:id="1587" w:author="Nibhani, Soniya" w:date="2019-08-14T11:10:00Z"/>
          <w:lang w:val="en-US"/>
        </w:rPr>
      </w:pPr>
      <w:ins w:id="1588" w:author="Nibhani, Soniya" w:date="2019-08-14T11:10:00Z">
        <w:r w:rsidRPr="002C69CB">
          <w:rPr>
            <w:lang w:val="en-US"/>
          </w:rPr>
          <w:tab/>
        </w:r>
      </w:ins>
      <w:ins w:id="1589"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90" w:author="Nibhani, Soniya" w:date="2019-08-14T11:10:00Z">
        <w:r w:rsidRPr="002C69CB">
          <w:rPr>
            <w:lang w:val="en-US"/>
          </w:rPr>
          <w:t>.5.1.7    </w:t>
        </w:r>
        <w:r w:rsidRPr="00D865F7">
          <w:rPr>
            <w:i/>
            <w:iCs/>
            <w:lang w:val="en-US"/>
          </w:rPr>
          <w:t>SI capability —</w:t>
        </w:r>
        <w:r w:rsidRPr="002C69CB">
          <w:rPr>
            <w:lang w:val="en-US"/>
          </w:rPr>
          <w:t xml:space="preserve"> Transponders with the ability to process SI codes shall have the capabilities of </w:t>
        </w:r>
      </w:ins>
      <w:ins w:id="1591"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92" w:author="Nibhani, Soniya" w:date="2019-08-14T11:10:00Z">
        <w:r w:rsidRPr="002C69CB">
          <w:rPr>
            <w:lang w:val="en-US"/>
          </w:rPr>
          <w:t xml:space="preserve">.5.1.1, </w:t>
        </w:r>
      </w:ins>
      <w:ins w:id="1593"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94" w:author="Nibhani, Soniya" w:date="2019-08-14T11:10:00Z">
        <w:r w:rsidRPr="002C69CB">
          <w:rPr>
            <w:lang w:val="en-US"/>
          </w:rPr>
          <w:t xml:space="preserve">.5.1.2, </w:t>
        </w:r>
      </w:ins>
      <w:ins w:id="1595"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96" w:author="Nibhani, Soniya" w:date="2019-08-14T11:10:00Z">
        <w:r w:rsidRPr="002C69CB">
          <w:rPr>
            <w:lang w:val="en-US"/>
          </w:rPr>
          <w:t xml:space="preserve">.5.1.3, </w:t>
        </w:r>
      </w:ins>
      <w:ins w:id="1597"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598" w:author="Nibhani, Soniya" w:date="2019-08-14T11:10:00Z">
        <w:r w:rsidRPr="002C69CB">
          <w:rPr>
            <w:lang w:val="en-US"/>
          </w:rPr>
          <w:t xml:space="preserve">.5.1.4 or </w:t>
        </w:r>
      </w:ins>
      <w:ins w:id="1599"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600" w:author="Nibhani, Soniya" w:date="2019-08-14T11:10:00Z">
        <w:r w:rsidRPr="002C69CB">
          <w:rPr>
            <w:lang w:val="en-US"/>
          </w:rPr>
          <w:t>.5.1.5 and also those prescribed for SI code operation (3.1.2.3.2.1.4, 3.1.2.5.2.1, 3.1.2.6.1.3, 3.1.2.6.1.4.1, 3.1.2.6.9.1.1 and 3.1.2.6.9.2). Transponders with this capability shall be designated with a suffix “s”.</w:t>
        </w:r>
      </w:ins>
    </w:p>
    <w:p w:rsidR="000F679D" w:rsidRPr="002C69CB" w:rsidRDefault="000F679D" w:rsidP="000F679D">
      <w:pPr>
        <w:rPr>
          <w:ins w:id="1601" w:author="Nibhani, Soniya" w:date="2019-08-14T11:10:00Z"/>
          <w:lang w:val="en-US"/>
        </w:rPr>
      </w:pPr>
    </w:p>
    <w:p w:rsidR="000F679D" w:rsidRPr="00D865F7" w:rsidRDefault="000F679D" w:rsidP="000F679D">
      <w:pPr>
        <w:rPr>
          <w:ins w:id="1602" w:author="Nibhani, Soniya" w:date="2019-08-14T11:10:00Z"/>
          <w:i/>
          <w:iCs/>
          <w:lang w:val="en-US"/>
        </w:rPr>
      </w:pPr>
      <w:ins w:id="1603"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For example, a level 4 transponder with extended squitter capability and SI capability would be designated “level 4es”.</w:t>
        </w:r>
      </w:ins>
    </w:p>
    <w:p w:rsidR="000F679D" w:rsidRPr="002C69CB" w:rsidRDefault="000F679D" w:rsidP="000F679D">
      <w:pPr>
        <w:rPr>
          <w:ins w:id="1604" w:author="Nibhani, Soniya" w:date="2019-08-14T11:10:00Z"/>
          <w:lang w:val="en-US"/>
        </w:rPr>
      </w:pPr>
    </w:p>
    <w:p w:rsidR="000F679D" w:rsidRPr="002C69CB" w:rsidRDefault="000F679D" w:rsidP="007A48B4">
      <w:pPr>
        <w:rPr>
          <w:ins w:id="1605" w:author="Nibhani, Soniya" w:date="2019-08-14T11:10:00Z"/>
          <w:lang w:val="en-US"/>
        </w:rPr>
      </w:pPr>
      <w:ins w:id="1606" w:author="Nibhani, Soniya" w:date="2019-08-14T11:10:00Z">
        <w:r w:rsidRPr="002C69CB">
          <w:rPr>
            <w:lang w:val="en-US"/>
          </w:rPr>
          <w:tab/>
        </w:r>
      </w:ins>
      <w:ins w:id="1607" w:author="Nibhani, Soniya" w:date="2019-08-14T11:23:00Z">
        <w:r w:rsidR="007A48B4" w:rsidRPr="002C69CB">
          <w:rPr>
            <w:lang w:val="en-US"/>
          </w:rPr>
          <w:t>2.</w:t>
        </w:r>
        <w:r w:rsidR="007A48B4" w:rsidRPr="006604E4">
          <w:rPr>
            <w:shd w:val="pct15" w:color="auto" w:fill="FFFFFF"/>
            <w:lang w:val="en-US"/>
          </w:rPr>
          <w:t>2</w:t>
        </w:r>
        <w:r w:rsidR="007A48B4" w:rsidRPr="006604E4">
          <w:rPr>
            <w:strike/>
            <w:lang w:val="en-US"/>
          </w:rPr>
          <w:t>1</w:t>
        </w:r>
      </w:ins>
      <w:ins w:id="1608" w:author="Nibhani, Soniya" w:date="2019-08-14T11:10:00Z">
        <w:r w:rsidRPr="002C69CB">
          <w:rPr>
            <w:lang w:val="en-US"/>
          </w:rPr>
          <w:t xml:space="preserve">.5.1.7.1    SI code capability shall be provided in accordance with the provisions of </w:t>
        </w:r>
      </w:ins>
      <w:ins w:id="1609"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10" w:author="Nibhani, Soniya" w:date="2019-08-14T11:10:00Z">
        <w:r w:rsidRPr="002C69CB">
          <w:rPr>
            <w:lang w:val="en-US"/>
          </w:rPr>
          <w:t>.5.1.7 for all Mode S transponders installed on or after 1 January 2003 and by all Mode S transponders by 1 January 2005.</w:t>
        </w:r>
      </w:ins>
    </w:p>
    <w:p w:rsidR="000F679D" w:rsidRPr="002C69CB" w:rsidRDefault="000F679D" w:rsidP="000F679D">
      <w:pPr>
        <w:rPr>
          <w:ins w:id="1611" w:author="Nibhani, Soniya" w:date="2019-08-14T11:10:00Z"/>
          <w:lang w:val="en-US"/>
        </w:rPr>
      </w:pPr>
    </w:p>
    <w:p w:rsidR="000F679D" w:rsidRPr="00D865F7" w:rsidRDefault="000F679D" w:rsidP="000F679D">
      <w:pPr>
        <w:rPr>
          <w:ins w:id="1612" w:author="Nibhani, Soniya" w:date="2019-08-14T11:10:00Z"/>
          <w:i/>
          <w:iCs/>
          <w:lang w:val="en-US"/>
        </w:rPr>
      </w:pPr>
      <w:ins w:id="1613"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Mandates from certain States may require applicability in advance of these dates.</w:t>
        </w:r>
      </w:ins>
    </w:p>
    <w:p w:rsidR="000F679D" w:rsidRPr="002C69CB" w:rsidRDefault="000F679D" w:rsidP="000F679D">
      <w:pPr>
        <w:rPr>
          <w:ins w:id="1614" w:author="Nibhani, Soniya" w:date="2019-08-14T11:10:00Z"/>
          <w:lang w:val="en-US"/>
        </w:rPr>
      </w:pPr>
    </w:p>
    <w:p w:rsidR="000F679D" w:rsidRPr="002C69CB" w:rsidRDefault="000F679D" w:rsidP="007A48B4">
      <w:pPr>
        <w:rPr>
          <w:ins w:id="1615" w:author="Nibhani, Soniya" w:date="2019-08-14T11:10:00Z"/>
          <w:lang w:val="en-US"/>
        </w:rPr>
      </w:pPr>
      <w:ins w:id="1616" w:author="Nibhani, Soniya" w:date="2019-08-14T11:10:00Z">
        <w:r w:rsidRPr="002C69CB">
          <w:rPr>
            <w:lang w:val="en-US"/>
          </w:rPr>
          <w:tab/>
        </w:r>
      </w:ins>
      <w:ins w:id="1617"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18" w:author="Nibhani, Soniya" w:date="2019-08-14T11:10:00Z">
        <w:r w:rsidRPr="002C69CB">
          <w:rPr>
            <w:lang w:val="en-US"/>
          </w:rPr>
          <w:t>.5.1.8    </w:t>
        </w:r>
        <w:r w:rsidRPr="00D865F7">
          <w:rPr>
            <w:i/>
            <w:iCs/>
            <w:lang w:val="en-US"/>
          </w:rPr>
          <w:t>Extended squitter non</w:t>
        </w:r>
        <w:r w:rsidRPr="00D865F7">
          <w:rPr>
            <w:i/>
            <w:iCs/>
            <w:lang w:val="en-US"/>
          </w:rPr>
          <w:noBreakHyphen/>
          <w:t>transponder devices.</w:t>
        </w:r>
        <w:r w:rsidRPr="002C69CB">
          <w:rPr>
            <w:lang w:val="en-US"/>
          </w:rPr>
          <w:t xml:space="preserve"> Devices that are capable of broadcasting extended </w:t>
        </w:r>
        <w:proofErr w:type="spellStart"/>
        <w:r w:rsidRPr="002C69CB">
          <w:rPr>
            <w:lang w:val="en-US"/>
          </w:rPr>
          <w:t>squitters</w:t>
        </w:r>
        <w:proofErr w:type="spellEnd"/>
        <w:r w:rsidRPr="002C69CB">
          <w:rPr>
            <w:lang w:val="en-US"/>
          </w:rPr>
          <w:t xml:space="preserve"> that are not part of a Mode S transponder shall conform to all of the 1 090 MHz RF signals in space requirements specified for a Mode S transponder, except for transmit power levels for the identified equipme</w:t>
        </w:r>
        <w:r>
          <w:rPr>
            <w:lang w:val="en-US"/>
          </w:rPr>
          <w:t>nt class as specified in 5.1.1.</w:t>
        </w:r>
      </w:ins>
    </w:p>
    <w:p w:rsidR="000F679D" w:rsidRPr="002C69CB" w:rsidRDefault="000F679D" w:rsidP="000F679D">
      <w:pPr>
        <w:rPr>
          <w:ins w:id="1619" w:author="Nibhani, Soniya" w:date="2019-08-14T11:10:00Z"/>
          <w:lang w:val="en-US"/>
        </w:rPr>
      </w:pPr>
    </w:p>
    <w:p w:rsidR="000F679D" w:rsidRPr="002C69CB" w:rsidRDefault="000F679D" w:rsidP="007A48B4">
      <w:pPr>
        <w:rPr>
          <w:ins w:id="1620" w:author="Nibhani, Soniya" w:date="2019-08-14T11:10:00Z"/>
          <w:lang w:val="en-US"/>
        </w:rPr>
      </w:pPr>
      <w:ins w:id="1621" w:author="Nibhani, Soniya" w:date="2019-08-14T11:10:00Z">
        <w:r w:rsidRPr="002C69CB">
          <w:rPr>
            <w:lang w:val="en-US"/>
          </w:rPr>
          <w:tab/>
        </w:r>
      </w:ins>
      <w:ins w:id="1622"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23" w:author="Nibhani, Soniya" w:date="2019-08-14T11:10:00Z">
        <w:r w:rsidRPr="002C69CB">
          <w:rPr>
            <w:lang w:val="en-US"/>
          </w:rPr>
          <w:t xml:space="preserve">.5.2    All Mode S transponders used by international civil air traffic shall conform, at least, to the requirements of Level 2 prescribed in </w:t>
        </w:r>
      </w:ins>
      <w:ins w:id="1624"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25" w:author="Nibhani, Soniya" w:date="2019-08-14T11:10:00Z">
        <w:r w:rsidRPr="002C69CB">
          <w:rPr>
            <w:lang w:val="en-US"/>
          </w:rPr>
          <w:t>.5.1.2.</w:t>
        </w:r>
      </w:ins>
    </w:p>
    <w:p w:rsidR="000F679D" w:rsidRPr="002C69CB" w:rsidRDefault="000F679D" w:rsidP="000F679D">
      <w:pPr>
        <w:rPr>
          <w:ins w:id="1626" w:author="Nibhani, Soniya" w:date="2019-08-14T11:10:00Z"/>
          <w:lang w:val="en-US"/>
        </w:rPr>
      </w:pPr>
    </w:p>
    <w:p w:rsidR="000F679D" w:rsidRPr="00D865F7" w:rsidRDefault="000F679D" w:rsidP="000F679D">
      <w:pPr>
        <w:rPr>
          <w:ins w:id="1627" w:author="Nibhani, Soniya" w:date="2019-08-14T11:10:00Z"/>
          <w:i/>
          <w:iCs/>
          <w:lang w:val="en-US"/>
        </w:rPr>
      </w:pPr>
      <w:ins w:id="1628" w:author="Nibhani, Soniya" w:date="2019-08-14T11:10:00Z">
        <w:r w:rsidRPr="00D865F7">
          <w:rPr>
            <w:i/>
            <w:iCs/>
            <w:lang w:val="en-US"/>
          </w:rPr>
          <w:tab/>
          <w:t>Note 1.— Level 1 may be admitted for use within an individual State or within the terms of a regional air navigation agreement. The Mode S Level 1 transponder comprises the minimum set of features for compatible operation of Mode S transponders with SSR Mode S interrogators. It is defined to prevent a proliferation of transponder types below Level 2 which would be incompatible with SSR Mode S interrogators.</w:t>
        </w:r>
      </w:ins>
    </w:p>
    <w:p w:rsidR="000F679D" w:rsidRPr="00D865F7" w:rsidRDefault="000F679D" w:rsidP="000F679D">
      <w:pPr>
        <w:rPr>
          <w:ins w:id="1629" w:author="Nibhani, Soniya" w:date="2019-08-14T11:10:00Z"/>
          <w:i/>
          <w:iCs/>
          <w:lang w:val="en-US"/>
        </w:rPr>
      </w:pPr>
    </w:p>
    <w:p w:rsidR="000F679D" w:rsidRPr="00D865F7" w:rsidRDefault="000F679D" w:rsidP="000F679D">
      <w:pPr>
        <w:rPr>
          <w:ins w:id="1630" w:author="Nibhani, Soniya" w:date="2019-08-14T11:10:00Z"/>
          <w:i/>
          <w:iCs/>
          <w:lang w:val="en-US"/>
        </w:rPr>
      </w:pPr>
      <w:ins w:id="1631" w:author="Nibhani, Soniya" w:date="2019-08-14T11:10:00Z">
        <w:r w:rsidRPr="00D865F7">
          <w:rPr>
            <w:i/>
            <w:iCs/>
            <w:lang w:val="en-US"/>
          </w:rPr>
          <w:tab/>
          <w:t>Note 2.— The intent of the requirement for a Level 2 capability is to ensure the widespread use of an ICAO standard transponder capability to allow worldwide planning of Mode S ground facilities and services. The requirement also discourages an initial installation with Level 1 transponders that would be rendered obsolete by later requirements in certain airspace for mandatory carriage of transponders having Level 2 capabilities.</w:t>
        </w:r>
      </w:ins>
    </w:p>
    <w:p w:rsidR="000F679D" w:rsidRPr="002C69CB" w:rsidRDefault="000F679D" w:rsidP="000F679D">
      <w:pPr>
        <w:rPr>
          <w:ins w:id="1632" w:author="Nibhani, Soniya" w:date="2019-08-14T11:10:00Z"/>
          <w:lang w:val="en-US"/>
        </w:rPr>
      </w:pPr>
    </w:p>
    <w:p w:rsidR="000F679D" w:rsidRPr="002C69CB" w:rsidRDefault="000F679D" w:rsidP="007A48B4">
      <w:pPr>
        <w:rPr>
          <w:ins w:id="1633" w:author="Nibhani, Soniya" w:date="2019-08-14T11:10:00Z"/>
          <w:lang w:val="en-US"/>
        </w:rPr>
      </w:pPr>
      <w:ins w:id="1634" w:author="Nibhani, Soniya" w:date="2019-08-14T11:10:00Z">
        <w:r w:rsidRPr="002C69CB">
          <w:rPr>
            <w:lang w:val="en-US"/>
          </w:rPr>
          <w:tab/>
        </w:r>
      </w:ins>
      <w:ins w:id="1635"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36" w:author="Nibhani, Soniya" w:date="2019-08-14T11:10:00Z">
        <w:r w:rsidRPr="002C69CB">
          <w:rPr>
            <w:lang w:val="en-US"/>
          </w:rPr>
          <w:t xml:space="preserve">.5.3    Mode S transponders installed on aircraft with gross mass in excess of 5 700 kg or a maximum cruising true airspeed capability in excess of 463 km/h (250 </w:t>
        </w:r>
        <w:proofErr w:type="spellStart"/>
        <w:r w:rsidRPr="002C69CB">
          <w:rPr>
            <w:lang w:val="en-US"/>
          </w:rPr>
          <w:t>kt</w:t>
        </w:r>
        <w:proofErr w:type="spellEnd"/>
        <w:r w:rsidRPr="002C69CB">
          <w:rPr>
            <w:lang w:val="en-US"/>
          </w:rPr>
          <w:t>) shall operate with antenna diversity as prescribed in 3.1.2.10.4 if:</w:t>
        </w:r>
      </w:ins>
    </w:p>
    <w:p w:rsidR="000F679D" w:rsidRPr="002C69CB" w:rsidRDefault="000F679D" w:rsidP="000F679D">
      <w:pPr>
        <w:rPr>
          <w:ins w:id="1637" w:author="Nibhani, Soniya" w:date="2019-08-14T11:10:00Z"/>
          <w:lang w:val="en-US"/>
        </w:rPr>
      </w:pPr>
    </w:p>
    <w:p w:rsidR="000F679D" w:rsidRPr="002C69CB" w:rsidRDefault="000F679D" w:rsidP="000F679D">
      <w:pPr>
        <w:pStyle w:val="Indent-a"/>
        <w:rPr>
          <w:ins w:id="1638" w:author="Nibhani, Soniya" w:date="2019-08-14T11:10:00Z"/>
          <w:lang w:val="en-US"/>
        </w:rPr>
      </w:pPr>
      <w:ins w:id="1639" w:author="Nibhani, Soniya" w:date="2019-08-14T11:10:00Z">
        <w:r w:rsidRPr="002C69CB">
          <w:rPr>
            <w:lang w:val="en-US"/>
          </w:rPr>
          <w:tab/>
          <w:t>a)</w:t>
        </w:r>
        <w:r w:rsidRPr="002C69CB">
          <w:rPr>
            <w:lang w:val="en-US"/>
          </w:rPr>
          <w:tab/>
          <w:t>the aircraft individual certificate of airworthiness is first issued on or after 1 January 1990; or</w:t>
        </w:r>
      </w:ins>
    </w:p>
    <w:p w:rsidR="000F679D" w:rsidRDefault="000F679D" w:rsidP="000F679D">
      <w:pPr>
        <w:pStyle w:val="Indent-a"/>
        <w:rPr>
          <w:ins w:id="1640" w:author="Nibhani, Soniya" w:date="2019-08-14T11:10:00Z"/>
          <w:lang w:val="en-US"/>
        </w:rPr>
      </w:pPr>
    </w:p>
    <w:p w:rsidR="000F679D" w:rsidRDefault="000F679D" w:rsidP="000F679D">
      <w:pPr>
        <w:pStyle w:val="Indent-a"/>
        <w:rPr>
          <w:ins w:id="1641" w:author="Nibhani, Soniya" w:date="2019-08-14T11:10:00Z"/>
          <w:lang w:val="en-US"/>
        </w:rPr>
      </w:pPr>
    </w:p>
    <w:p w:rsidR="000F679D" w:rsidRPr="002C69CB" w:rsidRDefault="000F679D" w:rsidP="007A48B4">
      <w:pPr>
        <w:pStyle w:val="Indent-a"/>
        <w:rPr>
          <w:ins w:id="1642" w:author="Nibhani, Soniya" w:date="2019-08-14T11:10:00Z"/>
          <w:lang w:val="en-US"/>
        </w:rPr>
      </w:pPr>
      <w:ins w:id="1643" w:author="Nibhani, Soniya" w:date="2019-08-14T11:10:00Z">
        <w:r w:rsidRPr="002C69CB">
          <w:rPr>
            <w:lang w:val="en-US"/>
          </w:rPr>
          <w:tab/>
          <w:t>b)</w:t>
        </w:r>
        <w:r w:rsidRPr="002C69CB">
          <w:rPr>
            <w:lang w:val="en-US"/>
          </w:rPr>
          <w:tab/>
          <w:t xml:space="preserve">Mode S transponder carriage is required on the basis of regional air navigation agreement in accordance with </w:t>
        </w:r>
      </w:ins>
      <w:ins w:id="1644"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45" w:author="Nibhani, Soniya" w:date="2019-08-14T11:10:00Z">
        <w:r w:rsidRPr="002C69CB">
          <w:rPr>
            <w:lang w:val="en-US"/>
          </w:rPr>
          <w:t xml:space="preserve">.3.3.1 and </w:t>
        </w:r>
      </w:ins>
      <w:ins w:id="1646"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47" w:author="Nibhani, Soniya" w:date="2019-08-14T11:10:00Z">
        <w:r w:rsidRPr="002C69CB">
          <w:rPr>
            <w:lang w:val="en-US"/>
          </w:rPr>
          <w:t>.3.3.2.</w:t>
        </w:r>
      </w:ins>
    </w:p>
    <w:p w:rsidR="000F679D" w:rsidRDefault="000F679D" w:rsidP="000F679D">
      <w:pPr>
        <w:rPr>
          <w:ins w:id="1648" w:author="Nibhani, Soniya" w:date="2019-08-14T11:10:00Z"/>
          <w:lang w:val="en-US"/>
        </w:rPr>
      </w:pPr>
    </w:p>
    <w:p w:rsidR="000F679D" w:rsidRPr="00D865F7" w:rsidRDefault="000F679D" w:rsidP="000F679D">
      <w:pPr>
        <w:rPr>
          <w:ins w:id="1649" w:author="Nibhani, Soniya" w:date="2019-08-14T11:10:00Z"/>
          <w:i/>
          <w:iCs/>
          <w:lang w:val="en-US"/>
        </w:rPr>
      </w:pPr>
      <w:ins w:id="1650"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Aircraft with maximum cruising true airspeed exceeding 324 km/h (175 </w:t>
        </w:r>
        <w:proofErr w:type="spellStart"/>
        <w:r w:rsidRPr="00D865F7">
          <w:rPr>
            <w:i/>
            <w:iCs/>
            <w:lang w:val="en-US"/>
          </w:rPr>
          <w:t>kt</w:t>
        </w:r>
        <w:proofErr w:type="spellEnd"/>
        <w:r w:rsidRPr="00D865F7">
          <w:rPr>
            <w:i/>
            <w:iCs/>
            <w:lang w:val="en-US"/>
          </w:rPr>
          <w:t xml:space="preserve">) are required to operate with a peak power of not less than 21.0 </w:t>
        </w:r>
        <w:proofErr w:type="spellStart"/>
        <w:r w:rsidRPr="00D865F7">
          <w:rPr>
            <w:i/>
            <w:iCs/>
            <w:lang w:val="en-US"/>
          </w:rPr>
          <w:t>dBW</w:t>
        </w:r>
        <w:proofErr w:type="spellEnd"/>
        <w:r w:rsidRPr="00D865F7">
          <w:rPr>
            <w:i/>
            <w:iCs/>
            <w:lang w:val="en-US"/>
          </w:rPr>
          <w:t xml:space="preserve"> as specified in 3.1.2.10.2 c).</w:t>
        </w:r>
      </w:ins>
    </w:p>
    <w:p w:rsidR="000F679D" w:rsidRPr="002C69CB" w:rsidRDefault="000F679D" w:rsidP="000F679D">
      <w:pPr>
        <w:rPr>
          <w:ins w:id="1651" w:author="Nibhani, Soniya" w:date="2019-08-14T11:10:00Z"/>
          <w:lang w:val="en-US"/>
        </w:rPr>
      </w:pPr>
    </w:p>
    <w:p w:rsidR="000F679D" w:rsidRPr="002C69CB" w:rsidRDefault="000F679D" w:rsidP="000F679D">
      <w:pPr>
        <w:spacing w:line="180" w:lineRule="exact"/>
        <w:rPr>
          <w:ins w:id="1652" w:author="Nibhani, Soniya" w:date="2019-08-14T11:10:00Z"/>
          <w:lang w:val="en-US"/>
        </w:rPr>
      </w:pPr>
    </w:p>
    <w:p w:rsidR="000F679D" w:rsidRPr="002C69CB" w:rsidRDefault="007A48B4" w:rsidP="000F679D">
      <w:pPr>
        <w:jc w:val="center"/>
        <w:rPr>
          <w:ins w:id="1653" w:author="Nibhani, Soniya" w:date="2019-08-14T11:10:00Z"/>
          <w:lang w:val="en-US"/>
        </w:rPr>
      </w:pPr>
      <w:ins w:id="1654" w:author="Nibhani, Soniya" w:date="2019-08-14T11:24:00Z">
        <w:r w:rsidRPr="002C69CB">
          <w:rPr>
            <w:lang w:val="en-US"/>
          </w:rPr>
          <w:t>2.</w:t>
        </w:r>
        <w:r w:rsidRPr="006604E4">
          <w:rPr>
            <w:shd w:val="pct15" w:color="auto" w:fill="FFFFFF"/>
            <w:lang w:val="en-US"/>
          </w:rPr>
          <w:t>2</w:t>
        </w:r>
        <w:r w:rsidRPr="006604E4">
          <w:rPr>
            <w:strike/>
            <w:lang w:val="en-US"/>
          </w:rPr>
          <w:t>1</w:t>
        </w:r>
      </w:ins>
      <w:ins w:id="1655" w:author="Nibhani, Soniya" w:date="2019-08-14T11:10:00Z">
        <w:r w:rsidR="000F679D" w:rsidRPr="002C69CB">
          <w:rPr>
            <w:lang w:val="en-US"/>
          </w:rPr>
          <w:t>.5.4    </w:t>
        </w:r>
        <w:r w:rsidR="000F679D" w:rsidRPr="00C15415">
          <w:rPr>
            <w:smallCaps/>
            <w:lang w:val="en-US"/>
          </w:rPr>
          <w:t xml:space="preserve">Capability reporting in Mode S </w:t>
        </w:r>
        <w:proofErr w:type="spellStart"/>
        <w:r w:rsidR="000F679D" w:rsidRPr="00C15415">
          <w:rPr>
            <w:smallCaps/>
            <w:lang w:val="en-US"/>
          </w:rPr>
          <w:t>squitters</w:t>
        </w:r>
        <w:proofErr w:type="spellEnd"/>
      </w:ins>
    </w:p>
    <w:p w:rsidR="000F679D" w:rsidRPr="002C69CB" w:rsidRDefault="000F679D" w:rsidP="000F679D">
      <w:pPr>
        <w:rPr>
          <w:ins w:id="1656" w:author="Nibhani, Soniya" w:date="2019-08-14T11:10:00Z"/>
          <w:lang w:val="en-US"/>
        </w:rPr>
      </w:pPr>
    </w:p>
    <w:p w:rsidR="000F679D" w:rsidRPr="002C69CB" w:rsidRDefault="000F679D" w:rsidP="007A48B4">
      <w:pPr>
        <w:rPr>
          <w:ins w:id="1657" w:author="Nibhani, Soniya" w:date="2019-08-14T11:10:00Z"/>
          <w:lang w:val="en-US"/>
        </w:rPr>
      </w:pPr>
      <w:ins w:id="1658" w:author="Nibhani, Soniya" w:date="2019-08-14T11:10:00Z">
        <w:r w:rsidRPr="002C69CB">
          <w:rPr>
            <w:lang w:val="en-US"/>
          </w:rPr>
          <w:tab/>
        </w:r>
      </w:ins>
      <w:ins w:id="1659"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60" w:author="Nibhani, Soniya" w:date="2019-08-14T11:10:00Z">
        <w:r w:rsidRPr="002C69CB">
          <w:rPr>
            <w:lang w:val="en-US"/>
          </w:rPr>
          <w:t xml:space="preserve">.5.4.1    Capability reporting in Mode S acquisition </w:t>
        </w:r>
        <w:proofErr w:type="spellStart"/>
        <w:r w:rsidRPr="002C69CB">
          <w:rPr>
            <w:lang w:val="en-US"/>
          </w:rPr>
          <w:t>squitters</w:t>
        </w:r>
        <w:proofErr w:type="spellEnd"/>
        <w:r w:rsidRPr="002C69CB">
          <w:rPr>
            <w:lang w:val="en-US"/>
          </w:rPr>
          <w:t xml:space="preserve"> (unsolicited downlink transmissions) shall be provided in accordance with the provisions of 3.1.2.8.5.1 for all Mode S transponders installed on or after 1 January 1995.</w:t>
        </w:r>
      </w:ins>
    </w:p>
    <w:p w:rsidR="000F679D" w:rsidRPr="002C69CB" w:rsidRDefault="000F679D" w:rsidP="000F679D">
      <w:pPr>
        <w:rPr>
          <w:ins w:id="1661" w:author="Nibhani, Soniya" w:date="2019-08-14T11:10:00Z"/>
          <w:lang w:val="en-US"/>
        </w:rPr>
      </w:pPr>
    </w:p>
    <w:p w:rsidR="000F679D" w:rsidRPr="002C69CB" w:rsidRDefault="000F679D" w:rsidP="007A48B4">
      <w:pPr>
        <w:rPr>
          <w:ins w:id="1662" w:author="Nibhani, Soniya" w:date="2019-08-14T11:10:00Z"/>
          <w:lang w:val="en-US"/>
        </w:rPr>
      </w:pPr>
      <w:ins w:id="1663" w:author="Nibhani, Soniya" w:date="2019-08-14T11:10:00Z">
        <w:r w:rsidRPr="002C69CB">
          <w:rPr>
            <w:lang w:val="en-US"/>
          </w:rPr>
          <w:tab/>
        </w:r>
      </w:ins>
      <w:ins w:id="1664" w:author="Nibhani, Soniya" w:date="2019-08-14T11:24:00Z">
        <w:r w:rsidR="007A48B4" w:rsidRPr="002C69CB">
          <w:rPr>
            <w:lang w:val="en-US"/>
          </w:rPr>
          <w:t>2.</w:t>
        </w:r>
        <w:r w:rsidR="007A48B4" w:rsidRPr="006604E4">
          <w:rPr>
            <w:shd w:val="pct15" w:color="auto" w:fill="FFFFFF"/>
            <w:lang w:val="en-US"/>
          </w:rPr>
          <w:t>2</w:t>
        </w:r>
        <w:r w:rsidR="007A48B4" w:rsidRPr="006604E4">
          <w:rPr>
            <w:strike/>
            <w:lang w:val="en-US"/>
          </w:rPr>
          <w:t>1</w:t>
        </w:r>
      </w:ins>
      <w:ins w:id="1665" w:author="Nibhani, Soniya" w:date="2019-08-14T11:10:00Z">
        <w:r w:rsidRPr="002C69CB">
          <w:rPr>
            <w:lang w:val="en-US"/>
          </w:rPr>
          <w:t>.5.4.2</w:t>
        </w:r>
        <w:r>
          <w:rPr>
            <w:lang w:val="en-US"/>
          </w:rPr>
          <w:t>    </w:t>
        </w:r>
        <w:proofErr w:type="gramStart"/>
        <w:r w:rsidRPr="00D865F7">
          <w:rPr>
            <w:b/>
            <w:bCs/>
            <w:lang w:val="en-US"/>
          </w:rPr>
          <w:t>Recommendation.—</w:t>
        </w:r>
        <w:proofErr w:type="gramEnd"/>
        <w:r w:rsidRPr="002C69CB">
          <w:rPr>
            <w:lang w:val="en-US"/>
          </w:rPr>
          <w:t xml:space="preserve"> </w:t>
        </w:r>
        <w:r w:rsidRPr="00D865F7">
          <w:rPr>
            <w:i/>
            <w:iCs/>
            <w:lang w:val="en-US"/>
          </w:rPr>
          <w:t xml:space="preserve">Transponders equipped for extended squitter operation should have a means to disable acquisition </w:t>
        </w:r>
        <w:proofErr w:type="spellStart"/>
        <w:r w:rsidRPr="00D865F7">
          <w:rPr>
            <w:i/>
            <w:iCs/>
            <w:lang w:val="en-US"/>
          </w:rPr>
          <w:t>squitters</w:t>
        </w:r>
        <w:proofErr w:type="spellEnd"/>
        <w:r w:rsidRPr="00D865F7">
          <w:rPr>
            <w:i/>
            <w:iCs/>
            <w:lang w:val="en-US"/>
          </w:rPr>
          <w:t xml:space="preserve"> when extended </w:t>
        </w:r>
        <w:proofErr w:type="spellStart"/>
        <w:r w:rsidRPr="00D865F7">
          <w:rPr>
            <w:i/>
            <w:iCs/>
            <w:lang w:val="en-US"/>
          </w:rPr>
          <w:t>squitters</w:t>
        </w:r>
        <w:proofErr w:type="spellEnd"/>
        <w:r w:rsidRPr="00D865F7">
          <w:rPr>
            <w:i/>
            <w:iCs/>
            <w:lang w:val="en-US"/>
          </w:rPr>
          <w:t xml:space="preserve"> are being emitted.</w:t>
        </w:r>
      </w:ins>
    </w:p>
    <w:p w:rsidR="000F679D" w:rsidRPr="002C69CB" w:rsidRDefault="000F679D" w:rsidP="000F679D">
      <w:pPr>
        <w:rPr>
          <w:ins w:id="1666" w:author="Nibhani, Soniya" w:date="2019-08-14T11:10:00Z"/>
          <w:lang w:val="en-US"/>
        </w:rPr>
      </w:pPr>
    </w:p>
    <w:p w:rsidR="000F679D" w:rsidRPr="00D865F7" w:rsidRDefault="000F679D" w:rsidP="000F679D">
      <w:pPr>
        <w:rPr>
          <w:ins w:id="1667" w:author="Nibhani, Soniya" w:date="2019-08-14T11:10:00Z"/>
          <w:i/>
          <w:iCs/>
          <w:lang w:val="en-US"/>
        </w:rPr>
      </w:pPr>
      <w:ins w:id="1668"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This will facilitate the suppression of acquisition </w:t>
        </w:r>
        <w:proofErr w:type="spellStart"/>
        <w:r w:rsidRPr="00D865F7">
          <w:rPr>
            <w:i/>
            <w:iCs/>
            <w:lang w:val="en-US"/>
          </w:rPr>
          <w:t>squitters</w:t>
        </w:r>
        <w:proofErr w:type="spellEnd"/>
        <w:r w:rsidRPr="00D865F7">
          <w:rPr>
            <w:i/>
            <w:iCs/>
            <w:lang w:val="en-US"/>
          </w:rPr>
          <w:t xml:space="preserve"> if all ACAS units have been converted to receive the extended squitter.</w:t>
        </w:r>
      </w:ins>
    </w:p>
    <w:p w:rsidR="000F679D" w:rsidRPr="002C69CB" w:rsidRDefault="000F679D" w:rsidP="000F679D">
      <w:pPr>
        <w:rPr>
          <w:ins w:id="1669" w:author="Nibhani, Soniya" w:date="2019-08-14T11:10:00Z"/>
          <w:lang w:val="en-US"/>
        </w:rPr>
      </w:pPr>
    </w:p>
    <w:p w:rsidR="000F679D" w:rsidRPr="002C69CB" w:rsidRDefault="000F679D" w:rsidP="000F679D">
      <w:pPr>
        <w:spacing w:line="180" w:lineRule="exact"/>
        <w:rPr>
          <w:ins w:id="1670" w:author="Nibhani, Soniya" w:date="2019-08-14T11:10:00Z"/>
          <w:lang w:val="en-US"/>
        </w:rPr>
      </w:pPr>
    </w:p>
    <w:p w:rsidR="000F679D" w:rsidRPr="002C69CB" w:rsidRDefault="007A48B4" w:rsidP="000F679D">
      <w:pPr>
        <w:jc w:val="center"/>
        <w:rPr>
          <w:ins w:id="1671" w:author="Nibhani, Soniya" w:date="2019-08-14T11:10:00Z"/>
          <w:lang w:val="en-US"/>
        </w:rPr>
      </w:pPr>
      <w:ins w:id="1672" w:author="Nibhani, Soniya" w:date="2019-08-14T11:24:00Z">
        <w:r w:rsidRPr="002C69CB">
          <w:rPr>
            <w:lang w:val="en-US"/>
          </w:rPr>
          <w:t>2.</w:t>
        </w:r>
        <w:r w:rsidRPr="006604E4">
          <w:rPr>
            <w:shd w:val="pct15" w:color="auto" w:fill="FFFFFF"/>
            <w:lang w:val="en-US"/>
          </w:rPr>
          <w:t>2</w:t>
        </w:r>
        <w:r w:rsidRPr="006604E4">
          <w:rPr>
            <w:strike/>
            <w:lang w:val="en-US"/>
          </w:rPr>
          <w:t>1</w:t>
        </w:r>
      </w:ins>
      <w:ins w:id="1673" w:author="Nibhani, Soniya" w:date="2019-08-14T11:10:00Z">
        <w:r w:rsidR="000F679D" w:rsidRPr="002C69CB">
          <w:rPr>
            <w:lang w:val="en-US"/>
          </w:rPr>
          <w:t>.5.5    </w:t>
        </w:r>
        <w:r w:rsidR="000F679D" w:rsidRPr="00C15415">
          <w:rPr>
            <w:smallCaps/>
            <w:lang w:val="en-US"/>
          </w:rPr>
          <w:t>Extended length message (ELM) transmit power</w:t>
        </w:r>
      </w:ins>
    </w:p>
    <w:p w:rsidR="000F679D" w:rsidRPr="002C69CB" w:rsidRDefault="000F679D" w:rsidP="000F679D">
      <w:pPr>
        <w:rPr>
          <w:ins w:id="1674" w:author="Nibhani, Soniya" w:date="2019-08-14T11:10:00Z"/>
          <w:lang w:val="en-US"/>
        </w:rPr>
      </w:pPr>
    </w:p>
    <w:p w:rsidR="000F679D" w:rsidRPr="002C69CB" w:rsidRDefault="000F679D" w:rsidP="000F679D">
      <w:pPr>
        <w:rPr>
          <w:ins w:id="1675" w:author="Nibhani, Soniya" w:date="2019-08-14T11:10:00Z"/>
          <w:lang w:val="en-US"/>
        </w:rPr>
      </w:pPr>
      <w:ins w:id="1676" w:author="Nibhani, Soniya" w:date="2019-08-14T11:10:00Z">
        <w:r w:rsidRPr="002C69CB">
          <w:rPr>
            <w:lang w:val="en-US"/>
          </w:rPr>
          <w:t>In order to facilitate the conversion of existing Mode S transponders to include full Mode S capability, transponders originally manufactured before 1 January 1999 shall be permitted to transmit a burst of 16 ELM segments at a minimum power level of 20 </w:t>
        </w:r>
        <w:proofErr w:type="spellStart"/>
        <w:r w:rsidRPr="002C69CB">
          <w:rPr>
            <w:lang w:val="en-US"/>
          </w:rPr>
          <w:t>dBW</w:t>
        </w:r>
        <w:proofErr w:type="spellEnd"/>
        <w:r w:rsidRPr="002C69CB">
          <w:rPr>
            <w:lang w:val="en-US"/>
          </w:rPr>
          <w:t>.</w:t>
        </w:r>
      </w:ins>
    </w:p>
    <w:p w:rsidR="000F679D" w:rsidRPr="002C69CB" w:rsidRDefault="000F679D" w:rsidP="000F679D">
      <w:pPr>
        <w:rPr>
          <w:ins w:id="1677" w:author="Nibhani, Soniya" w:date="2019-08-14T11:10:00Z"/>
          <w:lang w:val="en-US"/>
        </w:rPr>
      </w:pPr>
    </w:p>
    <w:p w:rsidR="000F679D" w:rsidRPr="00D865F7" w:rsidRDefault="000F679D" w:rsidP="000F679D">
      <w:pPr>
        <w:rPr>
          <w:ins w:id="1678" w:author="Nibhani, Soniya" w:date="2019-08-14T11:10:00Z"/>
          <w:i/>
          <w:iCs/>
          <w:lang w:val="en-US"/>
        </w:rPr>
      </w:pPr>
      <w:ins w:id="1679"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This represents a 1 dB relaxation from the power requirement specified in 3.1.2.10.2.</w:t>
        </w:r>
      </w:ins>
    </w:p>
    <w:p w:rsidR="000F679D" w:rsidRPr="002C69CB" w:rsidRDefault="000F679D" w:rsidP="000F679D">
      <w:pPr>
        <w:spacing w:line="180" w:lineRule="exact"/>
        <w:rPr>
          <w:ins w:id="1680" w:author="Nibhani, Soniya" w:date="2019-08-14T11:10:00Z"/>
          <w:lang w:val="en-US"/>
        </w:rPr>
      </w:pPr>
    </w:p>
    <w:p w:rsidR="000F679D" w:rsidRPr="002C69CB" w:rsidRDefault="000F679D" w:rsidP="000F679D">
      <w:pPr>
        <w:rPr>
          <w:ins w:id="1681" w:author="Nibhani, Soniya" w:date="2019-08-14T11:10:00Z"/>
          <w:lang w:val="en-US"/>
        </w:rPr>
      </w:pPr>
    </w:p>
    <w:p w:rsidR="000F679D" w:rsidRPr="002C69CB" w:rsidRDefault="007A48B4" w:rsidP="000F679D">
      <w:pPr>
        <w:pStyle w:val="BoldCentered"/>
        <w:rPr>
          <w:ins w:id="1682" w:author="Nibhani, Soniya" w:date="2019-08-14T11:10:00Z"/>
          <w:lang w:val="en-US"/>
        </w:rPr>
      </w:pPr>
      <w:ins w:id="1683" w:author="Nibhani, Soniya" w:date="2019-08-14T11:25:00Z">
        <w:r w:rsidRPr="002C69CB">
          <w:rPr>
            <w:lang w:val="en-US"/>
          </w:rPr>
          <w:t>2.</w:t>
        </w:r>
        <w:r w:rsidRPr="006604E4">
          <w:rPr>
            <w:shd w:val="pct15" w:color="auto" w:fill="FFFFFF"/>
            <w:lang w:val="en-US"/>
          </w:rPr>
          <w:t>2</w:t>
        </w:r>
        <w:r w:rsidRPr="006604E4">
          <w:rPr>
            <w:strike/>
            <w:lang w:val="en-US"/>
          </w:rPr>
          <w:t>1</w:t>
        </w:r>
      </w:ins>
      <w:ins w:id="1684" w:author="Nibhani, Soniya" w:date="2019-08-14T11:10:00Z">
        <w:r w:rsidR="000F679D" w:rsidRPr="002C69CB">
          <w:rPr>
            <w:lang w:val="en-US"/>
          </w:rPr>
          <w:t>.6    SSR Mode S address (aircraft address)</w:t>
        </w:r>
      </w:ins>
    </w:p>
    <w:p w:rsidR="000F679D" w:rsidRPr="002C69CB" w:rsidRDefault="000F679D" w:rsidP="000F679D">
      <w:pPr>
        <w:rPr>
          <w:ins w:id="1685" w:author="Nibhani, Soniya" w:date="2019-08-14T11:10:00Z"/>
          <w:lang w:val="en-US"/>
        </w:rPr>
      </w:pPr>
    </w:p>
    <w:p w:rsidR="000F679D" w:rsidRPr="002C69CB" w:rsidRDefault="000F679D" w:rsidP="000F679D">
      <w:pPr>
        <w:rPr>
          <w:ins w:id="1686" w:author="Nibhani, Soniya" w:date="2019-08-14T11:10:00Z"/>
          <w:lang w:val="en-US"/>
        </w:rPr>
      </w:pPr>
      <w:ins w:id="1687" w:author="Nibhani, Soniya" w:date="2019-08-14T11:10:00Z">
        <w:r w:rsidRPr="002C69CB">
          <w:rPr>
            <w:lang w:val="en-US"/>
          </w:rPr>
          <w:t>The SSR Mode S address shall be one of 16 777 214 twenty-four-bit aircraft addresses allocated by ICAO to the State of Registry or common mark registering authority and assigned as prescribed in 3.1.2.4.1.2.3.1.1 and the Appendix to Chapter 9, Part I, Volume III, Annex 10.</w:t>
        </w:r>
      </w:ins>
    </w:p>
    <w:p w:rsidR="000F679D" w:rsidRPr="002C69CB" w:rsidRDefault="000F679D" w:rsidP="000F679D">
      <w:pPr>
        <w:rPr>
          <w:ins w:id="1688" w:author="Nibhani, Soniya" w:date="2019-08-14T11:10:00Z"/>
          <w:lang w:val="en-US"/>
        </w:rPr>
      </w:pPr>
    </w:p>
    <w:p w:rsidR="000F679D" w:rsidRDefault="000F679D" w:rsidP="000F679D">
      <w:pPr>
        <w:spacing w:line="180" w:lineRule="exact"/>
        <w:rPr>
          <w:ins w:id="1689" w:author="Nibhani, Soniya" w:date="2019-08-14T11:10:00Z"/>
          <w:lang w:val="en-US"/>
        </w:rPr>
      </w:pPr>
    </w:p>
    <w:p w:rsidR="000F679D" w:rsidRPr="004A4039" w:rsidRDefault="007A48B4" w:rsidP="000F679D">
      <w:pPr>
        <w:jc w:val="center"/>
        <w:rPr>
          <w:ins w:id="1690" w:author="Nibhani, Soniya" w:date="2019-08-14T11:10:00Z"/>
          <w:b/>
          <w:bCs/>
          <w:highlight w:val="lightGray"/>
        </w:rPr>
      </w:pPr>
      <w:ins w:id="1691" w:author="Nibhani, Soniya" w:date="2019-08-14T11:25:00Z">
        <w:r w:rsidRPr="007A48B4">
          <w:rPr>
            <w:shd w:val="pct15" w:color="auto" w:fill="FFFFFF"/>
            <w:lang w:val="en-US"/>
            <w:rPrChange w:id="1692" w:author="Nibhani, Soniya" w:date="2019-08-14T11:25:00Z">
              <w:rPr>
                <w:lang w:val="en-US"/>
              </w:rPr>
            </w:rPrChange>
          </w:rPr>
          <w:t>2.2</w:t>
        </w:r>
        <w:r w:rsidRPr="007A48B4">
          <w:rPr>
            <w:strike/>
            <w:shd w:val="pct15" w:color="auto" w:fill="FFFFFF"/>
            <w:lang w:val="en-US"/>
            <w:rPrChange w:id="1693" w:author="Nibhani, Soniya" w:date="2019-08-14T11:25:00Z">
              <w:rPr>
                <w:strike/>
                <w:lang w:val="en-US"/>
              </w:rPr>
            </w:rPrChange>
          </w:rPr>
          <w:t>1</w:t>
        </w:r>
      </w:ins>
      <w:ins w:id="1694" w:author="Nibhani, Soniya" w:date="2019-08-14T11:10:00Z">
        <w:r w:rsidR="000F679D" w:rsidRPr="007A48B4">
          <w:rPr>
            <w:b/>
            <w:bCs/>
            <w:highlight w:val="lightGray"/>
            <w:shd w:val="pct15" w:color="auto" w:fill="FFFFFF"/>
            <w:rPrChange w:id="1695" w:author="Nibhani, Soniya" w:date="2019-08-14T11:25:00Z">
              <w:rPr>
                <w:b/>
                <w:bCs/>
                <w:highlight w:val="lightGray"/>
              </w:rPr>
            </w:rPrChange>
          </w:rPr>
          <w:t>.</w:t>
        </w:r>
        <w:r w:rsidR="000F679D" w:rsidRPr="004A4039">
          <w:rPr>
            <w:b/>
            <w:bCs/>
            <w:highlight w:val="lightGray"/>
          </w:rPr>
          <w:t>7    Transponder occupancy</w:t>
        </w:r>
      </w:ins>
    </w:p>
    <w:p w:rsidR="000F679D" w:rsidRPr="004A4039" w:rsidRDefault="000F679D" w:rsidP="000F679D">
      <w:pPr>
        <w:jc w:val="center"/>
        <w:rPr>
          <w:ins w:id="1696" w:author="Nibhani, Soniya" w:date="2019-08-14T11:10:00Z"/>
          <w:b/>
          <w:bCs/>
          <w:highlight w:val="lightGray"/>
        </w:rPr>
      </w:pPr>
    </w:p>
    <w:p w:rsidR="000F679D" w:rsidRPr="004A4039" w:rsidRDefault="000F679D" w:rsidP="000F679D">
      <w:pPr>
        <w:jc w:val="center"/>
        <w:rPr>
          <w:ins w:id="1697" w:author="Nibhani, Soniya" w:date="2019-08-14T11:10:00Z"/>
          <w:highlight w:val="lightGray"/>
        </w:rPr>
      </w:pPr>
    </w:p>
    <w:p w:rsidR="000F679D" w:rsidRPr="004A4039" w:rsidRDefault="000F679D" w:rsidP="000F679D">
      <w:pPr>
        <w:ind w:firstLine="426"/>
        <w:rPr>
          <w:ins w:id="1698" w:author="Nibhani, Soniya" w:date="2019-08-14T11:10:00Z"/>
          <w:i/>
          <w:iCs/>
          <w:highlight w:val="lightGray"/>
        </w:rPr>
      </w:pPr>
      <w:proofErr w:type="gramStart"/>
      <w:ins w:id="1699" w:author="Nibhani, Soniya" w:date="2019-08-14T11:10:00Z">
        <w:r w:rsidRPr="004A4039">
          <w:rPr>
            <w:i/>
            <w:iCs/>
            <w:highlight w:val="lightGray"/>
          </w:rPr>
          <w:t>Note.—</w:t>
        </w:r>
        <w:proofErr w:type="gramEnd"/>
        <w:r w:rsidRPr="004A4039">
          <w:rPr>
            <w:i/>
            <w:iCs/>
            <w:highlight w:val="lightGray"/>
          </w:rPr>
          <w:t xml:space="preserve"> See </w:t>
        </w:r>
        <w:r w:rsidRPr="004A4039">
          <w:rPr>
            <w:highlight w:val="lightGray"/>
          </w:rPr>
          <w:t xml:space="preserve">Appendix M </w:t>
        </w:r>
        <w:r w:rsidRPr="004A4039">
          <w:rPr>
            <w:i/>
            <w:iCs/>
            <w:highlight w:val="lightGray"/>
          </w:rPr>
          <w:t>of the</w:t>
        </w:r>
        <w:r w:rsidRPr="004A4039">
          <w:rPr>
            <w:highlight w:val="lightGray"/>
          </w:rPr>
          <w:t xml:space="preserve"> Aeronautical Surveillance Manual</w:t>
        </w:r>
        <w:r w:rsidRPr="004A4039">
          <w:rPr>
            <w:i/>
            <w:iCs/>
            <w:highlight w:val="lightGray"/>
          </w:rPr>
          <w:t xml:space="preserve"> (Doc 9924) for guidance on consistent modelling of transponder occupancy.</w:t>
        </w:r>
      </w:ins>
    </w:p>
    <w:p w:rsidR="000F679D" w:rsidRPr="004A4039" w:rsidRDefault="000F679D" w:rsidP="000F679D">
      <w:pPr>
        <w:rPr>
          <w:ins w:id="1700" w:author="Nibhani, Soniya" w:date="2019-08-14T11:10:00Z"/>
          <w:i/>
          <w:iCs/>
          <w:szCs w:val="22"/>
          <w:highlight w:val="lightGray"/>
        </w:rPr>
      </w:pPr>
    </w:p>
    <w:p w:rsidR="000F679D" w:rsidRPr="004A4039" w:rsidRDefault="000F679D" w:rsidP="000F679D">
      <w:pPr>
        <w:spacing w:line="180" w:lineRule="exact"/>
        <w:rPr>
          <w:ins w:id="1701" w:author="Nibhani, Soniya" w:date="2019-08-14T11:10:00Z"/>
        </w:rPr>
      </w:pPr>
    </w:p>
    <w:p w:rsidR="000F679D" w:rsidRPr="002C69CB" w:rsidRDefault="000F679D" w:rsidP="000F679D">
      <w:pPr>
        <w:rPr>
          <w:ins w:id="1702" w:author="Nibhani, Soniya" w:date="2019-08-14T11:10:00Z"/>
          <w:lang w:val="en-US"/>
        </w:rPr>
      </w:pPr>
    </w:p>
    <w:p w:rsidR="000F679D" w:rsidRPr="002C69CB" w:rsidRDefault="000F679D" w:rsidP="000F679D">
      <w:pPr>
        <w:pStyle w:val="BOLDCAPSCENTERED"/>
        <w:rPr>
          <w:ins w:id="1703" w:author="Nibhani, Soniya" w:date="2019-08-14T11:10:00Z"/>
          <w:lang w:val="en-US"/>
        </w:rPr>
      </w:pPr>
      <w:ins w:id="1704" w:author="Nibhani, Soniya" w:date="2019-08-14T11:10:00Z">
        <w:r w:rsidRPr="002C69CB">
          <w:rPr>
            <w:lang w:val="en-US"/>
          </w:rPr>
          <w:t>2.</w:t>
        </w:r>
      </w:ins>
      <w:ins w:id="1705" w:author="Nibhani, Soniya" w:date="2019-08-14T11:25:00Z">
        <w:r w:rsidR="007A48B4" w:rsidRPr="007A48B4">
          <w:rPr>
            <w:shd w:val="pct15" w:color="auto" w:fill="FFFFFF"/>
            <w:lang w:val="en-US"/>
            <w:rPrChange w:id="1706" w:author="Nibhani, Soniya" w:date="2019-08-14T11:25:00Z">
              <w:rPr>
                <w:lang w:val="en-US"/>
              </w:rPr>
            </w:rPrChange>
          </w:rPr>
          <w:t>3</w:t>
        </w:r>
      </w:ins>
      <w:ins w:id="1707" w:author="Nibhani, Soniya" w:date="2019-08-14T11:10:00Z">
        <w:r w:rsidRPr="007A48B4">
          <w:rPr>
            <w:strike/>
            <w:lang w:val="en-US"/>
            <w:rPrChange w:id="1708" w:author="Nibhani, Soniya" w:date="2019-08-14T11:25:00Z">
              <w:rPr>
                <w:lang w:val="en-US"/>
              </w:rPr>
            </w:rPrChange>
          </w:rPr>
          <w:t>2</w:t>
        </w:r>
        <w:r w:rsidRPr="002C69CB">
          <w:rPr>
            <w:lang w:val="en-US"/>
          </w:rPr>
          <w:t>     HUMAN FACTORS CONSIDERATIONS</w:t>
        </w:r>
      </w:ins>
    </w:p>
    <w:p w:rsidR="000F679D" w:rsidRPr="002C69CB" w:rsidRDefault="000F679D" w:rsidP="000F679D">
      <w:pPr>
        <w:rPr>
          <w:ins w:id="1709" w:author="Nibhani, Soniya" w:date="2019-08-14T11:10:00Z"/>
          <w:lang w:val="en-US"/>
        </w:rPr>
      </w:pPr>
    </w:p>
    <w:p w:rsidR="000F679D" w:rsidRPr="002C69CB" w:rsidRDefault="000F679D" w:rsidP="000F679D">
      <w:pPr>
        <w:rPr>
          <w:ins w:id="1710" w:author="Nibhani, Soniya" w:date="2019-08-14T11:10:00Z"/>
          <w:lang w:val="en-US"/>
        </w:rPr>
      </w:pPr>
      <w:ins w:id="1711" w:author="Nibhani, Soniya" w:date="2019-08-14T11:10:00Z">
        <w:r>
          <w:rPr>
            <w:b/>
            <w:bCs/>
            <w:lang w:val="en-US"/>
          </w:rPr>
          <w:tab/>
        </w:r>
        <w:proofErr w:type="gramStart"/>
        <w:r w:rsidRPr="00D865F7">
          <w:rPr>
            <w:b/>
            <w:bCs/>
            <w:lang w:val="en-US"/>
          </w:rPr>
          <w:t>Recommendation.—</w:t>
        </w:r>
        <w:proofErr w:type="gramEnd"/>
        <w:r w:rsidRPr="002C69CB">
          <w:rPr>
            <w:lang w:val="en-US"/>
          </w:rPr>
          <w:t xml:space="preserve"> </w:t>
        </w:r>
        <w:r w:rsidRPr="004946A4">
          <w:rPr>
            <w:rFonts w:asciiTheme="majorBidi" w:hAnsiTheme="majorBidi" w:cstheme="majorBidi"/>
            <w:i/>
          </w:rPr>
          <w:t>Human Factors principles should be observed in the design and certification of surveillance radar, transponder and collision avoidance systems</w:t>
        </w:r>
        <w:r w:rsidRPr="00D865F7">
          <w:rPr>
            <w:i/>
            <w:iCs/>
            <w:lang w:val="en-US"/>
          </w:rPr>
          <w:t>.</w:t>
        </w:r>
      </w:ins>
    </w:p>
    <w:p w:rsidR="000F679D" w:rsidRPr="002C69CB" w:rsidRDefault="000F679D" w:rsidP="000F679D">
      <w:pPr>
        <w:rPr>
          <w:ins w:id="1712" w:author="Nibhani, Soniya" w:date="2019-08-14T11:10:00Z"/>
          <w:lang w:val="en-US"/>
        </w:rPr>
      </w:pPr>
    </w:p>
    <w:p w:rsidR="000F679D" w:rsidRPr="00D865F7" w:rsidRDefault="000F679D" w:rsidP="000F679D">
      <w:pPr>
        <w:rPr>
          <w:ins w:id="1713" w:author="Nibhani, Soniya" w:date="2019-08-14T11:10:00Z"/>
          <w:i/>
          <w:iCs/>
          <w:lang w:val="en-US"/>
        </w:rPr>
      </w:pPr>
      <w:ins w:id="1714" w:author="Nibhani, Soniya" w:date="2019-08-14T11:10:00Z">
        <w:r w:rsidRPr="00D865F7">
          <w:rPr>
            <w:i/>
            <w:iCs/>
            <w:lang w:val="en-US"/>
          </w:rPr>
          <w:tab/>
        </w:r>
        <w:proofErr w:type="gramStart"/>
        <w:r w:rsidRPr="00D865F7">
          <w:rPr>
            <w:i/>
            <w:iCs/>
            <w:lang w:val="en-US"/>
          </w:rPr>
          <w:t>Note.—</w:t>
        </w:r>
        <w:proofErr w:type="gramEnd"/>
        <w:r w:rsidRPr="00D865F7">
          <w:rPr>
            <w:i/>
            <w:iCs/>
            <w:lang w:val="en-US"/>
          </w:rPr>
          <w:t xml:space="preserve"> Guidance material on Human Factors principles can be found in Doc 9683, </w:t>
        </w:r>
        <w:r w:rsidRPr="002957A5">
          <w:rPr>
            <w:lang w:val="en-US"/>
          </w:rPr>
          <w:t xml:space="preserve">Human Factors Training Manual </w:t>
        </w:r>
        <w:r w:rsidRPr="00D865F7">
          <w:rPr>
            <w:i/>
            <w:iCs/>
            <w:lang w:val="en-US"/>
          </w:rPr>
          <w:t xml:space="preserve">and Circular 249 </w:t>
        </w:r>
        <w:r w:rsidRPr="002957A5">
          <w:rPr>
            <w:lang w:val="en-US"/>
          </w:rPr>
          <w:t>(Human Factors Digest No. 11 — Human Factors in CNS/ATM Systems).</w:t>
        </w:r>
      </w:ins>
    </w:p>
    <w:p w:rsidR="000F679D" w:rsidRPr="002C69CB" w:rsidRDefault="000F679D" w:rsidP="000F679D">
      <w:pPr>
        <w:rPr>
          <w:ins w:id="1715" w:author="Nibhani, Soniya" w:date="2019-08-14T11:10:00Z"/>
          <w:lang w:val="en-US"/>
        </w:rPr>
      </w:pPr>
    </w:p>
    <w:p w:rsidR="000F679D" w:rsidRDefault="000F679D" w:rsidP="000F679D">
      <w:pPr>
        <w:spacing w:line="180" w:lineRule="exact"/>
        <w:rPr>
          <w:ins w:id="1716" w:author="Nibhani, Soniya" w:date="2019-08-14T11:10:00Z"/>
          <w:lang w:val="en-US"/>
        </w:rPr>
      </w:pPr>
    </w:p>
    <w:p w:rsidR="000F679D" w:rsidRPr="006D6451" w:rsidRDefault="000F679D" w:rsidP="000F679D">
      <w:pPr>
        <w:pStyle w:val="BoldCentered"/>
        <w:rPr>
          <w:ins w:id="1717" w:author="Nibhani, Soniya" w:date="2019-08-14T11:10:00Z"/>
          <w:lang w:val="en-US"/>
        </w:rPr>
      </w:pPr>
      <w:ins w:id="1718" w:author="Nibhani, Soniya" w:date="2019-08-14T11:10:00Z">
        <w:r w:rsidRPr="006D6451">
          <w:rPr>
            <w:lang w:val="en-US"/>
          </w:rPr>
          <w:t>2.</w:t>
        </w:r>
      </w:ins>
      <w:ins w:id="1719" w:author="Nibhani, Soniya" w:date="2019-08-14T11:25:00Z">
        <w:r w:rsidR="007A48B4" w:rsidRPr="007A48B4">
          <w:rPr>
            <w:shd w:val="pct15" w:color="auto" w:fill="FFFFFF"/>
            <w:lang w:val="en-US"/>
            <w:rPrChange w:id="1720" w:author="Nibhani, Soniya" w:date="2019-08-14T11:25:00Z">
              <w:rPr>
                <w:lang w:val="en-US"/>
              </w:rPr>
            </w:rPrChange>
          </w:rPr>
          <w:t>3</w:t>
        </w:r>
      </w:ins>
      <w:ins w:id="1721" w:author="Nibhani, Soniya" w:date="2019-08-14T11:10:00Z">
        <w:r w:rsidRPr="007A48B4">
          <w:rPr>
            <w:strike/>
            <w:lang w:val="en-US"/>
            <w:rPrChange w:id="1722" w:author="Nibhani, Soniya" w:date="2019-08-14T11:25:00Z">
              <w:rPr>
                <w:lang w:val="en-US"/>
              </w:rPr>
            </w:rPrChange>
          </w:rPr>
          <w:t>2</w:t>
        </w:r>
        <w:r w:rsidRPr="006D6451">
          <w:rPr>
            <w:lang w:val="en-US"/>
          </w:rPr>
          <w:t>.1</w:t>
        </w:r>
        <w:r>
          <w:rPr>
            <w:lang w:val="en-US"/>
          </w:rPr>
          <w:t>    </w:t>
        </w:r>
        <w:r w:rsidRPr="006D6451">
          <w:rPr>
            <w:lang w:val="en-US"/>
          </w:rPr>
          <w:t>Operation of controls</w:t>
        </w:r>
      </w:ins>
    </w:p>
    <w:p w:rsidR="000F679D" w:rsidRPr="006D6451" w:rsidRDefault="000F679D" w:rsidP="000F679D">
      <w:pPr>
        <w:rPr>
          <w:ins w:id="1723" w:author="Nibhani, Soniya" w:date="2019-08-14T11:10:00Z"/>
          <w:lang w:val="en-US"/>
        </w:rPr>
      </w:pPr>
    </w:p>
    <w:p w:rsidR="000F679D" w:rsidRPr="006D6451" w:rsidRDefault="000F679D" w:rsidP="007A48B4">
      <w:pPr>
        <w:rPr>
          <w:ins w:id="1724" w:author="Nibhani, Soniya" w:date="2019-08-14T11:10:00Z"/>
          <w:lang w:val="en-US"/>
        </w:rPr>
      </w:pPr>
      <w:ins w:id="1725" w:author="Nibhani, Soniya" w:date="2019-08-14T11:10:00Z">
        <w:r>
          <w:rPr>
            <w:lang w:val="en-US"/>
          </w:rPr>
          <w:tab/>
        </w:r>
      </w:ins>
      <w:ins w:id="1726" w:author="Nibhani, Soniya" w:date="2019-08-14T11:26:00Z">
        <w:r w:rsidR="007A48B4" w:rsidRPr="006D6451">
          <w:rPr>
            <w:lang w:val="en-US"/>
          </w:rPr>
          <w:t>2.</w:t>
        </w:r>
        <w:r w:rsidR="007A48B4" w:rsidRPr="006604E4">
          <w:rPr>
            <w:shd w:val="pct15" w:color="auto" w:fill="FFFFFF"/>
            <w:lang w:val="en-US"/>
          </w:rPr>
          <w:t>3</w:t>
        </w:r>
        <w:r w:rsidR="007A48B4" w:rsidRPr="006604E4">
          <w:rPr>
            <w:strike/>
            <w:lang w:val="en-US"/>
          </w:rPr>
          <w:t>2</w:t>
        </w:r>
      </w:ins>
      <w:ins w:id="1727" w:author="Nibhani, Soniya" w:date="2019-08-14T11:10:00Z">
        <w:r w:rsidRPr="006D6451">
          <w:rPr>
            <w:lang w:val="en-US"/>
          </w:rPr>
          <w:t>.1.1</w:t>
        </w:r>
        <w:r>
          <w:rPr>
            <w:lang w:val="en-US"/>
          </w:rPr>
          <w:t>    </w:t>
        </w:r>
        <w:r w:rsidRPr="006D6451">
          <w:rPr>
            <w:lang w:val="en-US"/>
          </w:rPr>
          <w:t xml:space="preserve">Transponder controls which are not intended to be operated in flight shall not be directly accessible to the flight crew. </w:t>
        </w:r>
      </w:ins>
    </w:p>
    <w:p w:rsidR="000F679D" w:rsidRPr="006D6451" w:rsidRDefault="000F679D" w:rsidP="000F679D">
      <w:pPr>
        <w:rPr>
          <w:ins w:id="1728" w:author="Nibhani, Soniya" w:date="2019-08-14T11:10:00Z"/>
          <w:lang w:val="en-US"/>
        </w:rPr>
      </w:pPr>
    </w:p>
    <w:p w:rsidR="000F679D" w:rsidRPr="006D6451" w:rsidRDefault="000F679D" w:rsidP="007A48B4">
      <w:pPr>
        <w:rPr>
          <w:ins w:id="1729" w:author="Nibhani, Soniya" w:date="2019-08-14T11:10:00Z"/>
          <w:lang w:val="en-US"/>
        </w:rPr>
      </w:pPr>
      <w:ins w:id="1730" w:author="Nibhani, Soniya" w:date="2019-08-14T11:10:00Z">
        <w:r>
          <w:rPr>
            <w:lang w:val="en-US"/>
          </w:rPr>
          <w:tab/>
        </w:r>
      </w:ins>
      <w:ins w:id="1731" w:author="Nibhani, Soniya" w:date="2019-08-14T11:26:00Z">
        <w:r w:rsidR="007A48B4" w:rsidRPr="006D6451">
          <w:rPr>
            <w:lang w:val="en-US"/>
          </w:rPr>
          <w:t>2.</w:t>
        </w:r>
        <w:r w:rsidR="007A48B4" w:rsidRPr="006604E4">
          <w:rPr>
            <w:shd w:val="pct15" w:color="auto" w:fill="FFFFFF"/>
            <w:lang w:val="en-US"/>
          </w:rPr>
          <w:t>3</w:t>
        </w:r>
        <w:r w:rsidR="007A48B4" w:rsidRPr="006604E4">
          <w:rPr>
            <w:strike/>
            <w:lang w:val="en-US"/>
          </w:rPr>
          <w:t>2</w:t>
        </w:r>
      </w:ins>
      <w:ins w:id="1732" w:author="Nibhani, Soniya" w:date="2019-08-14T11:10:00Z">
        <w:r w:rsidRPr="006D6451">
          <w:rPr>
            <w:lang w:val="en-US"/>
          </w:rPr>
          <w:t>.1.2</w:t>
        </w:r>
        <w:r>
          <w:rPr>
            <w:lang w:val="en-US"/>
          </w:rPr>
          <w:t>    </w:t>
        </w:r>
        <w:proofErr w:type="gramStart"/>
        <w:r w:rsidRPr="000166E1">
          <w:rPr>
            <w:b/>
            <w:bCs/>
            <w:lang w:val="en-US"/>
          </w:rPr>
          <w:t>Recommendation.—</w:t>
        </w:r>
        <w:proofErr w:type="gramEnd"/>
        <w:r w:rsidRPr="006D6451">
          <w:rPr>
            <w:lang w:val="en-US"/>
          </w:rPr>
          <w:t xml:space="preserve"> </w:t>
        </w:r>
        <w:r w:rsidRPr="000166E1">
          <w:rPr>
            <w:i/>
            <w:iCs/>
            <w:lang w:val="en-US"/>
          </w:rPr>
          <w:t>The operation of transponder controls, intended for use during flight, should be evaluated to ensure they are logical and tolerant to human error. In particular, where transponder functions are integrated with other system controls, the manufacturer should ensure that unintentional transponder mode switching (i.e. an operational state to ‘STANDBY’ or ‘OFF’) is minimized.</w:t>
        </w:r>
      </w:ins>
    </w:p>
    <w:p w:rsidR="000F679D" w:rsidRPr="000166E1" w:rsidRDefault="000F679D" w:rsidP="000F679D">
      <w:pPr>
        <w:rPr>
          <w:ins w:id="1733" w:author="Nibhani, Soniya" w:date="2019-08-14T11:10:00Z"/>
          <w:i/>
          <w:iCs/>
          <w:lang w:val="en-US"/>
        </w:rPr>
      </w:pPr>
      <w:ins w:id="1734" w:author="Nibhani, Soniya" w:date="2019-08-14T11:10:00Z">
        <w:r>
          <w:rPr>
            <w:lang w:val="en-US"/>
          </w:rPr>
          <w:tab/>
        </w:r>
        <w:proofErr w:type="gramStart"/>
        <w:r w:rsidRPr="000166E1">
          <w:rPr>
            <w:i/>
            <w:iCs/>
            <w:lang w:val="en-US"/>
          </w:rPr>
          <w:t>Note.—</w:t>
        </w:r>
        <w:proofErr w:type="gramEnd"/>
        <w:r w:rsidRPr="000166E1">
          <w:rPr>
            <w:i/>
            <w:iCs/>
            <w:lang w:val="en-US"/>
          </w:rPr>
          <w:t xml:space="preserve"> This may take the form of a confirmation of mode switching, required by the flight crew. </w:t>
        </w:r>
        <w:proofErr w:type="gramStart"/>
        <w:r w:rsidRPr="000166E1">
          <w:rPr>
            <w:i/>
            <w:iCs/>
            <w:lang w:val="en-US"/>
          </w:rPr>
          <w:t>Typically</w:t>
        </w:r>
        <w:proofErr w:type="gramEnd"/>
        <w:r w:rsidRPr="000166E1">
          <w:rPr>
            <w:i/>
            <w:iCs/>
            <w:lang w:val="en-US"/>
          </w:rPr>
          <w:t xml:space="preserve"> ‘Line Select’ Keys, ‘Touch Screen’ or ‘Cursor Controlled/Tracker-ball’ methods used to change transponder modes should be carefully designed</w:t>
        </w:r>
        <w:r>
          <w:rPr>
            <w:i/>
            <w:iCs/>
            <w:lang w:val="en-US"/>
          </w:rPr>
          <w:t xml:space="preserve"> to minimize flight crew error.</w:t>
        </w:r>
      </w:ins>
    </w:p>
    <w:p w:rsidR="000F679D" w:rsidRPr="006D6451" w:rsidRDefault="000F679D" w:rsidP="000F679D">
      <w:pPr>
        <w:rPr>
          <w:ins w:id="1735" w:author="Nibhani, Soniya" w:date="2019-08-14T11:10:00Z"/>
          <w:lang w:val="en-US"/>
        </w:rPr>
      </w:pPr>
    </w:p>
    <w:p w:rsidR="000F679D" w:rsidRPr="006D6451" w:rsidRDefault="000F679D" w:rsidP="007A48B4">
      <w:pPr>
        <w:rPr>
          <w:ins w:id="1736" w:author="Nibhani, Soniya" w:date="2019-08-14T11:10:00Z"/>
          <w:lang w:val="en-US"/>
        </w:rPr>
      </w:pPr>
      <w:ins w:id="1737" w:author="Nibhani, Soniya" w:date="2019-08-14T11:10:00Z">
        <w:r>
          <w:rPr>
            <w:lang w:val="en-US"/>
          </w:rPr>
          <w:tab/>
        </w:r>
      </w:ins>
      <w:ins w:id="1738" w:author="Nibhani, Soniya" w:date="2019-08-14T11:26:00Z">
        <w:r w:rsidR="007A48B4" w:rsidRPr="006D6451">
          <w:rPr>
            <w:lang w:val="en-US"/>
          </w:rPr>
          <w:t>2.</w:t>
        </w:r>
        <w:r w:rsidR="007A48B4" w:rsidRPr="006604E4">
          <w:rPr>
            <w:shd w:val="pct15" w:color="auto" w:fill="FFFFFF"/>
            <w:lang w:val="en-US"/>
          </w:rPr>
          <w:t>3</w:t>
        </w:r>
        <w:r w:rsidR="007A48B4" w:rsidRPr="006604E4">
          <w:rPr>
            <w:strike/>
            <w:lang w:val="en-US"/>
          </w:rPr>
          <w:t>2</w:t>
        </w:r>
      </w:ins>
      <w:ins w:id="1739" w:author="Nibhani, Soniya" w:date="2019-08-14T11:10:00Z">
        <w:r w:rsidRPr="006D6451">
          <w:rPr>
            <w:lang w:val="en-US"/>
          </w:rPr>
          <w:t>.1.3</w:t>
        </w:r>
        <w:r>
          <w:rPr>
            <w:lang w:val="en-US"/>
          </w:rPr>
          <w:t>    </w:t>
        </w:r>
        <w:proofErr w:type="gramStart"/>
        <w:r w:rsidRPr="000166E1">
          <w:rPr>
            <w:b/>
            <w:bCs/>
            <w:lang w:val="en-US"/>
          </w:rPr>
          <w:t>Recommendation.—</w:t>
        </w:r>
        <w:proofErr w:type="gramEnd"/>
        <w:r w:rsidRPr="006D6451">
          <w:rPr>
            <w:lang w:val="en-US"/>
          </w:rPr>
          <w:t xml:space="preserve"> </w:t>
        </w:r>
        <w:r w:rsidRPr="000166E1">
          <w:rPr>
            <w:i/>
            <w:iCs/>
            <w:lang w:val="en-US"/>
          </w:rPr>
          <w:t>The flight crew should have access at all times to the information of the operational state of the transponder.</w:t>
        </w:r>
      </w:ins>
    </w:p>
    <w:p w:rsidR="000F679D" w:rsidRPr="006D6451" w:rsidRDefault="000F679D" w:rsidP="000F679D">
      <w:pPr>
        <w:rPr>
          <w:ins w:id="1740" w:author="Nibhani, Soniya" w:date="2019-08-14T11:10:00Z"/>
          <w:lang w:val="en-US"/>
        </w:rPr>
      </w:pPr>
    </w:p>
    <w:p w:rsidR="000F679D" w:rsidRPr="000166E1" w:rsidRDefault="000F679D" w:rsidP="000F679D">
      <w:pPr>
        <w:rPr>
          <w:ins w:id="1741" w:author="Nibhani, Soniya" w:date="2019-08-14T11:10:00Z"/>
          <w:i/>
          <w:iCs/>
          <w:lang w:val="en-US"/>
        </w:rPr>
      </w:pPr>
      <w:ins w:id="1742" w:author="Nibhani, Soniya" w:date="2019-08-14T11:10:00Z">
        <w:r>
          <w:rPr>
            <w:lang w:val="en-US"/>
          </w:rPr>
          <w:tab/>
        </w:r>
        <w:r w:rsidRPr="000166E1">
          <w:rPr>
            <w:i/>
            <w:iCs/>
            <w:lang w:val="en-US"/>
          </w:rPr>
          <w:t>Note.—</w:t>
        </w:r>
        <w:r>
          <w:rPr>
            <w:i/>
            <w:iCs/>
            <w:lang w:val="en-US"/>
          </w:rPr>
          <w:t xml:space="preserve"> </w:t>
        </w:r>
        <w:r w:rsidRPr="000166E1">
          <w:rPr>
            <w:i/>
            <w:iCs/>
            <w:lang w:val="en-US"/>
          </w:rPr>
          <w:t xml:space="preserve">Information on the monitoring of the operational state of the transponder is provided in </w:t>
        </w:r>
        <w:r w:rsidRPr="00EE5CCC">
          <w:rPr>
            <w:lang w:val="en-US"/>
          </w:rPr>
          <w:t>RTCA DO-181 E, Minimum Operational Performance Standards for Air Traffic Control Radar Beacon System/ Mode Select (ATCRBS/Mode S) Airborne Equipment,</w:t>
        </w:r>
        <w:r w:rsidRPr="000166E1">
          <w:rPr>
            <w:i/>
            <w:iCs/>
            <w:lang w:val="en-US"/>
          </w:rPr>
          <w:t xml:space="preserve"> and in </w:t>
        </w:r>
        <w:r w:rsidRPr="00EE5CCC">
          <w:rPr>
            <w:lang w:val="en-US"/>
          </w:rPr>
          <w:t>EUROCAE ED-73E, Minimum Operational Performance Specification for Secondary Surveillance Radar Mode S Transponders.</w:t>
        </w:r>
      </w:ins>
    </w:p>
    <w:p w:rsidR="000F679D" w:rsidRDefault="000F679D" w:rsidP="000F679D">
      <w:pPr>
        <w:rPr>
          <w:ins w:id="1743" w:author="Nibhani, Soniya" w:date="2019-08-14T11:10:00Z"/>
          <w:lang w:val="en-US"/>
        </w:rPr>
      </w:pPr>
    </w:p>
    <w:p w:rsidR="000F679D" w:rsidRDefault="000F679D" w:rsidP="000F679D">
      <w:pPr>
        <w:rPr>
          <w:ins w:id="1744" w:author="Nibhani, Soniya" w:date="2019-08-14T11:10:00Z"/>
          <w:lang w:val="en-US"/>
        </w:rPr>
      </w:pPr>
    </w:p>
    <w:p w:rsidR="006136DC" w:rsidRPr="008A1008" w:rsidRDefault="006136DC" w:rsidP="006136DC">
      <w:pPr>
        <w:rPr>
          <w:ins w:id="1745" w:author="Nibhani, Soniya" w:date="2019-07-22T14:03:00Z"/>
          <w:rFonts w:asciiTheme="majorBidi" w:hAnsiTheme="majorBidi" w:cstheme="majorBidi"/>
          <w:b/>
          <w:bCs/>
          <w:color w:val="000000"/>
          <w:szCs w:val="22"/>
          <w:lang w:val="en-CA"/>
        </w:rPr>
      </w:pPr>
      <w:ins w:id="1746" w:author="Nibhani, Soniya" w:date="2019-07-22T14:03:00Z">
        <w:r w:rsidRPr="008A1008">
          <w:rPr>
            <w:rFonts w:asciiTheme="majorBidi" w:hAnsiTheme="majorBidi" w:cstheme="majorBidi"/>
          </w:rPr>
          <w:t xml:space="preserve">                                                            </w:t>
        </w:r>
        <w:proofErr w:type="gramStart"/>
        <w:r w:rsidRPr="008A1008">
          <w:rPr>
            <w:rFonts w:asciiTheme="majorBidi" w:hAnsiTheme="majorBidi" w:cstheme="majorBidi"/>
            <w:b/>
            <w:bCs/>
            <w:shd w:val="pct15" w:color="auto" w:fill="FFFFFF"/>
          </w:rPr>
          <w:t>2.</w:t>
        </w:r>
        <w:r>
          <w:rPr>
            <w:rFonts w:asciiTheme="majorBidi" w:hAnsiTheme="majorBidi" w:cstheme="majorBidi"/>
            <w:b/>
            <w:bCs/>
            <w:shd w:val="pct15" w:color="auto" w:fill="FFFFFF"/>
          </w:rPr>
          <w:t xml:space="preserve">4 </w:t>
        </w:r>
        <w:r w:rsidRPr="008A1008">
          <w:rPr>
            <w:rFonts w:asciiTheme="majorBidi" w:hAnsiTheme="majorBidi" w:cstheme="majorBidi"/>
            <w:b/>
            <w:bCs/>
            <w:shd w:val="pct15" w:color="auto" w:fill="FFFFFF"/>
          </w:rPr>
          <w:t xml:space="preserve"> </w:t>
        </w:r>
        <w:r w:rsidRPr="008A1008">
          <w:rPr>
            <w:rFonts w:asciiTheme="majorBidi" w:hAnsiTheme="majorBidi" w:cstheme="majorBidi"/>
            <w:b/>
            <w:bCs/>
            <w:color w:val="000000"/>
            <w:szCs w:val="22"/>
            <w:shd w:val="pct15" w:color="auto" w:fill="FFFFFF"/>
            <w:lang w:val="en-CA"/>
          </w:rPr>
          <w:t>RF</w:t>
        </w:r>
        <w:proofErr w:type="gramEnd"/>
        <w:r w:rsidRPr="008A1008">
          <w:rPr>
            <w:rFonts w:asciiTheme="majorBidi" w:hAnsiTheme="majorBidi" w:cstheme="majorBidi"/>
            <w:b/>
            <w:bCs/>
            <w:color w:val="000000"/>
            <w:szCs w:val="22"/>
            <w:shd w:val="pct15" w:color="auto" w:fill="FFFFFF"/>
            <w:lang w:val="en-CA"/>
          </w:rPr>
          <w:t xml:space="preserve"> environment considerations</w:t>
        </w:r>
      </w:ins>
    </w:p>
    <w:p w:rsidR="006136DC" w:rsidRPr="008A1008" w:rsidRDefault="006136DC" w:rsidP="006136DC">
      <w:pPr>
        <w:rPr>
          <w:ins w:id="1747" w:author="Nibhani, Soniya" w:date="2019-07-22T14:03:00Z"/>
          <w:rFonts w:asciiTheme="majorBidi" w:hAnsiTheme="majorBidi" w:cstheme="majorBidi"/>
          <w:color w:val="000000"/>
          <w:szCs w:val="22"/>
          <w:highlight w:val="lightGray"/>
          <w:lang w:val="en-CA"/>
        </w:rPr>
      </w:pPr>
    </w:p>
    <w:p w:rsidR="006136DC" w:rsidRPr="008A1008" w:rsidRDefault="006136DC">
      <w:pPr>
        <w:ind w:left="142"/>
        <w:rPr>
          <w:ins w:id="1748" w:author="Nibhani, Soniya" w:date="2019-07-22T14:03:00Z"/>
          <w:rFonts w:asciiTheme="majorBidi" w:hAnsiTheme="majorBidi" w:cstheme="majorBidi"/>
          <w:color w:val="000000"/>
          <w:szCs w:val="22"/>
          <w:highlight w:val="lightGray"/>
          <w:lang w:val="en-CA"/>
        </w:rPr>
      </w:pPr>
      <w:ins w:id="1749" w:author="Nibhani, Soniya" w:date="2019-07-22T14:03:00Z">
        <w:r w:rsidRPr="008A1008">
          <w:rPr>
            <w:rFonts w:asciiTheme="majorBidi" w:hAnsiTheme="majorBidi" w:cstheme="majorBidi"/>
            <w:color w:val="000000"/>
            <w:szCs w:val="22"/>
            <w:highlight w:val="lightGray"/>
            <w:lang w:val="en-CA"/>
          </w:rPr>
          <w:t>2.</w:t>
        </w:r>
        <w:r>
          <w:rPr>
            <w:rFonts w:asciiTheme="majorBidi" w:hAnsiTheme="majorBidi" w:cstheme="majorBidi"/>
            <w:color w:val="000000"/>
            <w:szCs w:val="22"/>
            <w:highlight w:val="lightGray"/>
            <w:lang w:val="en-CA"/>
          </w:rPr>
          <w:t>4</w:t>
        </w:r>
        <w:r w:rsidRPr="008A1008">
          <w:rPr>
            <w:rFonts w:asciiTheme="majorBidi" w:hAnsiTheme="majorBidi" w:cstheme="majorBidi"/>
            <w:color w:val="000000"/>
            <w:szCs w:val="22"/>
            <w:highlight w:val="lightGray"/>
            <w:lang w:val="en-CA"/>
          </w:rPr>
          <w:t xml:space="preserve">.1 Any </w:t>
        </w:r>
        <w:del w:id="1750" w:author="Loftur Jonasson" w:date="2019-08-27T16:44:00Z">
          <w:r w:rsidRPr="008A1008" w:rsidDel="00A43160">
            <w:rPr>
              <w:rFonts w:asciiTheme="majorBidi" w:hAnsiTheme="majorBidi" w:cstheme="majorBidi"/>
              <w:color w:val="000000"/>
              <w:szCs w:val="22"/>
              <w:highlight w:val="lightGray"/>
              <w:lang w:val="en-CA"/>
            </w:rPr>
            <w:delText xml:space="preserve">significant </w:delText>
          </w:r>
        </w:del>
        <w:r w:rsidRPr="008A1008">
          <w:rPr>
            <w:rFonts w:asciiTheme="majorBidi" w:hAnsiTheme="majorBidi" w:cstheme="majorBidi"/>
            <w:color w:val="000000"/>
            <w:szCs w:val="22"/>
            <w:highlight w:val="lightGray"/>
            <w:lang w:val="en-CA"/>
          </w:rPr>
          <w:t xml:space="preserve">change to the RF environment within which the </w:t>
        </w:r>
      </w:ins>
      <w:ins w:id="1751" w:author="Nibhani, Soniya" w:date="2019-07-23T11:51:00Z">
        <w:r w:rsidR="002B42EE">
          <w:rPr>
            <w:rFonts w:asciiTheme="majorBidi" w:hAnsiTheme="majorBidi" w:cstheme="majorBidi"/>
            <w:szCs w:val="22"/>
            <w:highlight w:val="lightGray"/>
          </w:rPr>
          <w:t>surveillance</w:t>
        </w:r>
      </w:ins>
      <w:ins w:id="1752" w:author="Nibhani, Soniya" w:date="2019-07-22T14:03:00Z">
        <w:r w:rsidRPr="008A1008">
          <w:rPr>
            <w:rFonts w:asciiTheme="majorBidi" w:hAnsiTheme="majorBidi" w:cstheme="majorBidi"/>
            <w:color w:val="000000"/>
            <w:szCs w:val="22"/>
            <w:highlight w:val="lightGray"/>
            <w:lang w:val="en-CA"/>
          </w:rPr>
          <w:t xml:space="preserve"> system operates, </w:t>
        </w:r>
        <w:del w:id="1753" w:author="Loftur Jonasson" w:date="2019-08-27T16:45:00Z">
          <w:r w:rsidRPr="008A1008" w:rsidDel="00A43160">
            <w:rPr>
              <w:rFonts w:asciiTheme="majorBidi" w:hAnsiTheme="majorBidi" w:cstheme="majorBidi"/>
              <w:color w:val="000000"/>
              <w:szCs w:val="22"/>
              <w:highlight w:val="lightGray"/>
              <w:lang w:val="en-CA"/>
            </w:rPr>
            <w:delText xml:space="preserve">including the introduction of any new transmitting systems operating in the frequency band, </w:delText>
          </w:r>
        </w:del>
        <w:r w:rsidRPr="008A1008">
          <w:rPr>
            <w:rFonts w:asciiTheme="majorBidi" w:hAnsiTheme="majorBidi" w:cstheme="majorBidi"/>
            <w:color w:val="000000"/>
            <w:szCs w:val="22"/>
            <w:highlight w:val="lightGray"/>
            <w:lang w:val="en-CA"/>
          </w:rPr>
          <w:t xml:space="preserve">shall only be effected after </w:t>
        </w:r>
      </w:ins>
      <w:ins w:id="1754" w:author="Loftur Jonasson" w:date="2019-08-27T16:45:00Z">
        <w:r w:rsidR="00A43160">
          <w:rPr>
            <w:rFonts w:asciiTheme="majorBidi" w:hAnsiTheme="majorBidi" w:cstheme="majorBidi"/>
            <w:color w:val="000000"/>
            <w:szCs w:val="22"/>
            <w:highlight w:val="lightGray"/>
            <w:lang w:val="en-CA"/>
          </w:rPr>
          <w:t>users have been consulted and</w:t>
        </w:r>
        <w:r w:rsidR="00A43160" w:rsidRPr="008A1008">
          <w:rPr>
            <w:rFonts w:asciiTheme="majorBidi" w:hAnsiTheme="majorBidi" w:cstheme="majorBidi"/>
            <w:color w:val="000000"/>
            <w:szCs w:val="22"/>
            <w:highlight w:val="lightGray"/>
            <w:lang w:val="en-CA"/>
          </w:rPr>
          <w:t xml:space="preserve"> </w:t>
        </w:r>
      </w:ins>
      <w:ins w:id="1755" w:author="Nibhani, Soniya" w:date="2019-07-22T14:03:00Z">
        <w:r w:rsidRPr="008A1008">
          <w:rPr>
            <w:rFonts w:asciiTheme="majorBidi" w:hAnsiTheme="majorBidi" w:cstheme="majorBidi"/>
            <w:color w:val="000000"/>
            <w:szCs w:val="22"/>
            <w:highlight w:val="lightGray"/>
            <w:lang w:val="en-CA"/>
          </w:rPr>
          <w:t>a safety assessment has demonstrated that an acceptable level of safety will be met</w:t>
        </w:r>
        <w:del w:id="1756" w:author="Loftur Jonasson" w:date="2019-08-27T16:45:00Z">
          <w:r w:rsidRPr="008A1008" w:rsidDel="00A43160">
            <w:rPr>
              <w:rFonts w:asciiTheme="majorBidi" w:hAnsiTheme="majorBidi" w:cstheme="majorBidi"/>
              <w:color w:val="000000"/>
              <w:szCs w:val="22"/>
              <w:highlight w:val="lightGray"/>
              <w:lang w:val="en-CA"/>
            </w:rPr>
            <w:delText xml:space="preserve"> and users have been consulted</w:delText>
          </w:r>
        </w:del>
        <w:r w:rsidRPr="008A1008">
          <w:rPr>
            <w:rFonts w:asciiTheme="majorBidi" w:hAnsiTheme="majorBidi" w:cstheme="majorBidi"/>
            <w:color w:val="000000"/>
            <w:szCs w:val="22"/>
            <w:highlight w:val="lightGray"/>
            <w:lang w:val="en-CA"/>
          </w:rPr>
          <w:t>.  </w:t>
        </w:r>
      </w:ins>
    </w:p>
    <w:p w:rsidR="006136DC" w:rsidRPr="008A1008" w:rsidRDefault="006136DC" w:rsidP="006136DC">
      <w:pPr>
        <w:ind w:left="142"/>
        <w:rPr>
          <w:ins w:id="1757" w:author="Nibhani, Soniya" w:date="2019-07-22T14:03:00Z"/>
          <w:rFonts w:asciiTheme="majorBidi" w:hAnsiTheme="majorBidi" w:cstheme="majorBidi"/>
          <w:color w:val="000000"/>
          <w:szCs w:val="22"/>
          <w:highlight w:val="lightGray"/>
          <w:lang w:val="en-CA"/>
        </w:rPr>
      </w:pPr>
    </w:p>
    <w:p w:rsidR="006136DC" w:rsidRDefault="006136DC" w:rsidP="006136DC">
      <w:pPr>
        <w:ind w:left="142"/>
        <w:rPr>
          <w:ins w:id="1758" w:author="Nibhani, Soniya" w:date="2019-07-22T14:03:00Z"/>
          <w:rFonts w:ascii="Calibri" w:hAnsi="Calibri"/>
          <w:color w:val="000000"/>
          <w:szCs w:val="22"/>
          <w:lang w:val="en-CA"/>
        </w:rPr>
      </w:pPr>
      <w:ins w:id="1759" w:author="Nibhani, Soniya" w:date="2019-07-22T14:03:00Z">
        <w:r w:rsidRPr="008A1008">
          <w:rPr>
            <w:rFonts w:asciiTheme="majorBidi" w:hAnsiTheme="majorBidi" w:cstheme="majorBidi"/>
            <w:color w:val="1F497D"/>
            <w:szCs w:val="22"/>
            <w:highlight w:val="lightGray"/>
            <w:lang w:val="en-CA"/>
          </w:rPr>
          <w:t>2.</w:t>
        </w:r>
        <w:r>
          <w:rPr>
            <w:rFonts w:asciiTheme="majorBidi" w:hAnsiTheme="majorBidi" w:cstheme="majorBidi"/>
            <w:color w:val="1F497D"/>
            <w:szCs w:val="22"/>
            <w:highlight w:val="lightGray"/>
            <w:lang w:val="en-CA"/>
          </w:rPr>
          <w:t>4</w:t>
        </w:r>
        <w:r w:rsidRPr="008A1008">
          <w:rPr>
            <w:rFonts w:asciiTheme="majorBidi" w:hAnsiTheme="majorBidi" w:cstheme="majorBidi"/>
            <w:color w:val="1F497D"/>
            <w:szCs w:val="22"/>
            <w:highlight w:val="lightGray"/>
            <w:lang w:val="en-CA"/>
          </w:rPr>
          <w:t xml:space="preserve">.2 </w:t>
        </w:r>
        <w:r w:rsidRPr="008A1008">
          <w:rPr>
            <w:rFonts w:asciiTheme="majorBidi" w:hAnsiTheme="majorBidi" w:cstheme="majorBidi"/>
            <w:color w:val="000000"/>
            <w:szCs w:val="22"/>
            <w:highlight w:val="lightGray"/>
            <w:lang w:val="en-CA"/>
          </w:rPr>
          <w:t>When appropriate, the responsible authority shall ensure that adequate provision is made for post-implementation monitoring to verify that the defined level of safety continues to be met.</w:t>
        </w:r>
        <w:r>
          <w:rPr>
            <w:rFonts w:ascii="Calibri" w:hAnsi="Calibri"/>
            <w:color w:val="000000"/>
            <w:szCs w:val="22"/>
            <w:lang w:val="en-CA"/>
          </w:rPr>
          <w:t xml:space="preserve">  </w:t>
        </w:r>
      </w:ins>
    </w:p>
    <w:p w:rsidR="006136DC" w:rsidRDefault="006136DC" w:rsidP="006136DC">
      <w:pPr>
        <w:ind w:left="720"/>
        <w:rPr>
          <w:ins w:id="1760" w:author="Nibhani, Soniya" w:date="2019-07-22T14:03:00Z"/>
          <w:rFonts w:ascii="Calibri" w:hAnsi="Calibri"/>
          <w:color w:val="000000"/>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1768"/>
        <w:gridCol w:w="7582"/>
      </w:tblGrid>
      <w:tr w:rsidR="006136DC" w:rsidRPr="007A48B4" w:rsidTr="00993071">
        <w:trPr>
          <w:ins w:id="1761" w:author="Nibhani, Soniya" w:date="2019-07-22T14:03:00Z"/>
        </w:trPr>
        <w:tc>
          <w:tcPr>
            <w:tcW w:w="1773" w:type="dxa"/>
          </w:tcPr>
          <w:p w:rsidR="006136DC" w:rsidRPr="007A48B4" w:rsidRDefault="006136DC" w:rsidP="00993071">
            <w:pPr>
              <w:rPr>
                <w:ins w:id="1762" w:author="Nibhani, Soniya" w:date="2019-07-22T14:03:00Z"/>
                <w:b/>
                <w:bCs/>
                <w:sz w:val="20"/>
                <w:szCs w:val="20"/>
                <w:rPrChange w:id="1763" w:author="Nibhani, Soniya" w:date="2019-08-14T11:26:00Z">
                  <w:rPr>
                    <w:ins w:id="1764" w:author="Nibhani, Soniya" w:date="2019-07-22T14:03:00Z"/>
                    <w:b/>
                    <w:bCs/>
                  </w:rPr>
                </w:rPrChange>
              </w:rPr>
            </w:pPr>
            <w:ins w:id="1765" w:author="Nibhani, Soniya" w:date="2019-07-22T14:03:00Z">
              <w:r w:rsidRPr="007A48B4">
                <w:rPr>
                  <w:b/>
                  <w:bCs/>
                  <w:sz w:val="20"/>
                  <w:szCs w:val="20"/>
                  <w:rPrChange w:id="1766" w:author="Nibhani, Soniya" w:date="2019-08-14T11:26:00Z">
                    <w:rPr>
                      <w:b/>
                      <w:bCs/>
                    </w:rPr>
                  </w:rPrChange>
                </w:rPr>
                <w:t>Origin:</w:t>
              </w:r>
            </w:ins>
          </w:p>
          <w:p w:rsidR="006136DC" w:rsidRPr="007A48B4" w:rsidRDefault="006136DC" w:rsidP="00993071">
            <w:pPr>
              <w:rPr>
                <w:ins w:id="1767" w:author="Nibhani, Soniya" w:date="2019-07-22T14:03:00Z"/>
                <w:b/>
                <w:bCs/>
                <w:sz w:val="20"/>
                <w:szCs w:val="20"/>
                <w:rPrChange w:id="1768" w:author="Nibhani, Soniya" w:date="2019-08-14T11:26:00Z">
                  <w:rPr>
                    <w:ins w:id="1769" w:author="Nibhani, Soniya" w:date="2019-07-22T14:03:00Z"/>
                    <w:b/>
                    <w:bCs/>
                  </w:rPr>
                </w:rPrChange>
              </w:rPr>
            </w:pPr>
          </w:p>
          <w:p w:rsidR="006136DC" w:rsidRPr="007A48B4" w:rsidRDefault="006136DC" w:rsidP="00993071">
            <w:pPr>
              <w:rPr>
                <w:ins w:id="1770" w:author="Nibhani, Soniya" w:date="2019-07-22T14:03:00Z"/>
                <w:b/>
                <w:bCs/>
                <w:sz w:val="20"/>
                <w:szCs w:val="20"/>
                <w:rPrChange w:id="1771" w:author="Nibhani, Soniya" w:date="2019-08-14T11:26:00Z">
                  <w:rPr>
                    <w:ins w:id="1772" w:author="Nibhani, Soniya" w:date="2019-07-22T14:03:00Z"/>
                    <w:b/>
                    <w:bCs/>
                  </w:rPr>
                </w:rPrChange>
              </w:rPr>
            </w:pPr>
            <w:ins w:id="1773" w:author="Nibhani, Soniya" w:date="2019-07-22T14:03:00Z">
              <w:r w:rsidRPr="007A48B4">
                <w:rPr>
                  <w:sz w:val="20"/>
                  <w:szCs w:val="20"/>
                  <w:rPrChange w:id="1774" w:author="Nibhani, Soniya" w:date="2019-08-14T11:26:00Z">
                    <w:rPr/>
                  </w:rPrChange>
                </w:rPr>
                <w:t>AN-Conf/13 Recommendation 2.2 b)</w:t>
              </w:r>
            </w:ins>
          </w:p>
        </w:tc>
        <w:tc>
          <w:tcPr>
            <w:tcW w:w="7731" w:type="dxa"/>
          </w:tcPr>
          <w:p w:rsidR="006136DC" w:rsidRPr="007A48B4" w:rsidRDefault="006136DC" w:rsidP="00993071">
            <w:pPr>
              <w:rPr>
                <w:ins w:id="1775" w:author="Nibhani, Soniya" w:date="2019-07-22T14:03:00Z"/>
                <w:b/>
                <w:bCs/>
                <w:sz w:val="20"/>
                <w:szCs w:val="20"/>
                <w:rPrChange w:id="1776" w:author="Nibhani, Soniya" w:date="2019-08-14T11:26:00Z">
                  <w:rPr>
                    <w:ins w:id="1777" w:author="Nibhani, Soniya" w:date="2019-07-22T14:03:00Z"/>
                    <w:b/>
                    <w:bCs/>
                  </w:rPr>
                </w:rPrChange>
              </w:rPr>
            </w:pPr>
            <w:ins w:id="1778" w:author="Nibhani, Soniya" w:date="2019-07-22T14:03:00Z">
              <w:r w:rsidRPr="007A48B4">
                <w:rPr>
                  <w:b/>
                  <w:bCs/>
                  <w:sz w:val="20"/>
                  <w:szCs w:val="20"/>
                  <w:rPrChange w:id="1779" w:author="Nibhani, Soniya" w:date="2019-08-14T11:26:00Z">
                    <w:rPr>
                      <w:b/>
                      <w:bCs/>
                    </w:rPr>
                  </w:rPrChange>
                </w:rPr>
                <w:t>Rationale:</w:t>
              </w:r>
            </w:ins>
          </w:p>
          <w:p w:rsidR="006136DC" w:rsidRPr="007A48B4" w:rsidRDefault="006136DC" w:rsidP="00993071">
            <w:pPr>
              <w:rPr>
                <w:ins w:id="1780" w:author="Nibhani, Soniya" w:date="2019-07-22T14:03:00Z"/>
                <w:b/>
                <w:bCs/>
                <w:sz w:val="20"/>
                <w:szCs w:val="20"/>
                <w:rPrChange w:id="1781" w:author="Nibhani, Soniya" w:date="2019-08-14T11:26:00Z">
                  <w:rPr>
                    <w:ins w:id="1782" w:author="Nibhani, Soniya" w:date="2019-07-22T14:03:00Z"/>
                    <w:b/>
                    <w:bCs/>
                  </w:rPr>
                </w:rPrChange>
              </w:rPr>
            </w:pPr>
          </w:p>
          <w:p w:rsidR="006136DC" w:rsidRPr="007A48B4" w:rsidRDefault="006136DC" w:rsidP="00993071">
            <w:pPr>
              <w:rPr>
                <w:ins w:id="1783" w:author="Nibhani, Soniya" w:date="2019-07-22T14:03:00Z"/>
                <w:sz w:val="20"/>
                <w:szCs w:val="20"/>
                <w:rPrChange w:id="1784" w:author="Nibhani, Soniya" w:date="2019-08-14T11:26:00Z">
                  <w:rPr>
                    <w:ins w:id="1785" w:author="Nibhani, Soniya" w:date="2019-07-22T14:03:00Z"/>
                    <w:szCs w:val="22"/>
                  </w:rPr>
                </w:rPrChange>
              </w:rPr>
            </w:pPr>
            <w:ins w:id="1786" w:author="Nibhani, Soniya" w:date="2019-07-22T14:03:00Z">
              <w:r w:rsidRPr="007A48B4">
                <w:rPr>
                  <w:sz w:val="20"/>
                  <w:szCs w:val="20"/>
                  <w:rPrChange w:id="1787" w:author="Nibhani, Soniya" w:date="2019-08-14T11:26:00Z">
                    <w:rPr>
                      <w:szCs w:val="22"/>
                    </w:rPr>
                  </w:rPrChange>
                </w:rPr>
                <w:t xml:space="preserve">The proposed SARPs link to Annex 11 and related SARPs and PANS on Safety Management, highlighting the existing requirement to </w:t>
              </w:r>
              <w:r w:rsidRPr="007A48B4">
                <w:rPr>
                  <w:sz w:val="20"/>
                  <w:szCs w:val="20"/>
                  <w:highlight w:val="yellow"/>
                  <w:rPrChange w:id="1788" w:author="Nibhani, Soniya" w:date="2019-08-14T11:26:00Z">
                    <w:rPr>
                      <w:szCs w:val="22"/>
                      <w:highlight w:val="yellow"/>
                    </w:rPr>
                  </w:rPrChange>
                </w:rPr>
                <w:t>monitor safely and</w:t>
              </w:r>
              <w:r w:rsidRPr="007A48B4">
                <w:rPr>
                  <w:sz w:val="20"/>
                  <w:szCs w:val="20"/>
                  <w:rPrChange w:id="1789" w:author="Nibhani, Soniya" w:date="2019-08-14T11:26:00Z">
                    <w:rPr>
                      <w:szCs w:val="22"/>
                    </w:rPr>
                  </w:rPrChange>
                </w:rPr>
                <w:t xml:space="preserve"> accommodate or mitigate any significant safety related change to the ATS system. </w:t>
              </w:r>
            </w:ins>
          </w:p>
          <w:p w:rsidR="006136DC" w:rsidRPr="007A48B4" w:rsidRDefault="006136DC" w:rsidP="00993071">
            <w:pPr>
              <w:rPr>
                <w:ins w:id="1790" w:author="Nibhani, Soniya" w:date="2019-07-22T14:03:00Z"/>
                <w:b/>
                <w:bCs/>
                <w:sz w:val="20"/>
                <w:szCs w:val="20"/>
                <w:rPrChange w:id="1791" w:author="Nibhani, Soniya" w:date="2019-08-14T11:26:00Z">
                  <w:rPr>
                    <w:ins w:id="1792" w:author="Nibhani, Soniya" w:date="2019-07-22T14:03:00Z"/>
                    <w:b/>
                    <w:bCs/>
                    <w:szCs w:val="22"/>
                  </w:rPr>
                </w:rPrChange>
              </w:rPr>
            </w:pPr>
          </w:p>
          <w:p w:rsidR="006136DC" w:rsidRPr="007A48B4" w:rsidRDefault="006136DC" w:rsidP="00993071">
            <w:pPr>
              <w:rPr>
                <w:ins w:id="1793" w:author="Nibhani, Soniya" w:date="2019-07-22T14:03:00Z"/>
                <w:sz w:val="20"/>
                <w:szCs w:val="20"/>
                <w:lang w:val="en-CA"/>
                <w:rPrChange w:id="1794" w:author="Nibhani, Soniya" w:date="2019-08-14T11:26:00Z">
                  <w:rPr>
                    <w:ins w:id="1795" w:author="Nibhani, Soniya" w:date="2019-07-22T14:03:00Z"/>
                    <w:szCs w:val="22"/>
                    <w:lang w:val="en-CA"/>
                  </w:rPr>
                </w:rPrChange>
              </w:rPr>
            </w:pPr>
            <w:ins w:id="1796" w:author="Nibhani, Soniya" w:date="2019-07-22T14:03:00Z">
              <w:r w:rsidRPr="007A48B4">
                <w:rPr>
                  <w:color w:val="1F497D"/>
                  <w:sz w:val="20"/>
                  <w:szCs w:val="20"/>
                  <w:lang w:val="en-CA"/>
                  <w:rPrChange w:id="1797" w:author="Nibhani, Soniya" w:date="2019-08-14T11:26:00Z">
                    <w:rPr>
                      <w:color w:val="1F497D"/>
                      <w:szCs w:val="22"/>
                      <w:lang w:val="en-CA"/>
                    </w:rPr>
                  </w:rPrChange>
                </w:rPr>
                <w:t xml:space="preserve">Annex 11:  </w:t>
              </w:r>
              <w:r w:rsidRPr="007A48B4">
                <w:rPr>
                  <w:b/>
                  <w:bCs/>
                  <w:color w:val="000000"/>
                  <w:sz w:val="20"/>
                  <w:szCs w:val="20"/>
                  <w:lang w:val="en-CA"/>
                  <w:rPrChange w:id="1798" w:author="Nibhani, Soniya" w:date="2019-08-14T11:26:00Z">
                    <w:rPr>
                      <w:b/>
                      <w:bCs/>
                      <w:color w:val="000000"/>
                      <w:szCs w:val="22"/>
                      <w:lang w:val="en-CA"/>
                    </w:rPr>
                  </w:rPrChange>
                </w:rPr>
                <w:t>2.28 Safety management</w:t>
              </w:r>
            </w:ins>
          </w:p>
          <w:p w:rsidR="006136DC" w:rsidRPr="007A48B4" w:rsidRDefault="006136DC" w:rsidP="00993071">
            <w:pPr>
              <w:rPr>
                <w:ins w:id="1799" w:author="Nibhani, Soniya" w:date="2019-07-22T14:03:00Z"/>
                <w:i/>
                <w:iCs/>
                <w:color w:val="000000"/>
                <w:sz w:val="20"/>
                <w:szCs w:val="20"/>
                <w:lang w:val="en-CA"/>
                <w:rPrChange w:id="1800" w:author="Nibhani, Soniya" w:date="2019-08-14T11:26:00Z">
                  <w:rPr>
                    <w:ins w:id="1801" w:author="Nibhani, Soniya" w:date="2019-07-22T14:03:00Z"/>
                    <w:i/>
                    <w:iCs/>
                    <w:color w:val="000000"/>
                    <w:szCs w:val="22"/>
                    <w:lang w:val="en-CA"/>
                  </w:rPr>
                </w:rPrChange>
              </w:rPr>
            </w:pPr>
          </w:p>
          <w:p w:rsidR="006136DC" w:rsidRPr="007A48B4" w:rsidRDefault="006136DC" w:rsidP="00993071">
            <w:pPr>
              <w:rPr>
                <w:ins w:id="1802" w:author="Nibhani, Soniya" w:date="2019-07-22T14:03:00Z"/>
                <w:i/>
                <w:iCs/>
                <w:color w:val="000000"/>
                <w:sz w:val="20"/>
                <w:szCs w:val="20"/>
                <w:lang w:val="en-CA"/>
                <w:rPrChange w:id="1803" w:author="Nibhani, Soniya" w:date="2019-08-14T11:26:00Z">
                  <w:rPr>
                    <w:ins w:id="1804" w:author="Nibhani, Soniya" w:date="2019-07-22T14:03:00Z"/>
                    <w:i/>
                    <w:iCs/>
                    <w:color w:val="000000"/>
                    <w:szCs w:val="22"/>
                    <w:lang w:val="en-CA"/>
                  </w:rPr>
                </w:rPrChange>
              </w:rPr>
            </w:pPr>
            <w:proofErr w:type="gramStart"/>
            <w:ins w:id="1805" w:author="Nibhani, Soniya" w:date="2019-07-22T14:03:00Z">
              <w:r w:rsidRPr="007A48B4">
                <w:rPr>
                  <w:i/>
                  <w:iCs/>
                  <w:color w:val="000000"/>
                  <w:sz w:val="20"/>
                  <w:szCs w:val="20"/>
                  <w:lang w:val="en-CA"/>
                  <w:rPrChange w:id="1806" w:author="Nibhani, Soniya" w:date="2019-08-14T11:26:00Z">
                    <w:rPr>
                      <w:i/>
                      <w:iCs/>
                      <w:color w:val="000000"/>
                      <w:szCs w:val="22"/>
                      <w:lang w:val="en-CA"/>
                    </w:rPr>
                  </w:rPrChange>
                </w:rPr>
                <w:t>Note.—</w:t>
              </w:r>
              <w:proofErr w:type="gramEnd"/>
              <w:r w:rsidRPr="007A48B4">
                <w:rPr>
                  <w:i/>
                  <w:iCs/>
                  <w:color w:val="000000"/>
                  <w:sz w:val="20"/>
                  <w:szCs w:val="20"/>
                  <w:lang w:val="en-CA"/>
                  <w:rPrChange w:id="1807" w:author="Nibhani, Soniya" w:date="2019-08-14T11:26:00Z">
                    <w:rPr>
                      <w:i/>
                      <w:iCs/>
                      <w:color w:val="000000"/>
                      <w:szCs w:val="22"/>
                      <w:lang w:val="en-CA"/>
                    </w:rPr>
                  </w:rPrChange>
                </w:rPr>
                <w:t xml:space="preserve"> Annex 19 includes the safety management provisions applicable to ATS providers. Further guidance is contained in the </w:t>
              </w:r>
              <w:r w:rsidRPr="007A48B4">
                <w:rPr>
                  <w:color w:val="000000"/>
                  <w:sz w:val="20"/>
                  <w:szCs w:val="20"/>
                  <w:lang w:val="en-CA"/>
                  <w:rPrChange w:id="1808" w:author="Nibhani, Soniya" w:date="2019-08-14T11:26:00Z">
                    <w:rPr>
                      <w:color w:val="000000"/>
                      <w:szCs w:val="22"/>
                      <w:lang w:val="en-CA"/>
                    </w:rPr>
                  </w:rPrChange>
                </w:rPr>
                <w:t>Safety Management Manual (SMM) </w:t>
              </w:r>
              <w:r w:rsidRPr="007A48B4">
                <w:rPr>
                  <w:i/>
                  <w:iCs/>
                  <w:color w:val="000000"/>
                  <w:sz w:val="20"/>
                  <w:szCs w:val="20"/>
                  <w:lang w:val="en-CA"/>
                  <w:rPrChange w:id="1809" w:author="Nibhani, Soniya" w:date="2019-08-14T11:26:00Z">
                    <w:rPr>
                      <w:i/>
                      <w:iCs/>
                      <w:color w:val="000000"/>
                      <w:szCs w:val="22"/>
                      <w:lang w:val="en-CA"/>
                    </w:rPr>
                  </w:rPrChange>
                </w:rPr>
                <w:t xml:space="preserve">(Doc 9859) and associated procedures are contained in the </w:t>
              </w:r>
              <w:r w:rsidRPr="007A48B4">
                <w:rPr>
                  <w:color w:val="000000"/>
                  <w:sz w:val="20"/>
                  <w:szCs w:val="20"/>
                  <w:lang w:val="en-CA"/>
                  <w:rPrChange w:id="1810" w:author="Nibhani, Soniya" w:date="2019-08-14T11:26:00Z">
                    <w:rPr>
                      <w:color w:val="000000"/>
                      <w:szCs w:val="22"/>
                      <w:lang w:val="en-CA"/>
                    </w:rPr>
                  </w:rPrChange>
                </w:rPr>
                <w:t>PANS-ATM </w:t>
              </w:r>
              <w:r w:rsidRPr="007A48B4">
                <w:rPr>
                  <w:i/>
                  <w:iCs/>
                  <w:color w:val="000000"/>
                  <w:sz w:val="20"/>
                  <w:szCs w:val="20"/>
                  <w:lang w:val="en-CA"/>
                  <w:rPrChange w:id="1811" w:author="Nibhani, Soniya" w:date="2019-08-14T11:26:00Z">
                    <w:rPr>
                      <w:i/>
                      <w:iCs/>
                      <w:color w:val="000000"/>
                      <w:szCs w:val="22"/>
                      <w:lang w:val="en-CA"/>
                    </w:rPr>
                  </w:rPrChange>
                </w:rPr>
                <w:t>(Doc 4444).</w:t>
              </w:r>
            </w:ins>
          </w:p>
          <w:p w:rsidR="006136DC" w:rsidRPr="007A48B4" w:rsidRDefault="006136DC" w:rsidP="00993071">
            <w:pPr>
              <w:rPr>
                <w:ins w:id="1812" w:author="Nibhani, Soniya" w:date="2019-07-22T14:03:00Z"/>
                <w:i/>
                <w:iCs/>
                <w:color w:val="000000"/>
                <w:sz w:val="20"/>
                <w:szCs w:val="20"/>
                <w:lang w:val="en-CA"/>
                <w:rPrChange w:id="1813" w:author="Nibhani, Soniya" w:date="2019-08-14T11:26:00Z">
                  <w:rPr>
                    <w:ins w:id="1814" w:author="Nibhani, Soniya" w:date="2019-07-22T14:03:00Z"/>
                    <w:i/>
                    <w:iCs/>
                    <w:color w:val="000000"/>
                    <w:szCs w:val="22"/>
                    <w:lang w:val="en-CA"/>
                  </w:rPr>
                </w:rPrChange>
              </w:rPr>
            </w:pPr>
          </w:p>
          <w:p w:rsidR="006136DC" w:rsidRPr="007A48B4" w:rsidRDefault="006136DC" w:rsidP="00993071">
            <w:pPr>
              <w:rPr>
                <w:ins w:id="1815" w:author="Nibhani, Soniya" w:date="2019-07-22T14:03:00Z"/>
                <w:color w:val="000000"/>
                <w:sz w:val="20"/>
                <w:szCs w:val="20"/>
                <w:lang w:val="en-CA"/>
                <w:rPrChange w:id="1816" w:author="Nibhani, Soniya" w:date="2019-08-14T11:26:00Z">
                  <w:rPr>
                    <w:ins w:id="1817" w:author="Nibhani, Soniya" w:date="2019-07-22T14:03:00Z"/>
                    <w:color w:val="000000"/>
                    <w:szCs w:val="22"/>
                    <w:lang w:val="en-CA"/>
                  </w:rPr>
                </w:rPrChange>
              </w:rPr>
            </w:pPr>
            <w:ins w:id="1818" w:author="Nibhani, Soniya" w:date="2019-07-22T14:03:00Z">
              <w:r w:rsidRPr="007A48B4">
                <w:rPr>
                  <w:color w:val="000000"/>
                  <w:sz w:val="20"/>
                  <w:szCs w:val="20"/>
                  <w:lang w:val="en-CA"/>
                  <w:rPrChange w:id="1819" w:author="Nibhani, Soniya" w:date="2019-08-14T11:26:00Z">
                    <w:rPr>
                      <w:color w:val="000000"/>
                      <w:szCs w:val="22"/>
                      <w:lang w:val="en-CA"/>
                    </w:rPr>
                  </w:rPrChange>
                </w:rPr>
                <w:t xml:space="preserve">Any significant safety-related change to the ATS system, including the implementation of a reduced separation minimum or a new procedure, shall only be </w:t>
              </w:r>
              <w:proofErr w:type="gramStart"/>
              <w:r w:rsidRPr="007A48B4">
                <w:rPr>
                  <w:color w:val="000000"/>
                  <w:sz w:val="20"/>
                  <w:szCs w:val="20"/>
                  <w:lang w:val="en-CA"/>
                  <w:rPrChange w:id="1820" w:author="Nibhani, Soniya" w:date="2019-08-14T11:26:00Z">
                    <w:rPr>
                      <w:color w:val="000000"/>
                      <w:szCs w:val="22"/>
                      <w:lang w:val="en-CA"/>
                    </w:rPr>
                  </w:rPrChange>
                </w:rPr>
                <w:t>effected</w:t>
              </w:r>
              <w:proofErr w:type="gramEnd"/>
              <w:r w:rsidRPr="007A48B4">
                <w:rPr>
                  <w:color w:val="000000"/>
                  <w:sz w:val="20"/>
                  <w:szCs w:val="20"/>
                  <w:lang w:val="en-CA"/>
                  <w:rPrChange w:id="1821" w:author="Nibhani, Soniya" w:date="2019-08-14T11:26:00Z">
                    <w:rPr>
                      <w:color w:val="000000"/>
                      <w:szCs w:val="22"/>
                      <w:lang w:val="en-CA"/>
                    </w:rPr>
                  </w:rPrChange>
                </w:rPr>
                <w:t xml:space="preserve"> after a safety assessment has demonstrated that an acceptable level of safety will be met and users have been consulted. When appropriate, the responsible authority shall ensure that adequate provision is made for post-implementation monitoring to verify that the defined level of safety continues to be met.</w:t>
              </w:r>
            </w:ins>
          </w:p>
          <w:p w:rsidR="006136DC" w:rsidRPr="007A48B4" w:rsidRDefault="006136DC" w:rsidP="00993071">
            <w:pPr>
              <w:rPr>
                <w:ins w:id="1822" w:author="Nibhani, Soniya" w:date="2019-07-22T14:03:00Z"/>
                <w:i/>
                <w:iCs/>
                <w:color w:val="000000"/>
                <w:sz w:val="20"/>
                <w:szCs w:val="20"/>
                <w:lang w:val="en-CA"/>
                <w:rPrChange w:id="1823" w:author="Nibhani, Soniya" w:date="2019-08-14T11:26:00Z">
                  <w:rPr>
                    <w:ins w:id="1824" w:author="Nibhani, Soniya" w:date="2019-07-22T14:03:00Z"/>
                    <w:i/>
                    <w:iCs/>
                    <w:color w:val="000000"/>
                    <w:szCs w:val="22"/>
                    <w:lang w:val="en-CA"/>
                  </w:rPr>
                </w:rPrChange>
              </w:rPr>
            </w:pPr>
          </w:p>
          <w:p w:rsidR="006136DC" w:rsidRPr="007A48B4" w:rsidRDefault="006136DC" w:rsidP="00993071">
            <w:pPr>
              <w:rPr>
                <w:ins w:id="1825" w:author="Nibhani, Soniya" w:date="2019-07-22T14:03:00Z"/>
                <w:sz w:val="20"/>
                <w:szCs w:val="20"/>
                <w:rPrChange w:id="1826" w:author="Nibhani, Soniya" w:date="2019-08-14T11:26:00Z">
                  <w:rPr>
                    <w:ins w:id="1827" w:author="Nibhani, Soniya" w:date="2019-07-22T14:03:00Z"/>
                  </w:rPr>
                </w:rPrChange>
              </w:rPr>
            </w:pPr>
            <w:proofErr w:type="gramStart"/>
            <w:ins w:id="1828" w:author="Nibhani, Soniya" w:date="2019-07-22T14:03:00Z">
              <w:r w:rsidRPr="007A48B4">
                <w:rPr>
                  <w:i/>
                  <w:iCs/>
                  <w:color w:val="000000"/>
                  <w:sz w:val="20"/>
                  <w:szCs w:val="20"/>
                  <w:lang w:val="en-CA"/>
                  <w:rPrChange w:id="1829" w:author="Nibhani, Soniya" w:date="2019-08-14T11:26:00Z">
                    <w:rPr>
                      <w:i/>
                      <w:iCs/>
                      <w:color w:val="000000"/>
                      <w:szCs w:val="22"/>
                      <w:lang w:val="en-CA"/>
                    </w:rPr>
                  </w:rPrChange>
                </w:rPr>
                <w:t>Note.—</w:t>
              </w:r>
              <w:proofErr w:type="gramEnd"/>
              <w:r w:rsidRPr="007A48B4">
                <w:rPr>
                  <w:i/>
                  <w:iCs/>
                  <w:color w:val="000000"/>
                  <w:sz w:val="20"/>
                  <w:szCs w:val="20"/>
                  <w:lang w:val="en-CA"/>
                  <w:rPrChange w:id="1830" w:author="Nibhani, Soniya" w:date="2019-08-14T11:26:00Z">
                    <w:rPr>
                      <w:i/>
                      <w:iCs/>
                      <w:color w:val="000000"/>
                      <w:szCs w:val="22"/>
                      <w:lang w:val="en-CA"/>
                    </w:rPr>
                  </w:rPrChange>
                </w:rPr>
                <w:t xml:space="preserve"> When, due to the nature of the change, the acceptable level of safety cannot be expressed in quantitative terms, the safety assessment may rely on operational judgement.</w:t>
              </w:r>
            </w:ins>
          </w:p>
        </w:tc>
      </w:tr>
    </w:tbl>
    <w:p w:rsidR="006136DC" w:rsidRDefault="006136DC">
      <w:pPr>
        <w:rPr>
          <w:ins w:id="1831" w:author="Nibhani, Soniya" w:date="2019-07-22T14:05:00Z"/>
          <w:b/>
          <w:bCs/>
        </w:rPr>
      </w:pPr>
    </w:p>
    <w:p w:rsidR="00C2525D" w:rsidRDefault="00C2525D">
      <w:pPr>
        <w:rPr>
          <w:ins w:id="1832" w:author="Nibhani, Soniya" w:date="2019-07-22T14:05:00Z"/>
          <w:b/>
          <w:bCs/>
        </w:rPr>
      </w:pPr>
    </w:p>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905"/>
      </w:tblGrid>
      <w:tr w:rsidR="00C54AEF" w:rsidTr="00993071">
        <w:trPr>
          <w:jc w:val="right"/>
          <w:ins w:id="1833" w:author="Nibhani, Soniya" w:date="2019-07-22T14:20:00Z"/>
        </w:trPr>
        <w:tc>
          <w:tcPr>
            <w:tcW w:w="0" w:type="auto"/>
            <w:shd w:val="clear" w:color="auto" w:fill="auto"/>
          </w:tcPr>
          <w:p w:rsidR="00C54AEF" w:rsidRDefault="00C54AEF" w:rsidP="00993071">
            <w:pPr>
              <w:jc w:val="left"/>
              <w:rPr>
                <w:ins w:id="1834" w:author="Nibhani, Soniya" w:date="2019-07-22T14:20:00Z"/>
              </w:rPr>
            </w:pPr>
            <w:bookmarkStart w:id="1835" w:name="document_no8"/>
            <w:ins w:id="1836" w:author="Nibhani, Soniya" w:date="2019-07-22T14:20:00Z">
              <w:r>
                <w:t>AN-WP/9320</w:t>
              </w:r>
              <w:bookmarkEnd w:id="1835"/>
              <w:r w:rsidRPr="0041606F">
                <w:rPr>
                  <w:highlight w:val="yellow"/>
                </w:rPr>
                <w:t>XXXX</w:t>
              </w:r>
            </w:ins>
          </w:p>
          <w:p w:rsidR="00C54AEF" w:rsidRDefault="00C54AEF" w:rsidP="00993071">
            <w:pPr>
              <w:jc w:val="left"/>
              <w:rPr>
                <w:ins w:id="1837" w:author="Nibhani, Soniya" w:date="2019-07-22T14:20:00Z"/>
              </w:rPr>
            </w:pPr>
            <w:ins w:id="1838" w:author="Nibhani, Soniya" w:date="2019-07-22T14:20:00Z">
              <w:r w:rsidRPr="00053C93">
                <w:rPr>
                  <w:b/>
                  <w:sz w:val="18"/>
                </w:rPr>
                <w:t xml:space="preserve">Appendix </w:t>
              </w:r>
              <w:bookmarkStart w:id="1839" w:name="appBmk0106"/>
              <w:r>
                <w:rPr>
                  <w:b/>
                  <w:sz w:val="18"/>
                </w:rPr>
                <w:t>B</w:t>
              </w:r>
              <w:bookmarkEnd w:id="1839"/>
            </w:ins>
          </w:p>
        </w:tc>
      </w:tr>
    </w:tbl>
    <w:p w:rsidR="00C54AEF" w:rsidRPr="00053C93" w:rsidRDefault="00C54AEF" w:rsidP="00C54AEF">
      <w:pPr>
        <w:jc w:val="center"/>
        <w:rPr>
          <w:ins w:id="1840" w:author="Nibhani, Soniya" w:date="2019-07-22T14:20:00Z"/>
          <w:b/>
        </w:rPr>
      </w:pPr>
    </w:p>
    <w:p w:rsidR="00C54AEF" w:rsidRDefault="00C54AEF" w:rsidP="00C54AEF">
      <w:pPr>
        <w:jc w:val="center"/>
        <w:rPr>
          <w:ins w:id="1841" w:author="Nibhani, Soniya" w:date="2019-07-22T14:20:00Z"/>
          <w:b/>
        </w:rPr>
      </w:pPr>
      <w:ins w:id="1842" w:author="Nibhani, Soniya" w:date="2019-07-22T14:20:00Z">
        <w:r w:rsidRPr="00053C93">
          <w:rPr>
            <w:b/>
          </w:rPr>
          <w:t xml:space="preserve">APPENDIX </w:t>
        </w:r>
        <w:bookmarkStart w:id="1843" w:name="appBmk0107"/>
        <w:r>
          <w:rPr>
            <w:b/>
          </w:rPr>
          <w:t>B</w:t>
        </w:r>
        <w:bookmarkEnd w:id="1843"/>
      </w:ins>
    </w:p>
    <w:p w:rsidR="00C54AEF" w:rsidRDefault="00C54AEF" w:rsidP="00C54AEF">
      <w:pPr>
        <w:spacing w:before="16" w:line="280" w:lineRule="exact"/>
        <w:rPr>
          <w:ins w:id="1844" w:author="Nibhani, Soniya" w:date="2019-07-22T14:20:00Z"/>
          <w:sz w:val="28"/>
          <w:szCs w:val="28"/>
        </w:rPr>
      </w:pPr>
      <w:ins w:id="1845" w:author="Nibhani, Soniya" w:date="2019-07-22T14:20:00Z">
        <w:r>
          <w:rPr>
            <w:noProof/>
            <w:lang w:eastAsia="zh-CN"/>
          </w:rPr>
          <w:drawing>
            <wp:anchor distT="0" distB="0" distL="114300" distR="114300" simplePos="0" relativeHeight="251660288" behindDoc="1" locked="0" layoutInCell="1" allowOverlap="1" wp14:anchorId="10B9F998" wp14:editId="49A8F517">
              <wp:simplePos x="0" y="0"/>
              <wp:positionH relativeFrom="page">
                <wp:posOffset>1042613</wp:posOffset>
              </wp:positionH>
              <wp:positionV relativeFrom="paragraph">
                <wp:posOffset>167987</wp:posOffset>
              </wp:positionV>
              <wp:extent cx="891540" cy="718820"/>
              <wp:effectExtent l="0" t="0" r="0" b="0"/>
              <wp:wrapNone/>
              <wp:docPr id="1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718820"/>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C54AEF" w:rsidRPr="005130BF" w:rsidRDefault="00C54AEF" w:rsidP="00C54AEF">
      <w:pPr>
        <w:spacing w:before="34"/>
        <w:ind w:left="1440" w:right="-20" w:firstLine="687"/>
        <w:rPr>
          <w:ins w:id="1846" w:author="Nibhani, Soniya" w:date="2019-07-22T14:20:00Z"/>
          <w:rFonts w:ascii="Arial" w:eastAsia="Arial" w:hAnsi="Arial" w:cs="Arial"/>
          <w:b/>
          <w:bCs/>
          <w:sz w:val="20"/>
          <w:szCs w:val="20"/>
        </w:rPr>
      </w:pPr>
      <w:ins w:id="1847" w:author="Nibhani, Soniya" w:date="2019-07-22T14:20:00Z">
        <w:r w:rsidRPr="005130BF">
          <w:rPr>
            <w:rFonts w:ascii="Arial" w:eastAsia="Arial" w:hAnsi="Arial" w:cs="Arial"/>
            <w:b/>
            <w:bCs/>
            <w:sz w:val="20"/>
            <w:szCs w:val="20"/>
          </w:rPr>
          <w:t>New SARP / PANS Propo</w:t>
        </w:r>
        <w:r w:rsidRPr="005130BF">
          <w:rPr>
            <w:rFonts w:ascii="Arial" w:eastAsia="Arial" w:hAnsi="Arial" w:cs="Arial"/>
            <w:b/>
            <w:bCs/>
            <w:spacing w:val="1"/>
            <w:sz w:val="20"/>
            <w:szCs w:val="20"/>
          </w:rPr>
          <w:t>s</w:t>
        </w:r>
        <w:r w:rsidRPr="005130BF">
          <w:rPr>
            <w:rFonts w:ascii="Arial" w:eastAsia="Arial" w:hAnsi="Arial" w:cs="Arial"/>
            <w:b/>
            <w:bCs/>
            <w:sz w:val="20"/>
            <w:szCs w:val="20"/>
          </w:rPr>
          <w:t>al</w:t>
        </w:r>
      </w:ins>
    </w:p>
    <w:p w:rsidR="00C54AEF" w:rsidRDefault="00C54AEF" w:rsidP="00C54AEF">
      <w:pPr>
        <w:spacing w:before="12" w:line="220" w:lineRule="exact"/>
        <w:rPr>
          <w:ins w:id="1848" w:author="Nibhani, Soniya" w:date="2019-07-22T14:20:00Z"/>
        </w:rPr>
      </w:pPr>
      <w:ins w:id="1849" w:author="Nibhani, Soniya" w:date="2019-07-22T14:20:00Z">
        <w:r>
          <w:rPr>
            <w:noProof/>
            <w:lang w:eastAsia="zh-CN"/>
          </w:rPr>
          <mc:AlternateContent>
            <mc:Choice Requires="wpg">
              <w:drawing>
                <wp:anchor distT="0" distB="0" distL="114300" distR="114300" simplePos="0" relativeHeight="251659264" behindDoc="1" locked="0" layoutInCell="1" allowOverlap="1" wp14:anchorId="71CF4806" wp14:editId="380AF1C3">
                  <wp:simplePos x="0" y="0"/>
                  <wp:positionH relativeFrom="page">
                    <wp:posOffset>2257425</wp:posOffset>
                  </wp:positionH>
                  <wp:positionV relativeFrom="paragraph">
                    <wp:posOffset>53975</wp:posOffset>
                  </wp:positionV>
                  <wp:extent cx="2400300" cy="1270"/>
                  <wp:effectExtent l="0" t="0" r="19050" b="1778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270"/>
                            <a:chOff x="3374" y="347"/>
                            <a:chExt cx="3780" cy="2"/>
                          </a:xfrm>
                        </wpg:grpSpPr>
                        <wps:wsp>
                          <wps:cNvPr id="4" name="Freeform 12"/>
                          <wps:cNvSpPr>
                            <a:spLocks/>
                          </wps:cNvSpPr>
                          <wps:spPr bwMode="auto">
                            <a:xfrm>
                              <a:off x="3374" y="347"/>
                              <a:ext cx="3780" cy="2"/>
                            </a:xfrm>
                            <a:custGeom>
                              <a:avLst/>
                              <a:gdLst>
                                <a:gd name="T0" fmla="+- 0 3374 3374"/>
                                <a:gd name="T1" fmla="*/ T0 w 3780"/>
                                <a:gd name="T2" fmla="+- 0 7154 3374"/>
                                <a:gd name="T3" fmla="*/ T2 w 3780"/>
                              </a:gdLst>
                              <a:ahLst/>
                              <a:cxnLst>
                                <a:cxn ang="0">
                                  <a:pos x="T1" y="0"/>
                                </a:cxn>
                                <a:cxn ang="0">
                                  <a:pos x="T3" y="0"/>
                                </a:cxn>
                              </a:cxnLst>
                              <a:rect l="0" t="0" r="r" b="b"/>
                              <a:pathLst>
                                <a:path w="3780">
                                  <a:moveTo>
                                    <a:pt x="0" y="0"/>
                                  </a:moveTo>
                                  <a:lnTo>
                                    <a:pt x="378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C44FD" id="Group 3" o:spid="_x0000_s1026" style="position:absolute;margin-left:177.75pt;margin-top:4.25pt;width:189pt;height:.1pt;z-index:-251657216;mso-position-horizontal-relative:page" coordorigin="3374,347" coordsize="378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">
                  <v:shape id="Freeform 12" o:spid="_x0000_s1027" style="position:absolute;left:3374;top:347;width:3780;height:2;visibility:visible;mso-wrap-style:square;v-text-anchor:top" coordsize="37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" path="m,l3780,e" filled="f" strokeweight=".88pt">
                    <v:path arrowok="t" o:connecttype="custom" o:connectlocs="0,0;3780,0" o:connectangles="0,0"/>
                  </v:shape>
                  <w10:wrap anchorx="page"/>
                </v:group>
              </w:pict>
            </mc:Fallback>
          </mc:AlternateContent>
        </w:r>
      </w:ins>
    </w:p>
    <w:p w:rsidR="00C54AEF" w:rsidRDefault="00C54AEF" w:rsidP="00C54AEF">
      <w:pPr>
        <w:tabs>
          <w:tab w:val="left" w:pos="5103"/>
        </w:tabs>
        <w:spacing w:line="271" w:lineRule="exact"/>
        <w:ind w:left="5103" w:right="119" w:hanging="2976"/>
        <w:rPr>
          <w:ins w:id="1850" w:author="Nibhani, Soniya" w:date="2019-07-22T14:20:00Z"/>
          <w:rFonts w:ascii="Arial" w:hAnsi="Arial" w:cs="Arial"/>
          <w:b/>
          <w:sz w:val="24"/>
          <w:szCs w:val="22"/>
        </w:rPr>
      </w:pPr>
      <w:ins w:id="1851" w:author="Nibhani, Soniya" w:date="2019-07-22T14:20:00Z">
        <w:r w:rsidRPr="000036F0">
          <w:rPr>
            <w:rFonts w:ascii="Arial" w:eastAsia="Arial" w:hAnsi="Arial" w:cs="Arial"/>
            <w:b/>
            <w:bCs/>
            <w:position w:val="-1"/>
            <w:sz w:val="24"/>
          </w:rPr>
          <w:t>IMPACT</w:t>
        </w:r>
        <w:r w:rsidRPr="000036F0">
          <w:rPr>
            <w:rFonts w:ascii="Arial" w:eastAsia="Arial" w:hAnsi="Arial" w:cs="Arial"/>
            <w:b/>
            <w:bCs/>
            <w:spacing w:val="-8"/>
            <w:position w:val="-1"/>
            <w:sz w:val="24"/>
          </w:rPr>
          <w:t xml:space="preserve"> </w:t>
        </w:r>
        <w:r w:rsidRPr="000036F0">
          <w:rPr>
            <w:rFonts w:ascii="Arial" w:eastAsia="Arial" w:hAnsi="Arial" w:cs="Arial"/>
            <w:b/>
            <w:bCs/>
            <w:position w:val="-1"/>
            <w:sz w:val="24"/>
          </w:rPr>
          <w:t>ASSES</w:t>
        </w:r>
        <w:r>
          <w:rPr>
            <w:rFonts w:ascii="Arial" w:eastAsia="Arial" w:hAnsi="Arial" w:cs="Arial"/>
            <w:b/>
            <w:bCs/>
            <w:position w:val="-1"/>
            <w:sz w:val="24"/>
          </w:rPr>
          <w:t>S</w:t>
        </w:r>
        <w:r w:rsidRPr="000036F0">
          <w:rPr>
            <w:rFonts w:ascii="Arial" w:eastAsia="Arial" w:hAnsi="Arial" w:cs="Arial"/>
            <w:b/>
            <w:bCs/>
            <w:position w:val="-1"/>
            <w:sz w:val="24"/>
          </w:rPr>
          <w:t>MENT</w:t>
        </w:r>
        <w:r>
          <w:rPr>
            <w:rFonts w:ascii="Arial" w:eastAsia="Arial" w:hAnsi="Arial" w:cs="Arial"/>
            <w:b/>
            <w:bCs/>
            <w:position w:val="-1"/>
            <w:sz w:val="24"/>
          </w:rPr>
          <w:t xml:space="preserve"> </w:t>
        </w:r>
        <w:r>
          <w:rPr>
            <w:rFonts w:ascii="Arial" w:hAnsi="Arial" w:cs="Arial"/>
            <w:b/>
            <w:sz w:val="24"/>
            <w:szCs w:val="22"/>
          </w:rPr>
          <w:t xml:space="preserve">AND IMPLEMENTATION PLAN </w:t>
        </w:r>
      </w:ins>
    </w:p>
    <w:p w:rsidR="00C54AEF" w:rsidRDefault="00C54AEF" w:rsidP="00C54AEF">
      <w:pPr>
        <w:rPr>
          <w:ins w:id="1852" w:author="Nibhani, Soniya" w:date="2019-07-22T14:20:00Z"/>
        </w:rPr>
      </w:pPr>
      <w:bookmarkStart w:id="1853" w:name="appTitle1"/>
      <w:bookmarkEnd w:id="1853"/>
    </w:p>
    <w:p w:rsidR="00C54AEF" w:rsidRPr="00251DBD" w:rsidRDefault="00C54AEF" w:rsidP="00C54AEF">
      <w:pPr>
        <w:rPr>
          <w:ins w:id="1854" w:author="Nibhani, Soniya" w:date="2019-07-22T14:20:00Z"/>
        </w:rPr>
      </w:pPr>
    </w:p>
    <w:p w:rsidR="00C54AEF" w:rsidRPr="0041606F" w:rsidRDefault="00C54AEF" w:rsidP="00C54AEF">
      <w:pPr>
        <w:rPr>
          <w:ins w:id="1855" w:author="Nibhani, Soniya" w:date="2019-07-22T14:20:00Z"/>
          <w:szCs w:val="20"/>
        </w:rPr>
      </w:pPr>
    </w:p>
    <w:p w:rsidR="00C54AEF" w:rsidRPr="0041606F" w:rsidRDefault="00C54AEF" w:rsidP="00C54AEF">
      <w:pPr>
        <w:rPr>
          <w:ins w:id="1856" w:author="Nibhani, Soniya" w:date="2019-07-22T14:20:00Z"/>
          <w:szCs w:val="20"/>
        </w:rPr>
      </w:pPr>
      <w:ins w:id="1857" w:author="Nibhani, Soniya" w:date="2019-07-22T14:20:00Z">
        <w:r w:rsidRPr="0041606F">
          <w:rPr>
            <w:szCs w:val="20"/>
          </w:rPr>
          <w:t>1.1</w:t>
        </w:r>
        <w:r w:rsidRPr="0041606F">
          <w:rPr>
            <w:szCs w:val="20"/>
          </w:rPr>
          <w:tab/>
          <w:t>What is the problem/opportunity that this proposal is designed to address?</w:t>
        </w:r>
      </w:ins>
    </w:p>
    <w:tbl>
      <w:tblPr>
        <w:tblStyle w:val="TableGrid6"/>
        <w:tblW w:w="10031" w:type="dxa"/>
        <w:tblLook w:val="04A0" w:firstRow="1" w:lastRow="0" w:firstColumn="1" w:lastColumn="0" w:noHBand="0" w:noVBand="1"/>
      </w:tblPr>
      <w:tblGrid>
        <w:gridCol w:w="10031"/>
      </w:tblGrid>
      <w:tr w:rsidR="00C54AEF" w:rsidRPr="0041606F" w:rsidTr="00993071">
        <w:trPr>
          <w:ins w:id="1858" w:author="Nibhani, Soniya" w:date="2019-07-22T14:20:00Z"/>
        </w:trPr>
        <w:tc>
          <w:tcPr>
            <w:tcW w:w="10031" w:type="dxa"/>
            <w:tcBorders>
              <w:bottom w:val="nil"/>
            </w:tcBorders>
          </w:tcPr>
          <w:p w:rsidR="00C54AEF" w:rsidRPr="0041606F" w:rsidRDefault="00C54AEF" w:rsidP="00993071">
            <w:pPr>
              <w:rPr>
                <w:ins w:id="1859" w:author="Nibhani, Soniya" w:date="2019-07-22T14:20:00Z"/>
                <w:i/>
                <w:sz w:val="16"/>
                <w:szCs w:val="16"/>
              </w:rPr>
            </w:pPr>
            <w:ins w:id="1860" w:author="Nibhani, Soniya" w:date="2019-07-22T14:20:00Z">
              <w:r w:rsidRPr="0041606F">
                <w:rPr>
                  <w:i/>
                  <w:sz w:val="16"/>
                  <w:szCs w:val="16"/>
                </w:rPr>
                <w:t xml:space="preserve">Please include reference to </w:t>
              </w:r>
              <w:proofErr w:type="spellStart"/>
              <w:r w:rsidRPr="0041606F">
                <w:rPr>
                  <w:i/>
                  <w:sz w:val="16"/>
                  <w:szCs w:val="16"/>
                </w:rPr>
                <w:t>Jobcard</w:t>
              </w:r>
              <w:proofErr w:type="spellEnd"/>
              <w:r w:rsidRPr="0041606F">
                <w:rPr>
                  <w:i/>
                  <w:sz w:val="16"/>
                  <w:szCs w:val="16"/>
                </w:rPr>
                <w:t xml:space="preserve"> / ASBU / work programme item, as applicable</w:t>
              </w:r>
            </w:ins>
          </w:p>
        </w:tc>
      </w:tr>
      <w:tr w:rsidR="00C54AEF" w:rsidRPr="0041606F" w:rsidTr="00993071">
        <w:trPr>
          <w:ins w:id="1861" w:author="Nibhani, Soniya" w:date="2019-07-22T14:20:00Z"/>
        </w:trPr>
        <w:tc>
          <w:tcPr>
            <w:tcW w:w="10031" w:type="dxa"/>
            <w:tcBorders>
              <w:top w:val="nil"/>
            </w:tcBorders>
          </w:tcPr>
          <w:p w:rsidR="00227089" w:rsidRDefault="00227089">
            <w:pPr>
              <w:pStyle w:val="2para0"/>
              <w:rPr>
                <w:ins w:id="1862" w:author="Nibhani, Soniya" w:date="2019-07-23T10:28:00Z"/>
                <w:szCs w:val="18"/>
              </w:rPr>
              <w:pPrChange w:id="1863" w:author="Unknown" w:date="2019-07-23T10:25:00Z">
                <w:pPr>
                  <w:pStyle w:val="2para0"/>
                  <w:numPr>
                    <w:numId w:val="7"/>
                  </w:numPr>
                  <w:tabs>
                    <w:tab w:val="num" w:pos="0"/>
                    <w:tab w:val="num" w:pos="720"/>
                  </w:tabs>
                  <w:ind w:left="720" w:hanging="720"/>
                </w:pPr>
              </w:pPrChange>
            </w:pPr>
          </w:p>
          <w:p w:rsidR="00640633" w:rsidRPr="000F7848" w:rsidRDefault="00227089">
            <w:pPr>
              <w:pStyle w:val="2para0"/>
              <w:rPr>
                <w:ins w:id="1864" w:author="Nibhani, Soniya" w:date="2019-07-22T14:33:00Z"/>
              </w:rPr>
              <w:pPrChange w:id="1865" w:author="Loftur Jonasson" w:date="2019-07-26T10:54:00Z">
                <w:pPr>
                  <w:pStyle w:val="2para0"/>
                  <w:numPr>
                    <w:numId w:val="7"/>
                  </w:numPr>
                  <w:tabs>
                    <w:tab w:val="num" w:pos="0"/>
                    <w:tab w:val="num" w:pos="720"/>
                  </w:tabs>
                  <w:ind w:left="720" w:hanging="720"/>
                </w:pPr>
              </w:pPrChange>
            </w:pPr>
            <w:ins w:id="1866" w:author="Nibhani, Soniya" w:date="2019-07-23T10:24:00Z">
              <w:r>
                <w:rPr>
                  <w:szCs w:val="18"/>
                </w:rPr>
                <w:t xml:space="preserve">There is </w:t>
              </w:r>
            </w:ins>
            <w:ins w:id="1867" w:author="Nibhani, Soniya" w:date="2019-07-22T14:30:00Z">
              <w:r w:rsidR="00640633" w:rsidRPr="000F7848">
                <w:t>increasing pressure to</w:t>
              </w:r>
            </w:ins>
            <w:ins w:id="1868" w:author="Nibhani, Soniya" w:date="2019-07-23T10:27:00Z">
              <w:r>
                <w:t xml:space="preserve"> use</w:t>
              </w:r>
            </w:ins>
            <w:ins w:id="1869" w:author="Nibhani, Soniya" w:date="2019-07-22T14:30:00Z">
              <w:r w:rsidR="00640633" w:rsidRPr="000F7848">
                <w:t xml:space="preserve"> the limited resource of globally allocated frequency spectrum to the aviation sector</w:t>
              </w:r>
            </w:ins>
            <w:ins w:id="1870" w:author="Nibhani, Soniya" w:date="2019-07-23T10:27:00Z">
              <w:r>
                <w:t xml:space="preserve"> for </w:t>
              </w:r>
            </w:ins>
            <w:ins w:id="1871" w:author="Nibhani, Soniya" w:date="2019-07-23T10:28:00Z">
              <w:r>
                <w:t>non-aviation</w:t>
              </w:r>
            </w:ins>
            <w:ins w:id="1872" w:author="Nibhani, Soniya" w:date="2019-07-23T10:27:00Z">
              <w:r>
                <w:t xml:space="preserve"> use</w:t>
              </w:r>
            </w:ins>
            <w:ins w:id="1873" w:author="Nibhani, Soniya" w:date="2019-07-23T10:24:00Z">
              <w:r>
                <w:t xml:space="preserve">. In order to resolve this issue, it was recommended to </w:t>
              </w:r>
            </w:ins>
            <w:ins w:id="1874" w:author="Loftur Jonasson" w:date="2019-07-26T10:54:00Z">
              <w:r w:rsidR="008855D4">
                <w:t xml:space="preserve">highlight the existing requirement for </w:t>
              </w:r>
            </w:ins>
            <w:ins w:id="1875" w:author="Nibhani, Soniya" w:date="2019-07-23T10:25:00Z">
              <w:del w:id="1876" w:author="Loftur Jonasson" w:date="2019-07-26T10:54:00Z">
                <w:r w:rsidDel="008855D4">
                  <w:delText>implement</w:delText>
                </w:r>
              </w:del>
            </w:ins>
            <w:ins w:id="1877" w:author="Nibhani, Soniya" w:date="2019-07-23T10:24:00Z">
              <w:del w:id="1878" w:author="Loftur Jonasson" w:date="2019-07-26T10:54:00Z">
                <w:r w:rsidDel="008855D4">
                  <w:delText xml:space="preserve"> </w:delText>
                </w:r>
              </w:del>
            </w:ins>
            <w:ins w:id="1879" w:author="Nibhani, Soniya" w:date="2019-07-23T10:25:00Z">
              <w:r>
                <w:t xml:space="preserve">safety assessment </w:t>
              </w:r>
            </w:ins>
            <w:ins w:id="1880" w:author="Loftur Jonasson" w:date="2019-07-26T10:54:00Z">
              <w:r w:rsidR="001A429F">
                <w:t xml:space="preserve">whenever there is a change to the overall operational environment, </w:t>
              </w:r>
            </w:ins>
            <w:ins w:id="1881" w:author="Nibhani, Soniya" w:date="2019-07-23T10:25:00Z">
              <w:r>
                <w:t xml:space="preserve">as part of allocation of radio spectrum through safety </w:t>
              </w:r>
            </w:ins>
            <w:ins w:id="1882" w:author="Nibhani, Soniya" w:date="2019-07-23T10:26:00Z">
              <w:r>
                <w:t>oversight</w:t>
              </w:r>
            </w:ins>
            <w:ins w:id="1883" w:author="Nibhani, Soniya" w:date="2019-07-23T10:25:00Z">
              <w:r>
                <w:t xml:space="preserve"> program USOAP. </w:t>
              </w:r>
            </w:ins>
            <w:ins w:id="1884" w:author="Nibhani, Soniya" w:date="2019-07-23T10:26:00Z">
              <w:r>
                <w:t xml:space="preserve">(Please refer </w:t>
              </w:r>
              <w:r w:rsidRPr="00610ED2">
                <w:rPr>
                  <w:bCs/>
                  <w:sz w:val="18"/>
                  <w:szCs w:val="18"/>
                </w:rPr>
                <w:t>Recommendation 2.2/1</w:t>
              </w:r>
              <w:r>
                <w:rPr>
                  <w:bCs/>
                  <w:sz w:val="18"/>
                  <w:szCs w:val="18"/>
                </w:rPr>
                <w:t xml:space="preserve"> b of </w:t>
              </w:r>
              <w:proofErr w:type="spellStart"/>
              <w:r>
                <w:rPr>
                  <w:bCs/>
                  <w:sz w:val="18"/>
                  <w:szCs w:val="18"/>
                </w:rPr>
                <w:t>ANConf</w:t>
              </w:r>
              <w:proofErr w:type="spellEnd"/>
              <w:r>
                <w:rPr>
                  <w:bCs/>
                  <w:sz w:val="18"/>
                  <w:szCs w:val="18"/>
                </w:rPr>
                <w:t>/13)</w:t>
              </w:r>
            </w:ins>
          </w:p>
          <w:p w:rsidR="00C54AEF" w:rsidRPr="0041606F" w:rsidRDefault="001147AC">
            <w:pPr>
              <w:pStyle w:val="2para0"/>
              <w:rPr>
                <w:ins w:id="1885" w:author="Nibhani, Soniya" w:date="2019-07-22T14:20:00Z"/>
                <w:szCs w:val="21"/>
              </w:rPr>
              <w:pPrChange w:id="1886" w:author="Unknown" w:date="2019-07-23T10:31:00Z">
                <w:pPr/>
              </w:pPrChange>
            </w:pPr>
            <w:ins w:id="1887" w:author="Nibhani, Soniya" w:date="2019-07-22T14:38:00Z">
              <w:r>
                <w:t>This proposal</w:t>
              </w:r>
              <w:r w:rsidR="000F7848">
                <w:t xml:space="preserve"> contains proposed draft new SARPs related to USOAP provisions. These proposed draft new SARPs are intended to provide appropriate pointers to the already existing requirements of Annex 11 SARPs through new generic </w:t>
              </w:r>
              <w:r w:rsidR="00561154">
                <w:t>CNS and Spectrum relevant SARPs</w:t>
              </w:r>
            </w:ins>
            <w:ins w:id="1888" w:author="Nibhani, Soniya" w:date="2019-07-23T10:31:00Z">
              <w:r w:rsidR="00561154">
                <w:t>.</w:t>
              </w:r>
            </w:ins>
          </w:p>
        </w:tc>
      </w:tr>
    </w:tbl>
    <w:p w:rsidR="00C54AEF" w:rsidRPr="0041606F" w:rsidRDefault="00C54AEF" w:rsidP="00C54AEF">
      <w:pPr>
        <w:rPr>
          <w:ins w:id="1889" w:author="Nibhani, Soniya" w:date="2019-07-22T14:20:00Z"/>
          <w:szCs w:val="20"/>
        </w:rPr>
      </w:pPr>
    </w:p>
    <w:p w:rsidR="00C54AEF" w:rsidRPr="0041606F" w:rsidRDefault="00C54AEF" w:rsidP="00C54AEF">
      <w:pPr>
        <w:rPr>
          <w:ins w:id="1890" w:author="Nibhani, Soniya" w:date="2019-07-22T14:20:00Z"/>
          <w:szCs w:val="20"/>
        </w:rPr>
      </w:pPr>
      <w:ins w:id="1891" w:author="Nibhani, Soniya" w:date="2019-07-22T14:20:00Z">
        <w:r w:rsidRPr="0041606F">
          <w:rPr>
            <w:szCs w:val="20"/>
          </w:rPr>
          <w:t>1.2</w:t>
        </w:r>
        <w:r w:rsidRPr="0041606F">
          <w:rPr>
            <w:szCs w:val="20"/>
          </w:rPr>
          <w:tab/>
          <w:t>What is the overall impact of this proposal on the strategic objectives of ICAO, namely:</w:t>
        </w:r>
      </w:ins>
    </w:p>
    <w:tbl>
      <w:tblPr>
        <w:tblStyle w:val="TableGrid6"/>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18"/>
        <w:gridCol w:w="1843"/>
        <w:gridCol w:w="6804"/>
      </w:tblGrid>
      <w:tr w:rsidR="00C54AEF" w:rsidRPr="0041606F" w:rsidTr="00993071">
        <w:trPr>
          <w:trHeight w:val="335"/>
          <w:ins w:id="1892" w:author="Nibhani, Soniya" w:date="2019-07-22T14:20:00Z"/>
        </w:trPr>
        <w:tc>
          <w:tcPr>
            <w:tcW w:w="1418" w:type="dxa"/>
            <w:tcBorders>
              <w:bottom w:val="single" w:sz="4" w:space="0" w:color="auto"/>
              <w:right w:val="single" w:sz="4" w:space="0" w:color="auto"/>
            </w:tcBorders>
            <w:shd w:val="clear" w:color="auto" w:fill="FFFFFF" w:themeFill="background1"/>
          </w:tcPr>
          <w:p w:rsidR="00C54AEF" w:rsidRPr="0041606F" w:rsidRDefault="00C54AEF" w:rsidP="00993071">
            <w:pPr>
              <w:jc w:val="left"/>
              <w:rPr>
                <w:ins w:id="1893" w:author="Nibhani, Soniya" w:date="2019-07-22T14:20:00Z"/>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894" w:author="Nibhani, Soniya" w:date="2019-07-22T14:20:00Z"/>
                <w:sz w:val="14"/>
                <w:szCs w:val="14"/>
              </w:rPr>
            </w:pPr>
            <w:ins w:id="1895" w:author="Nibhani, Soniya" w:date="2019-07-22T14:20:00Z">
              <w:r w:rsidRPr="0041606F">
                <w:rPr>
                  <w:sz w:val="14"/>
                  <w:szCs w:val="14"/>
                </w:rPr>
                <w:t>Positive / Negative / Negligible/None</w:t>
              </w:r>
            </w:ins>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896" w:author="Nibhani, Soniya" w:date="2019-07-22T14:20:00Z"/>
                <w:sz w:val="14"/>
                <w:szCs w:val="14"/>
              </w:rPr>
            </w:pPr>
            <w:ins w:id="1897" w:author="Nibhani, Soniya" w:date="2019-07-22T14:20:00Z">
              <w:r w:rsidRPr="0041606F">
                <w:rPr>
                  <w:sz w:val="14"/>
                  <w:szCs w:val="14"/>
                </w:rPr>
                <w:t>Rationale:</w:t>
              </w:r>
            </w:ins>
          </w:p>
          <w:p w:rsidR="00C54AEF" w:rsidRPr="0041606F" w:rsidRDefault="00C54AEF" w:rsidP="00993071">
            <w:pPr>
              <w:jc w:val="left"/>
              <w:rPr>
                <w:ins w:id="1898" w:author="Nibhani, Soniya" w:date="2019-07-22T14:20:00Z"/>
                <w:i/>
                <w:sz w:val="14"/>
                <w:szCs w:val="14"/>
              </w:rPr>
            </w:pPr>
            <w:ins w:id="1899" w:author="Nibhani, Soniya" w:date="2019-07-22T14:20:00Z">
              <w:r w:rsidRPr="0041606F">
                <w:rPr>
                  <w:i/>
                  <w:sz w:val="14"/>
                  <w:szCs w:val="14"/>
                </w:rPr>
                <w:t xml:space="preserve">Please provide an explanation for your choice and </w:t>
              </w:r>
              <w:proofErr w:type="gramStart"/>
              <w:r w:rsidRPr="0041606F">
                <w:rPr>
                  <w:i/>
                  <w:sz w:val="14"/>
                  <w:szCs w:val="14"/>
                </w:rPr>
                <w:t>highlight  any</w:t>
              </w:r>
              <w:proofErr w:type="gramEnd"/>
              <w:r w:rsidRPr="0041606F">
                <w:rPr>
                  <w:i/>
                  <w:sz w:val="14"/>
                  <w:szCs w:val="14"/>
                </w:rPr>
                <w:t xml:space="preserve"> caveats or limitations in the selection </w:t>
              </w:r>
            </w:ins>
          </w:p>
        </w:tc>
      </w:tr>
      <w:tr w:rsidR="00C54AEF" w:rsidRPr="0041606F" w:rsidTr="00993071">
        <w:trPr>
          <w:trHeight w:val="335"/>
          <w:ins w:id="1900"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jc w:val="left"/>
              <w:rPr>
                <w:ins w:id="1901" w:author="Nibhani, Soniya" w:date="2019-07-22T14:20:00Z"/>
                <w:szCs w:val="20"/>
              </w:rPr>
            </w:pPr>
            <w:ins w:id="1902" w:author="Nibhani, Soniya" w:date="2019-07-22T14:20:00Z">
              <w:r w:rsidRPr="0041606F">
                <w:rPr>
                  <w:szCs w:val="20"/>
                </w:rPr>
                <w:t>Safety</w:t>
              </w:r>
            </w:ins>
          </w:p>
          <w:p w:rsidR="00C54AEF" w:rsidRPr="0041606F" w:rsidRDefault="00C54AEF" w:rsidP="00993071">
            <w:pPr>
              <w:rPr>
                <w:ins w:id="1903" w:author="Nibhani, Soniya" w:date="2019-07-22T14:20:00Z"/>
                <w:szCs w:val="20"/>
              </w:rPr>
            </w:pPr>
          </w:p>
        </w:tc>
        <w:customXmlInsRangeStart w:id="1904" w:author="Nibhani, Soniya" w:date="2019-07-22T14:20:00Z"/>
        <w:sdt>
          <w:sdtPr>
            <w:rPr>
              <w:color w:val="1F497D" w:themeColor="text2"/>
              <w:szCs w:val="20"/>
            </w:rPr>
            <w:alias w:val="Choose an Option"/>
            <w:tag w:val="Choose an Option"/>
            <w:id w:val="-1985070407"/>
            <w:placeholder>
              <w:docPart w:val="6B3C1E4CFCEE49A5891ABC57C5329541"/>
            </w:placeholder>
            <w:comboBox>
              <w:listItem w:displayText="Positive" w:value="Positive"/>
              <w:listItem w:displayText="Negative" w:value="Negative"/>
              <w:listItem w:displayText="Negligible/None" w:value="Negligible/None"/>
            </w:comboBox>
          </w:sdtPr>
          <w:sdtContent>
            <w:customXmlInsRangeEnd w:id="1904"/>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905" w:author="Nibhani, Soniya" w:date="2019-07-22T14:20:00Z"/>
                    <w:color w:val="1F497D" w:themeColor="text2"/>
                    <w:szCs w:val="20"/>
                  </w:rPr>
                </w:pPr>
                <w:proofErr w:type="spellStart"/>
                <w:ins w:id="1906" w:author="Nibhani, Soniya" w:date="2019-07-22T14:20:00Z">
                  <w:r w:rsidRPr="0041606F" w:rsidDel="00384820">
                    <w:rPr>
                      <w:color w:val="1F497D" w:themeColor="text2"/>
                      <w:szCs w:val="20"/>
                    </w:rPr>
                    <w:t>Positive</w:t>
                  </w:r>
                </w:ins>
                <w:ins w:id="1907" w:author="Loftur Jonasson" w:date="2019-08-27T15:03:00Z">
                  <w:r w:rsidR="00384820">
                    <w:rPr>
                      <w:color w:val="1F497D" w:themeColor="text2"/>
                      <w:szCs w:val="20"/>
                    </w:rPr>
                    <w:t>Positive</w:t>
                  </w:r>
                </w:ins>
                <w:proofErr w:type="spellEnd"/>
              </w:p>
            </w:tc>
            <w:customXmlInsRangeStart w:id="1908" w:author="Nibhani, Soniya" w:date="2019-07-22T14:20:00Z"/>
          </w:sdtContent>
        </w:sdt>
        <w:customXmlInsRangeEnd w:id="1908"/>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1A429F">
            <w:pPr>
              <w:rPr>
                <w:ins w:id="1909" w:author="Nibhani, Soniya" w:date="2019-07-22T14:20:00Z"/>
                <w:color w:val="1F497D" w:themeColor="text2"/>
                <w:szCs w:val="16"/>
              </w:rPr>
              <w:pPrChange w:id="1910" w:author="Loftur Jonasson" w:date="2019-07-26T11:00:00Z">
                <w:pPr>
                  <w:jc w:val="left"/>
                </w:pPr>
              </w:pPrChange>
            </w:pPr>
            <w:ins w:id="1911" w:author="Loftur Jonasson" w:date="2019-07-26T10:58:00Z">
              <w:r>
                <w:rPr>
                  <w:color w:val="1F497D" w:themeColor="text2"/>
                  <w:szCs w:val="16"/>
                </w:rPr>
                <w:t>The new draft SARPs provide an unambiguous reference to the responsibility of t</w:t>
              </w:r>
            </w:ins>
            <w:ins w:id="1912" w:author="Nibhani, Soniya" w:date="2019-07-22T14:42:00Z">
              <w:del w:id="1913" w:author="Loftur Jonasson" w:date="2019-07-26T10:58:00Z">
                <w:r w:rsidR="001147AC" w:rsidRPr="00B11276" w:rsidDel="001A429F">
                  <w:rPr>
                    <w:color w:val="1F497D" w:themeColor="text2"/>
                    <w:szCs w:val="16"/>
                  </w:rPr>
                  <w:delText>T</w:delText>
                </w:r>
              </w:del>
              <w:r w:rsidR="001147AC" w:rsidRPr="00B11276">
                <w:rPr>
                  <w:color w:val="1F497D" w:themeColor="text2"/>
                  <w:szCs w:val="16"/>
                </w:rPr>
                <w:t xml:space="preserve">he </w:t>
              </w:r>
              <w:proofErr w:type="gramStart"/>
              <w:r w:rsidR="001147AC" w:rsidRPr="00B11276">
                <w:rPr>
                  <w:color w:val="1F497D" w:themeColor="text2"/>
                  <w:szCs w:val="16"/>
                </w:rPr>
                <w:t>state</w:t>
              </w:r>
              <w:proofErr w:type="gramEnd"/>
              <w:r w:rsidR="001147AC" w:rsidRPr="00B11276">
                <w:rPr>
                  <w:color w:val="1F497D" w:themeColor="text2"/>
                  <w:szCs w:val="16"/>
                </w:rPr>
                <w:t xml:space="preserve"> </w:t>
              </w:r>
              <w:del w:id="1914" w:author="Loftur Jonasson" w:date="2019-07-26T10:58:00Z">
                <w:r w:rsidR="001147AC" w:rsidRPr="00B11276" w:rsidDel="001A429F">
                  <w:rPr>
                    <w:color w:val="1F497D" w:themeColor="text2"/>
                    <w:szCs w:val="16"/>
                  </w:rPr>
                  <w:delText xml:space="preserve">will </w:delText>
                </w:r>
              </w:del>
            </w:ins>
            <w:ins w:id="1915" w:author="Nibhani, Soniya" w:date="2019-07-22T14:45:00Z">
              <w:del w:id="1916" w:author="Loftur Jonasson" w:date="2019-07-26T10:58:00Z">
                <w:r w:rsidR="00B5597B" w:rsidRPr="00B11276" w:rsidDel="001A429F">
                  <w:rPr>
                    <w:color w:val="1F497D" w:themeColor="text2"/>
                    <w:szCs w:val="16"/>
                  </w:rPr>
                  <w:delText xml:space="preserve">be responsible </w:delText>
                </w:r>
              </w:del>
              <w:r w:rsidR="00B5597B" w:rsidRPr="00B11276">
                <w:rPr>
                  <w:color w:val="1F497D" w:themeColor="text2"/>
                  <w:szCs w:val="16"/>
                </w:rPr>
                <w:t xml:space="preserve">to </w:t>
              </w:r>
            </w:ins>
            <w:ins w:id="1917" w:author="Nibhani, Soniya" w:date="2019-07-22T14:42:00Z">
              <w:r w:rsidR="001147AC" w:rsidRPr="00B11276">
                <w:rPr>
                  <w:color w:val="1F497D" w:themeColor="text2"/>
                  <w:szCs w:val="16"/>
                </w:rPr>
                <w:t xml:space="preserve">ensure protection of RF </w:t>
              </w:r>
            </w:ins>
            <w:ins w:id="1918" w:author="Nibhani, Soniya" w:date="2019-07-22T14:43:00Z">
              <w:r w:rsidR="001147AC" w:rsidRPr="00B11276">
                <w:rPr>
                  <w:color w:val="1F497D" w:themeColor="text2"/>
                  <w:szCs w:val="16"/>
                </w:rPr>
                <w:t>environment</w:t>
              </w:r>
            </w:ins>
            <w:ins w:id="1919" w:author="Nibhani, Soniya" w:date="2019-07-22T14:42:00Z">
              <w:r w:rsidR="001147AC" w:rsidRPr="00B11276">
                <w:rPr>
                  <w:color w:val="1F497D" w:themeColor="text2"/>
                  <w:szCs w:val="16"/>
                </w:rPr>
                <w:t xml:space="preserve"> </w:t>
              </w:r>
            </w:ins>
            <w:ins w:id="1920" w:author="Nibhani, Soniya" w:date="2019-07-22T14:43:00Z">
              <w:r w:rsidR="001147AC" w:rsidRPr="00B11276">
                <w:rPr>
                  <w:color w:val="1F497D" w:themeColor="text2"/>
                  <w:szCs w:val="16"/>
                </w:rPr>
                <w:t xml:space="preserve">in which communication, navigation and surveillance system </w:t>
              </w:r>
              <w:del w:id="1921" w:author="Loftur Jonasson" w:date="2019-07-26T10:58:00Z">
                <w:r w:rsidR="001147AC" w:rsidRPr="00B11276" w:rsidDel="001A429F">
                  <w:rPr>
                    <w:color w:val="1F497D" w:themeColor="text2"/>
                    <w:szCs w:val="16"/>
                  </w:rPr>
                  <w:delText xml:space="preserve">will </w:delText>
                </w:r>
              </w:del>
              <w:r w:rsidR="001147AC" w:rsidRPr="00B11276">
                <w:rPr>
                  <w:color w:val="1F497D" w:themeColor="text2"/>
                  <w:szCs w:val="16"/>
                </w:rPr>
                <w:t>operate</w:t>
              </w:r>
            </w:ins>
            <w:ins w:id="1922" w:author="Loftur Jonasson" w:date="2019-07-26T10:59:00Z">
              <w:r>
                <w:rPr>
                  <w:color w:val="1F497D" w:themeColor="text2"/>
                  <w:szCs w:val="16"/>
                </w:rPr>
                <w:t>.  The</w:t>
              </w:r>
            </w:ins>
            <w:ins w:id="1923" w:author="Nibhani, Soniya" w:date="2019-07-22T14:45:00Z">
              <w:del w:id="1924" w:author="Loftur Jonasson" w:date="2019-07-26T10:59:00Z">
                <w:r w:rsidR="00B5597B" w:rsidRPr="00B11276" w:rsidDel="001A429F">
                  <w:rPr>
                    <w:color w:val="1F497D" w:themeColor="text2"/>
                    <w:szCs w:val="16"/>
                  </w:rPr>
                  <w:delText xml:space="preserve"> and</w:delText>
                </w:r>
              </w:del>
              <w:r w:rsidR="00B5597B" w:rsidRPr="00B11276">
                <w:rPr>
                  <w:color w:val="1F497D" w:themeColor="text2"/>
                  <w:szCs w:val="16"/>
                </w:rPr>
                <w:t xml:space="preserve"> USOAP provision </w:t>
              </w:r>
            </w:ins>
            <w:ins w:id="1925" w:author="Loftur Jonasson" w:date="2019-07-26T10:59:00Z">
              <w:r>
                <w:rPr>
                  <w:color w:val="1F497D" w:themeColor="text2"/>
                  <w:szCs w:val="16"/>
                </w:rPr>
                <w:t xml:space="preserve">clarifies that the </w:t>
              </w:r>
            </w:ins>
            <w:ins w:id="1926" w:author="Nibhani, Soniya" w:date="2019-07-22T14:45:00Z">
              <w:del w:id="1927" w:author="Loftur Jonasson" w:date="2019-07-26T10:59:00Z">
                <w:r w:rsidR="00B5597B" w:rsidRPr="00B11276" w:rsidDel="001A429F">
                  <w:rPr>
                    <w:color w:val="1F497D" w:themeColor="text2"/>
                    <w:szCs w:val="16"/>
                  </w:rPr>
                  <w:delText xml:space="preserve">will </w:delText>
                </w:r>
              </w:del>
            </w:ins>
            <w:ins w:id="1928" w:author="Nibhani, Soniya" w:date="2019-07-22T14:50:00Z">
              <w:del w:id="1929" w:author="Loftur Jonasson" w:date="2019-07-26T10:59:00Z">
                <w:r w:rsidR="00B11276" w:rsidDel="001A429F">
                  <w:rPr>
                    <w:color w:val="1F497D" w:themeColor="text2"/>
                    <w:szCs w:val="16"/>
                  </w:rPr>
                  <w:delText xml:space="preserve">help </w:delText>
                </w:r>
              </w:del>
              <w:del w:id="1930" w:author="Loftur Jonasson" w:date="2019-07-26T11:00:00Z">
                <w:r w:rsidR="00B11276" w:rsidDel="00B4167D">
                  <w:rPr>
                    <w:color w:val="1F497D" w:themeColor="text2"/>
                    <w:szCs w:val="16"/>
                  </w:rPr>
                  <w:delText>s</w:delText>
                </w:r>
              </w:del>
            </w:ins>
            <w:ins w:id="1931" w:author="Loftur Jonasson" w:date="2019-07-26T11:00:00Z">
              <w:r w:rsidR="00B4167D">
                <w:rPr>
                  <w:color w:val="1F497D" w:themeColor="text2"/>
                  <w:szCs w:val="16"/>
                </w:rPr>
                <w:t>S</w:t>
              </w:r>
            </w:ins>
            <w:ins w:id="1932" w:author="Nibhani, Soniya" w:date="2019-07-22T14:50:00Z">
              <w:r w:rsidR="00B11276">
                <w:rPr>
                  <w:color w:val="1F497D" w:themeColor="text2"/>
                  <w:szCs w:val="16"/>
                </w:rPr>
                <w:t>tate</w:t>
              </w:r>
            </w:ins>
            <w:ins w:id="1933" w:author="Loftur Jonasson" w:date="2019-07-26T11:00:00Z">
              <w:r w:rsidR="00B4167D">
                <w:rPr>
                  <w:color w:val="1F497D" w:themeColor="text2"/>
                  <w:szCs w:val="16"/>
                </w:rPr>
                <w:t xml:space="preserve"> or ANSP</w:t>
              </w:r>
            </w:ins>
            <w:ins w:id="1934" w:author="Nibhani, Soniya" w:date="2019-07-22T14:50:00Z">
              <w:r w:rsidR="00B11276">
                <w:rPr>
                  <w:color w:val="1F497D" w:themeColor="text2"/>
                  <w:szCs w:val="16"/>
                </w:rPr>
                <w:t xml:space="preserve"> </w:t>
              </w:r>
            </w:ins>
            <w:ins w:id="1935" w:author="Loftur Jonasson" w:date="2019-07-26T10:59:00Z">
              <w:r>
                <w:rPr>
                  <w:color w:val="1F497D" w:themeColor="text2"/>
                  <w:szCs w:val="16"/>
                </w:rPr>
                <w:t xml:space="preserve">has </w:t>
              </w:r>
            </w:ins>
            <w:ins w:id="1936" w:author="Nibhani, Soniya" w:date="2019-07-22T14:50:00Z">
              <w:r w:rsidR="00B11276">
                <w:rPr>
                  <w:color w:val="1F497D" w:themeColor="text2"/>
                  <w:szCs w:val="16"/>
                </w:rPr>
                <w:t xml:space="preserve">to </w:t>
              </w:r>
            </w:ins>
            <w:ins w:id="1937" w:author="Nibhani, Soniya" w:date="2019-07-22T14:47:00Z">
              <w:r w:rsidR="00B5597B" w:rsidRPr="00B11276">
                <w:rPr>
                  <w:color w:val="1F497D" w:themeColor="text2"/>
                  <w:szCs w:val="16"/>
                </w:rPr>
                <w:t xml:space="preserve">monitor </w:t>
              </w:r>
            </w:ins>
            <w:ins w:id="1938" w:author="Nibhani, Soniya" w:date="2019-07-22T14:49:00Z">
              <w:r w:rsidR="00B11276" w:rsidRPr="00B11276">
                <w:rPr>
                  <w:color w:val="1F497D" w:themeColor="text2"/>
                  <w:szCs w:val="22"/>
                  <w:rPrChange w:id="1939" w:author="Nibhani, Soniya" w:date="2019-07-22T14:50:00Z">
                    <w:rPr>
                      <w:szCs w:val="22"/>
                      <w:highlight w:val="yellow"/>
                    </w:rPr>
                  </w:rPrChange>
                </w:rPr>
                <w:t>and accommodate or mitigate any significant safety related change to the ATS system</w:t>
              </w:r>
              <w:del w:id="1940" w:author="Loftur Jonasson" w:date="2019-07-26T11:00:00Z">
                <w:r w:rsidR="00B11276" w:rsidRPr="00B11276" w:rsidDel="00B4167D">
                  <w:rPr>
                    <w:color w:val="1F497D" w:themeColor="text2"/>
                    <w:szCs w:val="22"/>
                    <w:rPrChange w:id="1941" w:author="Nibhani, Soniya" w:date="2019-07-22T14:50:00Z">
                      <w:rPr>
                        <w:szCs w:val="22"/>
                        <w:highlight w:val="yellow"/>
                      </w:rPr>
                    </w:rPrChange>
                  </w:rPr>
                  <w:delText>.</w:delText>
                </w:r>
              </w:del>
            </w:ins>
            <w:ins w:id="1942" w:author="Nibhani, Soniya" w:date="2019-07-22T14:45:00Z">
              <w:r w:rsidR="00B5597B" w:rsidRPr="00B11276">
                <w:rPr>
                  <w:color w:val="1F497D" w:themeColor="text2"/>
                  <w:szCs w:val="16"/>
                </w:rPr>
                <w:t>.</w:t>
              </w:r>
            </w:ins>
            <w:ins w:id="1943" w:author="Nibhani, Soniya" w:date="2019-07-22T14:46:00Z">
              <w:r w:rsidR="00B5597B" w:rsidRPr="00B11276">
                <w:rPr>
                  <w:color w:val="1F497D" w:themeColor="text2"/>
                  <w:szCs w:val="16"/>
                </w:rPr>
                <w:t xml:space="preserve"> This will offer</w:t>
              </w:r>
            </w:ins>
            <w:ins w:id="1944" w:author="Nibhani, Soniya" w:date="2019-07-22T14:20:00Z">
              <w:r w:rsidR="00C54AEF" w:rsidRPr="00B11276">
                <w:rPr>
                  <w:color w:val="1F497D" w:themeColor="text2"/>
                  <w:szCs w:val="16"/>
                </w:rPr>
                <w:t xml:space="preserve"> improved safety compared to </w:t>
              </w:r>
            </w:ins>
            <w:ins w:id="1945" w:author="Nibhani, Soniya" w:date="2019-07-22T14:46:00Z">
              <w:r w:rsidR="00B5597B" w:rsidRPr="00B11276">
                <w:rPr>
                  <w:color w:val="1F497D" w:themeColor="text2"/>
                  <w:szCs w:val="16"/>
                </w:rPr>
                <w:t>existing provisions</w:t>
              </w:r>
            </w:ins>
            <w:ins w:id="1946" w:author="Nibhani, Soniya" w:date="2019-07-22T14:20:00Z">
              <w:r w:rsidR="00C54AEF" w:rsidRPr="0041606F">
                <w:rPr>
                  <w:color w:val="1F497D" w:themeColor="text2"/>
                  <w:szCs w:val="16"/>
                </w:rPr>
                <w:t>.</w:t>
              </w:r>
            </w:ins>
          </w:p>
        </w:tc>
      </w:tr>
      <w:tr w:rsidR="00C54AEF" w:rsidRPr="0041606F" w:rsidTr="00993071">
        <w:trPr>
          <w:trHeight w:val="335"/>
          <w:ins w:id="1947"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jc w:val="left"/>
              <w:rPr>
                <w:ins w:id="1948" w:author="Nibhani, Soniya" w:date="2019-07-22T14:20:00Z"/>
                <w:szCs w:val="20"/>
              </w:rPr>
            </w:pPr>
            <w:ins w:id="1949" w:author="Nibhani, Soniya" w:date="2019-07-22T14:20:00Z">
              <w:r w:rsidRPr="0041606F">
                <w:rPr>
                  <w:szCs w:val="20"/>
                </w:rPr>
                <w:t>Security</w:t>
              </w:r>
            </w:ins>
          </w:p>
          <w:p w:rsidR="00C54AEF" w:rsidRPr="0041606F" w:rsidRDefault="00C54AEF" w:rsidP="00993071">
            <w:pPr>
              <w:jc w:val="left"/>
              <w:rPr>
                <w:ins w:id="1950" w:author="Nibhani, Soniya" w:date="2019-07-22T14:20:00Z"/>
                <w:szCs w:val="20"/>
              </w:rPr>
            </w:pPr>
          </w:p>
        </w:tc>
        <w:customXmlInsRangeStart w:id="1951" w:author="Nibhani, Soniya" w:date="2019-07-22T14:20:00Z"/>
        <w:sdt>
          <w:sdtPr>
            <w:rPr>
              <w:color w:val="1F497D" w:themeColor="text2"/>
              <w:szCs w:val="20"/>
            </w:rPr>
            <w:alias w:val="Choose an option"/>
            <w:tag w:val="Impact"/>
            <w:id w:val="-1971131287"/>
            <w:placeholder>
              <w:docPart w:val="6B3C1E4CFCEE49A5891ABC57C5329541"/>
            </w:placeholder>
            <w:comboBox>
              <w:listItem w:displayText="Positive" w:value="Positive"/>
              <w:listItem w:displayText="Negative" w:value="Negative"/>
              <w:listItem w:displayText="Negligible/None" w:value="Negligible/None"/>
            </w:comboBox>
          </w:sdtPr>
          <w:sdtContent>
            <w:customXmlInsRangeEnd w:id="1951"/>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952" w:author="Nibhani, Soniya" w:date="2019-07-22T14:20:00Z"/>
                    <w:color w:val="1F497D" w:themeColor="text2"/>
                    <w:szCs w:val="20"/>
                  </w:rPr>
                </w:pPr>
                <w:ins w:id="1953" w:author="Nibhani, Soniya" w:date="2019-07-22T14:20:00Z">
                  <w:r w:rsidRPr="0041606F" w:rsidDel="00384820">
                    <w:rPr>
                      <w:color w:val="1F497D" w:themeColor="text2"/>
                      <w:szCs w:val="20"/>
                    </w:rPr>
                    <w:t>Negligible/</w:t>
                  </w:r>
                  <w:proofErr w:type="spellStart"/>
                  <w:r w:rsidRPr="0041606F" w:rsidDel="00384820">
                    <w:rPr>
                      <w:color w:val="1F497D" w:themeColor="text2"/>
                      <w:szCs w:val="20"/>
                    </w:rPr>
                    <w:t>None</w:t>
                  </w:r>
                </w:ins>
                <w:ins w:id="1954" w:author="Loftur Jonasson" w:date="2019-08-27T15:03:00Z">
                  <w:r w:rsidR="00384820">
                    <w:rPr>
                      <w:color w:val="1F497D" w:themeColor="text2"/>
                      <w:szCs w:val="20"/>
                    </w:rPr>
                    <w:t>Negligible</w:t>
                  </w:r>
                  <w:proofErr w:type="spellEnd"/>
                  <w:r w:rsidR="00384820">
                    <w:rPr>
                      <w:color w:val="1F497D" w:themeColor="text2"/>
                      <w:szCs w:val="20"/>
                    </w:rPr>
                    <w:t>/None</w:t>
                  </w:r>
                </w:ins>
              </w:p>
            </w:tc>
            <w:customXmlInsRangeStart w:id="1955" w:author="Nibhani, Soniya" w:date="2019-07-22T14:20:00Z"/>
          </w:sdtContent>
        </w:sdt>
        <w:customXmlInsRangeEnd w:id="1955"/>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956" w:author="Nibhani, Soniya" w:date="2019-07-22T14:20:00Z"/>
                <w:color w:val="1F497D" w:themeColor="text2"/>
                <w:szCs w:val="16"/>
              </w:rPr>
            </w:pPr>
          </w:p>
        </w:tc>
      </w:tr>
      <w:tr w:rsidR="00C54AEF" w:rsidRPr="0041606F" w:rsidTr="00993071">
        <w:trPr>
          <w:trHeight w:val="335"/>
          <w:ins w:id="1957"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jc w:val="left"/>
              <w:rPr>
                <w:ins w:id="1958" w:author="Nibhani, Soniya" w:date="2019-07-22T14:20:00Z"/>
                <w:szCs w:val="20"/>
              </w:rPr>
            </w:pPr>
            <w:ins w:id="1959" w:author="Nibhani, Soniya" w:date="2019-07-22T14:20:00Z">
              <w:r w:rsidRPr="0041606F">
                <w:rPr>
                  <w:szCs w:val="20"/>
                </w:rPr>
                <w:t>Environment</w:t>
              </w:r>
            </w:ins>
          </w:p>
          <w:p w:rsidR="00C54AEF" w:rsidRPr="0041606F" w:rsidRDefault="00C54AEF" w:rsidP="00993071">
            <w:pPr>
              <w:jc w:val="left"/>
              <w:rPr>
                <w:ins w:id="1960" w:author="Nibhani, Soniya" w:date="2019-07-22T14:20:00Z"/>
                <w:szCs w:val="20"/>
              </w:rPr>
            </w:pPr>
          </w:p>
        </w:tc>
        <w:customXmlInsRangeStart w:id="1961" w:author="Nibhani, Soniya" w:date="2019-07-22T14:20:00Z"/>
        <w:sdt>
          <w:sdtPr>
            <w:rPr>
              <w:color w:val="1F497D" w:themeColor="text2"/>
              <w:szCs w:val="20"/>
            </w:rPr>
            <w:alias w:val="Choose an Option"/>
            <w:tag w:val="Choose an Option"/>
            <w:id w:val="1065069421"/>
            <w:placeholder>
              <w:docPart w:val="6B3C1E4CFCEE49A5891ABC57C5329541"/>
            </w:placeholder>
            <w:comboBox>
              <w:listItem w:displayText="Positive" w:value="Positive"/>
              <w:listItem w:displayText="Negative" w:value="Negative"/>
              <w:listItem w:displayText="Negligible/None" w:value="Negligible/None"/>
            </w:comboBox>
          </w:sdtPr>
          <w:sdtContent>
            <w:customXmlInsRangeEnd w:id="1961"/>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B11276" w:rsidP="00993071">
                <w:pPr>
                  <w:jc w:val="left"/>
                  <w:rPr>
                    <w:ins w:id="1962" w:author="Nibhani, Soniya" w:date="2019-07-22T14:20:00Z"/>
                    <w:color w:val="1F497D" w:themeColor="text2"/>
                    <w:szCs w:val="20"/>
                  </w:rPr>
                </w:pPr>
                <w:ins w:id="1963" w:author="Nibhani, Soniya" w:date="2019-07-22T14:20:00Z">
                  <w:r w:rsidDel="00384820">
                    <w:rPr>
                      <w:color w:val="1F497D" w:themeColor="text2"/>
                      <w:szCs w:val="20"/>
                    </w:rPr>
                    <w:t>Negligible/</w:t>
                  </w:r>
                  <w:proofErr w:type="spellStart"/>
                  <w:r w:rsidDel="00384820">
                    <w:rPr>
                      <w:color w:val="1F497D" w:themeColor="text2"/>
                      <w:szCs w:val="20"/>
                    </w:rPr>
                    <w:t>None</w:t>
                  </w:r>
                  <w:r w:rsidR="00384820">
                    <w:rPr>
                      <w:color w:val="1F497D" w:themeColor="text2"/>
                      <w:szCs w:val="20"/>
                    </w:rPr>
                    <w:t>Negligible</w:t>
                  </w:r>
                  <w:proofErr w:type="spellEnd"/>
                  <w:r w:rsidR="00384820">
                    <w:rPr>
                      <w:color w:val="1F497D" w:themeColor="text2"/>
                      <w:szCs w:val="20"/>
                    </w:rPr>
                    <w:t>/None</w:t>
                  </w:r>
                </w:ins>
              </w:p>
            </w:tc>
            <w:customXmlInsRangeStart w:id="1964" w:author="Nibhani, Soniya" w:date="2019-07-22T14:20:00Z"/>
          </w:sdtContent>
        </w:sdt>
        <w:customXmlInsRangeEnd w:id="1964"/>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965" w:author="Nibhani, Soniya" w:date="2019-07-22T14:20:00Z"/>
                <w:color w:val="1F497D" w:themeColor="text2"/>
                <w:szCs w:val="16"/>
              </w:rPr>
            </w:pPr>
          </w:p>
        </w:tc>
      </w:tr>
      <w:tr w:rsidR="00C54AEF" w:rsidRPr="0041606F" w:rsidTr="00993071">
        <w:trPr>
          <w:trHeight w:val="335"/>
          <w:ins w:id="1966"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jc w:val="left"/>
              <w:rPr>
                <w:ins w:id="1967" w:author="Nibhani, Soniya" w:date="2019-07-22T14:20:00Z"/>
                <w:szCs w:val="20"/>
              </w:rPr>
            </w:pPr>
            <w:ins w:id="1968" w:author="Nibhani, Soniya" w:date="2019-07-22T14:20:00Z">
              <w:r w:rsidRPr="0041606F">
                <w:rPr>
                  <w:szCs w:val="20"/>
                </w:rPr>
                <w:t>Efficiency</w:t>
              </w:r>
            </w:ins>
          </w:p>
          <w:p w:rsidR="00C54AEF" w:rsidRPr="0041606F" w:rsidRDefault="00C54AEF" w:rsidP="00993071">
            <w:pPr>
              <w:jc w:val="left"/>
              <w:rPr>
                <w:ins w:id="1969" w:author="Nibhani, Soniya" w:date="2019-07-22T14:20:00Z"/>
                <w:szCs w:val="20"/>
              </w:rPr>
            </w:pPr>
          </w:p>
        </w:tc>
        <w:customXmlInsRangeStart w:id="1970" w:author="Nibhani, Soniya" w:date="2019-07-22T14:20:00Z"/>
        <w:sdt>
          <w:sdtPr>
            <w:rPr>
              <w:color w:val="1F497D" w:themeColor="text2"/>
              <w:szCs w:val="20"/>
            </w:rPr>
            <w:alias w:val="Choose an Option"/>
            <w:tag w:val="Choose an Option"/>
            <w:id w:val="-141658773"/>
            <w:placeholder>
              <w:docPart w:val="6B3C1E4CFCEE49A5891ABC57C5329541"/>
            </w:placeholder>
            <w:comboBox>
              <w:listItem w:displayText="Positive" w:value="Positive"/>
              <w:listItem w:displayText="Negative" w:value="Negative"/>
              <w:listItem w:displayText="Negligible/None" w:value="Negligible/None"/>
            </w:comboBox>
          </w:sdtPr>
          <w:sdtContent>
            <w:customXmlInsRangeEnd w:id="1970"/>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1971" w:author="Nibhani, Soniya" w:date="2019-07-22T14:20:00Z"/>
                    <w:color w:val="1F497D" w:themeColor="text2"/>
                    <w:szCs w:val="20"/>
                  </w:rPr>
                </w:pPr>
                <w:proofErr w:type="spellStart"/>
                <w:ins w:id="1972" w:author="Nibhani, Soniya" w:date="2019-07-22T14:20:00Z">
                  <w:r w:rsidRPr="0041606F" w:rsidDel="00384820">
                    <w:rPr>
                      <w:color w:val="1F497D" w:themeColor="text2"/>
                      <w:szCs w:val="20"/>
                    </w:rPr>
                    <w:t>Positive</w:t>
                  </w:r>
                </w:ins>
                <w:ins w:id="1973" w:author="Loftur Jonasson" w:date="2019-08-27T15:03:00Z">
                  <w:r w:rsidR="00384820">
                    <w:rPr>
                      <w:color w:val="1F497D" w:themeColor="text2"/>
                      <w:szCs w:val="20"/>
                    </w:rPr>
                    <w:t>Positive</w:t>
                  </w:r>
                </w:ins>
                <w:proofErr w:type="spellEnd"/>
              </w:p>
            </w:tc>
            <w:customXmlInsRangeStart w:id="1974" w:author="Nibhani, Soniya" w:date="2019-07-22T14:20:00Z"/>
          </w:sdtContent>
        </w:sdt>
        <w:customXmlInsRangeEnd w:id="1974"/>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B4167D" w:rsidP="00B4167D">
            <w:pPr>
              <w:jc w:val="left"/>
              <w:rPr>
                <w:ins w:id="1975" w:author="Nibhani, Soniya" w:date="2019-07-22T14:20:00Z"/>
                <w:color w:val="1F497D" w:themeColor="text2"/>
                <w:szCs w:val="16"/>
              </w:rPr>
            </w:pPr>
            <w:ins w:id="1976" w:author="Loftur Jonasson" w:date="2019-07-26T11:01:00Z">
              <w:r>
                <w:rPr>
                  <w:color w:val="1F497D" w:themeColor="text2"/>
                  <w:szCs w:val="16"/>
                </w:rPr>
                <w:t xml:space="preserve">Continued operation of </w:t>
              </w:r>
            </w:ins>
            <w:ins w:id="1977" w:author="Nibhani, Soniya" w:date="2019-07-22T14:55:00Z">
              <w:r w:rsidR="00003C1B">
                <w:rPr>
                  <w:color w:val="1F497D" w:themeColor="text2"/>
                  <w:szCs w:val="16"/>
                </w:rPr>
                <w:t>CNS systems with</w:t>
              </w:r>
            </w:ins>
            <w:ins w:id="1978" w:author="Loftur Jonasson" w:date="2019-07-26T11:01:00Z">
              <w:r>
                <w:rPr>
                  <w:color w:val="1F497D" w:themeColor="text2"/>
                  <w:szCs w:val="16"/>
                </w:rPr>
                <w:t>in a</w:t>
              </w:r>
            </w:ins>
            <w:ins w:id="1979" w:author="Nibhani, Soniya" w:date="2019-07-22T14:55:00Z">
              <w:r w:rsidR="00003C1B">
                <w:rPr>
                  <w:color w:val="1F497D" w:themeColor="text2"/>
                  <w:szCs w:val="16"/>
                </w:rPr>
                <w:t xml:space="preserve"> protected RF environment will </w:t>
              </w:r>
            </w:ins>
            <w:ins w:id="1980" w:author="Loftur Jonasson" w:date="2019-07-26T11:01:00Z">
              <w:r>
                <w:rPr>
                  <w:color w:val="1F497D" w:themeColor="text2"/>
                  <w:szCs w:val="16"/>
                </w:rPr>
                <w:t xml:space="preserve">ensure maximum efficiency </w:t>
              </w:r>
            </w:ins>
            <w:ins w:id="1981" w:author="Loftur Jonasson" w:date="2019-07-26T11:02:00Z">
              <w:r>
                <w:rPr>
                  <w:color w:val="1F497D" w:themeColor="text2"/>
                  <w:szCs w:val="16"/>
                </w:rPr>
                <w:t>by</w:t>
              </w:r>
            </w:ins>
            <w:ins w:id="1982" w:author="Nibhani, Soniya" w:date="2019-07-22T14:57:00Z">
              <w:del w:id="1983" w:author="Loftur Jonasson" w:date="2019-07-26T11:02:00Z">
                <w:r w:rsidR="00003C1B" w:rsidDel="00B4167D">
                  <w:rPr>
                    <w:color w:val="1F497D" w:themeColor="text2"/>
                    <w:szCs w:val="16"/>
                  </w:rPr>
                  <w:delText xml:space="preserve">perform </w:delText>
                </w:r>
              </w:del>
            </w:ins>
            <w:ins w:id="1984" w:author="Nibhani, Soniya" w:date="2019-07-23T10:29:00Z">
              <w:del w:id="1985" w:author="Loftur Jonasson" w:date="2019-07-26T11:02:00Z">
                <w:r w:rsidR="00227089" w:rsidDel="00B4167D">
                  <w:rPr>
                    <w:color w:val="1F497D" w:themeColor="text2"/>
                  </w:rPr>
                  <w:delText>well and will</w:delText>
                </w:r>
              </w:del>
              <w:r w:rsidR="00227089">
                <w:rPr>
                  <w:color w:val="1F497D" w:themeColor="text2"/>
                </w:rPr>
                <w:t xml:space="preserve"> reduc</w:t>
              </w:r>
              <w:del w:id="1986" w:author="Loftur Jonasson" w:date="2019-07-26T11:02:00Z">
                <w:r w:rsidR="00227089" w:rsidDel="00B4167D">
                  <w:rPr>
                    <w:color w:val="1F497D" w:themeColor="text2"/>
                  </w:rPr>
                  <w:delText>e</w:delText>
                </w:r>
              </w:del>
            </w:ins>
            <w:ins w:id="1987" w:author="Loftur Jonasson" w:date="2019-07-26T11:02:00Z">
              <w:r>
                <w:rPr>
                  <w:color w:val="1F497D" w:themeColor="text2"/>
                </w:rPr>
                <w:t>ing</w:t>
              </w:r>
            </w:ins>
            <w:ins w:id="1988" w:author="Nibhani, Soniya" w:date="2019-07-23T10:29:00Z">
              <w:r w:rsidR="00227089">
                <w:rPr>
                  <w:color w:val="1F497D" w:themeColor="text2"/>
                </w:rPr>
                <w:t xml:space="preserve"> incidents of interference and </w:t>
              </w:r>
            </w:ins>
            <w:ins w:id="1989" w:author="Loftur Jonasson" w:date="2019-07-26T11:02:00Z">
              <w:r>
                <w:rPr>
                  <w:color w:val="1F497D" w:themeColor="text2"/>
                </w:rPr>
                <w:t>outages</w:t>
              </w:r>
            </w:ins>
            <w:ins w:id="1990" w:author="Nibhani, Soniya" w:date="2019-07-23T10:29:00Z">
              <w:del w:id="1991" w:author="Loftur Jonasson" w:date="2019-07-26T11:02:00Z">
                <w:r w:rsidR="00227089" w:rsidDel="00B4167D">
                  <w:rPr>
                    <w:color w:val="1F497D" w:themeColor="text2"/>
                  </w:rPr>
                  <w:delText>misleading information</w:delText>
                </w:r>
              </w:del>
              <w:r w:rsidR="00227089">
                <w:rPr>
                  <w:color w:val="1F497D" w:themeColor="text2"/>
                </w:rPr>
                <w:t xml:space="preserve">. </w:t>
              </w:r>
              <w:del w:id="1992" w:author="Loftur Jonasson" w:date="2019-07-26T11:03:00Z">
                <w:r w:rsidR="00227089" w:rsidDel="00B4167D">
                  <w:rPr>
                    <w:color w:val="1F497D" w:themeColor="text2"/>
                  </w:rPr>
                  <w:delText>This will prevent degradation of efficiency</w:delText>
                </w:r>
              </w:del>
            </w:ins>
            <w:ins w:id="1993" w:author="Nibhani, Soniya" w:date="2019-07-23T10:30:00Z">
              <w:del w:id="1994" w:author="Loftur Jonasson" w:date="2019-07-26T11:03:00Z">
                <w:r w:rsidR="00561154" w:rsidDel="00B4167D">
                  <w:rPr>
                    <w:color w:val="1F497D" w:themeColor="text2"/>
                  </w:rPr>
                  <w:delText>,</w:delText>
                </w:r>
              </w:del>
            </w:ins>
            <w:ins w:id="1995" w:author="Nibhani, Soniya" w:date="2019-07-23T10:29:00Z">
              <w:del w:id="1996" w:author="Loftur Jonasson" w:date="2019-07-26T11:03:00Z">
                <w:r w:rsidR="00227089" w:rsidDel="00B4167D">
                  <w:rPr>
                    <w:color w:val="1F497D" w:themeColor="text2"/>
                  </w:rPr>
                  <w:delText xml:space="preserve"> which may arise</w:delText>
                </w:r>
              </w:del>
            </w:ins>
            <w:ins w:id="1997" w:author="Nibhani, Soniya" w:date="2019-07-23T10:30:00Z">
              <w:del w:id="1998" w:author="Loftur Jonasson" w:date="2019-07-26T11:03:00Z">
                <w:r w:rsidR="00561154" w:rsidDel="00B4167D">
                  <w:rPr>
                    <w:color w:val="1F497D" w:themeColor="text2"/>
                  </w:rPr>
                  <w:delText>s</w:delText>
                </w:r>
              </w:del>
            </w:ins>
            <w:ins w:id="1999" w:author="Nibhani, Soniya" w:date="2019-07-23T10:29:00Z">
              <w:del w:id="2000" w:author="Loftur Jonasson" w:date="2019-07-26T11:03:00Z">
                <w:r w:rsidR="00227089" w:rsidDel="00B4167D">
                  <w:rPr>
                    <w:color w:val="1F497D" w:themeColor="text2"/>
                  </w:rPr>
                  <w:delText xml:space="preserve"> due to use of no</w:delText>
                </w:r>
              </w:del>
            </w:ins>
            <w:ins w:id="2001" w:author="Nibhani, Soniya" w:date="2019-07-23T10:31:00Z">
              <w:del w:id="2002" w:author="Loftur Jonasson" w:date="2019-07-26T11:03:00Z">
                <w:r w:rsidR="00561154" w:rsidDel="00B4167D">
                  <w:rPr>
                    <w:color w:val="1F497D" w:themeColor="text2"/>
                  </w:rPr>
                  <w:delText>n</w:delText>
                </w:r>
              </w:del>
            </w:ins>
            <w:ins w:id="2003" w:author="Nibhani, Soniya" w:date="2019-07-23T10:29:00Z">
              <w:del w:id="2004" w:author="Loftur Jonasson" w:date="2019-07-26T11:03:00Z">
                <w:r w:rsidR="00227089" w:rsidDel="00B4167D">
                  <w:rPr>
                    <w:color w:val="1F497D" w:themeColor="text2"/>
                  </w:rPr>
                  <w:delText xml:space="preserve">-aviation systems in to aviation band and hence will increase </w:delText>
                </w:r>
              </w:del>
            </w:ins>
            <w:ins w:id="2005" w:author="Nibhani, Soniya" w:date="2019-07-23T10:30:00Z">
              <w:del w:id="2006" w:author="Loftur Jonasson" w:date="2019-07-26T11:03:00Z">
                <w:r w:rsidR="00561154" w:rsidDel="00B4167D">
                  <w:rPr>
                    <w:color w:val="1F497D" w:themeColor="text2"/>
                  </w:rPr>
                  <w:delText>overall efficiency</w:delText>
                </w:r>
              </w:del>
            </w:ins>
            <w:ins w:id="2007" w:author="Nibhani, Soniya" w:date="2019-07-23T10:43:00Z">
              <w:del w:id="2008" w:author="Loftur Jonasson" w:date="2019-07-26T11:03:00Z">
                <w:r w:rsidR="00AF6085" w:rsidDel="00B4167D">
                  <w:rPr>
                    <w:color w:val="1F497D" w:themeColor="text2"/>
                  </w:rPr>
                  <w:delText xml:space="preserve">. </w:delText>
                </w:r>
              </w:del>
            </w:ins>
          </w:p>
        </w:tc>
      </w:tr>
    </w:tbl>
    <w:p w:rsidR="00C54AEF" w:rsidRPr="0041606F" w:rsidRDefault="00C54AEF" w:rsidP="00C54AEF">
      <w:pPr>
        <w:autoSpaceDE/>
        <w:autoSpaceDN/>
        <w:adjustRightInd/>
        <w:jc w:val="left"/>
        <w:rPr>
          <w:ins w:id="2009" w:author="Nibhani, Soniya" w:date="2019-07-22T14:20:00Z"/>
          <w:sz w:val="20"/>
          <w:szCs w:val="20"/>
          <w:lang w:val="en-US"/>
        </w:rPr>
      </w:pPr>
    </w:p>
    <w:p w:rsidR="00C54AEF" w:rsidRPr="0041606F" w:rsidRDefault="00C54AEF" w:rsidP="00C54AEF">
      <w:pPr>
        <w:rPr>
          <w:ins w:id="2010" w:author="Nibhani, Soniya" w:date="2019-07-22T14:20:00Z"/>
          <w:i/>
          <w:sz w:val="18"/>
          <w:szCs w:val="20"/>
        </w:rPr>
      </w:pPr>
      <w:ins w:id="2011" w:author="Nibhani, Soniya" w:date="2019-07-22T14:20:00Z">
        <w:r w:rsidRPr="0041606F">
          <w:rPr>
            <w:i/>
            <w:sz w:val="18"/>
            <w:szCs w:val="20"/>
          </w:rPr>
          <w:t>Note: In the following questions ‘States’ applies to the adoption and oversight of new SARPs. ‘Industry’ applies to the service provision and use, whether State owned or not (e.g. ANSPs, airlines aerodromes, meteorology, general aviation, etc).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ins>
    </w:p>
    <w:p w:rsidR="00C54AEF" w:rsidRPr="0041606F" w:rsidRDefault="00C54AEF" w:rsidP="00C54AEF">
      <w:pPr>
        <w:rPr>
          <w:ins w:id="2012" w:author="Nibhani, Soniya" w:date="2019-07-22T14:20:00Z"/>
        </w:rPr>
      </w:pPr>
    </w:p>
    <w:p w:rsidR="00C54AEF" w:rsidRPr="0041606F" w:rsidRDefault="00C54AEF" w:rsidP="00C54AEF">
      <w:pPr>
        <w:rPr>
          <w:ins w:id="2013" w:author="Nibhani, Soniya" w:date="2019-07-22T14:20:00Z"/>
          <w:szCs w:val="20"/>
        </w:rPr>
      </w:pPr>
      <w:ins w:id="2014" w:author="Nibhani, Soniya" w:date="2019-07-22T14:20:00Z">
        <w:r w:rsidRPr="0041606F">
          <w:rPr>
            <w:szCs w:val="20"/>
          </w:rPr>
          <w:t>1.3</w:t>
        </w:r>
        <w:r w:rsidRPr="0041606F">
          <w:rPr>
            <w:szCs w:val="20"/>
          </w:rPr>
          <w:tab/>
          <w:t xml:space="preserve">What is the overall impact on resources (financial, personnel, etc.) of this proposal for: </w:t>
        </w:r>
      </w:ins>
    </w:p>
    <w:tbl>
      <w:tblPr>
        <w:tblStyle w:val="TableGrid6"/>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C54AEF" w:rsidRPr="0041606F" w:rsidTr="00993071">
        <w:trPr>
          <w:trHeight w:val="335"/>
          <w:ins w:id="2015" w:author="Nibhani, Soniya" w:date="2019-07-22T14:20:00Z"/>
        </w:trPr>
        <w:tc>
          <w:tcPr>
            <w:tcW w:w="1418" w:type="dxa"/>
            <w:tcBorders>
              <w:bottom w:val="single" w:sz="4" w:space="0" w:color="auto"/>
              <w:right w:val="single" w:sz="4" w:space="0" w:color="auto"/>
            </w:tcBorders>
          </w:tcPr>
          <w:p w:rsidR="00C54AEF" w:rsidRPr="0041606F" w:rsidRDefault="00C54AEF" w:rsidP="00993071">
            <w:pPr>
              <w:jc w:val="left"/>
              <w:rPr>
                <w:ins w:id="2016" w:author="Nibhani, Soniya" w:date="2019-07-22T14:20:00Z"/>
                <w:szCs w:val="20"/>
              </w:rPr>
            </w:pPr>
          </w:p>
        </w:tc>
        <w:tc>
          <w:tcPr>
            <w:tcW w:w="1843" w:type="dxa"/>
            <w:tcBorders>
              <w:top w:val="single" w:sz="4" w:space="0" w:color="auto"/>
              <w:left w:val="single" w:sz="4" w:space="0" w:color="auto"/>
              <w:bottom w:val="single" w:sz="4" w:space="0" w:color="auto"/>
              <w:right w:val="single" w:sz="4" w:space="0" w:color="auto"/>
            </w:tcBorders>
          </w:tcPr>
          <w:p w:rsidR="00C54AEF" w:rsidRPr="0041606F" w:rsidRDefault="00C54AEF" w:rsidP="00993071">
            <w:pPr>
              <w:jc w:val="left"/>
              <w:rPr>
                <w:ins w:id="2017" w:author="Nibhani, Soniya" w:date="2019-07-22T14:20:00Z"/>
                <w:sz w:val="14"/>
                <w:szCs w:val="14"/>
              </w:rPr>
            </w:pPr>
            <w:ins w:id="2018" w:author="Nibhani, Soniya" w:date="2019-07-22T14:20:00Z">
              <w:r w:rsidRPr="0041606F">
                <w:rPr>
                  <w:sz w:val="14"/>
                  <w:szCs w:val="14"/>
                </w:rPr>
                <w:t>Increase/decrease/negligible/unknown</w:t>
              </w:r>
            </w:ins>
          </w:p>
        </w:tc>
        <w:tc>
          <w:tcPr>
            <w:tcW w:w="6804" w:type="dxa"/>
            <w:tcBorders>
              <w:top w:val="single" w:sz="4" w:space="0" w:color="auto"/>
              <w:left w:val="single" w:sz="4" w:space="0" w:color="auto"/>
              <w:bottom w:val="single" w:sz="4" w:space="0" w:color="auto"/>
              <w:right w:val="single" w:sz="4" w:space="0" w:color="auto"/>
            </w:tcBorders>
          </w:tcPr>
          <w:p w:rsidR="00C54AEF" w:rsidRPr="0041606F" w:rsidRDefault="00C54AEF" w:rsidP="00993071">
            <w:pPr>
              <w:jc w:val="left"/>
              <w:rPr>
                <w:ins w:id="2019" w:author="Nibhani, Soniya" w:date="2019-07-22T14:20:00Z"/>
                <w:sz w:val="14"/>
                <w:szCs w:val="14"/>
              </w:rPr>
            </w:pPr>
            <w:ins w:id="2020" w:author="Nibhani, Soniya" w:date="2019-07-22T14:20:00Z">
              <w:r w:rsidRPr="0041606F">
                <w:rPr>
                  <w:sz w:val="14"/>
                  <w:szCs w:val="14"/>
                </w:rPr>
                <w:t>Rationale:</w:t>
              </w:r>
            </w:ins>
          </w:p>
          <w:p w:rsidR="00C54AEF" w:rsidRPr="0041606F" w:rsidRDefault="00C54AEF" w:rsidP="00993071">
            <w:pPr>
              <w:jc w:val="left"/>
              <w:rPr>
                <w:ins w:id="2021" w:author="Nibhani, Soniya" w:date="2019-07-22T14:20:00Z"/>
                <w:sz w:val="14"/>
                <w:szCs w:val="14"/>
              </w:rPr>
            </w:pPr>
            <w:ins w:id="2022" w:author="Nibhani, Soniya" w:date="2019-07-22T14:20:00Z">
              <w:r w:rsidRPr="0041606F">
                <w:rPr>
                  <w:i/>
                  <w:sz w:val="14"/>
                  <w:szCs w:val="14"/>
                </w:rPr>
                <w:t xml:space="preserve">Please provide an explanation for your choice and </w:t>
              </w:r>
              <w:proofErr w:type="gramStart"/>
              <w:r w:rsidRPr="0041606F">
                <w:rPr>
                  <w:i/>
                  <w:sz w:val="14"/>
                  <w:szCs w:val="14"/>
                </w:rPr>
                <w:t>highlight  any</w:t>
              </w:r>
              <w:proofErr w:type="gramEnd"/>
              <w:r w:rsidRPr="0041606F">
                <w:rPr>
                  <w:i/>
                  <w:sz w:val="14"/>
                  <w:szCs w:val="14"/>
                </w:rPr>
                <w:t xml:space="preserve"> caveats or limitations in the selection</w:t>
              </w:r>
            </w:ins>
          </w:p>
        </w:tc>
      </w:tr>
      <w:tr w:rsidR="00C54AEF" w:rsidRPr="0041606F" w:rsidTr="00993071">
        <w:trPr>
          <w:trHeight w:val="335"/>
          <w:ins w:id="2023"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auto"/>
          </w:tcPr>
          <w:p w:rsidR="00C54AEF" w:rsidRPr="0041606F" w:rsidRDefault="00C54AEF" w:rsidP="00993071">
            <w:pPr>
              <w:jc w:val="left"/>
              <w:rPr>
                <w:ins w:id="2024" w:author="Nibhani, Soniya" w:date="2019-07-22T14:20:00Z"/>
                <w:szCs w:val="20"/>
              </w:rPr>
            </w:pPr>
            <w:ins w:id="2025" w:author="Nibhani, Soniya" w:date="2019-07-22T14:20:00Z">
              <w:r w:rsidRPr="0041606F">
                <w:rPr>
                  <w:szCs w:val="20"/>
                </w:rPr>
                <w:lastRenderedPageBreak/>
                <w:t>States</w:t>
              </w:r>
            </w:ins>
          </w:p>
          <w:p w:rsidR="00C54AEF" w:rsidRPr="0041606F" w:rsidRDefault="00C54AEF" w:rsidP="00993071">
            <w:pPr>
              <w:rPr>
                <w:ins w:id="2026" w:author="Nibhani, Soniya" w:date="2019-07-22T14:20:00Z"/>
                <w:szCs w:val="20"/>
              </w:rPr>
            </w:pPr>
          </w:p>
        </w:tc>
        <w:customXmlInsRangeStart w:id="2027" w:author="Nibhani, Soniya" w:date="2019-07-22T14:20:00Z"/>
        <w:sdt>
          <w:sdtPr>
            <w:rPr>
              <w:color w:val="1F497D" w:themeColor="text2"/>
              <w:szCs w:val="20"/>
            </w:rPr>
            <w:alias w:val="Choose an Option"/>
            <w:tag w:val="Choose an Option"/>
            <w:id w:val="-754283050"/>
            <w:placeholder>
              <w:docPart w:val="1B980B23286C484EB637E1B01C5F4339"/>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Content>
            <w:customXmlInsRangeEnd w:id="2027"/>
            <w:tc>
              <w:tcPr>
                <w:tcW w:w="1843" w:type="dxa"/>
                <w:tcBorders>
                  <w:top w:val="single" w:sz="4" w:space="0" w:color="auto"/>
                  <w:left w:val="single" w:sz="4" w:space="0" w:color="auto"/>
                  <w:bottom w:val="single" w:sz="4" w:space="0" w:color="auto"/>
                  <w:right w:val="single" w:sz="4" w:space="0" w:color="auto"/>
                </w:tcBorders>
              </w:tcPr>
              <w:p w:rsidR="00C54AEF" w:rsidRPr="0041606F" w:rsidRDefault="00A43160" w:rsidP="00993071">
                <w:pPr>
                  <w:jc w:val="left"/>
                  <w:rPr>
                    <w:ins w:id="2028" w:author="Nibhani, Soniya" w:date="2019-07-22T14:20:00Z"/>
                    <w:color w:val="1F497D" w:themeColor="text2"/>
                    <w:szCs w:val="20"/>
                  </w:rPr>
                </w:pPr>
                <w:ins w:id="2029" w:author="Loftur Jonasson" w:date="2019-08-27T16:46:00Z">
                  <w:r>
                    <w:rPr>
                      <w:color w:val="1F497D" w:themeColor="text2"/>
                      <w:szCs w:val="20"/>
                    </w:rPr>
                    <w:t>Potential increase in overall cost</w:t>
                  </w:r>
                </w:ins>
                <w:ins w:id="2030" w:author="Nibhani, Soniya" w:date="2019-07-22T14:20:00Z">
                  <w:del w:id="2031" w:author="Loftur Jonasson" w:date="2019-08-27T16:46:00Z">
                    <w:r w:rsidDel="00A43160">
                      <w:rPr>
                        <w:color w:val="1F497D" w:themeColor="text2"/>
                        <w:szCs w:val="20"/>
                      </w:rPr>
                      <w:delText>Negligible/No impactNegligible/No impact</w:delText>
                    </w:r>
                  </w:del>
                </w:ins>
              </w:p>
            </w:tc>
            <w:customXmlInsRangeStart w:id="2032" w:author="Nibhani, Soniya" w:date="2019-07-22T14:20:00Z"/>
          </w:sdtContent>
        </w:sdt>
        <w:customXmlInsRangeEnd w:id="2032"/>
        <w:tc>
          <w:tcPr>
            <w:tcW w:w="6804" w:type="dxa"/>
            <w:tcBorders>
              <w:top w:val="single" w:sz="4" w:space="0" w:color="auto"/>
              <w:left w:val="single" w:sz="4" w:space="0" w:color="auto"/>
              <w:bottom w:val="single" w:sz="4" w:space="0" w:color="auto"/>
              <w:right w:val="single" w:sz="4" w:space="0" w:color="auto"/>
            </w:tcBorders>
          </w:tcPr>
          <w:p w:rsidR="00C54AEF" w:rsidRPr="0041606F" w:rsidRDefault="00AC2BAF" w:rsidP="00B6286C">
            <w:pPr>
              <w:jc w:val="left"/>
              <w:rPr>
                <w:ins w:id="2033" w:author="Nibhani, Soniya" w:date="2019-07-22T14:20:00Z"/>
                <w:color w:val="1F497D" w:themeColor="text2"/>
                <w:szCs w:val="16"/>
              </w:rPr>
            </w:pPr>
            <w:ins w:id="2034" w:author="Nibhani, Soniya" w:date="2019-07-23T10:31:00Z">
              <w:r>
                <w:rPr>
                  <w:color w:val="1F497D" w:themeColor="text2"/>
                  <w:szCs w:val="16"/>
                </w:rPr>
                <w:t xml:space="preserve">The </w:t>
              </w:r>
            </w:ins>
            <w:ins w:id="2035" w:author="Loftur Jonasson" w:date="2019-07-26T11:15:00Z">
              <w:r w:rsidR="00B6286C">
                <w:rPr>
                  <w:color w:val="1F497D" w:themeColor="text2"/>
                  <w:szCs w:val="16"/>
                </w:rPr>
                <w:t xml:space="preserve">new provisions are a further clarification of existing provisions in Annex 11.  </w:t>
              </w:r>
            </w:ins>
            <w:ins w:id="2036" w:author="Loftur Jonasson" w:date="2019-08-27T16:46:00Z">
              <w:r w:rsidR="00A43160">
                <w:rPr>
                  <w:color w:val="1F497D" w:themeColor="text2"/>
                  <w:szCs w:val="16"/>
                </w:rPr>
                <w:t xml:space="preserve">However, </w:t>
              </w:r>
            </w:ins>
            <w:ins w:id="2037" w:author="Nibhani, Soniya" w:date="2019-07-23T10:31:00Z">
              <w:del w:id="2038" w:author="Loftur Jonasson" w:date="2019-08-27T16:47:00Z">
                <w:r w:rsidDel="00A43160">
                  <w:rPr>
                    <w:color w:val="1F497D" w:themeColor="text2"/>
                    <w:szCs w:val="16"/>
                  </w:rPr>
                  <w:delText>s</w:delText>
                </w:r>
              </w:del>
            </w:ins>
            <w:ins w:id="2039" w:author="Loftur Jonasson" w:date="2019-08-27T16:47:00Z">
              <w:r w:rsidR="00A43160">
                <w:rPr>
                  <w:color w:val="1F497D" w:themeColor="text2"/>
                  <w:szCs w:val="16"/>
                </w:rPr>
                <w:t>S</w:t>
              </w:r>
            </w:ins>
            <w:ins w:id="2040" w:author="Nibhani, Soniya" w:date="2019-07-23T10:31:00Z">
              <w:r>
                <w:rPr>
                  <w:color w:val="1F497D" w:themeColor="text2"/>
                  <w:szCs w:val="16"/>
                </w:rPr>
                <w:t xml:space="preserve">tates may </w:t>
              </w:r>
            </w:ins>
            <w:ins w:id="2041" w:author="Loftur Jonasson" w:date="2019-08-27T16:47:00Z">
              <w:r w:rsidR="00A43160">
                <w:rPr>
                  <w:color w:val="1F497D" w:themeColor="text2"/>
                  <w:szCs w:val="16"/>
                </w:rPr>
                <w:t xml:space="preserve">not have originally identified the need to address the </w:t>
              </w:r>
            </w:ins>
            <w:ins w:id="2042" w:author="Nibhani, Soniya" w:date="2019-07-23T10:32:00Z">
              <w:del w:id="2043" w:author="Loftur Jonasson" w:date="2019-08-27T16:47:00Z">
                <w:r w:rsidDel="00A43160">
                  <w:rPr>
                    <w:color w:val="1F497D" w:themeColor="text2"/>
                    <w:szCs w:val="16"/>
                  </w:rPr>
                  <w:delText>accommodate</w:delText>
                </w:r>
              </w:del>
            </w:ins>
            <w:ins w:id="2044" w:author="Nibhani, Soniya" w:date="2019-07-23T10:31:00Z">
              <w:del w:id="2045" w:author="Loftur Jonasson" w:date="2019-08-27T16:47:00Z">
                <w:r w:rsidDel="00A43160">
                  <w:rPr>
                    <w:color w:val="1F497D" w:themeColor="text2"/>
                    <w:szCs w:val="16"/>
                  </w:rPr>
                  <w:delText xml:space="preserve"> </w:delText>
                </w:r>
              </w:del>
            </w:ins>
            <w:ins w:id="2046" w:author="Nibhani, Soniya" w:date="2019-07-23T10:32:00Z">
              <w:del w:id="2047" w:author="Loftur Jonasson" w:date="2019-08-27T16:47:00Z">
                <w:r w:rsidDel="00A43160">
                  <w:rPr>
                    <w:color w:val="1F497D" w:themeColor="text2"/>
                    <w:szCs w:val="16"/>
                  </w:rPr>
                  <w:delText xml:space="preserve">the </w:delText>
                </w:r>
              </w:del>
              <w:r>
                <w:rPr>
                  <w:color w:val="1F497D" w:themeColor="text2"/>
                  <w:szCs w:val="16"/>
                </w:rPr>
                <w:t>new provision with</w:t>
              </w:r>
            </w:ins>
            <w:ins w:id="2048" w:author="Loftur Jonasson" w:date="2019-07-26T11:03:00Z">
              <w:r w:rsidR="00B4167D">
                <w:rPr>
                  <w:color w:val="1F497D" w:themeColor="text2"/>
                  <w:szCs w:val="16"/>
                </w:rPr>
                <w:t>in the</w:t>
              </w:r>
            </w:ins>
            <w:ins w:id="2049" w:author="Nibhani, Soniya" w:date="2019-07-23T10:32:00Z">
              <w:r>
                <w:rPr>
                  <w:color w:val="1F497D" w:themeColor="text2"/>
                  <w:szCs w:val="16"/>
                </w:rPr>
                <w:t xml:space="preserve"> existing </w:t>
              </w:r>
            </w:ins>
            <w:ins w:id="2050" w:author="Loftur Jonasson" w:date="2019-07-26T11:03:00Z">
              <w:r w:rsidR="00B4167D">
                <w:rPr>
                  <w:color w:val="1F497D" w:themeColor="text2"/>
                  <w:szCs w:val="16"/>
                </w:rPr>
                <w:t>S</w:t>
              </w:r>
            </w:ins>
            <w:ins w:id="2051" w:author="Nibhani, Soniya" w:date="2019-07-23T10:32:00Z">
              <w:del w:id="2052" w:author="Loftur Jonasson" w:date="2019-07-26T11:03:00Z">
                <w:r w:rsidDel="00B4167D">
                  <w:rPr>
                    <w:color w:val="1F497D" w:themeColor="text2"/>
                    <w:szCs w:val="16"/>
                  </w:rPr>
                  <w:delText>s</w:delText>
                </w:r>
              </w:del>
              <w:r>
                <w:rPr>
                  <w:color w:val="1F497D" w:themeColor="text2"/>
                  <w:szCs w:val="16"/>
                </w:rPr>
                <w:t>tate oversight program</w:t>
              </w:r>
            </w:ins>
            <w:ins w:id="2053" w:author="Loftur Jonasson" w:date="2019-07-26T11:14:00Z">
              <w:r w:rsidR="00641F3A">
                <w:rPr>
                  <w:color w:val="1F497D" w:themeColor="text2"/>
                  <w:szCs w:val="16"/>
                </w:rPr>
                <w:t>, hence</w:t>
              </w:r>
            </w:ins>
            <w:ins w:id="2054" w:author="Nibhani, Soniya" w:date="2019-07-23T10:32:00Z">
              <w:del w:id="2055" w:author="Loftur Jonasson" w:date="2019-07-26T11:14:00Z">
                <w:r w:rsidDel="00641F3A">
                  <w:rPr>
                    <w:color w:val="1F497D" w:themeColor="text2"/>
                    <w:szCs w:val="16"/>
                  </w:rPr>
                  <w:delText xml:space="preserve"> and</w:delText>
                </w:r>
              </w:del>
              <w:r>
                <w:rPr>
                  <w:color w:val="1F497D" w:themeColor="text2"/>
                  <w:szCs w:val="16"/>
                </w:rPr>
                <w:t xml:space="preserve"> there will be </w:t>
              </w:r>
            </w:ins>
            <w:ins w:id="2056" w:author="Loftur Jonasson" w:date="2019-08-27T16:47:00Z">
              <w:r w:rsidR="00A43160">
                <w:rPr>
                  <w:color w:val="1F497D" w:themeColor="text2"/>
                  <w:szCs w:val="16"/>
                </w:rPr>
                <w:t>an</w:t>
              </w:r>
            </w:ins>
            <w:ins w:id="2057" w:author="Nibhani, Soniya" w:date="2019-07-23T10:32:00Z">
              <w:del w:id="2058" w:author="Loftur Jonasson" w:date="2019-07-26T11:04:00Z">
                <w:r w:rsidDel="00B4167D">
                  <w:rPr>
                    <w:color w:val="1F497D" w:themeColor="text2"/>
                    <w:szCs w:val="16"/>
                  </w:rPr>
                  <w:delText>no</w:delText>
                </w:r>
              </w:del>
              <w:r>
                <w:rPr>
                  <w:color w:val="1F497D" w:themeColor="text2"/>
                  <w:szCs w:val="16"/>
                </w:rPr>
                <w:t xml:space="preserve"> impact on </w:t>
              </w:r>
            </w:ins>
            <w:ins w:id="2059" w:author="Nibhani, Soniya" w:date="2019-07-23T10:35:00Z">
              <w:r w:rsidR="00A6178F">
                <w:rPr>
                  <w:color w:val="1F497D" w:themeColor="text2"/>
                  <w:szCs w:val="16"/>
                </w:rPr>
                <w:t xml:space="preserve">consumption of </w:t>
              </w:r>
            </w:ins>
            <w:ins w:id="2060" w:author="Nibhani, Soniya" w:date="2019-07-23T10:34:00Z">
              <w:r w:rsidR="00A6178F">
                <w:rPr>
                  <w:color w:val="1F497D" w:themeColor="text2"/>
                  <w:szCs w:val="16"/>
                </w:rPr>
                <w:t xml:space="preserve">resources utilized by the </w:t>
              </w:r>
              <w:del w:id="2061" w:author="Loftur Jonasson" w:date="2019-07-26T11:03:00Z">
                <w:r w:rsidR="00A6178F" w:rsidDel="00B4167D">
                  <w:rPr>
                    <w:color w:val="1F497D" w:themeColor="text2"/>
                    <w:szCs w:val="16"/>
                  </w:rPr>
                  <w:delText>s</w:delText>
                </w:r>
              </w:del>
            </w:ins>
            <w:ins w:id="2062" w:author="Loftur Jonasson" w:date="2019-07-26T11:03:00Z">
              <w:r w:rsidR="00B4167D">
                <w:rPr>
                  <w:color w:val="1F497D" w:themeColor="text2"/>
                  <w:szCs w:val="16"/>
                </w:rPr>
                <w:t>S</w:t>
              </w:r>
            </w:ins>
            <w:ins w:id="2063" w:author="Nibhani, Soniya" w:date="2019-07-23T10:34:00Z">
              <w:r w:rsidR="00A6178F">
                <w:rPr>
                  <w:color w:val="1F497D" w:themeColor="text2"/>
                  <w:szCs w:val="16"/>
                </w:rPr>
                <w:t>tates</w:t>
              </w:r>
            </w:ins>
            <w:ins w:id="2064" w:author="Nibhani, Soniya" w:date="2019-07-23T10:35:00Z">
              <w:r w:rsidR="00A6178F">
                <w:rPr>
                  <w:color w:val="1F497D" w:themeColor="text2"/>
                  <w:szCs w:val="16"/>
                </w:rPr>
                <w:t>.</w:t>
              </w:r>
            </w:ins>
            <w:ins w:id="2065" w:author="Loftur Jonasson" w:date="2019-07-26T11:03:00Z">
              <w:r w:rsidR="00B4167D">
                <w:rPr>
                  <w:color w:val="1F497D" w:themeColor="text2"/>
                  <w:szCs w:val="16"/>
                </w:rPr>
                <w:t xml:space="preserve"> </w:t>
              </w:r>
            </w:ins>
          </w:p>
        </w:tc>
      </w:tr>
      <w:tr w:rsidR="00C54AEF" w:rsidRPr="0041606F" w:rsidTr="00993071">
        <w:trPr>
          <w:trHeight w:val="335"/>
          <w:ins w:id="2066"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auto"/>
          </w:tcPr>
          <w:p w:rsidR="00C54AEF" w:rsidRPr="0041606F" w:rsidRDefault="00C54AEF" w:rsidP="00993071">
            <w:pPr>
              <w:jc w:val="left"/>
              <w:rPr>
                <w:ins w:id="2067" w:author="Nibhani, Soniya" w:date="2019-07-22T14:20:00Z"/>
                <w:szCs w:val="20"/>
              </w:rPr>
            </w:pPr>
            <w:ins w:id="2068" w:author="Nibhani, Soniya" w:date="2019-07-22T14:20:00Z">
              <w:r w:rsidRPr="0041606F">
                <w:rPr>
                  <w:szCs w:val="20"/>
                </w:rPr>
                <w:t>Industry</w:t>
              </w:r>
            </w:ins>
          </w:p>
          <w:p w:rsidR="00C54AEF" w:rsidRPr="0041606F" w:rsidRDefault="00C54AEF" w:rsidP="00993071">
            <w:pPr>
              <w:jc w:val="left"/>
              <w:rPr>
                <w:ins w:id="2069" w:author="Nibhani, Soniya" w:date="2019-07-22T14:20:00Z"/>
                <w:szCs w:val="20"/>
              </w:rPr>
            </w:pPr>
          </w:p>
        </w:tc>
        <w:customXmlInsRangeStart w:id="2070" w:author="Nibhani, Soniya" w:date="2019-07-22T14:20:00Z"/>
        <w:sdt>
          <w:sdtPr>
            <w:rPr>
              <w:color w:val="1F497D" w:themeColor="text2"/>
              <w:szCs w:val="20"/>
            </w:rPr>
            <w:alias w:val="Choose an option"/>
            <w:tag w:val="Impact"/>
            <w:id w:val="-1702227452"/>
            <w:placeholder>
              <w:docPart w:val="1B980B23286C484EB637E1B01C5F4339"/>
            </w:placeholder>
            <w:comboBox>
              <w:listItem w:displayText="Increase in overall cost" w:value="Increase in overall cost"/>
              <w:listItem w:displayText="Decrease in overall cost" w:value="Decrease in overall cost"/>
              <w:listItem w:displayText="Negligable/None" w:value="Negligable/None"/>
              <w:listItem w:displayText="Don't Know" w:value="Don't Know"/>
            </w:comboBox>
          </w:sdtPr>
          <w:sdtContent>
            <w:customXmlInsRangeEnd w:id="2070"/>
            <w:tc>
              <w:tcPr>
                <w:tcW w:w="1843" w:type="dxa"/>
                <w:tcBorders>
                  <w:top w:val="single" w:sz="4" w:space="0" w:color="auto"/>
                  <w:left w:val="single" w:sz="4" w:space="0" w:color="auto"/>
                  <w:bottom w:val="single" w:sz="4" w:space="0" w:color="auto"/>
                  <w:right w:val="single" w:sz="4" w:space="0" w:color="auto"/>
                </w:tcBorders>
              </w:tcPr>
              <w:p w:rsidR="00C54AEF" w:rsidRPr="0041606F" w:rsidRDefault="00A43160" w:rsidP="00993071">
                <w:pPr>
                  <w:jc w:val="left"/>
                  <w:rPr>
                    <w:ins w:id="2071" w:author="Nibhani, Soniya" w:date="2019-07-22T14:20:00Z"/>
                    <w:color w:val="1F497D" w:themeColor="text2"/>
                    <w:szCs w:val="20"/>
                  </w:rPr>
                </w:pPr>
                <w:ins w:id="2072" w:author="Loftur Jonasson" w:date="2019-08-27T16:48:00Z">
                  <w:r w:rsidRPr="006D3CE4">
                    <w:rPr>
                      <w:color w:val="1F497D" w:themeColor="text2"/>
                      <w:szCs w:val="20"/>
                    </w:rPr>
                    <w:t>Potential increase in overall cost</w:t>
                  </w:r>
                </w:ins>
                <w:ins w:id="2073" w:author="Nibhani, Soniya" w:date="2019-07-22T14:20:00Z">
                  <w:del w:id="2074" w:author="Loftur Jonasson" w:date="2019-08-27T16:48:00Z">
                    <w:r w:rsidDel="00A43160">
                      <w:rPr>
                        <w:color w:val="1F497D" w:themeColor="text2"/>
                        <w:szCs w:val="20"/>
                      </w:rPr>
                      <w:delText>Decrease in overall costDecrease in overall cost</w:delText>
                    </w:r>
                  </w:del>
                </w:ins>
              </w:p>
            </w:tc>
            <w:customXmlInsRangeStart w:id="2075" w:author="Nibhani, Soniya" w:date="2019-07-22T14:20:00Z"/>
          </w:sdtContent>
        </w:sdt>
        <w:customXmlInsRangeEnd w:id="2075"/>
        <w:tc>
          <w:tcPr>
            <w:tcW w:w="6804" w:type="dxa"/>
            <w:tcBorders>
              <w:top w:val="single" w:sz="4" w:space="0" w:color="auto"/>
              <w:left w:val="single" w:sz="4" w:space="0" w:color="auto"/>
              <w:bottom w:val="single" w:sz="4" w:space="0" w:color="auto"/>
              <w:right w:val="single" w:sz="4" w:space="0" w:color="auto"/>
            </w:tcBorders>
          </w:tcPr>
          <w:p w:rsidR="00C54AEF" w:rsidRPr="0041606F" w:rsidRDefault="00C14EED" w:rsidP="00B6286C">
            <w:pPr>
              <w:jc w:val="left"/>
              <w:rPr>
                <w:ins w:id="2076" w:author="Nibhani, Soniya" w:date="2019-07-22T14:20:00Z"/>
                <w:color w:val="1F497D" w:themeColor="text2"/>
                <w:szCs w:val="16"/>
              </w:rPr>
            </w:pPr>
            <w:ins w:id="2077" w:author="Nibhani, Soniya" w:date="2019-07-23T10:35:00Z">
              <w:r>
                <w:rPr>
                  <w:color w:val="1F497D" w:themeColor="text2"/>
                  <w:szCs w:val="16"/>
                </w:rPr>
                <w:t xml:space="preserve">New provision </w:t>
              </w:r>
            </w:ins>
            <w:ins w:id="2078" w:author="Loftur Jonasson" w:date="2019-07-26T11:15:00Z">
              <w:r w:rsidR="00B6286C">
                <w:rPr>
                  <w:color w:val="1F497D" w:themeColor="text2"/>
                  <w:szCs w:val="16"/>
                </w:rPr>
                <w:t xml:space="preserve">ensures </w:t>
              </w:r>
            </w:ins>
            <w:ins w:id="2079" w:author="Loftur Jonasson" w:date="2019-07-26T11:16:00Z">
              <w:r w:rsidR="00B6286C">
                <w:rPr>
                  <w:color w:val="1F497D" w:themeColor="text2"/>
                  <w:szCs w:val="16"/>
                </w:rPr>
                <w:t xml:space="preserve">minimal disruption and degradation to </w:t>
              </w:r>
            </w:ins>
            <w:ins w:id="2080" w:author="Loftur Jonasson" w:date="2019-07-26T11:15:00Z">
              <w:r w:rsidR="00B6286C">
                <w:rPr>
                  <w:color w:val="1F497D" w:themeColor="text2"/>
                  <w:szCs w:val="16"/>
                </w:rPr>
                <w:t>the</w:t>
              </w:r>
            </w:ins>
            <w:ins w:id="2081" w:author="Nibhani, Soniya" w:date="2019-07-23T10:35:00Z">
              <w:del w:id="2082" w:author="Loftur Jonasson" w:date="2019-07-26T11:15:00Z">
                <w:r w:rsidDel="00B6286C">
                  <w:rPr>
                    <w:color w:val="1F497D" w:themeColor="text2"/>
                    <w:szCs w:val="16"/>
                  </w:rPr>
                  <w:delText>will make</w:delText>
                </w:r>
              </w:del>
              <w:r>
                <w:rPr>
                  <w:color w:val="1F497D" w:themeColor="text2"/>
                  <w:szCs w:val="16"/>
                </w:rPr>
                <w:t xml:space="preserve"> RF </w:t>
              </w:r>
            </w:ins>
            <w:ins w:id="2083" w:author="Nibhani, Soniya" w:date="2019-07-23T10:36:00Z">
              <w:r>
                <w:rPr>
                  <w:color w:val="1F497D" w:themeColor="text2"/>
                  <w:szCs w:val="16"/>
                </w:rPr>
                <w:t>environment</w:t>
              </w:r>
            </w:ins>
            <w:ins w:id="2084" w:author="Loftur Jonasson" w:date="2019-08-27T16:48:00Z">
              <w:r w:rsidR="00A43160">
                <w:rPr>
                  <w:color w:val="1F497D" w:themeColor="text2"/>
                  <w:szCs w:val="16"/>
                </w:rPr>
                <w:t>.  There may be an increase in costs where air navig</w:t>
              </w:r>
            </w:ins>
            <w:ins w:id="2085" w:author="Loftur Jonasson" w:date="2019-08-27T16:49:00Z">
              <w:r w:rsidR="00A43160">
                <w:rPr>
                  <w:color w:val="1F497D" w:themeColor="text2"/>
                  <w:szCs w:val="16"/>
                </w:rPr>
                <w:t>ation service provider has the responsibility for considering the implications of a change to the RF environment for safety cases</w:t>
              </w:r>
            </w:ins>
            <w:ins w:id="2086" w:author="Nibhani, Soniya" w:date="2019-07-23T10:35:00Z">
              <w:del w:id="2087" w:author="Loftur Jonasson" w:date="2019-07-26T11:17:00Z">
                <w:r w:rsidDel="00B6286C">
                  <w:rPr>
                    <w:color w:val="1F497D" w:themeColor="text2"/>
                    <w:szCs w:val="16"/>
                  </w:rPr>
                  <w:delText xml:space="preserve"> more protected and hence </w:delText>
                </w:r>
              </w:del>
            </w:ins>
            <w:ins w:id="2088" w:author="Nibhani, Soniya" w:date="2019-07-23T10:38:00Z">
              <w:del w:id="2089" w:author="Loftur Jonasson" w:date="2019-07-26T11:17:00Z">
                <w:r w:rsidDel="00B6286C">
                  <w:rPr>
                    <w:color w:val="1F497D" w:themeColor="text2"/>
                    <w:szCs w:val="16"/>
                  </w:rPr>
                  <w:delText>performance</w:delText>
                </w:r>
              </w:del>
            </w:ins>
            <w:ins w:id="2090" w:author="Nibhani, Soniya" w:date="2019-07-23T10:37:00Z">
              <w:del w:id="2091" w:author="Loftur Jonasson" w:date="2019-07-26T11:17:00Z">
                <w:r w:rsidDel="00B6286C">
                  <w:rPr>
                    <w:color w:val="1F497D" w:themeColor="text2"/>
                    <w:szCs w:val="16"/>
                  </w:rPr>
                  <w:delText xml:space="preserve"> of current avionics will not be affected by </w:delText>
                </w:r>
              </w:del>
            </w:ins>
            <w:ins w:id="2092" w:author="Nibhani, Soniya" w:date="2019-07-23T10:38:00Z">
              <w:del w:id="2093" w:author="Loftur Jonasson" w:date="2019-07-26T11:17:00Z">
                <w:r w:rsidDel="00B6286C">
                  <w:rPr>
                    <w:color w:val="1F497D" w:themeColor="text2"/>
                    <w:szCs w:val="16"/>
                  </w:rPr>
                  <w:delText>degradation of RF environment</w:delText>
                </w:r>
              </w:del>
              <w:r>
                <w:rPr>
                  <w:color w:val="1F497D" w:themeColor="text2"/>
                  <w:szCs w:val="16"/>
                </w:rPr>
                <w:t xml:space="preserve">. </w:t>
              </w:r>
              <w:del w:id="2094" w:author="Loftur Jonasson" w:date="2019-07-26T11:17:00Z">
                <w:r w:rsidDel="00B6286C">
                  <w:rPr>
                    <w:color w:val="1F497D" w:themeColor="text2"/>
                    <w:szCs w:val="16"/>
                  </w:rPr>
                  <w:delText xml:space="preserve">This will prevent potential </w:delText>
                </w:r>
              </w:del>
            </w:ins>
            <w:ins w:id="2095" w:author="Nibhani, Soniya" w:date="2019-07-23T10:39:00Z">
              <w:del w:id="2096" w:author="Loftur Jonasson" w:date="2019-07-26T11:17:00Z">
                <w:r w:rsidDel="00B6286C">
                  <w:rPr>
                    <w:color w:val="1F497D" w:themeColor="text2"/>
                    <w:szCs w:val="16"/>
                  </w:rPr>
                  <w:delText>future</w:delText>
                </w:r>
              </w:del>
            </w:ins>
            <w:ins w:id="2097" w:author="Nibhani, Soniya" w:date="2019-07-23T10:38:00Z">
              <w:del w:id="2098" w:author="Loftur Jonasson" w:date="2019-07-26T11:17:00Z">
                <w:r w:rsidDel="00B6286C">
                  <w:rPr>
                    <w:color w:val="1F497D" w:themeColor="text2"/>
                    <w:szCs w:val="16"/>
                  </w:rPr>
                  <w:delText xml:space="preserve"> </w:delText>
                </w:r>
              </w:del>
            </w:ins>
            <w:ins w:id="2099" w:author="Nibhani, Soniya" w:date="2019-07-23T10:35:00Z">
              <w:del w:id="2100" w:author="Loftur Jonasson" w:date="2019-07-26T11:17:00Z">
                <w:r w:rsidDel="00B6286C">
                  <w:rPr>
                    <w:color w:val="1F497D" w:themeColor="text2"/>
                    <w:szCs w:val="16"/>
                  </w:rPr>
                  <w:delText>upgradation</w:delText>
                </w:r>
              </w:del>
            </w:ins>
            <w:ins w:id="2101" w:author="Nibhani, Soniya" w:date="2019-07-23T10:43:00Z">
              <w:del w:id="2102" w:author="Loftur Jonasson" w:date="2019-07-26T11:17:00Z">
                <w:r w:rsidR="00AA17B8" w:rsidDel="00B6286C">
                  <w:rPr>
                    <w:color w:val="1F497D" w:themeColor="text2"/>
                    <w:szCs w:val="16"/>
                  </w:rPr>
                  <w:delText xml:space="preserve"> of avionics</w:delText>
                </w:r>
              </w:del>
            </w:ins>
            <w:ins w:id="2103" w:author="Nibhani, Soniya" w:date="2019-07-23T10:40:00Z">
              <w:del w:id="2104" w:author="Loftur Jonasson" w:date="2019-07-26T11:17:00Z">
                <w:r w:rsidDel="00B6286C">
                  <w:rPr>
                    <w:color w:val="1F497D" w:themeColor="text2"/>
                    <w:szCs w:val="16"/>
                  </w:rPr>
                  <w:delText>, which may be</w:delText>
                </w:r>
              </w:del>
            </w:ins>
            <w:ins w:id="2105" w:author="Nibhani, Soniya" w:date="2019-07-23T10:39:00Z">
              <w:del w:id="2106" w:author="Loftur Jonasson" w:date="2019-07-26T11:17:00Z">
                <w:r w:rsidDel="00B6286C">
                  <w:rPr>
                    <w:color w:val="1F497D" w:themeColor="text2"/>
                    <w:szCs w:val="16"/>
                  </w:rPr>
                  <w:delText xml:space="preserve"> need</w:delText>
                </w:r>
              </w:del>
            </w:ins>
            <w:ins w:id="2107" w:author="Nibhani, Soniya" w:date="2019-07-23T10:40:00Z">
              <w:del w:id="2108" w:author="Loftur Jonasson" w:date="2019-07-26T11:17:00Z">
                <w:r w:rsidDel="00B6286C">
                  <w:rPr>
                    <w:color w:val="1F497D" w:themeColor="text2"/>
                    <w:szCs w:val="16"/>
                  </w:rPr>
                  <w:delText>ed</w:delText>
                </w:r>
                <w:r w:rsidR="00C16EE6" w:rsidDel="00B6286C">
                  <w:rPr>
                    <w:color w:val="1F497D" w:themeColor="text2"/>
                    <w:szCs w:val="16"/>
                  </w:rPr>
                  <w:delText xml:space="preserve"> </w:delText>
                </w:r>
              </w:del>
            </w:ins>
            <w:ins w:id="2109" w:author="Nibhani, Soniya" w:date="2019-07-23T10:41:00Z">
              <w:del w:id="2110" w:author="Loftur Jonasson" w:date="2019-07-26T11:17:00Z">
                <w:r w:rsidR="0070087A" w:rsidDel="00B6286C">
                  <w:rPr>
                    <w:color w:val="1F497D" w:themeColor="text2"/>
                    <w:szCs w:val="16"/>
                  </w:rPr>
                  <w:delText xml:space="preserve">in case </w:delText>
                </w:r>
              </w:del>
            </w:ins>
            <w:ins w:id="2111" w:author="Nibhani, Soniya" w:date="2019-07-23T10:35:00Z">
              <w:del w:id="2112" w:author="Loftur Jonasson" w:date="2019-07-26T11:17:00Z">
                <w:r w:rsidDel="00B6286C">
                  <w:rPr>
                    <w:color w:val="1F497D" w:themeColor="text2"/>
                    <w:szCs w:val="16"/>
                  </w:rPr>
                  <w:delText xml:space="preserve">of </w:delText>
                </w:r>
              </w:del>
            </w:ins>
            <w:ins w:id="2113" w:author="Nibhani, Soniya" w:date="2019-07-23T10:41:00Z">
              <w:del w:id="2114" w:author="Loftur Jonasson" w:date="2019-07-26T11:17:00Z">
                <w:r w:rsidR="0070087A" w:rsidDel="00B6286C">
                  <w:rPr>
                    <w:color w:val="1F497D" w:themeColor="text2"/>
                    <w:szCs w:val="16"/>
                  </w:rPr>
                  <w:delText xml:space="preserve">malfunctioning of </w:delText>
                </w:r>
              </w:del>
            </w:ins>
            <w:ins w:id="2115" w:author="Nibhani, Soniya" w:date="2019-07-23T10:36:00Z">
              <w:del w:id="2116" w:author="Loftur Jonasson" w:date="2019-07-26T11:17:00Z">
                <w:r w:rsidDel="00B6286C">
                  <w:rPr>
                    <w:color w:val="1F497D" w:themeColor="text2"/>
                    <w:szCs w:val="16"/>
                  </w:rPr>
                  <w:delText>avionics</w:delText>
                </w:r>
              </w:del>
            </w:ins>
            <w:ins w:id="2117" w:author="Nibhani, Soniya" w:date="2019-07-23T10:35:00Z">
              <w:del w:id="2118" w:author="Loftur Jonasson" w:date="2019-07-26T11:17:00Z">
                <w:r w:rsidDel="00B6286C">
                  <w:rPr>
                    <w:color w:val="1F497D" w:themeColor="text2"/>
                    <w:szCs w:val="16"/>
                  </w:rPr>
                  <w:delText xml:space="preserve"> </w:delText>
                </w:r>
              </w:del>
            </w:ins>
            <w:ins w:id="2119" w:author="Nibhani, Soniya" w:date="2019-07-23T10:36:00Z">
              <w:del w:id="2120" w:author="Loftur Jonasson" w:date="2019-07-26T11:17:00Z">
                <w:r w:rsidDel="00B6286C">
                  <w:rPr>
                    <w:color w:val="1F497D" w:themeColor="text2"/>
                    <w:szCs w:val="16"/>
                  </w:rPr>
                  <w:delText xml:space="preserve">in polluted RF environment </w:delText>
                </w:r>
              </w:del>
            </w:ins>
            <w:ins w:id="2121" w:author="Nibhani, Soniya" w:date="2019-07-23T10:42:00Z">
              <w:del w:id="2122" w:author="Loftur Jonasson" w:date="2019-07-26T11:17:00Z">
                <w:r w:rsidR="0070087A" w:rsidDel="00B6286C">
                  <w:rPr>
                    <w:color w:val="1F497D" w:themeColor="text2"/>
                    <w:szCs w:val="16"/>
                  </w:rPr>
                  <w:delText xml:space="preserve">. </w:delText>
                </w:r>
              </w:del>
            </w:ins>
          </w:p>
        </w:tc>
      </w:tr>
    </w:tbl>
    <w:p w:rsidR="00C54AEF" w:rsidRPr="0041606F" w:rsidRDefault="00C54AEF" w:rsidP="00C54AEF">
      <w:pPr>
        <w:rPr>
          <w:ins w:id="2123" w:author="Nibhani, Soniya" w:date="2019-07-22T14:20:00Z"/>
          <w:szCs w:val="20"/>
        </w:rPr>
      </w:pPr>
    </w:p>
    <w:p w:rsidR="00C54AEF" w:rsidRPr="0041606F" w:rsidRDefault="00C54AEF" w:rsidP="00C54AEF">
      <w:pPr>
        <w:rPr>
          <w:ins w:id="2124" w:author="Nibhani, Soniya" w:date="2019-07-22T14:20:00Z"/>
          <w:szCs w:val="20"/>
        </w:rPr>
      </w:pPr>
      <w:ins w:id="2125" w:author="Nibhani, Soniya" w:date="2019-07-22T14:20:00Z">
        <w:r w:rsidRPr="0041606F">
          <w:rPr>
            <w:szCs w:val="20"/>
          </w:rPr>
          <w:t>1.4</w:t>
        </w:r>
        <w:r w:rsidRPr="0041606F">
          <w:rPr>
            <w:szCs w:val="20"/>
          </w:rPr>
          <w:tab/>
          <w:t>In your opinion, do the benefits of this proposal justify the cost of implementing the proposal from the perspective of:</w:t>
        </w:r>
      </w:ins>
    </w:p>
    <w:tbl>
      <w:tblPr>
        <w:tblStyle w:val="TableGrid6"/>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18"/>
        <w:gridCol w:w="1843"/>
        <w:gridCol w:w="6804"/>
      </w:tblGrid>
      <w:tr w:rsidR="00C54AEF" w:rsidRPr="0041606F" w:rsidTr="00993071">
        <w:trPr>
          <w:trHeight w:val="335"/>
          <w:ins w:id="2126" w:author="Nibhani, Soniya" w:date="2019-07-22T14:20:00Z"/>
        </w:trPr>
        <w:tc>
          <w:tcPr>
            <w:tcW w:w="1418" w:type="dxa"/>
            <w:tcBorders>
              <w:bottom w:val="single" w:sz="4" w:space="0" w:color="auto"/>
              <w:right w:val="single" w:sz="4" w:space="0" w:color="auto"/>
            </w:tcBorders>
            <w:shd w:val="clear" w:color="auto" w:fill="FFFFFF" w:themeFill="background1"/>
          </w:tcPr>
          <w:p w:rsidR="00C54AEF" w:rsidRPr="0041606F" w:rsidRDefault="00C54AEF" w:rsidP="00993071">
            <w:pPr>
              <w:jc w:val="left"/>
              <w:rPr>
                <w:ins w:id="2127" w:author="Nibhani, Soniya" w:date="2019-07-22T14:20:00Z"/>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128" w:author="Nibhani, Soniya" w:date="2019-07-22T14:20:00Z"/>
                <w:i/>
                <w:sz w:val="14"/>
                <w:szCs w:val="14"/>
              </w:rPr>
            </w:pPr>
            <w:ins w:id="2129" w:author="Nibhani, Soniya" w:date="2019-07-22T14:20:00Z">
              <w:r w:rsidRPr="0041606F">
                <w:rPr>
                  <w:i/>
                  <w:sz w:val="14"/>
                  <w:szCs w:val="14"/>
                </w:rPr>
                <w:t>Answer</w:t>
              </w:r>
            </w:ins>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130" w:author="Nibhani, Soniya" w:date="2019-07-22T14:20:00Z"/>
                <w:sz w:val="14"/>
                <w:szCs w:val="14"/>
              </w:rPr>
            </w:pPr>
            <w:ins w:id="2131" w:author="Nibhani, Soniya" w:date="2019-07-22T14:20:00Z">
              <w:r w:rsidRPr="0041606F">
                <w:rPr>
                  <w:sz w:val="14"/>
                  <w:szCs w:val="14"/>
                </w:rPr>
                <w:t>Rationale:</w:t>
              </w:r>
            </w:ins>
          </w:p>
          <w:p w:rsidR="00C54AEF" w:rsidRPr="0041606F" w:rsidRDefault="00C54AEF" w:rsidP="00993071">
            <w:pPr>
              <w:jc w:val="left"/>
              <w:rPr>
                <w:ins w:id="2132" w:author="Nibhani, Soniya" w:date="2019-07-22T14:20:00Z"/>
                <w:i/>
                <w:sz w:val="14"/>
                <w:szCs w:val="14"/>
              </w:rPr>
            </w:pPr>
            <w:ins w:id="2133" w:author="Nibhani, Soniya" w:date="2019-07-22T14:20:00Z">
              <w:r w:rsidRPr="0041606F">
                <w:rPr>
                  <w:i/>
                  <w:sz w:val="14"/>
                  <w:szCs w:val="14"/>
                </w:rPr>
                <w:t xml:space="preserve">Please provide an explanation for your choice and </w:t>
              </w:r>
              <w:proofErr w:type="gramStart"/>
              <w:r w:rsidRPr="0041606F">
                <w:rPr>
                  <w:i/>
                  <w:sz w:val="14"/>
                  <w:szCs w:val="14"/>
                </w:rPr>
                <w:t>highlight  any</w:t>
              </w:r>
              <w:proofErr w:type="gramEnd"/>
              <w:r w:rsidRPr="0041606F">
                <w:rPr>
                  <w:i/>
                  <w:sz w:val="14"/>
                  <w:szCs w:val="14"/>
                </w:rPr>
                <w:t xml:space="preserve"> caveats or limitations in the selection</w:t>
              </w:r>
            </w:ins>
          </w:p>
        </w:tc>
      </w:tr>
      <w:tr w:rsidR="00C54AEF" w:rsidRPr="0041606F" w:rsidTr="00993071">
        <w:trPr>
          <w:trHeight w:val="335"/>
          <w:ins w:id="2134"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jc w:val="left"/>
              <w:rPr>
                <w:ins w:id="2135" w:author="Nibhani, Soniya" w:date="2019-07-22T14:20:00Z"/>
                <w:szCs w:val="20"/>
              </w:rPr>
            </w:pPr>
            <w:ins w:id="2136" w:author="Nibhani, Soniya" w:date="2019-07-22T14:20:00Z">
              <w:r w:rsidRPr="0041606F">
                <w:rPr>
                  <w:szCs w:val="20"/>
                </w:rPr>
                <w:t>States</w:t>
              </w:r>
            </w:ins>
          </w:p>
        </w:tc>
        <w:customXmlInsRangeStart w:id="2137" w:author="Nibhani, Soniya" w:date="2019-07-22T14:20:00Z"/>
        <w:sdt>
          <w:sdtPr>
            <w:rPr>
              <w:color w:val="1F497D" w:themeColor="text2"/>
              <w:szCs w:val="20"/>
            </w:rPr>
            <w:alias w:val="Choose an Option"/>
            <w:tag w:val="Choose an Option"/>
            <w:id w:val="1309672708"/>
            <w:placeholder>
              <w:docPart w:val="DD12AFC459714A1695C116118F1B79CF"/>
            </w:placeholder>
            <w:comboBox>
              <w:listItem w:displayText="Yes" w:value="Yes"/>
              <w:listItem w:displayText="No" w:value="No"/>
              <w:listItem w:displayText="Not Sure" w:value="Not Sure"/>
              <w:listItem w:displayText="Not Applicable" w:value="Not Applicable"/>
            </w:comboBox>
          </w:sdtPr>
          <w:sdtContent>
            <w:customXmlInsRangeEnd w:id="2137"/>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138" w:author="Nibhani, Soniya" w:date="2019-07-22T14:20:00Z"/>
                    <w:color w:val="1F497D" w:themeColor="text2"/>
                    <w:szCs w:val="20"/>
                  </w:rPr>
                </w:pPr>
                <w:proofErr w:type="spellStart"/>
                <w:ins w:id="2139" w:author="Nibhani, Soniya" w:date="2019-07-22T14:20:00Z">
                  <w:r w:rsidRPr="0041606F" w:rsidDel="00384820">
                    <w:rPr>
                      <w:color w:val="1F497D" w:themeColor="text2"/>
                      <w:szCs w:val="20"/>
                    </w:rPr>
                    <w:t>Yes</w:t>
                  </w:r>
                </w:ins>
                <w:ins w:id="2140" w:author="Loftur Jonasson" w:date="2019-08-27T15:03:00Z">
                  <w:r w:rsidR="00384820">
                    <w:rPr>
                      <w:color w:val="1F497D" w:themeColor="text2"/>
                      <w:szCs w:val="20"/>
                    </w:rPr>
                    <w:t>Yes</w:t>
                  </w:r>
                </w:ins>
                <w:proofErr w:type="spellEnd"/>
              </w:p>
            </w:tc>
            <w:customXmlInsRangeStart w:id="2141" w:author="Nibhani, Soniya" w:date="2019-07-22T14:20:00Z"/>
          </w:sdtContent>
        </w:sdt>
        <w:customXmlInsRangeEnd w:id="2141"/>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B6286C" w:rsidP="00A63D8F">
            <w:pPr>
              <w:jc w:val="left"/>
              <w:rPr>
                <w:ins w:id="2142" w:author="Nibhani, Soniya" w:date="2019-07-22T14:20:00Z"/>
                <w:color w:val="1F497D" w:themeColor="text2"/>
                <w:szCs w:val="16"/>
              </w:rPr>
            </w:pPr>
            <w:ins w:id="2143" w:author="Loftur Jonasson" w:date="2019-07-26T11:19:00Z">
              <w:r>
                <w:rPr>
                  <w:color w:val="1F497D" w:themeColor="text2"/>
                  <w:szCs w:val="16"/>
                </w:rPr>
                <w:t xml:space="preserve">As pressure on frequency spectrum as a shared resource increases, </w:t>
              </w:r>
            </w:ins>
            <w:ins w:id="2144" w:author="Nibhani, Soniya" w:date="2019-07-23T10:44:00Z">
              <w:del w:id="2145" w:author="Loftur Jonasson" w:date="2019-07-26T11:19:00Z">
                <w:r w:rsidR="008D19A6" w:rsidDel="00B6286C">
                  <w:rPr>
                    <w:color w:val="1F497D" w:themeColor="text2"/>
                    <w:szCs w:val="16"/>
                  </w:rPr>
                  <w:delText>T</w:delText>
                </w:r>
              </w:del>
            </w:ins>
            <w:ins w:id="2146" w:author="Loftur Jonasson" w:date="2019-07-26T11:19:00Z">
              <w:r>
                <w:rPr>
                  <w:color w:val="1F497D" w:themeColor="text2"/>
                  <w:szCs w:val="16"/>
                </w:rPr>
                <w:t>t</w:t>
              </w:r>
            </w:ins>
            <w:ins w:id="2147" w:author="Nibhani, Soniya" w:date="2019-07-23T10:44:00Z">
              <w:r w:rsidR="008D19A6">
                <w:rPr>
                  <w:color w:val="1F497D" w:themeColor="text2"/>
                  <w:szCs w:val="16"/>
                </w:rPr>
                <w:t xml:space="preserve">he </w:t>
              </w:r>
            </w:ins>
            <w:ins w:id="2148" w:author="Loftur Jonasson" w:date="2019-07-26T11:18:00Z">
              <w:r>
                <w:rPr>
                  <w:color w:val="1F497D" w:themeColor="text2"/>
                  <w:szCs w:val="16"/>
                </w:rPr>
                <w:t xml:space="preserve">continued </w:t>
              </w:r>
            </w:ins>
            <w:ins w:id="2149" w:author="Nibhani, Soniya" w:date="2019-07-23T10:44:00Z">
              <w:r w:rsidR="008D19A6">
                <w:rPr>
                  <w:color w:val="1F497D" w:themeColor="text2"/>
                  <w:szCs w:val="16"/>
                </w:rPr>
                <w:t xml:space="preserve">protection of </w:t>
              </w:r>
            </w:ins>
            <w:ins w:id="2150" w:author="Loftur Jonasson" w:date="2019-07-26T11:18:00Z">
              <w:r>
                <w:rPr>
                  <w:color w:val="1F497D" w:themeColor="text2"/>
                  <w:szCs w:val="16"/>
                </w:rPr>
                <w:t xml:space="preserve">CNS systems utilizing the </w:t>
              </w:r>
            </w:ins>
            <w:ins w:id="2151" w:author="Nibhani, Soniya" w:date="2019-07-23T10:44:00Z">
              <w:r w:rsidR="008D19A6">
                <w:rPr>
                  <w:color w:val="1F497D" w:themeColor="text2"/>
                  <w:szCs w:val="16"/>
                </w:rPr>
                <w:t>frequency band</w:t>
              </w:r>
            </w:ins>
            <w:ins w:id="2152" w:author="Loftur Jonasson" w:date="2019-07-26T11:18:00Z">
              <w:r>
                <w:rPr>
                  <w:color w:val="1F497D" w:themeColor="text2"/>
                  <w:szCs w:val="16"/>
                </w:rPr>
                <w:t>s</w:t>
              </w:r>
            </w:ins>
            <w:ins w:id="2153" w:author="Nibhani, Soniya" w:date="2019-07-23T10:44:00Z">
              <w:r w:rsidR="008D19A6">
                <w:rPr>
                  <w:color w:val="1F497D" w:themeColor="text2"/>
                  <w:szCs w:val="16"/>
                </w:rPr>
                <w:t xml:space="preserve"> allocated </w:t>
              </w:r>
              <w:del w:id="2154" w:author="Loftur Jonasson" w:date="2019-07-26T11:18:00Z">
                <w:r w:rsidR="008D19A6" w:rsidDel="00B6286C">
                  <w:rPr>
                    <w:color w:val="1F497D" w:themeColor="text2"/>
                    <w:szCs w:val="16"/>
                  </w:rPr>
                  <w:delText>for</w:delText>
                </w:r>
              </w:del>
            </w:ins>
            <w:ins w:id="2155" w:author="Loftur Jonasson" w:date="2019-07-26T11:18:00Z">
              <w:r>
                <w:rPr>
                  <w:color w:val="1F497D" w:themeColor="text2"/>
                  <w:szCs w:val="16"/>
                </w:rPr>
                <w:t>to</w:t>
              </w:r>
            </w:ins>
            <w:ins w:id="2156" w:author="Nibhani, Soniya" w:date="2019-07-23T10:44:00Z">
              <w:r w:rsidR="008D19A6">
                <w:rPr>
                  <w:color w:val="1F497D" w:themeColor="text2"/>
                  <w:szCs w:val="16"/>
                </w:rPr>
                <w:t xml:space="preserve"> aviation</w:t>
              </w:r>
            </w:ins>
            <w:ins w:id="2157" w:author="Loftur Jonasson" w:date="2019-07-26T11:18:00Z">
              <w:r>
                <w:rPr>
                  <w:color w:val="1F497D" w:themeColor="text2"/>
                  <w:szCs w:val="16"/>
                </w:rPr>
                <w:t xml:space="preserve"> requires a caref</w:t>
              </w:r>
            </w:ins>
            <w:ins w:id="2158" w:author="Loftur Jonasson" w:date="2019-07-26T11:19:00Z">
              <w:r>
                <w:rPr>
                  <w:color w:val="1F497D" w:themeColor="text2"/>
                  <w:szCs w:val="16"/>
                </w:rPr>
                <w:t>u</w:t>
              </w:r>
            </w:ins>
            <w:ins w:id="2159" w:author="Loftur Jonasson" w:date="2019-07-26T11:18:00Z">
              <w:r>
                <w:rPr>
                  <w:color w:val="1F497D" w:themeColor="text2"/>
                  <w:szCs w:val="16"/>
                </w:rPr>
                <w:t>l</w:t>
              </w:r>
            </w:ins>
            <w:ins w:id="2160" w:author="Nibhani, Soniya" w:date="2019-07-23T10:44:00Z">
              <w:r w:rsidR="008D19A6">
                <w:rPr>
                  <w:color w:val="1F497D" w:themeColor="text2"/>
                  <w:szCs w:val="16"/>
                </w:rPr>
                <w:t xml:space="preserve"> </w:t>
              </w:r>
            </w:ins>
            <w:ins w:id="2161" w:author="Loftur Jonasson" w:date="2019-07-26T11:19:00Z">
              <w:r>
                <w:rPr>
                  <w:color w:val="1F497D" w:themeColor="text2"/>
                  <w:szCs w:val="16"/>
                </w:rPr>
                <w:t xml:space="preserve">analysis of any use case where this spectrum may be shared with </w:t>
              </w:r>
            </w:ins>
            <w:ins w:id="2162" w:author="Loftur Jonasson" w:date="2019-07-26T11:20:00Z">
              <w:r>
                <w:rPr>
                  <w:color w:val="1F497D" w:themeColor="text2"/>
                  <w:szCs w:val="16"/>
                </w:rPr>
                <w:t xml:space="preserve">or impacted by </w:t>
              </w:r>
              <w:r w:rsidR="00A63D8F">
                <w:rPr>
                  <w:color w:val="1F497D" w:themeColor="text2"/>
                  <w:szCs w:val="16"/>
                </w:rPr>
                <w:t xml:space="preserve">interference from </w:t>
              </w:r>
            </w:ins>
            <w:ins w:id="2163" w:author="Loftur Jonasson" w:date="2019-07-26T11:19:00Z">
              <w:r>
                <w:rPr>
                  <w:color w:val="1F497D" w:themeColor="text2"/>
                  <w:szCs w:val="16"/>
                </w:rPr>
                <w:t>non-aeronautical users</w:t>
              </w:r>
            </w:ins>
            <w:ins w:id="2164" w:author="Nibhani, Soniya" w:date="2019-07-23T10:44:00Z">
              <w:del w:id="2165" w:author="Loftur Jonasson" w:date="2019-07-26T11:20:00Z">
                <w:r w:rsidR="008D19A6" w:rsidDel="00A63D8F">
                  <w:rPr>
                    <w:color w:val="1F497D" w:themeColor="text2"/>
                    <w:szCs w:val="16"/>
                  </w:rPr>
                  <w:delText xml:space="preserve">use by not allowing non-aviation systems </w:delText>
                </w:r>
              </w:del>
            </w:ins>
            <w:ins w:id="2166" w:author="Nibhani, Soniya" w:date="2019-07-23T10:45:00Z">
              <w:del w:id="2167" w:author="Loftur Jonasson" w:date="2019-07-26T11:20:00Z">
                <w:r w:rsidR="00A70E9B" w:rsidDel="00A63D8F">
                  <w:rPr>
                    <w:color w:val="1F497D" w:themeColor="text2"/>
                    <w:szCs w:val="16"/>
                  </w:rPr>
                  <w:delText xml:space="preserve">to operate into aviation RF </w:delText>
                </w:r>
              </w:del>
            </w:ins>
            <w:ins w:id="2168" w:author="Nibhani, Soniya" w:date="2019-07-23T10:46:00Z">
              <w:del w:id="2169" w:author="Loftur Jonasson" w:date="2019-07-26T11:20:00Z">
                <w:r w:rsidR="00A70E9B" w:rsidDel="00A63D8F">
                  <w:rPr>
                    <w:color w:val="1F497D" w:themeColor="text2"/>
                    <w:szCs w:val="16"/>
                  </w:rPr>
                  <w:delText>environment will benefits states by safe operations of aircrafts</w:delText>
                </w:r>
              </w:del>
            </w:ins>
            <w:ins w:id="2170" w:author="Nibhani, Soniya" w:date="2019-07-23T10:47:00Z">
              <w:del w:id="2171" w:author="Loftur Jonasson" w:date="2019-07-26T11:20:00Z">
                <w:r w:rsidR="00A70E9B" w:rsidDel="00A63D8F">
                  <w:rPr>
                    <w:color w:val="1F497D" w:themeColor="text2"/>
                    <w:szCs w:val="16"/>
                  </w:rPr>
                  <w:delText xml:space="preserve"> </w:delText>
                </w:r>
              </w:del>
            </w:ins>
            <w:ins w:id="2172" w:author="Nibhani, Soniya" w:date="2019-07-23T10:49:00Z">
              <w:del w:id="2173" w:author="Loftur Jonasson" w:date="2019-07-26T11:20:00Z">
                <w:r w:rsidR="00A70E9B" w:rsidDel="00A63D8F">
                  <w:rPr>
                    <w:color w:val="1F497D" w:themeColor="text2"/>
                    <w:szCs w:val="16"/>
                  </w:rPr>
                  <w:delText>in</w:delText>
                </w:r>
              </w:del>
            </w:ins>
            <w:ins w:id="2174" w:author="Nibhani, Soniya" w:date="2019-07-23T10:47:00Z">
              <w:del w:id="2175" w:author="Loftur Jonasson" w:date="2019-07-26T11:20:00Z">
                <w:r w:rsidR="00A70E9B" w:rsidDel="00A63D8F">
                  <w:rPr>
                    <w:color w:val="1F497D" w:themeColor="text2"/>
                    <w:szCs w:val="16"/>
                  </w:rPr>
                  <w:delText xml:space="preserve"> clean RF </w:delText>
                </w:r>
              </w:del>
            </w:ins>
            <w:ins w:id="2176" w:author="Nibhani, Soniya" w:date="2019-07-23T10:48:00Z">
              <w:del w:id="2177" w:author="Loftur Jonasson" w:date="2019-07-26T11:20:00Z">
                <w:r w:rsidR="00A70E9B" w:rsidDel="00A63D8F">
                  <w:rPr>
                    <w:color w:val="1F497D" w:themeColor="text2"/>
                    <w:szCs w:val="16"/>
                  </w:rPr>
                  <w:delText>environment</w:delText>
                </w:r>
              </w:del>
            </w:ins>
            <w:ins w:id="2178" w:author="Nibhani, Soniya" w:date="2019-07-23T10:47:00Z">
              <w:del w:id="2179" w:author="Loftur Jonasson" w:date="2019-07-26T11:20:00Z">
                <w:r w:rsidR="00A70E9B" w:rsidDel="00A63D8F">
                  <w:rPr>
                    <w:color w:val="1F497D" w:themeColor="text2"/>
                    <w:szCs w:val="16"/>
                  </w:rPr>
                  <w:delText xml:space="preserve"> and hence, improve the </w:delText>
                </w:r>
              </w:del>
            </w:ins>
            <w:ins w:id="2180" w:author="Nibhani, Soniya" w:date="2019-07-23T10:48:00Z">
              <w:del w:id="2181" w:author="Loftur Jonasson" w:date="2019-07-26T11:20:00Z">
                <w:r w:rsidR="00A70E9B" w:rsidDel="00A63D8F">
                  <w:rPr>
                    <w:color w:val="1F497D" w:themeColor="text2"/>
                    <w:szCs w:val="16"/>
                  </w:rPr>
                  <w:delText>performance</w:delText>
                </w:r>
              </w:del>
            </w:ins>
            <w:ins w:id="2182" w:author="Nibhani, Soniya" w:date="2019-07-23T10:47:00Z">
              <w:del w:id="2183" w:author="Loftur Jonasson" w:date="2019-07-26T11:20:00Z">
                <w:r w:rsidR="00A70E9B" w:rsidDel="00A63D8F">
                  <w:rPr>
                    <w:color w:val="1F497D" w:themeColor="text2"/>
                    <w:szCs w:val="16"/>
                  </w:rPr>
                  <w:delText xml:space="preserve"> and </w:delText>
                </w:r>
              </w:del>
            </w:ins>
            <w:ins w:id="2184" w:author="Nibhani, Soniya" w:date="2019-07-23T10:48:00Z">
              <w:del w:id="2185" w:author="Loftur Jonasson" w:date="2019-07-26T11:20:00Z">
                <w:r w:rsidR="00A70E9B" w:rsidDel="00A63D8F">
                  <w:rPr>
                    <w:color w:val="1F497D" w:themeColor="text2"/>
                    <w:szCs w:val="16"/>
                  </w:rPr>
                  <w:delText>efficiency</w:delText>
                </w:r>
              </w:del>
            </w:ins>
            <w:ins w:id="2186" w:author="Nibhani, Soniya" w:date="2019-07-23T10:47:00Z">
              <w:del w:id="2187" w:author="Loftur Jonasson" w:date="2019-07-26T11:20:00Z">
                <w:r w:rsidR="00A70E9B" w:rsidDel="00A63D8F">
                  <w:rPr>
                    <w:color w:val="1F497D" w:themeColor="text2"/>
                    <w:szCs w:val="16"/>
                  </w:rPr>
                  <w:delText xml:space="preserve"> of the overall aviation systems</w:delText>
                </w:r>
              </w:del>
              <w:r w:rsidR="00A70E9B">
                <w:rPr>
                  <w:color w:val="1F497D" w:themeColor="text2"/>
                  <w:szCs w:val="16"/>
                </w:rPr>
                <w:t>.</w:t>
              </w:r>
            </w:ins>
            <w:ins w:id="2188" w:author="Nibhani, Soniya" w:date="2019-07-23T10:48:00Z">
              <w:r w:rsidR="00A70E9B">
                <w:rPr>
                  <w:color w:val="1F497D" w:themeColor="text2"/>
                  <w:szCs w:val="16"/>
                </w:rPr>
                <w:t xml:space="preserve"> </w:t>
              </w:r>
            </w:ins>
            <w:ins w:id="2189" w:author="Nibhani, Soniya" w:date="2019-07-23T10:45:00Z">
              <w:r w:rsidR="00A70E9B">
                <w:rPr>
                  <w:color w:val="1F497D" w:themeColor="text2"/>
                  <w:szCs w:val="16"/>
                </w:rPr>
                <w:t xml:space="preserve"> </w:t>
              </w:r>
            </w:ins>
          </w:p>
        </w:tc>
      </w:tr>
      <w:tr w:rsidR="00C54AEF" w:rsidRPr="0041606F" w:rsidTr="00993071">
        <w:trPr>
          <w:trHeight w:val="335"/>
          <w:ins w:id="2190"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jc w:val="left"/>
              <w:rPr>
                <w:ins w:id="2191" w:author="Nibhani, Soniya" w:date="2019-07-22T14:20:00Z"/>
                <w:szCs w:val="20"/>
              </w:rPr>
            </w:pPr>
            <w:ins w:id="2192" w:author="Nibhani, Soniya" w:date="2019-07-22T14:20:00Z">
              <w:r w:rsidRPr="0041606F">
                <w:rPr>
                  <w:szCs w:val="20"/>
                </w:rPr>
                <w:t>Industry</w:t>
              </w:r>
            </w:ins>
          </w:p>
        </w:tc>
        <w:customXmlInsRangeStart w:id="2193" w:author="Nibhani, Soniya" w:date="2019-07-22T14:20:00Z"/>
        <w:sdt>
          <w:sdtPr>
            <w:rPr>
              <w:color w:val="1F497D" w:themeColor="text2"/>
              <w:szCs w:val="20"/>
            </w:rPr>
            <w:alias w:val="Choose an Option"/>
            <w:tag w:val="Choose an Option"/>
            <w:id w:val="-745107282"/>
            <w:placeholder>
              <w:docPart w:val="6FE124167FDF44DB9CCDF60A7655C2EA"/>
            </w:placeholder>
            <w:comboBox>
              <w:listItem w:displayText="Yes" w:value="Yes"/>
              <w:listItem w:displayText="No" w:value="No"/>
              <w:listItem w:displayText="Not Sure" w:value="Not Sure"/>
              <w:listItem w:displayText="Not Applicable" w:value="Not Applicable"/>
            </w:comboBox>
          </w:sdtPr>
          <w:sdtContent>
            <w:customXmlInsRangeEnd w:id="2193"/>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194" w:author="Nibhani, Soniya" w:date="2019-07-22T14:20:00Z"/>
                    <w:color w:val="1F497D" w:themeColor="text2"/>
                    <w:szCs w:val="20"/>
                  </w:rPr>
                </w:pPr>
                <w:proofErr w:type="spellStart"/>
                <w:ins w:id="2195" w:author="Nibhani, Soniya" w:date="2019-07-22T14:20:00Z">
                  <w:r w:rsidRPr="0041606F" w:rsidDel="00384820">
                    <w:rPr>
                      <w:color w:val="1F497D" w:themeColor="text2"/>
                      <w:szCs w:val="20"/>
                    </w:rPr>
                    <w:t>Yes</w:t>
                  </w:r>
                </w:ins>
                <w:ins w:id="2196" w:author="Loftur Jonasson" w:date="2019-08-27T15:03:00Z">
                  <w:r w:rsidR="00384820">
                    <w:rPr>
                      <w:color w:val="1F497D" w:themeColor="text2"/>
                      <w:szCs w:val="20"/>
                    </w:rPr>
                    <w:t>Yes</w:t>
                  </w:r>
                </w:ins>
                <w:proofErr w:type="spellEnd"/>
              </w:p>
            </w:tc>
            <w:customXmlInsRangeStart w:id="2197" w:author="Nibhani, Soniya" w:date="2019-07-22T14:20:00Z"/>
          </w:sdtContent>
        </w:sdt>
        <w:customXmlInsRangeEnd w:id="2197"/>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A63D8F" w:rsidP="00A63D8F">
            <w:pPr>
              <w:jc w:val="left"/>
              <w:rPr>
                <w:ins w:id="2198" w:author="Nibhani, Soniya" w:date="2019-07-22T14:20:00Z"/>
                <w:color w:val="1F497D" w:themeColor="text2"/>
                <w:szCs w:val="16"/>
              </w:rPr>
            </w:pPr>
            <w:ins w:id="2199" w:author="Loftur Jonasson" w:date="2019-07-26T11:20:00Z">
              <w:r>
                <w:rPr>
                  <w:color w:val="1F497D" w:themeColor="text2"/>
                  <w:szCs w:val="16"/>
                </w:rPr>
                <w:t>Same as above</w:t>
              </w:r>
            </w:ins>
            <w:ins w:id="2200" w:author="Nibhani, Soniya" w:date="2019-07-23T10:49:00Z">
              <w:del w:id="2201" w:author="Loftur Jonasson" w:date="2019-07-26T11:21:00Z">
                <w:r w:rsidR="003F6FC9" w:rsidDel="00A63D8F">
                  <w:rPr>
                    <w:color w:val="1F497D" w:themeColor="text2"/>
                    <w:szCs w:val="16"/>
                  </w:rPr>
                  <w:delText xml:space="preserve">The industries will be </w:delText>
                </w:r>
              </w:del>
            </w:ins>
            <w:ins w:id="2202" w:author="Nibhani, Soniya" w:date="2019-07-23T10:50:00Z">
              <w:del w:id="2203" w:author="Loftur Jonasson" w:date="2019-07-26T11:21:00Z">
                <w:r w:rsidR="003F6FC9" w:rsidDel="00A63D8F">
                  <w:rPr>
                    <w:color w:val="1F497D" w:themeColor="text2"/>
                    <w:szCs w:val="16"/>
                  </w:rPr>
                  <w:delText>benefited</w:delText>
                </w:r>
              </w:del>
            </w:ins>
            <w:ins w:id="2204" w:author="Nibhani, Soniya" w:date="2019-07-23T10:49:00Z">
              <w:del w:id="2205" w:author="Loftur Jonasson" w:date="2019-07-26T11:21:00Z">
                <w:r w:rsidR="003F6FC9" w:rsidDel="00A63D8F">
                  <w:rPr>
                    <w:color w:val="1F497D" w:themeColor="text2"/>
                    <w:szCs w:val="16"/>
                  </w:rPr>
                  <w:delText xml:space="preserve"> by </w:delText>
                </w:r>
              </w:del>
            </w:ins>
            <w:ins w:id="2206" w:author="Nibhani, Soniya" w:date="2019-07-23T10:50:00Z">
              <w:del w:id="2207" w:author="Loftur Jonasson" w:date="2019-07-26T11:21:00Z">
                <w:r w:rsidR="003F6FC9" w:rsidDel="00A63D8F">
                  <w:rPr>
                    <w:color w:val="1F497D" w:themeColor="text2"/>
                    <w:szCs w:val="16"/>
                  </w:rPr>
                  <w:delText>decrease</w:delText>
                </w:r>
              </w:del>
            </w:ins>
            <w:ins w:id="2208" w:author="Nibhani, Soniya" w:date="2019-07-23T10:49:00Z">
              <w:del w:id="2209" w:author="Loftur Jonasson" w:date="2019-07-26T11:21:00Z">
                <w:r w:rsidR="003F6FC9" w:rsidDel="00A63D8F">
                  <w:rPr>
                    <w:color w:val="1F497D" w:themeColor="text2"/>
                    <w:szCs w:val="16"/>
                  </w:rPr>
                  <w:delText xml:space="preserve"> in overall potential cost</w:delText>
                </w:r>
              </w:del>
              <w:r w:rsidR="003F6FC9">
                <w:rPr>
                  <w:color w:val="1F497D" w:themeColor="text2"/>
                  <w:szCs w:val="16"/>
                </w:rPr>
                <w:t>.</w:t>
              </w:r>
            </w:ins>
          </w:p>
        </w:tc>
      </w:tr>
    </w:tbl>
    <w:p w:rsidR="00C54AEF" w:rsidRPr="0041606F" w:rsidRDefault="00C54AEF" w:rsidP="00C54AEF">
      <w:pPr>
        <w:rPr>
          <w:ins w:id="2210" w:author="Nibhani, Soniya" w:date="2019-07-22T14:20:00Z"/>
          <w:rFonts w:ascii="Arial" w:eastAsia="Arial" w:hAnsi="Arial" w:cs="Arial"/>
          <w:b/>
          <w:bCs/>
          <w:position w:val="-1"/>
          <w:sz w:val="24"/>
        </w:rPr>
      </w:pPr>
    </w:p>
    <w:p w:rsidR="00C54AEF" w:rsidRPr="0041606F" w:rsidRDefault="00C54AEF" w:rsidP="00C54AEF">
      <w:pPr>
        <w:rPr>
          <w:ins w:id="2211" w:author="Nibhani, Soniya" w:date="2019-07-22T14:20:00Z"/>
          <w:rFonts w:ascii="Arial" w:eastAsia="Arial" w:hAnsi="Arial" w:cs="Arial"/>
          <w:b/>
          <w:bCs/>
          <w:position w:val="-1"/>
          <w:sz w:val="24"/>
        </w:rPr>
      </w:pPr>
      <w:ins w:id="2212" w:author="Nibhani, Soniya" w:date="2019-07-22T14:20:00Z">
        <w:r w:rsidRPr="0041606F">
          <w:rPr>
            <w:rFonts w:ascii="Arial" w:eastAsia="Arial" w:hAnsi="Arial" w:cs="Arial"/>
            <w:b/>
            <w:bCs/>
            <w:position w:val="-1"/>
            <w:sz w:val="24"/>
          </w:rPr>
          <w:t>PART 2: IMPLEMENTATION PLAN</w:t>
        </w:r>
      </w:ins>
    </w:p>
    <w:p w:rsidR="00C54AEF" w:rsidRPr="0041606F" w:rsidRDefault="00C54AEF" w:rsidP="00C54AEF">
      <w:pPr>
        <w:rPr>
          <w:ins w:id="2213" w:author="Nibhani, Soniya" w:date="2019-07-22T14:20:00Z"/>
        </w:rPr>
      </w:pPr>
    </w:p>
    <w:p w:rsidR="00C54AEF" w:rsidRPr="0041606F" w:rsidRDefault="00C54AEF" w:rsidP="00C54AEF">
      <w:pPr>
        <w:rPr>
          <w:ins w:id="2214" w:author="Nibhani, Soniya" w:date="2019-07-22T14:20:00Z"/>
        </w:rPr>
      </w:pPr>
      <w:ins w:id="2215" w:author="Nibhani, Soniya" w:date="2019-07-22T14:20:00Z">
        <w:r w:rsidRPr="0041606F">
          <w:t xml:space="preserve">To assist ICAO and States ensure this proposal will be effectively implemented please answer the following questions. </w:t>
        </w:r>
      </w:ins>
    </w:p>
    <w:p w:rsidR="00C54AEF" w:rsidRPr="0041606F" w:rsidRDefault="00C54AEF" w:rsidP="00C54AEF">
      <w:pPr>
        <w:rPr>
          <w:ins w:id="2216" w:author="Nibhani, Soniya" w:date="2019-07-22T14:20:00Z"/>
        </w:rPr>
      </w:pPr>
    </w:p>
    <w:p w:rsidR="00C54AEF" w:rsidRPr="0041606F" w:rsidRDefault="00C54AEF" w:rsidP="00C54AEF">
      <w:pPr>
        <w:rPr>
          <w:ins w:id="2217" w:author="Nibhani, Soniya" w:date="2019-07-22T14:20:00Z"/>
          <w:sz w:val="18"/>
        </w:rPr>
      </w:pPr>
      <w:ins w:id="2218" w:author="Nibhani, Soniya" w:date="2019-07-22T14:20:00Z">
        <w:r w:rsidRPr="0041606F">
          <w:rPr>
            <w:i/>
            <w:sz w:val="18"/>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ins>
    </w:p>
    <w:p w:rsidR="00C54AEF" w:rsidRPr="0041606F" w:rsidRDefault="00C54AEF" w:rsidP="00C54AEF">
      <w:pPr>
        <w:rPr>
          <w:ins w:id="2219" w:author="Nibhani, Soniya" w:date="2019-07-22T14:20:00Z"/>
        </w:rPr>
      </w:pPr>
    </w:p>
    <w:p w:rsidR="00C54AEF" w:rsidRPr="0041606F" w:rsidRDefault="00C54AEF" w:rsidP="00C54AEF">
      <w:pPr>
        <w:rPr>
          <w:ins w:id="2220" w:author="Nibhani, Soniya" w:date="2019-07-22T14:20:00Z"/>
        </w:rPr>
      </w:pPr>
      <w:ins w:id="2221" w:author="Nibhani, Soniya" w:date="2019-07-22T14:20:00Z">
        <w:r w:rsidRPr="0041606F">
          <w:t>2.1</w:t>
        </w:r>
        <w:r w:rsidRPr="0041606F">
          <w:tab/>
          <w:t>What supporting documentation is required for this proposed amendment?</w:t>
        </w:r>
      </w:ins>
    </w:p>
    <w:tbl>
      <w:tblPr>
        <w:tblStyle w:val="TableGrid6"/>
        <w:tblW w:w="10031" w:type="dxa"/>
        <w:tblLook w:val="04A0" w:firstRow="1" w:lastRow="0" w:firstColumn="1" w:lastColumn="0" w:noHBand="0" w:noVBand="1"/>
      </w:tblPr>
      <w:tblGrid>
        <w:gridCol w:w="10031"/>
      </w:tblGrid>
      <w:tr w:rsidR="00C54AEF" w:rsidRPr="0041606F" w:rsidTr="00993071">
        <w:trPr>
          <w:ins w:id="2222" w:author="Nibhani, Soniya" w:date="2019-07-22T14:20:00Z"/>
        </w:trPr>
        <w:tc>
          <w:tcPr>
            <w:tcW w:w="10031" w:type="dxa"/>
            <w:tcBorders>
              <w:bottom w:val="nil"/>
            </w:tcBorders>
          </w:tcPr>
          <w:p w:rsidR="00C54AEF" w:rsidRPr="0041606F" w:rsidRDefault="00C54AEF" w:rsidP="00993071">
            <w:pPr>
              <w:rPr>
                <w:ins w:id="2223" w:author="Nibhani, Soniya" w:date="2019-07-22T14:20:00Z"/>
                <w:i/>
                <w:sz w:val="16"/>
                <w:szCs w:val="16"/>
              </w:rPr>
            </w:pPr>
            <w:ins w:id="2224" w:author="Nibhani, Soniya" w:date="2019-07-22T14:20:00Z">
              <w:r w:rsidRPr="0041606F">
                <w:rPr>
                  <w:i/>
                  <w:sz w:val="16"/>
                  <w:szCs w:val="16"/>
                </w:rPr>
                <w:t xml:space="preserve">Please include reference to </w:t>
              </w:r>
              <w:proofErr w:type="gramStart"/>
              <w:r w:rsidRPr="0041606F">
                <w:rPr>
                  <w:i/>
                  <w:sz w:val="16"/>
                  <w:szCs w:val="16"/>
                </w:rPr>
                <w:t>any  documents</w:t>
              </w:r>
              <w:proofErr w:type="gramEnd"/>
              <w:r w:rsidRPr="0041606F">
                <w:rPr>
                  <w:i/>
                  <w:sz w:val="16"/>
                  <w:szCs w:val="16"/>
                </w:rPr>
                <w:t xml:space="preserve"> that require initial release/amendment e.g. ICAO Document or Circular name and number, industry specification, etc.</w:t>
              </w:r>
            </w:ins>
          </w:p>
        </w:tc>
      </w:tr>
      <w:tr w:rsidR="00C54AEF" w:rsidRPr="00C54AEF" w:rsidTr="00993071">
        <w:trPr>
          <w:ins w:id="2225" w:author="Nibhani, Soniya" w:date="2019-07-22T14:20:00Z"/>
        </w:trPr>
        <w:tc>
          <w:tcPr>
            <w:tcW w:w="10031" w:type="dxa"/>
            <w:tcBorders>
              <w:top w:val="nil"/>
            </w:tcBorders>
          </w:tcPr>
          <w:p w:rsidR="0019153B" w:rsidRDefault="0019153B">
            <w:pPr>
              <w:ind w:left="720"/>
              <w:contextualSpacing/>
              <w:rPr>
                <w:ins w:id="2226" w:author="Nibhani, Soniya" w:date="2019-07-23T10:51:00Z"/>
                <w:iCs/>
                <w:sz w:val="18"/>
                <w:szCs w:val="18"/>
              </w:rPr>
              <w:pPrChange w:id="2227" w:author="Unknown" w:date="2019-07-22T14:59:00Z">
                <w:pPr>
                  <w:numPr>
                    <w:numId w:val="4"/>
                  </w:numPr>
                  <w:ind w:left="720" w:hanging="360"/>
                  <w:contextualSpacing/>
                </w:pPr>
              </w:pPrChange>
            </w:pPr>
          </w:p>
          <w:p w:rsidR="00C54AEF" w:rsidRPr="0019153B" w:rsidRDefault="0077478D">
            <w:pPr>
              <w:contextualSpacing/>
              <w:rPr>
                <w:ins w:id="2228" w:author="Nibhani, Soniya" w:date="2019-07-22T14:20:00Z"/>
                <w:iCs/>
                <w:sz w:val="18"/>
                <w:szCs w:val="18"/>
                <w:rPrChange w:id="2229" w:author="Nibhani, Soniya" w:date="2019-07-23T10:51:00Z">
                  <w:rPr>
                    <w:ins w:id="2230" w:author="Nibhani, Soniya" w:date="2019-07-22T14:20:00Z"/>
                    <w:i/>
                    <w:sz w:val="18"/>
                    <w:szCs w:val="18"/>
                    <w:lang w:val="es-ES_tradnl"/>
                  </w:rPr>
                </w:rPrChange>
              </w:rPr>
              <w:pPrChange w:id="2231" w:author="Loftur Jonasson" w:date="2019-07-26T11:21:00Z">
                <w:pPr>
                  <w:numPr>
                    <w:numId w:val="4"/>
                  </w:numPr>
                  <w:ind w:left="720" w:hanging="360"/>
                  <w:contextualSpacing/>
                </w:pPr>
              </w:pPrChange>
            </w:pPr>
            <w:ins w:id="2232" w:author="Nibhani, Soniya" w:date="2019-07-23T10:51:00Z">
              <w:r w:rsidRPr="0019153B">
                <w:rPr>
                  <w:iCs/>
                  <w:sz w:val="18"/>
                  <w:szCs w:val="18"/>
                  <w:rPrChange w:id="2233" w:author="Nibhani, Soniya" w:date="2019-07-23T10:51:00Z">
                    <w:rPr>
                      <w:i/>
                      <w:sz w:val="18"/>
                      <w:szCs w:val="18"/>
                    </w:rPr>
                  </w:rPrChange>
                </w:rPr>
                <w:t>ICAO Annex</w:t>
              </w:r>
              <w:del w:id="2234" w:author="Loftur Jonasson" w:date="2019-07-26T11:21:00Z">
                <w:r w:rsidRPr="0019153B" w:rsidDel="00A63D8F">
                  <w:rPr>
                    <w:iCs/>
                    <w:sz w:val="18"/>
                    <w:szCs w:val="18"/>
                    <w:rPrChange w:id="2235" w:author="Nibhani, Soniya" w:date="2019-07-23T10:51:00Z">
                      <w:rPr>
                        <w:i/>
                        <w:sz w:val="18"/>
                        <w:szCs w:val="18"/>
                      </w:rPr>
                    </w:rPrChange>
                  </w:rPr>
                  <w:delText>ure</w:delText>
                </w:r>
              </w:del>
              <w:r w:rsidRPr="0019153B">
                <w:rPr>
                  <w:iCs/>
                  <w:sz w:val="18"/>
                  <w:szCs w:val="18"/>
                  <w:rPrChange w:id="2236" w:author="Nibhani, Soniya" w:date="2019-07-23T10:51:00Z">
                    <w:rPr>
                      <w:i/>
                      <w:sz w:val="18"/>
                      <w:szCs w:val="18"/>
                    </w:rPr>
                  </w:rPrChange>
                </w:rPr>
                <w:t xml:space="preserve"> 10</w:t>
              </w:r>
            </w:ins>
            <w:ins w:id="2237" w:author="Loftur Jonasson" w:date="2019-07-26T11:21:00Z">
              <w:r w:rsidR="00A63D8F">
                <w:rPr>
                  <w:iCs/>
                  <w:sz w:val="18"/>
                  <w:szCs w:val="18"/>
                </w:rPr>
                <w:t>, Volumes I, III, IV and V</w:t>
              </w:r>
            </w:ins>
            <w:ins w:id="2238" w:author="Nibhani, Soniya" w:date="2019-07-23T10:51:00Z">
              <w:del w:id="2239" w:author="Loftur Jonasson" w:date="2019-07-26T11:21:00Z">
                <w:r w:rsidRPr="0019153B" w:rsidDel="00A63D8F">
                  <w:rPr>
                    <w:iCs/>
                    <w:sz w:val="18"/>
                    <w:szCs w:val="18"/>
                    <w:rPrChange w:id="2240" w:author="Nibhani, Soniya" w:date="2019-07-23T10:51:00Z">
                      <w:rPr>
                        <w:i/>
                        <w:sz w:val="18"/>
                        <w:szCs w:val="18"/>
                      </w:rPr>
                    </w:rPrChange>
                  </w:rPr>
                  <w:delText xml:space="preserve"> all volumes except volume II</w:delText>
                </w:r>
              </w:del>
              <w:r w:rsidR="0019153B">
                <w:rPr>
                  <w:iCs/>
                  <w:sz w:val="18"/>
                  <w:szCs w:val="18"/>
                </w:rPr>
                <w:t>, FSMP-WG/8 WP/06 dated 2019.</w:t>
              </w:r>
            </w:ins>
            <w:ins w:id="2241" w:author="Nibhani, Soniya" w:date="2019-07-23T10:52:00Z">
              <w:r w:rsidR="0019153B">
                <w:rPr>
                  <w:iCs/>
                  <w:sz w:val="18"/>
                  <w:szCs w:val="18"/>
                </w:rPr>
                <w:t>01.15 Draft SARPs for Annex 10, Volumes I, III, IV and V.</w:t>
              </w:r>
            </w:ins>
            <w:ins w:id="2242" w:author="Nibhani, Soniya" w:date="2019-07-23T10:51:00Z">
              <w:r w:rsidRPr="0019153B">
                <w:rPr>
                  <w:iCs/>
                  <w:sz w:val="18"/>
                  <w:szCs w:val="18"/>
                  <w:rPrChange w:id="2243" w:author="Nibhani, Soniya" w:date="2019-07-23T10:51:00Z">
                    <w:rPr>
                      <w:i/>
                      <w:sz w:val="18"/>
                      <w:szCs w:val="18"/>
                    </w:rPr>
                  </w:rPrChange>
                </w:rPr>
                <w:t xml:space="preserve"> </w:t>
              </w:r>
            </w:ins>
          </w:p>
        </w:tc>
      </w:tr>
    </w:tbl>
    <w:p w:rsidR="00C54AEF" w:rsidRPr="00227089" w:rsidRDefault="00C54AEF" w:rsidP="00C54AEF">
      <w:pPr>
        <w:rPr>
          <w:ins w:id="2244" w:author="Nibhani, Soniya" w:date="2019-07-22T14:20:00Z"/>
          <w:rPrChange w:id="2245" w:author="Nibhani, Soniya" w:date="2019-07-23T10:24:00Z">
            <w:rPr>
              <w:ins w:id="2246" w:author="Nibhani, Soniya" w:date="2019-07-22T14:20:00Z"/>
              <w:lang w:val="es-ES_tradnl"/>
            </w:rPr>
          </w:rPrChange>
        </w:rPr>
      </w:pPr>
    </w:p>
    <w:p w:rsidR="00C54AEF" w:rsidRPr="0041606F" w:rsidRDefault="00C54AEF" w:rsidP="00C54AEF">
      <w:pPr>
        <w:rPr>
          <w:ins w:id="2247" w:author="Nibhani, Soniya" w:date="2019-07-22T14:20:00Z"/>
        </w:rPr>
      </w:pPr>
      <w:ins w:id="2248" w:author="Nibhani, Soniya" w:date="2019-07-22T14:20:00Z">
        <w:r w:rsidRPr="0041606F">
          <w:t>2.2</w:t>
        </w:r>
        <w:r w:rsidRPr="0041606F">
          <w:tab/>
          <w:t>What other guidance, training and support activities do you recommend ICAO undertake to ensure the effective implementation of this proposed amendment?</w:t>
        </w:r>
      </w:ins>
    </w:p>
    <w:tbl>
      <w:tblPr>
        <w:tblStyle w:val="TableGrid6"/>
        <w:tblW w:w="10031" w:type="dxa"/>
        <w:tblLook w:val="04A0" w:firstRow="1" w:lastRow="0" w:firstColumn="1" w:lastColumn="0" w:noHBand="0" w:noVBand="1"/>
      </w:tblPr>
      <w:tblGrid>
        <w:gridCol w:w="10031"/>
      </w:tblGrid>
      <w:tr w:rsidR="00C54AEF" w:rsidRPr="0041606F" w:rsidTr="00993071">
        <w:trPr>
          <w:ins w:id="2249" w:author="Nibhani, Soniya" w:date="2019-07-22T14:20:00Z"/>
        </w:trPr>
        <w:tc>
          <w:tcPr>
            <w:tcW w:w="10031" w:type="dxa"/>
            <w:tcBorders>
              <w:bottom w:val="nil"/>
            </w:tcBorders>
          </w:tcPr>
          <w:p w:rsidR="00C54AEF" w:rsidRDefault="00C54AEF" w:rsidP="00993071">
            <w:pPr>
              <w:rPr>
                <w:ins w:id="2250" w:author="Nibhani, Soniya" w:date="2019-07-23T10:54:00Z"/>
                <w:i/>
                <w:sz w:val="16"/>
                <w:szCs w:val="16"/>
              </w:rPr>
            </w:pPr>
            <w:ins w:id="2251" w:author="Nibhani, Soniya" w:date="2019-07-22T14:20:00Z">
              <w:r w:rsidRPr="0041606F">
                <w:rPr>
                  <w:i/>
                  <w:sz w:val="16"/>
                  <w:szCs w:val="16"/>
                </w:rPr>
                <w:t xml:space="preserve">Please include reference to any existing support/promotional programmes and whether it is required globally or regionally e.g. regional seminars, </w:t>
              </w:r>
              <w:proofErr w:type="spellStart"/>
              <w:r w:rsidRPr="0041606F">
                <w:rPr>
                  <w:i/>
                  <w:sz w:val="16"/>
                  <w:szCs w:val="16"/>
                </w:rPr>
                <w:t>ikits</w:t>
              </w:r>
              <w:proofErr w:type="spellEnd"/>
              <w:r w:rsidRPr="0041606F">
                <w:rPr>
                  <w:i/>
                  <w:sz w:val="16"/>
                  <w:szCs w:val="16"/>
                </w:rPr>
                <w:t>, etc.</w:t>
              </w:r>
            </w:ins>
          </w:p>
          <w:p w:rsidR="0019153B" w:rsidRDefault="0019153B" w:rsidP="00993071">
            <w:pPr>
              <w:rPr>
                <w:ins w:id="2252" w:author="Nibhani, Soniya" w:date="2019-07-23T10:54:00Z"/>
                <w:i/>
                <w:sz w:val="16"/>
                <w:szCs w:val="16"/>
              </w:rPr>
            </w:pPr>
          </w:p>
          <w:p w:rsidR="0019153B" w:rsidRPr="0019153B" w:rsidRDefault="0019153B" w:rsidP="00993071">
            <w:pPr>
              <w:rPr>
                <w:ins w:id="2253" w:author="Nibhani, Soniya" w:date="2019-07-22T14:20:00Z"/>
                <w:iCs/>
                <w:sz w:val="16"/>
                <w:szCs w:val="16"/>
                <w:rPrChange w:id="2254" w:author="Nibhani, Soniya" w:date="2019-07-23T10:54:00Z">
                  <w:rPr>
                    <w:ins w:id="2255" w:author="Nibhani, Soniya" w:date="2019-07-22T14:20:00Z"/>
                    <w:i/>
                    <w:sz w:val="16"/>
                    <w:szCs w:val="16"/>
                  </w:rPr>
                </w:rPrChange>
              </w:rPr>
            </w:pPr>
            <w:ins w:id="2256" w:author="Nibhani, Soniya" w:date="2019-07-23T10:54:00Z">
              <w:r w:rsidRPr="0019153B">
                <w:rPr>
                  <w:iCs/>
                  <w:sz w:val="16"/>
                  <w:szCs w:val="16"/>
                  <w:rPrChange w:id="2257" w:author="Nibhani, Soniya" w:date="2019-07-23T10:54:00Z">
                    <w:rPr>
                      <w:i/>
                      <w:sz w:val="16"/>
                      <w:szCs w:val="16"/>
                    </w:rPr>
                  </w:rPrChange>
                </w:rPr>
                <w:t>NO</w:t>
              </w:r>
            </w:ins>
          </w:p>
        </w:tc>
      </w:tr>
      <w:tr w:rsidR="00C54AEF" w:rsidRPr="0041606F" w:rsidTr="00993071">
        <w:trPr>
          <w:ins w:id="2258" w:author="Nibhani, Soniya" w:date="2019-07-22T14:20:00Z"/>
        </w:trPr>
        <w:tc>
          <w:tcPr>
            <w:tcW w:w="10031" w:type="dxa"/>
            <w:tcBorders>
              <w:top w:val="nil"/>
            </w:tcBorders>
          </w:tcPr>
          <w:p w:rsidR="00C54AEF" w:rsidRPr="0041606F" w:rsidRDefault="00C54AEF">
            <w:pPr>
              <w:ind w:left="770"/>
              <w:contextualSpacing/>
              <w:jc w:val="left"/>
              <w:rPr>
                <w:ins w:id="2259" w:author="Nibhani, Soniya" w:date="2019-07-22T14:20:00Z"/>
                <w:i/>
                <w:sz w:val="18"/>
                <w:szCs w:val="18"/>
              </w:rPr>
              <w:pPrChange w:id="2260" w:author="Unknown" w:date="2019-07-22T14:59:00Z">
                <w:pPr>
                  <w:numPr>
                    <w:numId w:val="5"/>
                  </w:numPr>
                  <w:ind w:left="770" w:hanging="360"/>
                  <w:contextualSpacing/>
                  <w:jc w:val="left"/>
                </w:pPr>
              </w:pPrChange>
            </w:pPr>
          </w:p>
        </w:tc>
      </w:tr>
    </w:tbl>
    <w:p w:rsidR="00C54AEF" w:rsidRPr="0041606F" w:rsidRDefault="00C54AEF" w:rsidP="00C54AEF">
      <w:pPr>
        <w:rPr>
          <w:ins w:id="2261" w:author="Nibhani, Soniya" w:date="2019-07-22T14:20:00Z"/>
        </w:rPr>
      </w:pPr>
    </w:p>
    <w:p w:rsidR="00C54AEF" w:rsidRPr="0041606F" w:rsidRDefault="00C54AEF" w:rsidP="00C54AEF">
      <w:pPr>
        <w:rPr>
          <w:ins w:id="2262" w:author="Nibhani, Soniya" w:date="2019-07-22T14:20:00Z"/>
        </w:rPr>
      </w:pPr>
      <w:ins w:id="2263" w:author="Nibhani, Soniya" w:date="2019-07-22T14:20:00Z">
        <w:r w:rsidRPr="0041606F">
          <w:t>2.3</w:t>
        </w:r>
        <w:r w:rsidRPr="0041606F">
          <w:tab/>
          <w:t>What are the essential steps to be followed by a State in order to implement this proposed amendment?</w:t>
        </w:r>
      </w:ins>
    </w:p>
    <w:tbl>
      <w:tblPr>
        <w:tblStyle w:val="TableGrid6"/>
        <w:tblW w:w="10031" w:type="dxa"/>
        <w:tblLook w:val="04A0" w:firstRow="1" w:lastRow="0" w:firstColumn="1" w:lastColumn="0" w:noHBand="0" w:noVBand="1"/>
      </w:tblPr>
      <w:tblGrid>
        <w:gridCol w:w="10031"/>
      </w:tblGrid>
      <w:tr w:rsidR="00C54AEF" w:rsidRPr="0041606F" w:rsidTr="00993071">
        <w:trPr>
          <w:ins w:id="2264" w:author="Nibhani, Soniya" w:date="2019-07-22T14:20:00Z"/>
        </w:trPr>
        <w:tc>
          <w:tcPr>
            <w:tcW w:w="10031" w:type="dxa"/>
            <w:tcBorders>
              <w:bottom w:val="nil"/>
            </w:tcBorders>
          </w:tcPr>
          <w:p w:rsidR="00C54AEF" w:rsidRDefault="00C54AEF" w:rsidP="00993071">
            <w:pPr>
              <w:rPr>
                <w:ins w:id="2265" w:author="Nibhani, Soniya" w:date="2019-07-22T14:20:00Z"/>
                <w:i/>
                <w:sz w:val="16"/>
                <w:szCs w:val="16"/>
              </w:rPr>
            </w:pPr>
            <w:ins w:id="2266" w:author="Nibhani, Soniya" w:date="2019-07-22T14:20:00Z">
              <w:r w:rsidRPr="0041606F">
                <w:rPr>
                  <w:i/>
                  <w:sz w:val="16"/>
                  <w:szCs w:val="16"/>
                </w:rPr>
                <w:t xml:space="preserve">Please include the major steps e.g. amendment of national legislation, change </w:t>
              </w:r>
              <w:proofErr w:type="gramStart"/>
              <w:r w:rsidRPr="0041606F">
                <w:rPr>
                  <w:i/>
                  <w:sz w:val="16"/>
                  <w:szCs w:val="16"/>
                </w:rPr>
                <w:t>of  oversight</w:t>
              </w:r>
              <w:proofErr w:type="gramEnd"/>
              <w:r w:rsidRPr="0041606F">
                <w:rPr>
                  <w:i/>
                  <w:sz w:val="16"/>
                  <w:szCs w:val="16"/>
                </w:rPr>
                <w:t xml:space="preserve"> procedures, training of oversight personnel, required competencies, etc.</w:t>
              </w:r>
            </w:ins>
          </w:p>
          <w:p w:rsidR="00C54AEF" w:rsidRDefault="00C54AEF" w:rsidP="00993071">
            <w:pPr>
              <w:rPr>
                <w:ins w:id="2267" w:author="Nibhani, Soniya" w:date="2019-07-22T14:20:00Z"/>
                <w:i/>
                <w:sz w:val="16"/>
                <w:szCs w:val="16"/>
              </w:rPr>
            </w:pPr>
          </w:p>
          <w:p w:rsidR="00C54AEF" w:rsidRPr="006B3DB6" w:rsidRDefault="00A63D8F">
            <w:pPr>
              <w:pStyle w:val="ListParagraph"/>
              <w:autoSpaceDE w:val="0"/>
              <w:autoSpaceDN w:val="0"/>
              <w:adjustRightInd w:val="0"/>
              <w:contextualSpacing/>
              <w:jc w:val="both"/>
              <w:rPr>
                <w:ins w:id="2268" w:author="Nibhani, Soniya" w:date="2019-07-22T14:20:00Z"/>
                <w:iCs/>
                <w:sz w:val="20"/>
                <w:szCs w:val="20"/>
                <w:rPrChange w:id="2269" w:author="Nibhani, Soniya" w:date="2019-07-23T10:56:00Z">
                  <w:rPr>
                    <w:ins w:id="2270" w:author="Nibhani, Soniya" w:date="2019-07-22T14:20:00Z"/>
                    <w:i/>
                    <w:sz w:val="16"/>
                    <w:szCs w:val="16"/>
                  </w:rPr>
                </w:rPrChange>
              </w:rPr>
              <w:pPrChange w:id="2271" w:author="Loftur Jonasson" w:date="2019-07-26T11:22:00Z">
                <w:pPr>
                  <w:pStyle w:val="ListParagraph"/>
                  <w:numPr>
                    <w:numId w:val="6"/>
                  </w:numPr>
                  <w:autoSpaceDE w:val="0"/>
                  <w:autoSpaceDN w:val="0"/>
                  <w:adjustRightInd w:val="0"/>
                  <w:ind w:hanging="360"/>
                  <w:contextualSpacing/>
                  <w:jc w:val="both"/>
                </w:pPr>
              </w:pPrChange>
            </w:pPr>
            <w:ins w:id="2272" w:author="Loftur Jonasson" w:date="2019-07-26T11:22:00Z">
              <w:r>
                <w:rPr>
                  <w:iCs/>
                  <w:sz w:val="20"/>
                  <w:szCs w:val="20"/>
                </w:rPr>
                <w:t>Potential minor</w:t>
              </w:r>
            </w:ins>
            <w:ins w:id="2273" w:author="Nibhani, Soniya" w:date="2019-07-23T10:55:00Z">
              <w:del w:id="2274" w:author="Loftur Jonasson" w:date="2019-07-26T11:22:00Z">
                <w:r w:rsidR="006B3DB6" w:rsidRPr="006B3DB6" w:rsidDel="00A63D8F">
                  <w:rPr>
                    <w:iCs/>
                    <w:sz w:val="20"/>
                    <w:szCs w:val="20"/>
                    <w:rPrChange w:id="2275" w:author="Nibhani, Soniya" w:date="2019-07-23T10:56:00Z">
                      <w:rPr>
                        <w:i/>
                        <w:sz w:val="16"/>
                        <w:szCs w:val="16"/>
                      </w:rPr>
                    </w:rPrChange>
                  </w:rPr>
                  <w:delText>Slight</w:delText>
                </w:r>
              </w:del>
              <w:r w:rsidR="006B3DB6" w:rsidRPr="006B3DB6">
                <w:rPr>
                  <w:iCs/>
                  <w:sz w:val="20"/>
                  <w:szCs w:val="20"/>
                  <w:rPrChange w:id="2276" w:author="Nibhani, Soniya" w:date="2019-07-23T10:56:00Z">
                    <w:rPr>
                      <w:i/>
                      <w:sz w:val="16"/>
                      <w:szCs w:val="16"/>
                    </w:rPr>
                  </w:rPrChange>
                </w:rPr>
                <w:t xml:space="preserve"> modifications </w:t>
              </w:r>
              <w:del w:id="2277" w:author="Loftur Jonasson" w:date="2019-07-26T11:22:00Z">
                <w:r w:rsidR="006B3DB6" w:rsidRPr="006B3DB6" w:rsidDel="00A63D8F">
                  <w:rPr>
                    <w:iCs/>
                    <w:sz w:val="20"/>
                    <w:szCs w:val="20"/>
                    <w:rPrChange w:id="2278" w:author="Nibhani, Soniya" w:date="2019-07-23T10:56:00Z">
                      <w:rPr>
                        <w:i/>
                        <w:sz w:val="16"/>
                        <w:szCs w:val="16"/>
                      </w:rPr>
                    </w:rPrChange>
                  </w:rPr>
                  <w:delText>in</w:delText>
                </w:r>
              </w:del>
            </w:ins>
            <w:ins w:id="2279" w:author="Loftur Jonasson" w:date="2019-07-26T11:22:00Z">
              <w:r>
                <w:rPr>
                  <w:iCs/>
                  <w:sz w:val="20"/>
                  <w:szCs w:val="20"/>
                </w:rPr>
                <w:t>to</w:t>
              </w:r>
            </w:ins>
            <w:ins w:id="2280" w:author="Nibhani, Soniya" w:date="2019-07-23T10:55:00Z">
              <w:r w:rsidR="006B3DB6" w:rsidRPr="006B3DB6">
                <w:rPr>
                  <w:iCs/>
                  <w:sz w:val="20"/>
                  <w:szCs w:val="20"/>
                  <w:rPrChange w:id="2281" w:author="Nibhani, Soniya" w:date="2019-07-23T10:56:00Z">
                    <w:rPr>
                      <w:i/>
                      <w:sz w:val="16"/>
                      <w:szCs w:val="16"/>
                    </w:rPr>
                  </w:rPrChange>
                </w:rPr>
                <w:t xml:space="preserve"> oversight procedures and hence training of oversight person</w:t>
              </w:r>
            </w:ins>
            <w:ins w:id="2282" w:author="Loftur Jonasson" w:date="2019-07-26T11:22:00Z">
              <w:r>
                <w:rPr>
                  <w:iCs/>
                  <w:sz w:val="20"/>
                  <w:szCs w:val="20"/>
                </w:rPr>
                <w:t>ne</w:t>
              </w:r>
            </w:ins>
            <w:ins w:id="2283" w:author="Nibhani, Soniya" w:date="2019-07-23T10:55:00Z">
              <w:del w:id="2284" w:author="Loftur Jonasson" w:date="2019-07-26T11:22:00Z">
                <w:r w:rsidR="006B3DB6" w:rsidRPr="006B3DB6" w:rsidDel="00A63D8F">
                  <w:rPr>
                    <w:iCs/>
                    <w:sz w:val="20"/>
                    <w:szCs w:val="20"/>
                    <w:rPrChange w:id="2285" w:author="Nibhani, Soniya" w:date="2019-07-23T10:56:00Z">
                      <w:rPr>
                        <w:i/>
                        <w:sz w:val="16"/>
                        <w:szCs w:val="16"/>
                      </w:rPr>
                    </w:rPrChange>
                  </w:rPr>
                  <w:delText>a</w:delText>
                </w:r>
              </w:del>
              <w:r w:rsidR="006B3DB6" w:rsidRPr="006B3DB6">
                <w:rPr>
                  <w:iCs/>
                  <w:sz w:val="20"/>
                  <w:szCs w:val="20"/>
                  <w:rPrChange w:id="2286" w:author="Nibhani, Soniya" w:date="2019-07-23T10:56:00Z">
                    <w:rPr>
                      <w:i/>
                      <w:sz w:val="16"/>
                      <w:szCs w:val="16"/>
                    </w:rPr>
                  </w:rPrChange>
                </w:rPr>
                <w:t xml:space="preserve">l. </w:t>
              </w:r>
            </w:ins>
          </w:p>
        </w:tc>
      </w:tr>
      <w:tr w:rsidR="00C54AEF" w:rsidRPr="0041606F" w:rsidTr="00993071">
        <w:trPr>
          <w:ins w:id="2287" w:author="Nibhani, Soniya" w:date="2019-07-22T14:20:00Z"/>
        </w:trPr>
        <w:tc>
          <w:tcPr>
            <w:tcW w:w="10031" w:type="dxa"/>
            <w:tcBorders>
              <w:top w:val="nil"/>
            </w:tcBorders>
          </w:tcPr>
          <w:p w:rsidR="00C54AEF" w:rsidRPr="0041606F" w:rsidRDefault="00C54AEF" w:rsidP="00993071">
            <w:pPr>
              <w:rPr>
                <w:ins w:id="2288" w:author="Nibhani, Soniya" w:date="2019-07-22T14:20:00Z"/>
                <w:color w:val="1F497D" w:themeColor="text2"/>
                <w:szCs w:val="22"/>
              </w:rPr>
            </w:pPr>
          </w:p>
        </w:tc>
      </w:tr>
    </w:tbl>
    <w:p w:rsidR="00C54AEF" w:rsidRPr="0041606F" w:rsidRDefault="00C54AEF" w:rsidP="00C54AEF">
      <w:pPr>
        <w:rPr>
          <w:ins w:id="2289" w:author="Nibhani, Soniya" w:date="2019-07-22T14:20:00Z"/>
        </w:rPr>
      </w:pPr>
    </w:p>
    <w:p w:rsidR="00C54AEF" w:rsidRPr="0041606F" w:rsidRDefault="00C54AEF" w:rsidP="00C54AEF">
      <w:pPr>
        <w:rPr>
          <w:ins w:id="2290" w:author="Nibhani, Soniya" w:date="2019-07-22T14:20:00Z"/>
          <w:szCs w:val="20"/>
        </w:rPr>
      </w:pPr>
      <w:ins w:id="2291" w:author="Nibhani, Soniya" w:date="2019-07-22T14:20:00Z">
        <w:r w:rsidRPr="0041606F">
          <w:t>2.4</w:t>
        </w:r>
        <w:r w:rsidRPr="0041606F">
          <w:tab/>
        </w:r>
        <w:r w:rsidRPr="0041606F">
          <w:rPr>
            <w:szCs w:val="20"/>
          </w:rPr>
          <w:t>What is the timeframe needed to implement this proposal by:</w:t>
        </w:r>
      </w:ins>
    </w:p>
    <w:tbl>
      <w:tblPr>
        <w:tblStyle w:val="TableGrid6"/>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18"/>
        <w:gridCol w:w="1843"/>
        <w:gridCol w:w="6804"/>
      </w:tblGrid>
      <w:tr w:rsidR="00C54AEF" w:rsidRPr="0041606F" w:rsidTr="00993071">
        <w:trPr>
          <w:trHeight w:val="335"/>
          <w:ins w:id="2292" w:author="Nibhani, Soniya" w:date="2019-07-22T14:20:00Z"/>
        </w:trPr>
        <w:tc>
          <w:tcPr>
            <w:tcW w:w="1418" w:type="dxa"/>
            <w:tcBorders>
              <w:bottom w:val="single" w:sz="4" w:space="0" w:color="auto"/>
              <w:right w:val="single" w:sz="4" w:space="0" w:color="auto"/>
            </w:tcBorders>
            <w:shd w:val="clear" w:color="auto" w:fill="FFFFFF" w:themeFill="background1"/>
          </w:tcPr>
          <w:p w:rsidR="00C54AEF" w:rsidRPr="0041606F" w:rsidRDefault="00C54AEF" w:rsidP="00993071">
            <w:pPr>
              <w:jc w:val="left"/>
              <w:rPr>
                <w:ins w:id="2293" w:author="Nibhani, Soniya" w:date="2019-07-22T14:20:00Z"/>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294" w:author="Nibhani, Soniya" w:date="2019-07-22T14:20:00Z"/>
                <w:sz w:val="14"/>
                <w:szCs w:val="14"/>
              </w:rPr>
            </w:pPr>
            <w:ins w:id="2295" w:author="Nibhani, Soniya" w:date="2019-07-22T14:20:00Z">
              <w:r w:rsidRPr="0041606F">
                <w:rPr>
                  <w:sz w:val="14"/>
                  <w:szCs w:val="14"/>
                </w:rPr>
                <w:t>Answer</w:t>
              </w:r>
            </w:ins>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296" w:author="Nibhani, Soniya" w:date="2019-07-22T14:20:00Z"/>
                <w:sz w:val="14"/>
                <w:szCs w:val="14"/>
              </w:rPr>
            </w:pPr>
            <w:ins w:id="2297" w:author="Nibhani, Soniya" w:date="2019-07-22T14:20:00Z">
              <w:r w:rsidRPr="0041606F">
                <w:rPr>
                  <w:sz w:val="14"/>
                  <w:szCs w:val="14"/>
                </w:rPr>
                <w:t>Rationale:</w:t>
              </w:r>
            </w:ins>
          </w:p>
          <w:p w:rsidR="00C54AEF" w:rsidRPr="0041606F" w:rsidRDefault="00C54AEF" w:rsidP="00993071">
            <w:pPr>
              <w:jc w:val="left"/>
              <w:rPr>
                <w:ins w:id="2298" w:author="Nibhani, Soniya" w:date="2019-07-22T14:20:00Z"/>
                <w:i/>
                <w:sz w:val="14"/>
                <w:szCs w:val="14"/>
              </w:rPr>
            </w:pPr>
            <w:ins w:id="2299" w:author="Nibhani, Soniya" w:date="2019-07-22T14:20:00Z">
              <w:r w:rsidRPr="0041606F">
                <w:rPr>
                  <w:i/>
                  <w:sz w:val="14"/>
                  <w:szCs w:val="14"/>
                </w:rPr>
                <w:t>For the State, the timeframe is the length of time needed to implement in the national regulatory framework</w:t>
              </w:r>
            </w:ins>
          </w:p>
          <w:p w:rsidR="00C54AEF" w:rsidRPr="0041606F" w:rsidRDefault="00C54AEF" w:rsidP="00993071">
            <w:pPr>
              <w:jc w:val="left"/>
              <w:rPr>
                <w:ins w:id="2300" w:author="Nibhani, Soniya" w:date="2019-07-22T14:20:00Z"/>
                <w:sz w:val="14"/>
                <w:szCs w:val="14"/>
              </w:rPr>
            </w:pPr>
            <w:ins w:id="2301" w:author="Nibhani, Soniya" w:date="2019-07-22T14:20:00Z">
              <w:r w:rsidRPr="0041606F">
                <w:rPr>
                  <w:i/>
                  <w:sz w:val="14"/>
                  <w:szCs w:val="14"/>
                </w:rPr>
                <w:t xml:space="preserve">For </w:t>
              </w:r>
              <w:proofErr w:type="gramStart"/>
              <w:r w:rsidRPr="0041606F">
                <w:rPr>
                  <w:i/>
                  <w:sz w:val="14"/>
                  <w:szCs w:val="14"/>
                </w:rPr>
                <w:t>industry,  the</w:t>
              </w:r>
              <w:proofErr w:type="gramEnd"/>
              <w:r w:rsidRPr="0041606F">
                <w:rPr>
                  <w:i/>
                  <w:sz w:val="14"/>
                  <w:szCs w:val="14"/>
                </w:rPr>
                <w:t xml:space="preserve"> timeframe is the length of time needed for industry to start implementing in their operations</w:t>
              </w:r>
            </w:ins>
          </w:p>
        </w:tc>
      </w:tr>
      <w:tr w:rsidR="00C54AEF" w:rsidRPr="0041606F" w:rsidTr="00993071">
        <w:trPr>
          <w:trHeight w:val="335"/>
          <w:ins w:id="2302"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rPr>
                <w:ins w:id="2303" w:author="Nibhani, Soniya" w:date="2019-07-22T14:20:00Z"/>
                <w:szCs w:val="20"/>
              </w:rPr>
            </w:pPr>
            <w:ins w:id="2304" w:author="Nibhani, Soniya" w:date="2019-07-22T14:20:00Z">
              <w:r w:rsidRPr="0041606F">
                <w:rPr>
                  <w:szCs w:val="20"/>
                </w:rPr>
                <w:t>States</w:t>
              </w:r>
            </w:ins>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A43160" w:rsidP="00993071">
            <w:pPr>
              <w:jc w:val="left"/>
              <w:rPr>
                <w:ins w:id="2305" w:author="Nibhani, Soniya" w:date="2019-07-22T14:20:00Z"/>
                <w:color w:val="1F497D" w:themeColor="text2"/>
                <w:szCs w:val="20"/>
              </w:rPr>
            </w:pPr>
            <w:customXmlInsRangeStart w:id="2306" w:author="Nibhani, Soniya" w:date="2019-07-22T14:20:00Z"/>
            <w:sdt>
              <w:sdtPr>
                <w:rPr>
                  <w:color w:val="1F497D" w:themeColor="text2"/>
                  <w:szCs w:val="20"/>
                </w:rPr>
                <w:alias w:val="Choose an option"/>
                <w:tag w:val="Impact"/>
                <w:id w:val="715626396"/>
                <w:placeholder>
                  <w:docPart w:val="5F0EC3C1918F4EACA106B15BFDE2D414"/>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Content>
                <w:customXmlInsRangeEnd w:id="2306"/>
                <w:ins w:id="2307" w:author="Nibhani, Soniya" w:date="2019-07-22T14:20:00Z">
                  <w:r w:rsidR="006B3DB6" w:rsidDel="00384820">
                    <w:rPr>
                      <w:color w:val="1F497D" w:themeColor="text2"/>
                      <w:szCs w:val="20"/>
                    </w:rPr>
                    <w:t>0 - 1 Years</w:t>
                  </w:r>
                  <w:r w:rsidR="00384820">
                    <w:rPr>
                      <w:color w:val="1F497D" w:themeColor="text2"/>
                      <w:szCs w:val="20"/>
                    </w:rPr>
                    <w:t>0 - 1 Years</w:t>
                  </w:r>
                </w:ins>
                <w:customXmlInsRangeStart w:id="2308" w:author="Nibhani, Soniya" w:date="2019-07-22T14:20:00Z"/>
              </w:sdtContent>
            </w:sdt>
            <w:customXmlInsRangeEnd w:id="2308"/>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6B3DB6" w:rsidP="00A63D8F">
            <w:pPr>
              <w:jc w:val="left"/>
              <w:rPr>
                <w:ins w:id="2309" w:author="Nibhani, Soniya" w:date="2019-07-22T14:20:00Z"/>
                <w:color w:val="1F497D" w:themeColor="text2"/>
                <w:szCs w:val="16"/>
              </w:rPr>
            </w:pPr>
            <w:ins w:id="2310" w:author="Nibhani, Soniya" w:date="2019-07-23T10:56:00Z">
              <w:r>
                <w:rPr>
                  <w:color w:val="1F497D" w:themeColor="text2"/>
                  <w:szCs w:val="16"/>
                </w:rPr>
                <w:t xml:space="preserve"> </w:t>
              </w:r>
            </w:ins>
            <w:ins w:id="2311" w:author="Nibhani, Soniya" w:date="2019-07-23T10:57:00Z">
              <w:r w:rsidR="008F5223">
                <w:rPr>
                  <w:color w:val="1F497D" w:themeColor="text2"/>
                  <w:szCs w:val="16"/>
                </w:rPr>
                <w:t xml:space="preserve">The amended ICAO Annex 10 will help </w:t>
              </w:r>
              <w:del w:id="2312" w:author="Loftur Jonasson" w:date="2019-07-26T11:22:00Z">
                <w:r w:rsidR="008F5223" w:rsidDel="00A63D8F">
                  <w:rPr>
                    <w:color w:val="1F497D" w:themeColor="text2"/>
                    <w:szCs w:val="16"/>
                  </w:rPr>
                  <w:delText>s</w:delText>
                </w:r>
              </w:del>
            </w:ins>
            <w:ins w:id="2313" w:author="Loftur Jonasson" w:date="2019-07-26T11:22:00Z">
              <w:r w:rsidR="00A63D8F">
                <w:rPr>
                  <w:color w:val="1F497D" w:themeColor="text2"/>
                  <w:szCs w:val="16"/>
                </w:rPr>
                <w:t>S</w:t>
              </w:r>
            </w:ins>
            <w:ins w:id="2314" w:author="Nibhani, Soniya" w:date="2019-07-23T10:57:00Z">
              <w:r w:rsidR="008F5223">
                <w:rPr>
                  <w:color w:val="1F497D" w:themeColor="text2"/>
                  <w:szCs w:val="16"/>
                </w:rPr>
                <w:t xml:space="preserve">tates to understand the </w:t>
              </w:r>
            </w:ins>
            <w:ins w:id="2315" w:author="Nibhani, Soniya" w:date="2019-07-23T10:58:00Z">
              <w:r w:rsidR="008F5223">
                <w:rPr>
                  <w:color w:val="1F497D" w:themeColor="text2"/>
                  <w:szCs w:val="16"/>
                </w:rPr>
                <w:t xml:space="preserve">additional </w:t>
              </w:r>
            </w:ins>
            <w:ins w:id="2316" w:author="Nibhani, Soniya" w:date="2019-07-23T10:57:00Z">
              <w:r w:rsidR="008F5223">
                <w:rPr>
                  <w:color w:val="1F497D" w:themeColor="text2"/>
                  <w:szCs w:val="16"/>
                </w:rPr>
                <w:t>requir</w:t>
              </w:r>
            </w:ins>
            <w:ins w:id="2317" w:author="Nibhani, Soniya" w:date="2019-07-23T10:58:00Z">
              <w:r w:rsidR="008F5223">
                <w:rPr>
                  <w:color w:val="1F497D" w:themeColor="text2"/>
                  <w:szCs w:val="16"/>
                </w:rPr>
                <w:t>e</w:t>
              </w:r>
            </w:ins>
            <w:ins w:id="2318" w:author="Nibhani, Soniya" w:date="2019-07-23T10:57:00Z">
              <w:r w:rsidR="008F5223">
                <w:rPr>
                  <w:color w:val="1F497D" w:themeColor="text2"/>
                  <w:szCs w:val="16"/>
                </w:rPr>
                <w:t xml:space="preserve">ments </w:t>
              </w:r>
            </w:ins>
            <w:ins w:id="2319" w:author="Nibhani, Soniya" w:date="2019-07-23T10:58:00Z">
              <w:r w:rsidR="008F5223">
                <w:rPr>
                  <w:color w:val="1F497D" w:themeColor="text2"/>
                  <w:szCs w:val="16"/>
                </w:rPr>
                <w:t xml:space="preserve">to be added into their safety oversight program. </w:t>
              </w:r>
            </w:ins>
            <w:ins w:id="2320" w:author="Nibhani, Soniya" w:date="2019-07-23T11:00:00Z">
              <w:r w:rsidR="008F5223">
                <w:rPr>
                  <w:color w:val="1F497D" w:themeColor="text2"/>
                  <w:szCs w:val="16"/>
                </w:rPr>
                <w:t xml:space="preserve">This will reduce the timeframe needed for implementation of new regulations. </w:t>
              </w:r>
            </w:ins>
          </w:p>
        </w:tc>
      </w:tr>
      <w:tr w:rsidR="00C54AEF" w:rsidRPr="0041606F" w:rsidTr="00993071">
        <w:trPr>
          <w:trHeight w:val="335"/>
          <w:ins w:id="2321" w:author="Nibhani, Soniya" w:date="2019-07-22T14:20:00Z"/>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rsidR="00C54AEF" w:rsidRPr="0041606F" w:rsidRDefault="00C54AEF" w:rsidP="00993071">
            <w:pPr>
              <w:rPr>
                <w:ins w:id="2322" w:author="Nibhani, Soniya" w:date="2019-07-22T14:20:00Z"/>
                <w:szCs w:val="20"/>
              </w:rPr>
            </w:pPr>
            <w:ins w:id="2323" w:author="Nibhani, Soniya" w:date="2019-07-22T14:20:00Z">
              <w:r w:rsidRPr="0041606F">
                <w:rPr>
                  <w:szCs w:val="20"/>
                </w:rPr>
                <w:t>Industry</w:t>
              </w:r>
            </w:ins>
          </w:p>
        </w:tc>
        <w:customXmlInsRangeStart w:id="2324" w:author="Nibhani, Soniya" w:date="2019-07-22T14:20:00Z"/>
        <w:sdt>
          <w:sdtPr>
            <w:rPr>
              <w:color w:val="1F497D" w:themeColor="text2"/>
              <w:szCs w:val="20"/>
            </w:rPr>
            <w:alias w:val="Choose an option"/>
            <w:tag w:val="Impact"/>
            <w:id w:val="-280723947"/>
            <w:placeholder>
              <w:docPart w:val="99814EC9F2A64264AA80F4959DD36871"/>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Content>
            <w:customXmlInsRangeEnd w:id="2324"/>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6B3DB6" w:rsidP="00993071">
                <w:pPr>
                  <w:jc w:val="left"/>
                  <w:rPr>
                    <w:ins w:id="2325" w:author="Nibhani, Soniya" w:date="2019-07-22T14:20:00Z"/>
                    <w:color w:val="1F497D" w:themeColor="text2"/>
                    <w:szCs w:val="20"/>
                  </w:rPr>
                </w:pPr>
                <w:ins w:id="2326" w:author="Nibhani, Soniya" w:date="2019-07-22T14:20:00Z">
                  <w:r w:rsidDel="00384820">
                    <w:rPr>
                      <w:color w:val="1F497D" w:themeColor="text2"/>
                      <w:szCs w:val="20"/>
                    </w:rPr>
                    <w:t xml:space="preserve">Not </w:t>
                  </w:r>
                  <w:proofErr w:type="spellStart"/>
                  <w:r w:rsidDel="00384820">
                    <w:rPr>
                      <w:color w:val="1F497D" w:themeColor="text2"/>
                      <w:szCs w:val="20"/>
                    </w:rPr>
                    <w:t>applicable</w:t>
                  </w:r>
                  <w:r w:rsidR="00384820">
                    <w:rPr>
                      <w:color w:val="1F497D" w:themeColor="text2"/>
                      <w:szCs w:val="20"/>
                    </w:rPr>
                    <w:t>Not</w:t>
                  </w:r>
                  <w:proofErr w:type="spellEnd"/>
                  <w:r w:rsidR="00384820">
                    <w:rPr>
                      <w:color w:val="1F497D" w:themeColor="text2"/>
                      <w:szCs w:val="20"/>
                    </w:rPr>
                    <w:t xml:space="preserve"> applicable</w:t>
                  </w:r>
                </w:ins>
              </w:p>
            </w:tc>
            <w:customXmlInsRangeStart w:id="2327" w:author="Nibhani, Soniya" w:date="2019-07-22T14:20:00Z"/>
          </w:sdtContent>
        </w:sdt>
        <w:customXmlInsRangeEnd w:id="2327"/>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rsidR="00C54AEF" w:rsidRPr="0041606F" w:rsidRDefault="00C54AEF" w:rsidP="00993071">
            <w:pPr>
              <w:jc w:val="left"/>
              <w:rPr>
                <w:ins w:id="2328" w:author="Nibhani, Soniya" w:date="2019-07-22T14:20:00Z"/>
                <w:color w:val="1F497D" w:themeColor="text2"/>
                <w:szCs w:val="16"/>
              </w:rPr>
            </w:pPr>
          </w:p>
        </w:tc>
      </w:tr>
    </w:tbl>
    <w:p w:rsidR="00C54AEF" w:rsidRPr="0041606F" w:rsidRDefault="00C54AEF" w:rsidP="00C54AEF">
      <w:pPr>
        <w:rPr>
          <w:ins w:id="2329" w:author="Nibhani, Soniya" w:date="2019-07-22T14:20:00Z"/>
        </w:rPr>
      </w:pPr>
    </w:p>
    <w:p w:rsidR="009F55A5" w:rsidRDefault="009F55A5" w:rsidP="00C54AEF">
      <w:pPr>
        <w:rPr>
          <w:ins w:id="2330" w:author="Nibhani, Soniya" w:date="2019-08-12T11:18:00Z"/>
          <w:rFonts w:ascii="Arial" w:eastAsia="Arial" w:hAnsi="Arial" w:cs="Arial"/>
          <w:b/>
          <w:bCs/>
          <w:position w:val="-1"/>
          <w:sz w:val="24"/>
        </w:rPr>
      </w:pPr>
    </w:p>
    <w:p w:rsidR="007C23DF" w:rsidRDefault="007C23DF" w:rsidP="00C54AEF">
      <w:pPr>
        <w:rPr>
          <w:ins w:id="2331" w:author="Nibhani, Soniya" w:date="2019-07-23T11:01:00Z"/>
          <w:rFonts w:ascii="Arial" w:eastAsia="Arial" w:hAnsi="Arial" w:cs="Arial"/>
          <w:b/>
          <w:bCs/>
          <w:position w:val="-1"/>
          <w:sz w:val="24"/>
        </w:rPr>
      </w:pPr>
    </w:p>
    <w:p w:rsidR="009F55A5" w:rsidRDefault="009F55A5" w:rsidP="00C54AEF">
      <w:pPr>
        <w:rPr>
          <w:ins w:id="2332" w:author="Nibhani, Soniya" w:date="2019-07-23T11:01:00Z"/>
          <w:rFonts w:ascii="Arial" w:eastAsia="Arial" w:hAnsi="Arial" w:cs="Arial"/>
          <w:b/>
          <w:bCs/>
          <w:position w:val="-1"/>
          <w:sz w:val="24"/>
        </w:rPr>
      </w:pPr>
    </w:p>
    <w:p w:rsidR="00C54AEF" w:rsidRPr="0041606F" w:rsidRDefault="00C54AEF" w:rsidP="00C54AEF">
      <w:pPr>
        <w:rPr>
          <w:ins w:id="2333" w:author="Nibhani, Soniya" w:date="2019-07-22T14:20:00Z"/>
          <w:rFonts w:ascii="Arial" w:eastAsia="Arial" w:hAnsi="Arial" w:cs="Arial"/>
          <w:b/>
          <w:bCs/>
          <w:position w:val="-1"/>
          <w:sz w:val="24"/>
        </w:rPr>
      </w:pPr>
      <w:ins w:id="2334" w:author="Nibhani, Soniya" w:date="2019-07-22T14:20:00Z">
        <w:r w:rsidRPr="0041606F">
          <w:rPr>
            <w:rFonts w:ascii="Arial" w:eastAsia="Arial" w:hAnsi="Arial" w:cs="Arial"/>
            <w:b/>
            <w:bCs/>
            <w:position w:val="-1"/>
            <w:sz w:val="24"/>
          </w:rPr>
          <w:t>PART 3: AUDIT PLAN</w:t>
        </w:r>
      </w:ins>
    </w:p>
    <w:p w:rsidR="00C54AEF" w:rsidRPr="0041606F" w:rsidRDefault="00C54AEF" w:rsidP="00C54AEF">
      <w:pPr>
        <w:rPr>
          <w:ins w:id="2335" w:author="Nibhani, Soniya" w:date="2019-07-22T14:20:00Z"/>
        </w:rPr>
      </w:pPr>
    </w:p>
    <w:p w:rsidR="00C54AEF" w:rsidRPr="0041606F" w:rsidRDefault="00C54AEF" w:rsidP="00C54AEF">
      <w:pPr>
        <w:rPr>
          <w:ins w:id="2336" w:author="Nibhani, Soniya" w:date="2019-07-22T14:20:00Z"/>
          <w:i/>
          <w:sz w:val="18"/>
        </w:rPr>
      </w:pPr>
      <w:ins w:id="2337" w:author="Nibhani, Soniya" w:date="2019-07-22T14:20:00Z">
        <w:r w:rsidRPr="0041606F">
          <w:rPr>
            <w:i/>
            <w:sz w:val="18"/>
          </w:rPr>
          <w:t xml:space="preserve">Note: This section will be completed by ICAO prior to the presentation of any proposed changes to SARPs or PANS. The Panel Secretary will coordinate with the relevant experts in ICAO. </w:t>
        </w:r>
      </w:ins>
    </w:p>
    <w:p w:rsidR="00C54AEF" w:rsidRPr="0041606F" w:rsidRDefault="00C54AEF" w:rsidP="00C54AEF">
      <w:pPr>
        <w:rPr>
          <w:ins w:id="2338" w:author="Nibhani, Soniya" w:date="2019-07-22T14:20:00Z"/>
          <w:szCs w:val="20"/>
        </w:rPr>
      </w:pPr>
    </w:p>
    <w:p w:rsidR="00C54AEF" w:rsidRPr="0041606F" w:rsidRDefault="00C54AEF" w:rsidP="00C54AEF">
      <w:pPr>
        <w:rPr>
          <w:ins w:id="2339" w:author="Nibhani, Soniya" w:date="2019-07-22T14:20:00Z"/>
        </w:rPr>
      </w:pPr>
      <w:ins w:id="2340" w:author="Nibhani, Soniya" w:date="2019-07-22T14:20:00Z">
        <w:r w:rsidRPr="0041606F">
          <w:rPr>
            <w:szCs w:val="20"/>
          </w:rPr>
          <w:t>3.1</w:t>
        </w:r>
        <w:r w:rsidRPr="0041606F">
          <w:rPr>
            <w:szCs w:val="20"/>
          </w:rPr>
          <w:tab/>
        </w:r>
        <w:r w:rsidRPr="0041606F">
          <w:t xml:space="preserve">Does this proposal require an amendment of the USOAP CMA protocol questions to assess effective implementation by States?  </w:t>
        </w:r>
      </w:ins>
    </w:p>
    <w:tbl>
      <w:tblPr>
        <w:tblStyle w:val="TableGrid6"/>
        <w:tblW w:w="10031" w:type="dxa"/>
        <w:tblLook w:val="04A0" w:firstRow="1" w:lastRow="0" w:firstColumn="1" w:lastColumn="0" w:noHBand="0" w:noVBand="1"/>
      </w:tblPr>
      <w:tblGrid>
        <w:gridCol w:w="10031"/>
      </w:tblGrid>
      <w:tr w:rsidR="00C54AEF" w:rsidRPr="0041606F" w:rsidTr="00993071">
        <w:trPr>
          <w:trHeight w:val="553"/>
          <w:ins w:id="2341" w:author="Nibhani, Soniya" w:date="2019-07-22T14:20:00Z"/>
        </w:trPr>
        <w:tc>
          <w:tcPr>
            <w:tcW w:w="10031" w:type="dxa"/>
            <w:tcBorders>
              <w:bottom w:val="nil"/>
            </w:tcBorders>
          </w:tcPr>
          <w:p w:rsidR="00C54AEF" w:rsidRPr="0041606F" w:rsidRDefault="00C54AEF" w:rsidP="00993071">
            <w:pPr>
              <w:rPr>
                <w:ins w:id="2342" w:author="Nibhani, Soniya" w:date="2019-07-22T14:20:00Z"/>
                <w:i/>
                <w:sz w:val="16"/>
                <w:szCs w:val="16"/>
              </w:rPr>
            </w:pPr>
            <w:ins w:id="2343" w:author="Nibhani, Soniya" w:date="2019-07-22T14:20:00Z">
              <w:r w:rsidRPr="0041606F">
                <w:rPr>
                  <w:i/>
                  <w:sz w:val="16"/>
                  <w:szCs w:val="16"/>
                </w:rPr>
                <w:t xml:space="preserve">Please include reference to existing PQs that may need </w:t>
              </w:r>
              <w:proofErr w:type="gramStart"/>
              <w:r w:rsidRPr="0041606F">
                <w:rPr>
                  <w:i/>
                  <w:sz w:val="16"/>
                  <w:szCs w:val="16"/>
                </w:rPr>
                <w:t>amendment  or</w:t>
              </w:r>
              <w:proofErr w:type="gramEnd"/>
              <w:r w:rsidRPr="0041606F">
                <w:rPr>
                  <w:i/>
                  <w:sz w:val="16"/>
                  <w:szCs w:val="16"/>
                </w:rPr>
                <w:t xml:space="preserve"> description of any new PQs that may be required. State ‘Not applicable’ if no impact</w:t>
              </w:r>
            </w:ins>
          </w:p>
        </w:tc>
      </w:tr>
      <w:tr w:rsidR="00C54AEF" w:rsidRPr="0041606F" w:rsidTr="00993071">
        <w:trPr>
          <w:ins w:id="2344" w:author="Nibhani, Soniya" w:date="2019-07-22T14:20:00Z"/>
        </w:trPr>
        <w:tc>
          <w:tcPr>
            <w:tcW w:w="10031" w:type="dxa"/>
            <w:tcBorders>
              <w:top w:val="nil"/>
            </w:tcBorders>
          </w:tcPr>
          <w:p w:rsidR="00C54AEF" w:rsidRPr="0072111E" w:rsidRDefault="0072111E">
            <w:pPr>
              <w:keepNext/>
              <w:tabs>
                <w:tab w:val="left" w:pos="1440"/>
              </w:tabs>
              <w:autoSpaceDE/>
              <w:autoSpaceDN/>
              <w:adjustRightInd/>
              <w:spacing w:before="260" w:after="260"/>
              <w:jc w:val="left"/>
              <w:rPr>
                <w:ins w:id="2345" w:author="Nibhani, Soniya" w:date="2019-07-22T14:20:00Z"/>
                <w:iCs/>
                <w:szCs w:val="20"/>
                <w:rPrChange w:id="2346" w:author="Nibhani, Soniya" w:date="2019-07-23T11:22:00Z">
                  <w:rPr>
                    <w:ins w:id="2347" w:author="Nibhani, Soniya" w:date="2019-07-22T14:20:00Z"/>
                    <w:i/>
                    <w:sz w:val="18"/>
                    <w:szCs w:val="18"/>
                  </w:rPr>
                </w:rPrChange>
              </w:rPr>
              <w:pPrChange w:id="2348" w:author="Unknown" w:date="2019-07-23T11:22:00Z">
                <w:pPr/>
              </w:pPrChange>
            </w:pPr>
            <w:ins w:id="2349" w:author="Nibhani, Soniya" w:date="2019-07-23T11:22:00Z">
              <w:r w:rsidRPr="0072111E">
                <w:rPr>
                  <w:iCs/>
                  <w:sz w:val="22"/>
                  <w:szCs w:val="20"/>
                  <w:rPrChange w:id="2350" w:author="Nibhani, Soniya" w:date="2019-07-23T11:22:00Z">
                    <w:rPr>
                      <w:i/>
                      <w:sz w:val="18"/>
                      <w:szCs w:val="18"/>
                    </w:rPr>
                  </w:rPrChange>
                </w:rPr>
                <w:t>Attached</w:t>
              </w:r>
            </w:ins>
          </w:p>
        </w:tc>
      </w:tr>
    </w:tbl>
    <w:p w:rsidR="00C54AEF" w:rsidRDefault="00C54AEF">
      <w:pPr>
        <w:rPr>
          <w:ins w:id="2351" w:author="Nibhani, Soniya" w:date="2019-07-23T11:11:00Z"/>
          <w:b/>
          <w:bCs/>
        </w:rPr>
      </w:pPr>
    </w:p>
    <w:p w:rsidR="00993071" w:rsidRDefault="00993071">
      <w:pPr>
        <w:rPr>
          <w:ins w:id="2352" w:author="Nibhani, Soniya" w:date="2019-07-23T11:11:00Z"/>
          <w:b/>
          <w:bCs/>
        </w:rPr>
      </w:pPr>
    </w:p>
    <w:p w:rsidR="00993071" w:rsidRDefault="00993071">
      <w:pPr>
        <w:rPr>
          <w:ins w:id="2353" w:author="Nibhani, Soniya" w:date="2019-07-23T11:11:00Z"/>
          <w:b/>
          <w:bCs/>
        </w:rPr>
      </w:pPr>
    </w:p>
    <w:p w:rsidR="00993071" w:rsidRDefault="00993071">
      <w:pPr>
        <w:rPr>
          <w:ins w:id="2354" w:author="Nibhani, Soniya" w:date="2019-07-23T11:11:00Z"/>
          <w:b/>
          <w:bCs/>
        </w:rPr>
      </w:pPr>
    </w:p>
    <w:p w:rsidR="00993071" w:rsidRDefault="00993071">
      <w:pPr>
        <w:rPr>
          <w:ins w:id="2355" w:author="Nibhani, Soniya" w:date="2019-07-23T11:11:00Z"/>
          <w:b/>
          <w:bCs/>
        </w:rPr>
      </w:pPr>
    </w:p>
    <w:p w:rsidR="00993071" w:rsidRDefault="00993071">
      <w:pPr>
        <w:rPr>
          <w:ins w:id="2356" w:author="Nibhani, Soniya" w:date="2019-07-23T11:11:00Z"/>
          <w:b/>
          <w:bCs/>
        </w:rPr>
      </w:pPr>
    </w:p>
    <w:p w:rsidR="00993071" w:rsidRDefault="00993071">
      <w:pPr>
        <w:rPr>
          <w:ins w:id="2357" w:author="Nibhani, Soniya" w:date="2019-07-23T11:11:00Z"/>
          <w:b/>
          <w:bCs/>
        </w:rPr>
      </w:pPr>
    </w:p>
    <w:p w:rsidR="00993071" w:rsidRDefault="00993071">
      <w:pPr>
        <w:rPr>
          <w:ins w:id="2358" w:author="Nibhani, Soniya" w:date="2019-07-23T11:11:00Z"/>
          <w:b/>
          <w:bCs/>
        </w:rPr>
      </w:pPr>
    </w:p>
    <w:p w:rsidR="00993071" w:rsidRDefault="00993071">
      <w:pPr>
        <w:rPr>
          <w:ins w:id="2359" w:author="Nibhani, Soniya" w:date="2019-07-23T11:14:00Z"/>
          <w:b/>
          <w:bCs/>
        </w:rPr>
        <w:sectPr w:rsidR="00993071" w:rsidSect="009930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34" w:left="1440" w:header="708" w:footer="708" w:gutter="0"/>
          <w:cols w:space="708"/>
          <w:docGrid w:linePitch="360"/>
        </w:sectPr>
      </w:pPr>
      <w:ins w:id="2360" w:author="Nibhani, Soniya" w:date="2019-07-23T11:12:00Z">
        <w:r>
          <w:rPr>
            <w:b/>
            <w:bCs/>
          </w:rPr>
          <w:br w:type="page"/>
        </w:r>
      </w:ins>
    </w:p>
    <w:p w:rsidR="00993071" w:rsidRPr="008164ED" w:rsidRDefault="00993071" w:rsidP="00993071">
      <w:pPr>
        <w:jc w:val="center"/>
        <w:rPr>
          <w:ins w:id="2361" w:author="Nibhani, Soniya" w:date="2019-07-23T11:11:00Z"/>
          <w:b/>
          <w:bCs/>
          <w:sz w:val="28"/>
          <w:szCs w:val="28"/>
          <w:lang w:val="en-US"/>
          <w:rPrChange w:id="2362" w:author="Nibhani, Soniya" w:date="2019-07-23T11:17:00Z">
            <w:rPr>
              <w:ins w:id="2363" w:author="Nibhani, Soniya" w:date="2019-07-23T11:11:00Z"/>
              <w:b/>
              <w:bCs/>
              <w:sz w:val="36"/>
              <w:szCs w:val="36"/>
              <w:lang w:val="en-US"/>
            </w:rPr>
          </w:rPrChange>
        </w:rPr>
      </w:pPr>
      <w:ins w:id="2364" w:author="Nibhani, Soniya" w:date="2019-07-23T11:11:00Z">
        <w:r w:rsidRPr="008164ED">
          <w:rPr>
            <w:b/>
            <w:bCs/>
            <w:sz w:val="28"/>
            <w:szCs w:val="28"/>
            <w:lang w:val="en-US"/>
            <w:rPrChange w:id="2365" w:author="Nibhani, Soniya" w:date="2019-07-23T11:17:00Z">
              <w:rPr>
                <w:b/>
                <w:bCs/>
                <w:sz w:val="36"/>
                <w:szCs w:val="36"/>
                <w:lang w:val="en-US"/>
              </w:rPr>
            </w:rPrChange>
          </w:rPr>
          <w:lastRenderedPageBreak/>
          <w:t>Potential PQ amendments related to the Annex 10 amendment proposal</w:t>
        </w:r>
      </w:ins>
    </w:p>
    <w:p w:rsidR="00993071" w:rsidRPr="0023543D" w:rsidRDefault="00993071" w:rsidP="00993071">
      <w:pPr>
        <w:jc w:val="center"/>
        <w:rPr>
          <w:ins w:id="2366" w:author="Nibhani, Soniya" w:date="2019-07-23T11:11:00Z"/>
          <w:szCs w:val="22"/>
          <w:lang w:val="en-US"/>
        </w:rPr>
      </w:pPr>
      <w:ins w:id="2367" w:author="Nibhani, Soniya" w:date="2019-07-23T11:11:00Z">
        <w:r w:rsidRPr="0023543D">
          <w:rPr>
            <w:szCs w:val="22"/>
            <w:lang w:val="en-US"/>
          </w:rPr>
          <w:t>(currently under discussion within the Secretariat)</w:t>
        </w:r>
      </w:ins>
    </w:p>
    <w:p w:rsidR="00993071" w:rsidRPr="00F62488" w:rsidRDefault="00993071" w:rsidP="00993071">
      <w:pPr>
        <w:pStyle w:val="ListParagraph"/>
        <w:numPr>
          <w:ilvl w:val="0"/>
          <w:numId w:val="11"/>
        </w:numPr>
        <w:spacing w:after="200" w:line="276" w:lineRule="auto"/>
        <w:contextualSpacing/>
        <w:rPr>
          <w:ins w:id="2368" w:author="Nibhani, Soniya" w:date="2019-07-23T11:11:00Z"/>
          <w:b/>
          <w:bCs/>
          <w:lang w:val="en-US"/>
        </w:rPr>
      </w:pPr>
      <w:ins w:id="2369" w:author="Nibhani, Soniya" w:date="2019-07-23T11:11:00Z">
        <w:r w:rsidRPr="00F62488">
          <w:rPr>
            <w:b/>
            <w:bCs/>
            <w:lang w:val="en-US"/>
          </w:rPr>
          <w:t>PQ 7.371 amendment proposal</w:t>
        </w:r>
      </w:ins>
    </w:p>
    <w:tbl>
      <w:tblPr>
        <w:tblpPr w:leftFromText="180" w:rightFromText="180" w:vertAnchor="page" w:horzAnchor="margin" w:tblpY="2720"/>
        <w:tblW w:w="12789" w:type="dxa"/>
        <w:tblCellMar>
          <w:left w:w="0" w:type="dxa"/>
          <w:right w:w="0" w:type="dxa"/>
        </w:tblCellMar>
        <w:tblLook w:val="04A0" w:firstRow="1" w:lastRow="0" w:firstColumn="1" w:lastColumn="0" w:noHBand="0" w:noVBand="1"/>
      </w:tblPr>
      <w:tblGrid>
        <w:gridCol w:w="771"/>
        <w:gridCol w:w="5356"/>
        <w:gridCol w:w="4394"/>
        <w:gridCol w:w="2268"/>
      </w:tblGrid>
      <w:tr w:rsidR="008164ED" w:rsidTr="008164ED">
        <w:trPr>
          <w:trHeight w:val="679"/>
          <w:ins w:id="2370"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AD3AB6" w:rsidRDefault="008164ED" w:rsidP="008164ED">
            <w:pPr>
              <w:jc w:val="center"/>
              <w:rPr>
                <w:ins w:id="2371" w:author="Nibhani, Soniya" w:date="2019-07-23T11:20:00Z"/>
                <w:rFonts w:ascii="Arial" w:hAnsi="Arial" w:cs="Arial"/>
                <w:sz w:val="24"/>
              </w:rPr>
            </w:pPr>
            <w:ins w:id="2372" w:author="Nibhani, Soniya" w:date="2019-07-23T11:20:00Z">
              <w:r w:rsidRPr="00AD3AB6">
                <w:rPr>
                  <w:rFonts w:ascii="Calibri" w:hAnsi="Calibri"/>
                  <w:b/>
                  <w:bCs/>
                  <w:color w:val="FFFFFF"/>
                  <w:sz w:val="24"/>
                  <w:lang w:val="en-US"/>
                </w:rPr>
                <w:t>PQ No.</w:t>
              </w:r>
            </w:ins>
          </w:p>
        </w:tc>
        <w:tc>
          <w:tcPr>
            <w:tcW w:w="5356"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AD3AB6" w:rsidRDefault="008164ED" w:rsidP="008164ED">
            <w:pPr>
              <w:jc w:val="center"/>
              <w:rPr>
                <w:ins w:id="2373" w:author="Nibhani, Soniya" w:date="2019-07-23T11:20:00Z"/>
                <w:rFonts w:ascii="Arial" w:hAnsi="Arial" w:cs="Arial"/>
                <w:sz w:val="24"/>
              </w:rPr>
            </w:pPr>
            <w:ins w:id="2374" w:author="Nibhani, Soniya" w:date="2019-07-23T11:20:00Z">
              <w:r w:rsidRPr="00AD3AB6">
                <w:rPr>
                  <w:rFonts w:ascii="Calibri" w:hAnsi="Calibri"/>
                  <w:b/>
                  <w:bCs/>
                  <w:color w:val="FFFFFF"/>
                  <w:sz w:val="24"/>
                  <w:lang w:val="en-US"/>
                </w:rPr>
                <w:t>Protocol Question</w:t>
              </w:r>
            </w:ins>
          </w:p>
        </w:tc>
        <w:tc>
          <w:tcPr>
            <w:tcW w:w="4394"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AD3AB6" w:rsidRDefault="008164ED" w:rsidP="008164ED">
            <w:pPr>
              <w:jc w:val="center"/>
              <w:rPr>
                <w:ins w:id="2375" w:author="Nibhani, Soniya" w:date="2019-07-23T11:20:00Z"/>
                <w:rFonts w:ascii="Arial" w:hAnsi="Arial" w:cs="Arial"/>
                <w:sz w:val="24"/>
              </w:rPr>
            </w:pPr>
            <w:ins w:id="2376" w:author="Nibhani, Soniya" w:date="2019-07-23T11:20:00Z">
              <w:r w:rsidRPr="00AD3AB6">
                <w:rPr>
                  <w:rFonts w:ascii="Calibri" w:hAnsi="Calibri"/>
                  <w:b/>
                  <w:bCs/>
                  <w:color w:val="FFFFFF"/>
                  <w:sz w:val="24"/>
                  <w:lang w:val="en-US"/>
                </w:rPr>
                <w:t>Guidance for Review of Evidence</w:t>
              </w:r>
            </w:ins>
          </w:p>
        </w:tc>
        <w:tc>
          <w:tcPr>
            <w:tcW w:w="2268" w:type="dxa"/>
            <w:tcBorders>
              <w:top w:val="single" w:sz="8" w:space="0" w:color="auto"/>
              <w:left w:val="single" w:sz="8" w:space="0" w:color="auto"/>
              <w:bottom w:val="single" w:sz="8" w:space="0" w:color="auto"/>
              <w:right w:val="single" w:sz="8" w:space="0" w:color="auto"/>
            </w:tcBorders>
            <w:shd w:val="clear" w:color="auto" w:fill="0054A4"/>
          </w:tcPr>
          <w:p w:rsidR="008164ED" w:rsidRPr="00AD3AB6" w:rsidRDefault="008164ED" w:rsidP="008164ED">
            <w:pPr>
              <w:jc w:val="center"/>
              <w:rPr>
                <w:ins w:id="2377" w:author="Nibhani, Soniya" w:date="2019-07-23T11:20:00Z"/>
                <w:rFonts w:ascii="Calibri" w:hAnsi="Calibri"/>
                <w:b/>
                <w:bCs/>
                <w:color w:val="FFFFFF"/>
                <w:sz w:val="24"/>
                <w:lang w:val="en-US"/>
              </w:rPr>
            </w:pPr>
            <w:ins w:id="2378" w:author="Nibhani, Soniya" w:date="2019-07-23T11:20:00Z">
              <w:r w:rsidRPr="00AD3AB6">
                <w:rPr>
                  <w:rFonts w:ascii="Calibri" w:hAnsi="Calibri"/>
                  <w:b/>
                  <w:bCs/>
                  <w:color w:val="FFFFFF"/>
                  <w:sz w:val="24"/>
                  <w:lang w:val="en-US"/>
                </w:rPr>
                <w:t>ICAO References</w:t>
              </w:r>
            </w:ins>
          </w:p>
        </w:tc>
      </w:tr>
      <w:tr w:rsidR="008164ED" w:rsidTr="008164ED">
        <w:trPr>
          <w:trHeight w:val="518"/>
          <w:ins w:id="2379" w:author="Nibhani, Soniya" w:date="2019-07-23T11:20:00Z"/>
        </w:trPr>
        <w:tc>
          <w:tcPr>
            <w:tcW w:w="12789"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8164ED" w:rsidRPr="00427FC1" w:rsidRDefault="008164ED" w:rsidP="008164ED">
            <w:pPr>
              <w:jc w:val="center"/>
              <w:rPr>
                <w:ins w:id="2380" w:author="Nibhani, Soniya" w:date="2019-07-23T11:20:00Z"/>
                <w:rFonts w:ascii="Calibri" w:hAnsi="Calibri"/>
                <w:b/>
                <w:bCs/>
                <w:i/>
                <w:iCs/>
                <w:sz w:val="24"/>
                <w:lang w:val="en-CA"/>
              </w:rPr>
            </w:pPr>
            <w:proofErr w:type="gramStart"/>
            <w:ins w:id="2381" w:author="Nibhani, Soniya" w:date="2019-07-23T11:20:00Z">
              <w:r w:rsidRPr="00427FC1">
                <w:rPr>
                  <w:rFonts w:ascii="Calibri" w:hAnsi="Calibri"/>
                  <w:b/>
                  <w:bCs/>
                  <w:i/>
                  <w:iCs/>
                  <w:sz w:val="24"/>
                  <w:lang w:val="en-CA"/>
                </w:rPr>
                <w:t>Original  PQ</w:t>
              </w:r>
              <w:proofErr w:type="gramEnd"/>
            </w:ins>
          </w:p>
        </w:tc>
      </w:tr>
      <w:tr w:rsidR="008164ED" w:rsidTr="008164ED">
        <w:trPr>
          <w:trHeight w:val="1662"/>
          <w:ins w:id="2382"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A72F29" w:rsidRDefault="008164ED" w:rsidP="008164ED">
            <w:pPr>
              <w:rPr>
                <w:ins w:id="2383" w:author="Nibhani, Soniya" w:date="2019-07-23T11:20:00Z"/>
                <w:b/>
                <w:bCs/>
                <w:color w:val="000000"/>
                <w:sz w:val="24"/>
              </w:rPr>
            </w:pPr>
            <w:ins w:id="2384" w:author="Nibhani, Soniya" w:date="2019-07-23T11:20:00Z">
              <w:r w:rsidRPr="006F1FC2">
                <w:rPr>
                  <w:b/>
                  <w:bCs/>
                  <w:color w:val="FFFFFF"/>
                </w:rPr>
                <w:t>7.371</w:t>
              </w:r>
            </w:ins>
          </w:p>
        </w:tc>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hideMark/>
          </w:tcPr>
          <w:p w:rsidR="008164ED" w:rsidRDefault="008164ED" w:rsidP="008164ED">
            <w:pPr>
              <w:jc w:val="left"/>
              <w:rPr>
                <w:ins w:id="2385" w:author="Nibhani, Soniya" w:date="2019-07-23T11:20:00Z"/>
                <w:color w:val="000000"/>
                <w:sz w:val="24"/>
              </w:rPr>
            </w:pPr>
            <w:ins w:id="2386" w:author="Nibhani, Soniya" w:date="2019-07-23T11:20:00Z">
              <w:r>
                <w:rPr>
                  <w:color w:val="000000"/>
                </w:rPr>
                <w:t>Has the State designated an oversight authority responsible for ensuring that the CNS systems and facilities are maintained and operated in accordance with the Standards in Annex 10?</w:t>
              </w:r>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hideMark/>
          </w:tcPr>
          <w:p w:rsidR="008164ED" w:rsidRDefault="008164ED" w:rsidP="008164ED">
            <w:pPr>
              <w:jc w:val="left"/>
              <w:rPr>
                <w:ins w:id="2387" w:author="Nibhani, Soniya" w:date="2019-07-23T11:20:00Z"/>
                <w:color w:val="000000"/>
                <w:sz w:val="24"/>
              </w:rPr>
            </w:pPr>
            <w:ins w:id="2388" w:author="Nibhani, Soniya" w:date="2019-07-23T11:20:00Z">
              <w:r>
                <w:rPr>
                  <w:color w:val="000000"/>
                </w:rPr>
                <w:t>Confirm documented evidence, including organizational structure and responsibilities.</w:t>
              </w:r>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8164ED" w:rsidRPr="00AD3AB6" w:rsidRDefault="008164ED" w:rsidP="008164ED">
            <w:pPr>
              <w:jc w:val="left"/>
              <w:rPr>
                <w:ins w:id="2389" w:author="Nibhani, Soniya" w:date="2019-07-23T11:20:00Z"/>
                <w:color w:val="000000"/>
              </w:rPr>
            </w:pPr>
            <w:ins w:id="2390" w:author="Nibhani, Soniya" w:date="2019-07-23T11:20:00Z">
              <w:r>
                <w:rPr>
                  <w:color w:val="000000"/>
                </w:rPr>
                <w:t>STD</w:t>
              </w:r>
              <w:r>
                <w:rPr>
                  <w:color w:val="000000"/>
                </w:rPr>
                <w:br/>
                <w:t>A10</w:t>
              </w:r>
              <w:r>
                <w:rPr>
                  <w:color w:val="000000"/>
                </w:rPr>
                <w:br/>
                <w:t>Vol. II, 2.4.1</w:t>
              </w:r>
              <w:r>
                <w:rPr>
                  <w:color w:val="000000"/>
                </w:rPr>
                <w:br/>
                <w:t>GM</w:t>
              </w:r>
              <w:r>
                <w:rPr>
                  <w:color w:val="000000"/>
                </w:rPr>
                <w:br/>
                <w:t>Doc 9734</w:t>
              </w:r>
              <w:r>
                <w:rPr>
                  <w:color w:val="000000"/>
                </w:rPr>
                <w:br/>
                <w:t>Part A, C3</w:t>
              </w:r>
            </w:ins>
          </w:p>
        </w:tc>
      </w:tr>
      <w:tr w:rsidR="008164ED" w:rsidRPr="00A72F29" w:rsidTr="008164ED">
        <w:trPr>
          <w:trHeight w:val="609"/>
          <w:ins w:id="2391" w:author="Nibhani, Soniya" w:date="2019-07-23T11:20:00Z"/>
        </w:trPr>
        <w:tc>
          <w:tcPr>
            <w:tcW w:w="12789"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8164ED" w:rsidRDefault="008164ED" w:rsidP="008164ED">
            <w:pPr>
              <w:jc w:val="center"/>
              <w:rPr>
                <w:ins w:id="2392" w:author="Nibhani, Soniya" w:date="2019-07-23T11:20:00Z"/>
                <w:rFonts w:ascii="Calibri" w:hAnsi="Calibri"/>
                <w:b/>
                <w:bCs/>
                <w:i/>
                <w:iCs/>
                <w:sz w:val="28"/>
                <w:szCs w:val="28"/>
                <w:lang w:val="en-CA"/>
              </w:rPr>
            </w:pPr>
            <w:ins w:id="2393" w:author="Nibhani, Soniya" w:date="2019-07-23T11:20:00Z">
              <w:r>
                <w:rPr>
                  <w:noProof/>
                  <w:lang w:eastAsia="zh-CN"/>
                </w:rPr>
                <mc:AlternateContent>
                  <mc:Choice Requires="wps">
                    <w:drawing>
                      <wp:anchor distT="0" distB="0" distL="114300" distR="114300" simplePos="0" relativeHeight="251667456" behindDoc="0" locked="0" layoutInCell="1" allowOverlap="1" wp14:anchorId="7BD651B2" wp14:editId="680910F3">
                        <wp:simplePos x="0" y="0"/>
                        <wp:positionH relativeFrom="column">
                          <wp:posOffset>3328035</wp:posOffset>
                        </wp:positionH>
                        <wp:positionV relativeFrom="paragraph">
                          <wp:posOffset>91440</wp:posOffset>
                        </wp:positionV>
                        <wp:extent cx="1163955" cy="311785"/>
                        <wp:effectExtent l="38100" t="0" r="0" b="31115"/>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3117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E28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62.05pt;margin-top:7.2pt;width:91.65pt;height:2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" adj="10800" fillcolor="#4f81bd" strokecolor="#385d8a" strokeweight="2pt">
                        <v:path arrowok="t"/>
                      </v:shape>
                    </w:pict>
                  </mc:Fallback>
                </mc:AlternateContent>
              </w:r>
            </w:ins>
          </w:p>
          <w:p w:rsidR="008164ED" w:rsidRDefault="008164ED" w:rsidP="008164ED">
            <w:pPr>
              <w:jc w:val="center"/>
              <w:rPr>
                <w:ins w:id="2394" w:author="Nibhani, Soniya" w:date="2019-07-23T11:20:00Z"/>
                <w:rFonts w:ascii="Calibri" w:hAnsi="Calibri"/>
                <w:b/>
                <w:bCs/>
                <w:i/>
                <w:iCs/>
                <w:sz w:val="28"/>
                <w:szCs w:val="28"/>
                <w:lang w:val="en-CA"/>
              </w:rPr>
            </w:pPr>
          </w:p>
          <w:p w:rsidR="008164ED" w:rsidRPr="00427FC1" w:rsidRDefault="008164ED" w:rsidP="008164ED">
            <w:pPr>
              <w:jc w:val="center"/>
              <w:rPr>
                <w:ins w:id="2395" w:author="Nibhani, Soniya" w:date="2019-07-23T11:20:00Z"/>
                <w:rFonts w:ascii="Calibri" w:hAnsi="Calibri"/>
                <w:b/>
                <w:bCs/>
                <w:sz w:val="24"/>
                <w:lang w:val="en-CA"/>
              </w:rPr>
            </w:pPr>
            <w:ins w:id="2396" w:author="Nibhani, Soniya" w:date="2019-07-23T11:20:00Z">
              <w:r w:rsidRPr="00427FC1">
                <w:rPr>
                  <w:rFonts w:ascii="Calibri" w:hAnsi="Calibri"/>
                  <w:b/>
                  <w:bCs/>
                  <w:i/>
                  <w:iCs/>
                  <w:sz w:val="24"/>
                  <w:lang w:val="en-CA"/>
                </w:rPr>
                <w:t>Change proposal to the PQ above</w:t>
              </w:r>
            </w:ins>
          </w:p>
        </w:tc>
      </w:tr>
      <w:tr w:rsidR="008164ED" w:rsidTr="008164ED">
        <w:trPr>
          <w:trHeight w:val="2175"/>
          <w:ins w:id="2397"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tcPr>
          <w:p w:rsidR="008164ED" w:rsidRPr="00A72F29" w:rsidRDefault="008164ED" w:rsidP="008164ED">
            <w:pPr>
              <w:rPr>
                <w:ins w:id="2398" w:author="Nibhani, Soniya" w:date="2019-07-23T11:20:00Z"/>
                <w:b/>
                <w:bCs/>
                <w:color w:val="000000"/>
                <w:sz w:val="24"/>
              </w:rPr>
            </w:pPr>
            <w:ins w:id="2399" w:author="Nibhani, Soniya" w:date="2019-07-23T11:20:00Z">
              <w:r w:rsidRPr="006F1FC2">
                <w:rPr>
                  <w:b/>
                  <w:bCs/>
                  <w:color w:val="FFFFFF"/>
                </w:rPr>
                <w:t>7.371</w:t>
              </w:r>
            </w:ins>
          </w:p>
        </w:tc>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8164ED" w:rsidRPr="00AD3AB6" w:rsidRDefault="008164ED" w:rsidP="008164ED">
            <w:pPr>
              <w:jc w:val="left"/>
              <w:rPr>
                <w:ins w:id="2400" w:author="Nibhani, Soniya" w:date="2019-07-23T11:20:00Z"/>
                <w:color w:val="000000"/>
              </w:rPr>
            </w:pPr>
            <w:ins w:id="2401" w:author="Nibhani, Soniya" w:date="2019-07-23T11:20:00Z">
              <w:r>
                <w:rPr>
                  <w:color w:val="000000"/>
                </w:rPr>
                <w:t xml:space="preserve">Has the State designated an oversight </w:t>
              </w:r>
              <w:proofErr w:type="spellStart"/>
              <w:r>
                <w:rPr>
                  <w:color w:val="000000"/>
                </w:rPr>
                <w:t>authorit</w:t>
              </w:r>
            </w:ins>
            <w:proofErr w:type="spellEnd"/>
            <w:ins w:id="2402" w:author="Loftur Jonasson" w:date="2019-08-27T16:50:00Z">
              <w:r w:rsidR="00A43160">
                <w:rPr>
                  <w:color w:val="000000"/>
                </w:rPr>
                <w:t>(</w:t>
              </w:r>
            </w:ins>
            <w:ins w:id="2403" w:author="Nibhani, Soniya" w:date="2019-07-23T11:20:00Z">
              <w:r>
                <w:rPr>
                  <w:color w:val="000000"/>
                </w:rPr>
                <w:t>y</w:t>
              </w:r>
            </w:ins>
            <w:ins w:id="2404" w:author="Loftur Jonasson" w:date="2019-08-27T16:50:00Z">
              <w:r w:rsidR="00A43160">
                <w:rPr>
                  <w:color w:val="000000"/>
                </w:rPr>
                <w:t>/</w:t>
              </w:r>
              <w:proofErr w:type="spellStart"/>
              <w:r w:rsidR="00A43160">
                <w:rPr>
                  <w:color w:val="000000"/>
                </w:rPr>
                <w:t>ies</w:t>
              </w:r>
              <w:proofErr w:type="spellEnd"/>
              <w:r w:rsidR="00A43160">
                <w:rPr>
                  <w:color w:val="000000"/>
                </w:rPr>
                <w:t>)</w:t>
              </w:r>
            </w:ins>
            <w:ins w:id="2405" w:author="Nibhani, Soniya" w:date="2019-07-23T11:20:00Z">
              <w:r>
                <w:rPr>
                  <w:color w:val="000000"/>
                </w:rPr>
                <w:t xml:space="preserve"> responsible for </w:t>
              </w:r>
            </w:ins>
            <w:ins w:id="2406" w:author="Loftur Jonasson" w:date="2019-08-27T16:50:00Z">
              <w:r w:rsidR="00A43160" w:rsidRPr="00A43160">
                <w:rPr>
                  <w:color w:val="000000"/>
                  <w:highlight w:val="yellow"/>
                  <w:rPrChange w:id="2407" w:author="Loftur Jonasson" w:date="2019-08-27T16:51:00Z">
                    <w:rPr>
                      <w:color w:val="000000"/>
                    </w:rPr>
                  </w:rPrChange>
                </w:rPr>
                <w:t>a)</w:t>
              </w:r>
              <w:r w:rsidR="00A43160">
                <w:rPr>
                  <w:color w:val="000000"/>
                </w:rPr>
                <w:t xml:space="preserve"> </w:t>
              </w:r>
            </w:ins>
            <w:ins w:id="2408" w:author="Nibhani, Soniya" w:date="2019-07-23T11:20:00Z">
              <w:r>
                <w:rPr>
                  <w:color w:val="000000"/>
                </w:rPr>
                <w:t xml:space="preserve">ensuring that the CNS systems and facilities </w:t>
              </w:r>
              <w:del w:id="2409" w:author="Loftur Jonasson" w:date="2019-08-27T16:50:00Z">
                <w:r w:rsidDel="00A43160">
                  <w:delText>as</w:delText>
                </w:r>
                <w:r w:rsidRPr="00AD3AB6" w:rsidDel="00A43160">
                  <w:rPr>
                    <w:b/>
                    <w:bCs/>
                    <w:color w:val="FF0000"/>
                  </w:rPr>
                  <w:delText xml:space="preserve"> </w:delText>
                </w:r>
                <w:r w:rsidRPr="00460641" w:rsidDel="00A43160">
                  <w:rPr>
                    <w:color w:val="FF0000"/>
                    <w:shd w:val="pct15" w:color="auto" w:fill="FFFFFF"/>
                  </w:rPr>
                  <w:delText>well as RF environment within which the CNS system operates</w:delText>
                </w:r>
                <w:r w:rsidRPr="00AD3AB6" w:rsidDel="00A43160">
                  <w:rPr>
                    <w:color w:val="FF0000"/>
                  </w:rPr>
                  <w:delText xml:space="preserve"> </w:delText>
                </w:r>
              </w:del>
              <w:r>
                <w:rPr>
                  <w:color w:val="000000"/>
                </w:rPr>
                <w:t>are maintained and operated in accordance with the Standards in Annex 10</w:t>
              </w:r>
            </w:ins>
            <w:ins w:id="2410" w:author="Loftur Jonasson" w:date="2019-08-27T16:50:00Z">
              <w:r w:rsidR="00A43160">
                <w:rPr>
                  <w:color w:val="000000"/>
                </w:rPr>
                <w:t xml:space="preserve"> </w:t>
              </w:r>
              <w:r w:rsidR="00A43160" w:rsidRPr="00A43160">
                <w:rPr>
                  <w:color w:val="000000"/>
                  <w:highlight w:val="yellow"/>
                  <w:rPrChange w:id="2411" w:author="Loftur Jonasson" w:date="2019-08-27T16:51:00Z">
                    <w:rPr>
                      <w:color w:val="000000"/>
                    </w:rPr>
                  </w:rPrChange>
                </w:rPr>
                <w:t>and b)</w:t>
              </w:r>
            </w:ins>
            <w:ins w:id="2412" w:author="Loftur Jonasson" w:date="2019-08-27T16:51:00Z">
              <w:r w:rsidR="00A43160" w:rsidRPr="00A43160">
                <w:rPr>
                  <w:color w:val="000000"/>
                  <w:highlight w:val="yellow"/>
                  <w:rPrChange w:id="2413" w:author="Loftur Jonasson" w:date="2019-08-27T16:51:00Z">
                    <w:rPr>
                      <w:color w:val="000000"/>
                    </w:rPr>
                  </w:rPrChange>
                </w:rPr>
                <w:t xml:space="preserve"> maintaining the RF environment within which the CNS system operates</w:t>
              </w:r>
            </w:ins>
            <w:ins w:id="2414" w:author="Nibhani, Soniya" w:date="2019-07-23T11:20:00Z">
              <w:r>
                <w:rPr>
                  <w:color w:val="000000"/>
                </w:rPr>
                <w:t>?</w:t>
              </w:r>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8164ED" w:rsidRPr="00460641" w:rsidRDefault="008164ED" w:rsidP="008164ED">
            <w:pPr>
              <w:jc w:val="left"/>
              <w:rPr>
                <w:ins w:id="2415" w:author="Nibhani, Soniya" w:date="2019-07-23T11:20:00Z"/>
                <w:color w:val="FF0000"/>
                <w:shd w:val="pct15" w:color="auto" w:fill="FFFFFF"/>
              </w:rPr>
            </w:pPr>
            <w:ins w:id="2416" w:author="Nibhani, Soniya" w:date="2019-07-23T11:20:00Z">
              <w:r w:rsidRPr="00460641">
                <w:rPr>
                  <w:color w:val="FF0000"/>
                  <w:shd w:val="pct15" w:color="auto" w:fill="FFFFFF"/>
                </w:rPr>
                <w:t xml:space="preserve">Identify </w:t>
              </w:r>
              <w:del w:id="2417" w:author="Loftur Jonasson" w:date="2019-08-27T16:52:00Z">
                <w:r w:rsidRPr="00460641" w:rsidDel="00A43160">
                  <w:rPr>
                    <w:color w:val="FF0000"/>
                    <w:shd w:val="pct15" w:color="auto" w:fill="FFFFFF"/>
                  </w:rPr>
                  <w:delText>on the</w:delText>
                </w:r>
              </w:del>
            </w:ins>
            <w:ins w:id="2418" w:author="Loftur Jonasson" w:date="2019-08-27T16:52:00Z">
              <w:r w:rsidR="00A43160">
                <w:rPr>
                  <w:color w:val="FF0000"/>
                  <w:shd w:val="pct15" w:color="auto" w:fill="FFFFFF"/>
                </w:rPr>
                <w:t>where in</w:t>
              </w:r>
            </w:ins>
            <w:ins w:id="2419" w:author="Nibhani, Soniya" w:date="2019-07-23T11:20:00Z">
              <w:r w:rsidRPr="00460641">
                <w:rPr>
                  <w:color w:val="FF0000"/>
                  <w:shd w:val="pct15" w:color="auto" w:fill="FFFFFF"/>
                </w:rPr>
                <w:t xml:space="preserve"> primary law</w:t>
              </w:r>
            </w:ins>
            <w:ins w:id="2420" w:author="Loftur Jonasson" w:date="2019-08-27T11:57:00Z">
              <w:r w:rsidR="00D81A5E">
                <w:rPr>
                  <w:color w:val="FF0000"/>
                  <w:shd w:val="pct15" w:color="auto" w:fill="FFFFFF"/>
                </w:rPr>
                <w:t xml:space="preserve"> </w:t>
              </w:r>
            </w:ins>
            <w:ins w:id="2421" w:author="Nibhani, Soniya" w:date="2019-07-23T11:20:00Z">
              <w:del w:id="2422" w:author="Loftur Jonasson" w:date="2019-08-27T16:53:00Z">
                <w:r w:rsidRPr="00460641" w:rsidDel="00C8529E">
                  <w:rPr>
                    <w:color w:val="FF0000"/>
                    <w:shd w:val="pct15" w:color="auto" w:fill="FFFFFF"/>
                  </w:rPr>
                  <w:delText xml:space="preserve"> </w:delText>
                </w:r>
              </w:del>
              <w:del w:id="2423" w:author="Loftur Jonasson" w:date="2019-08-27T11:52:00Z">
                <w:r w:rsidRPr="00460641" w:rsidDel="00543C44">
                  <w:rPr>
                    <w:color w:val="FF0000"/>
                    <w:shd w:val="pct15" w:color="auto" w:fill="FFFFFF"/>
                  </w:rPr>
                  <w:delText>that</w:delText>
                </w:r>
              </w:del>
            </w:ins>
            <w:ins w:id="2424" w:author="Loftur Jonasson" w:date="2019-08-27T11:52:00Z">
              <w:r w:rsidR="00543C44">
                <w:rPr>
                  <w:color w:val="FF0000"/>
                  <w:shd w:val="pct15" w:color="auto" w:fill="FFFFFF"/>
                </w:rPr>
                <w:t>the</w:t>
              </w:r>
            </w:ins>
            <w:ins w:id="2425" w:author="Nibhani, Soniya" w:date="2019-07-23T11:20:00Z">
              <w:r w:rsidRPr="00460641">
                <w:rPr>
                  <w:color w:val="FF0000"/>
                  <w:shd w:val="pct15" w:color="auto" w:fill="FFFFFF"/>
                </w:rPr>
                <w:t xml:space="preserve"> </w:t>
              </w:r>
              <w:proofErr w:type="spellStart"/>
              <w:r w:rsidRPr="00460641">
                <w:rPr>
                  <w:color w:val="FF0000"/>
                  <w:shd w:val="pct15" w:color="auto" w:fill="FFFFFF"/>
                </w:rPr>
                <w:t>entit</w:t>
              </w:r>
            </w:ins>
            <w:proofErr w:type="spellEnd"/>
            <w:ins w:id="2426" w:author="Loftur Jonasson" w:date="2019-08-27T16:53:00Z">
              <w:r w:rsidR="00C8529E">
                <w:rPr>
                  <w:color w:val="FF0000"/>
                  <w:shd w:val="pct15" w:color="auto" w:fill="FFFFFF"/>
                </w:rPr>
                <w:t>(</w:t>
              </w:r>
            </w:ins>
            <w:ins w:id="2427" w:author="Nibhani, Soniya" w:date="2019-07-23T11:20:00Z">
              <w:r w:rsidRPr="00460641">
                <w:rPr>
                  <w:color w:val="FF0000"/>
                  <w:shd w:val="pct15" w:color="auto" w:fill="FFFFFF"/>
                </w:rPr>
                <w:t>y</w:t>
              </w:r>
            </w:ins>
            <w:ins w:id="2428" w:author="Loftur Jonasson" w:date="2019-08-27T16:53:00Z">
              <w:r w:rsidR="00C8529E">
                <w:rPr>
                  <w:color w:val="FF0000"/>
                  <w:shd w:val="pct15" w:color="auto" w:fill="FFFFFF"/>
                </w:rPr>
                <w:t>/</w:t>
              </w:r>
              <w:proofErr w:type="spellStart"/>
              <w:r w:rsidR="00C8529E">
                <w:rPr>
                  <w:color w:val="FF0000"/>
                  <w:shd w:val="pct15" w:color="auto" w:fill="FFFFFF"/>
                </w:rPr>
                <w:t>ies</w:t>
              </w:r>
              <w:proofErr w:type="spellEnd"/>
              <w:r w:rsidR="00C8529E">
                <w:rPr>
                  <w:color w:val="FF0000"/>
                  <w:shd w:val="pct15" w:color="auto" w:fill="FFFFFF"/>
                </w:rPr>
                <w:t>)</w:t>
              </w:r>
            </w:ins>
            <w:ins w:id="2429" w:author="Nibhani, Soniya" w:date="2019-07-23T11:20:00Z">
              <w:r w:rsidRPr="00460641">
                <w:rPr>
                  <w:color w:val="FF0000"/>
                  <w:shd w:val="pct15" w:color="auto" w:fill="FFFFFF"/>
                </w:rPr>
                <w:t xml:space="preserve"> responsible for </w:t>
              </w:r>
              <w:del w:id="2430" w:author="Loftur Jonasson" w:date="2019-08-27T16:53:00Z">
                <w:r w:rsidRPr="00460641" w:rsidDel="00C8529E">
                  <w:rPr>
                    <w:color w:val="FF0000"/>
                    <w:shd w:val="pct15" w:color="auto" w:fill="FFFFFF"/>
                  </w:rPr>
                  <w:delText>the management and oversight of the Radio Frequency Spectrum for the Aeronautical Band on the State (telecommunication authorities or telecommunication administrations)</w:delText>
                </w:r>
              </w:del>
            </w:ins>
            <w:ins w:id="2431" w:author="Loftur Jonasson" w:date="2019-08-27T16:53:00Z">
              <w:r w:rsidR="00C8529E">
                <w:rPr>
                  <w:color w:val="FF0000"/>
                  <w:shd w:val="pct15" w:color="auto" w:fill="FFFFFF"/>
                </w:rPr>
                <w:t>delivering a) a</w:t>
              </w:r>
            </w:ins>
            <w:ins w:id="2432" w:author="Loftur Jonasson" w:date="2019-08-27T16:54:00Z">
              <w:r w:rsidR="00C8529E">
                <w:rPr>
                  <w:color w:val="FF0000"/>
                  <w:shd w:val="pct15" w:color="auto" w:fill="FFFFFF"/>
                </w:rPr>
                <w:t>nd b)</w:t>
              </w:r>
            </w:ins>
            <w:ins w:id="2433" w:author="Nibhani, Soniya" w:date="2019-07-23T11:20:00Z">
              <w:r w:rsidRPr="00460641">
                <w:rPr>
                  <w:color w:val="FF0000"/>
                  <w:shd w:val="pct15" w:color="auto" w:fill="FFFFFF"/>
                </w:rPr>
                <w:t xml:space="preserve">. </w:t>
              </w:r>
            </w:ins>
          </w:p>
          <w:p w:rsidR="008164ED" w:rsidRDefault="008164ED" w:rsidP="008164ED">
            <w:pPr>
              <w:jc w:val="left"/>
              <w:rPr>
                <w:ins w:id="2434" w:author="Nibhani, Soniya" w:date="2019-07-23T11:20:00Z"/>
                <w:color w:val="000000"/>
              </w:rPr>
            </w:pPr>
          </w:p>
          <w:p w:rsidR="008164ED" w:rsidRDefault="008164ED" w:rsidP="008164ED">
            <w:pPr>
              <w:jc w:val="left"/>
              <w:rPr>
                <w:ins w:id="2435" w:author="Nibhani, Soniya" w:date="2019-07-23T11:20:00Z"/>
                <w:color w:val="000000"/>
                <w:sz w:val="24"/>
              </w:rPr>
            </w:pPr>
            <w:ins w:id="2436" w:author="Nibhani, Soniya" w:date="2019-07-23T11:20:00Z">
              <w:r>
                <w:rPr>
                  <w:color w:val="000000"/>
                </w:rPr>
                <w:t>Confirm documented evidence, including organizational structure and responsibilities.</w:t>
              </w:r>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8164ED" w:rsidRDefault="008164ED" w:rsidP="008164ED">
            <w:pPr>
              <w:jc w:val="left"/>
              <w:rPr>
                <w:ins w:id="2437" w:author="Nibhani, Soniya" w:date="2019-07-23T11:20:00Z"/>
                <w:color w:val="000000"/>
              </w:rPr>
            </w:pPr>
            <w:ins w:id="2438" w:author="Nibhani, Soniya" w:date="2019-07-23T11:20:00Z">
              <w:r>
                <w:rPr>
                  <w:color w:val="000000"/>
                </w:rPr>
                <w:t>STD</w:t>
              </w:r>
              <w:r>
                <w:rPr>
                  <w:color w:val="000000"/>
                </w:rPr>
                <w:br/>
                <w:t>A10</w:t>
              </w:r>
              <w:r>
                <w:rPr>
                  <w:color w:val="000000"/>
                </w:rPr>
                <w:br/>
                <w:t>Vol. II, 2.4.1</w:t>
              </w:r>
            </w:ins>
          </w:p>
          <w:p w:rsidR="008164ED" w:rsidRPr="00AD3AB6" w:rsidRDefault="008164ED" w:rsidP="008164ED">
            <w:pPr>
              <w:jc w:val="left"/>
              <w:rPr>
                <w:ins w:id="2439" w:author="Nibhani, Soniya" w:date="2019-07-23T11:20:00Z"/>
                <w:color w:val="000000"/>
              </w:rPr>
            </w:pPr>
            <w:ins w:id="2440" w:author="Nibhani, Soniya" w:date="2019-07-23T11:20:00Z">
              <w:r w:rsidRPr="00460641">
                <w:rPr>
                  <w:color w:val="FF0000"/>
                  <w:shd w:val="pct15" w:color="auto" w:fill="FFFFFF"/>
                </w:rPr>
                <w:t>Volume V (new)</w:t>
              </w:r>
              <w:r w:rsidRPr="00B96A2E">
                <w:rPr>
                  <w:color w:val="000000"/>
                  <w:shd w:val="pct15" w:color="auto" w:fill="FFFFFF"/>
                </w:rPr>
                <w:br/>
              </w:r>
              <w:r>
                <w:rPr>
                  <w:color w:val="000000"/>
                </w:rPr>
                <w:t>GM</w:t>
              </w:r>
              <w:r>
                <w:rPr>
                  <w:color w:val="000000"/>
                </w:rPr>
                <w:br/>
                <w:t>Doc 9734</w:t>
              </w:r>
              <w:r>
                <w:rPr>
                  <w:color w:val="000000"/>
                </w:rPr>
                <w:br/>
                <w:t>Part A, C3</w:t>
              </w:r>
            </w:ins>
          </w:p>
        </w:tc>
      </w:tr>
    </w:tbl>
    <w:p w:rsidR="00993071" w:rsidRDefault="00993071" w:rsidP="00993071">
      <w:pPr>
        <w:rPr>
          <w:ins w:id="2441" w:author="Nibhani, Soniya" w:date="2019-07-23T11:20:00Z"/>
          <w:b/>
          <w:bCs/>
          <w:sz w:val="36"/>
          <w:szCs w:val="36"/>
        </w:rPr>
      </w:pPr>
    </w:p>
    <w:p w:rsidR="008164ED" w:rsidRDefault="008164ED" w:rsidP="00993071">
      <w:pPr>
        <w:rPr>
          <w:ins w:id="2442" w:author="Nibhani, Soniya" w:date="2019-07-23T11:20:00Z"/>
          <w:b/>
          <w:bCs/>
          <w:sz w:val="36"/>
          <w:szCs w:val="36"/>
        </w:rPr>
      </w:pPr>
    </w:p>
    <w:p w:rsidR="008164ED" w:rsidRDefault="008164ED" w:rsidP="00993071">
      <w:pPr>
        <w:rPr>
          <w:ins w:id="2443" w:author="Nibhani, Soniya" w:date="2019-07-23T11:20:00Z"/>
          <w:b/>
          <w:bCs/>
          <w:sz w:val="36"/>
          <w:szCs w:val="36"/>
        </w:rPr>
      </w:pPr>
    </w:p>
    <w:p w:rsidR="008164ED" w:rsidRPr="008164ED" w:rsidRDefault="008164ED" w:rsidP="00993071">
      <w:pPr>
        <w:rPr>
          <w:ins w:id="2444" w:author="Nibhani, Soniya" w:date="2019-07-23T11:11:00Z"/>
          <w:b/>
          <w:bCs/>
          <w:sz w:val="36"/>
          <w:szCs w:val="36"/>
          <w:rPrChange w:id="2445" w:author="Nibhani, Soniya" w:date="2019-07-23T11:19:00Z">
            <w:rPr>
              <w:ins w:id="2446" w:author="Nibhani, Soniya" w:date="2019-07-23T11:11:00Z"/>
              <w:b/>
              <w:bCs/>
              <w:sz w:val="36"/>
              <w:szCs w:val="36"/>
              <w:lang w:val="en-US"/>
            </w:rPr>
          </w:rPrChange>
        </w:rPr>
      </w:pPr>
    </w:p>
    <w:p w:rsidR="00993071" w:rsidRPr="0010135F" w:rsidRDefault="00993071" w:rsidP="00993071">
      <w:pPr>
        <w:pStyle w:val="ListParagraph"/>
        <w:numPr>
          <w:ilvl w:val="0"/>
          <w:numId w:val="11"/>
        </w:numPr>
        <w:contextualSpacing/>
        <w:rPr>
          <w:ins w:id="2447" w:author="Nibhani, Soniya" w:date="2019-07-23T11:11:00Z"/>
          <w:lang w:val="en-US"/>
        </w:rPr>
      </w:pPr>
      <w:ins w:id="2448" w:author="Nibhani, Soniya" w:date="2019-07-23T11:11:00Z">
        <w:r w:rsidRPr="0010135F">
          <w:rPr>
            <w:b/>
            <w:bCs/>
            <w:lang w:val="en-US"/>
          </w:rPr>
          <w:t>PQ 7.391 amendment proposal</w:t>
        </w:r>
      </w:ins>
    </w:p>
    <w:p w:rsidR="008164ED" w:rsidRDefault="008164ED">
      <w:pPr>
        <w:spacing w:after="200" w:line="276" w:lineRule="auto"/>
        <w:contextualSpacing/>
        <w:rPr>
          <w:ins w:id="2449" w:author="Nibhani, Soniya" w:date="2019-07-23T11:19:00Z"/>
          <w:rFonts w:ascii="Calibri" w:hAnsi="Calibri"/>
          <w:b/>
          <w:bCs/>
          <w:color w:val="1F497D"/>
          <w:lang w:val="en-US"/>
        </w:rPr>
        <w:pPrChange w:id="2450" w:author="Nibhani, Soniya" w:date="2019-07-23T11:18:00Z">
          <w:pPr>
            <w:pStyle w:val="ListParagraph"/>
            <w:numPr>
              <w:numId w:val="11"/>
            </w:numPr>
            <w:spacing w:after="200" w:line="276" w:lineRule="auto"/>
            <w:ind w:hanging="360"/>
            <w:contextualSpacing/>
          </w:pPr>
        </w:pPrChange>
      </w:pPr>
    </w:p>
    <w:tbl>
      <w:tblPr>
        <w:tblpPr w:leftFromText="180" w:rightFromText="180" w:vertAnchor="page" w:horzAnchor="margin" w:tblpY="2144"/>
        <w:tblW w:w="12789" w:type="dxa"/>
        <w:tblCellMar>
          <w:left w:w="0" w:type="dxa"/>
          <w:right w:w="0" w:type="dxa"/>
        </w:tblCellMar>
        <w:tblLook w:val="04A0" w:firstRow="1" w:lastRow="0" w:firstColumn="1" w:lastColumn="0" w:noHBand="0" w:noVBand="1"/>
      </w:tblPr>
      <w:tblGrid>
        <w:gridCol w:w="771"/>
        <w:gridCol w:w="4930"/>
        <w:gridCol w:w="5245"/>
        <w:gridCol w:w="1843"/>
      </w:tblGrid>
      <w:tr w:rsidR="008164ED" w:rsidRPr="0010135F" w:rsidTr="008164ED">
        <w:trPr>
          <w:trHeight w:val="395"/>
          <w:ins w:id="2451"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10135F" w:rsidRDefault="008164ED" w:rsidP="008164ED">
            <w:pPr>
              <w:jc w:val="center"/>
              <w:rPr>
                <w:ins w:id="2452" w:author="Nibhani, Soniya" w:date="2019-07-23T11:20:00Z"/>
                <w:rFonts w:ascii="Arial" w:hAnsi="Arial" w:cs="Arial"/>
                <w:sz w:val="24"/>
              </w:rPr>
            </w:pPr>
            <w:ins w:id="2453" w:author="Nibhani, Soniya" w:date="2019-07-23T11:20:00Z">
              <w:r w:rsidRPr="0010135F">
                <w:rPr>
                  <w:rFonts w:ascii="Calibri" w:hAnsi="Calibri"/>
                  <w:b/>
                  <w:bCs/>
                  <w:color w:val="FFFFFF"/>
                  <w:sz w:val="24"/>
                  <w:lang w:val="en-US"/>
                </w:rPr>
                <w:t>PQ No.</w:t>
              </w:r>
            </w:ins>
          </w:p>
        </w:tc>
        <w:tc>
          <w:tcPr>
            <w:tcW w:w="4930"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10135F" w:rsidRDefault="008164ED" w:rsidP="008164ED">
            <w:pPr>
              <w:jc w:val="center"/>
              <w:rPr>
                <w:ins w:id="2454" w:author="Nibhani, Soniya" w:date="2019-07-23T11:20:00Z"/>
                <w:rFonts w:ascii="Arial" w:hAnsi="Arial" w:cs="Arial"/>
                <w:sz w:val="24"/>
              </w:rPr>
            </w:pPr>
            <w:ins w:id="2455" w:author="Nibhani, Soniya" w:date="2019-07-23T11:20:00Z">
              <w:r w:rsidRPr="0010135F">
                <w:rPr>
                  <w:rFonts w:ascii="Calibri" w:hAnsi="Calibri"/>
                  <w:b/>
                  <w:bCs/>
                  <w:color w:val="FFFFFF"/>
                  <w:sz w:val="24"/>
                  <w:lang w:val="en-US"/>
                </w:rPr>
                <w:t>Protocol Question</w:t>
              </w:r>
            </w:ins>
          </w:p>
        </w:tc>
        <w:tc>
          <w:tcPr>
            <w:tcW w:w="5245"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10135F" w:rsidRDefault="008164ED" w:rsidP="008164ED">
            <w:pPr>
              <w:jc w:val="center"/>
              <w:rPr>
                <w:ins w:id="2456" w:author="Nibhani, Soniya" w:date="2019-07-23T11:20:00Z"/>
                <w:rFonts w:ascii="Arial" w:hAnsi="Arial" w:cs="Arial"/>
                <w:sz w:val="24"/>
              </w:rPr>
            </w:pPr>
            <w:ins w:id="2457" w:author="Nibhani, Soniya" w:date="2019-07-23T11:20:00Z">
              <w:r w:rsidRPr="0010135F">
                <w:rPr>
                  <w:rFonts w:ascii="Calibri" w:hAnsi="Calibri"/>
                  <w:b/>
                  <w:bCs/>
                  <w:color w:val="FFFFFF"/>
                  <w:sz w:val="24"/>
                  <w:lang w:val="en-US"/>
                </w:rPr>
                <w:t>Guidance for Review of Evidence</w:t>
              </w:r>
            </w:ins>
          </w:p>
        </w:tc>
        <w:tc>
          <w:tcPr>
            <w:tcW w:w="1843" w:type="dxa"/>
            <w:tcBorders>
              <w:top w:val="single" w:sz="8" w:space="0" w:color="auto"/>
              <w:left w:val="single" w:sz="8" w:space="0" w:color="auto"/>
              <w:bottom w:val="single" w:sz="8" w:space="0" w:color="auto"/>
              <w:right w:val="single" w:sz="8" w:space="0" w:color="auto"/>
            </w:tcBorders>
            <w:shd w:val="clear" w:color="auto" w:fill="0054A4"/>
          </w:tcPr>
          <w:p w:rsidR="008164ED" w:rsidRPr="0010135F" w:rsidRDefault="008164ED" w:rsidP="008164ED">
            <w:pPr>
              <w:jc w:val="center"/>
              <w:rPr>
                <w:ins w:id="2458" w:author="Nibhani, Soniya" w:date="2019-07-23T11:20:00Z"/>
                <w:rFonts w:ascii="Calibri" w:hAnsi="Calibri"/>
                <w:b/>
                <w:bCs/>
                <w:color w:val="FFFFFF"/>
                <w:sz w:val="24"/>
                <w:lang w:val="en-US"/>
              </w:rPr>
            </w:pPr>
            <w:ins w:id="2459" w:author="Nibhani, Soniya" w:date="2019-07-23T11:20:00Z">
              <w:r w:rsidRPr="0010135F">
                <w:rPr>
                  <w:rFonts w:ascii="Calibri" w:hAnsi="Calibri"/>
                  <w:b/>
                  <w:bCs/>
                  <w:color w:val="FFFFFF"/>
                  <w:sz w:val="24"/>
                  <w:lang w:val="en-US"/>
                </w:rPr>
                <w:t>ICAO References</w:t>
              </w:r>
            </w:ins>
          </w:p>
        </w:tc>
      </w:tr>
      <w:tr w:rsidR="008164ED" w:rsidRPr="0010135F" w:rsidTr="008164ED">
        <w:trPr>
          <w:trHeight w:val="387"/>
          <w:ins w:id="2460" w:author="Nibhani, Soniya" w:date="2019-07-23T11:20:00Z"/>
        </w:trPr>
        <w:tc>
          <w:tcPr>
            <w:tcW w:w="12789"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8164ED" w:rsidRPr="0010135F" w:rsidRDefault="008164ED" w:rsidP="008164ED">
            <w:pPr>
              <w:jc w:val="center"/>
              <w:rPr>
                <w:ins w:id="2461" w:author="Nibhani, Soniya" w:date="2019-07-23T11:20:00Z"/>
                <w:rFonts w:ascii="Calibri" w:hAnsi="Calibri"/>
                <w:b/>
                <w:bCs/>
                <w:i/>
                <w:iCs/>
                <w:sz w:val="24"/>
                <w:lang w:val="en-CA"/>
              </w:rPr>
            </w:pPr>
            <w:proofErr w:type="gramStart"/>
            <w:ins w:id="2462" w:author="Nibhani, Soniya" w:date="2019-07-23T11:20:00Z">
              <w:r w:rsidRPr="0010135F">
                <w:rPr>
                  <w:rFonts w:ascii="Calibri" w:hAnsi="Calibri"/>
                  <w:b/>
                  <w:bCs/>
                  <w:i/>
                  <w:iCs/>
                  <w:sz w:val="24"/>
                  <w:lang w:val="en-CA"/>
                </w:rPr>
                <w:t>Original  PQ</w:t>
              </w:r>
              <w:proofErr w:type="gramEnd"/>
            </w:ins>
          </w:p>
        </w:tc>
      </w:tr>
      <w:tr w:rsidR="008164ED" w:rsidRPr="0010135F" w:rsidTr="008164ED">
        <w:trPr>
          <w:trHeight w:val="1367"/>
          <w:ins w:id="2463"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10135F" w:rsidRDefault="008164ED" w:rsidP="008164ED">
            <w:pPr>
              <w:rPr>
                <w:ins w:id="2464" w:author="Nibhani, Soniya" w:date="2019-07-23T11:20:00Z"/>
                <w:b/>
                <w:bCs/>
                <w:color w:val="000000"/>
                <w:sz w:val="24"/>
              </w:rPr>
            </w:pPr>
            <w:ins w:id="2465" w:author="Nibhani, Soniya" w:date="2019-07-23T11:20:00Z">
              <w:r w:rsidRPr="0010135F">
                <w:rPr>
                  <w:b/>
                  <w:bCs/>
                  <w:color w:val="FFFFFF"/>
                </w:rPr>
                <w:t>7.391</w:t>
              </w:r>
            </w:ins>
          </w:p>
        </w:tc>
        <w:tc>
          <w:tcPr>
            <w:tcW w:w="4930"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hideMark/>
          </w:tcPr>
          <w:p w:rsidR="008164ED" w:rsidRPr="0010135F" w:rsidRDefault="008164ED" w:rsidP="008164ED">
            <w:pPr>
              <w:rPr>
                <w:ins w:id="2466" w:author="Nibhani, Soniya" w:date="2019-07-23T11:20:00Z"/>
                <w:color w:val="000000"/>
                <w:sz w:val="24"/>
              </w:rPr>
            </w:pPr>
            <w:ins w:id="2467" w:author="Nibhani, Soniya" w:date="2019-07-23T11:20:00Z">
              <w:r w:rsidRPr="0010135F">
                <w:rPr>
                  <w:color w:val="000000"/>
                </w:rPr>
                <w:t>Does the State effectively conduct surveillance over the entity responsible for the maintenance and operation of CNS systems and facilities?</w:t>
              </w:r>
            </w:ins>
          </w:p>
        </w:tc>
        <w:tc>
          <w:tcPr>
            <w:tcW w:w="5245"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hideMark/>
          </w:tcPr>
          <w:p w:rsidR="008164ED" w:rsidRPr="0010135F" w:rsidRDefault="008164ED" w:rsidP="008164ED">
            <w:pPr>
              <w:rPr>
                <w:ins w:id="2468" w:author="Nibhani, Soniya" w:date="2019-07-23T11:20:00Z"/>
                <w:color w:val="000000"/>
              </w:rPr>
            </w:pPr>
            <w:ins w:id="2469" w:author="Nibhani, Soniya" w:date="2019-07-23T11:20:00Z">
              <w:r w:rsidRPr="0010135F">
                <w:rPr>
                  <w:color w:val="000000"/>
                </w:rPr>
                <w:t>1) Confirm inspection procedures and inspection reports.</w:t>
              </w:r>
            </w:ins>
          </w:p>
          <w:p w:rsidR="008164ED" w:rsidRPr="0010135F" w:rsidRDefault="008164ED" w:rsidP="008164ED">
            <w:pPr>
              <w:rPr>
                <w:ins w:id="2470" w:author="Nibhani, Soniya" w:date="2019-07-23T11:20:00Z"/>
                <w:color w:val="000000"/>
              </w:rPr>
            </w:pPr>
            <w:ins w:id="2471" w:author="Nibhani, Soniya" w:date="2019-07-23T11:20:00Z">
              <w:r w:rsidRPr="0010135F">
                <w:rPr>
                  <w:color w:val="000000"/>
                </w:rPr>
                <w:t>2) Review checklist used by inspectors.</w:t>
              </w:r>
            </w:ins>
          </w:p>
          <w:p w:rsidR="008164ED" w:rsidRPr="0010135F" w:rsidRDefault="008164ED" w:rsidP="008164ED">
            <w:pPr>
              <w:rPr>
                <w:ins w:id="2472" w:author="Nibhani, Soniya" w:date="2019-07-23T11:20:00Z"/>
                <w:color w:val="000000"/>
              </w:rPr>
            </w:pPr>
            <w:ins w:id="2473" w:author="Nibhani, Soniya" w:date="2019-07-23T11:20:00Z">
              <w:r w:rsidRPr="0010135F">
                <w:rPr>
                  <w:color w:val="000000"/>
                </w:rPr>
                <w:t>3) Review inspection schedules.</w:t>
              </w:r>
            </w:ins>
          </w:p>
          <w:p w:rsidR="008164ED" w:rsidRPr="0010135F" w:rsidRDefault="008164ED" w:rsidP="008164ED">
            <w:pPr>
              <w:rPr>
                <w:ins w:id="2474" w:author="Nibhani, Soniya" w:date="2019-07-23T11:20:00Z"/>
                <w:color w:val="000000"/>
                <w:sz w:val="24"/>
              </w:rPr>
            </w:pPr>
            <w:ins w:id="2475" w:author="Nibhani, Soniya" w:date="2019-07-23T11:20:00Z">
              <w:r w:rsidRPr="0010135F">
                <w:rPr>
                  <w:color w:val="000000"/>
                </w:rPr>
                <w:t>4) Confirm that facilities and staff of entity are included.</w:t>
              </w:r>
            </w:ins>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tcPr>
          <w:p w:rsidR="008164ED" w:rsidRPr="0010135F" w:rsidRDefault="008164ED" w:rsidP="008164ED">
            <w:pPr>
              <w:rPr>
                <w:ins w:id="2476" w:author="Nibhani, Soniya" w:date="2019-07-23T11:20:00Z"/>
                <w:color w:val="000000"/>
              </w:rPr>
            </w:pPr>
            <w:ins w:id="2477" w:author="Nibhani, Soniya" w:date="2019-07-23T11:20:00Z">
              <w:r w:rsidRPr="0010135F">
                <w:rPr>
                  <w:color w:val="000000"/>
                </w:rPr>
                <w:t>GM</w:t>
              </w:r>
            </w:ins>
          </w:p>
          <w:p w:rsidR="008164ED" w:rsidRPr="0010135F" w:rsidRDefault="008164ED" w:rsidP="008164ED">
            <w:pPr>
              <w:rPr>
                <w:ins w:id="2478" w:author="Nibhani, Soniya" w:date="2019-07-23T11:20:00Z"/>
                <w:color w:val="000000"/>
              </w:rPr>
            </w:pPr>
            <w:ins w:id="2479" w:author="Nibhani, Soniya" w:date="2019-07-23T11:20:00Z">
              <w:r w:rsidRPr="0010135F">
                <w:rPr>
                  <w:color w:val="000000"/>
                </w:rPr>
                <w:t>Doc 9734</w:t>
              </w:r>
            </w:ins>
          </w:p>
          <w:p w:rsidR="008164ED" w:rsidRPr="0010135F" w:rsidRDefault="008164ED" w:rsidP="008164ED">
            <w:pPr>
              <w:rPr>
                <w:ins w:id="2480" w:author="Nibhani, Soniya" w:date="2019-07-23T11:20:00Z"/>
                <w:color w:val="000000"/>
              </w:rPr>
            </w:pPr>
            <w:ins w:id="2481" w:author="Nibhani, Soniya" w:date="2019-07-23T11:20:00Z">
              <w:r w:rsidRPr="0010135F">
                <w:rPr>
                  <w:color w:val="000000"/>
                </w:rPr>
                <w:t>Part A, 3.8</w:t>
              </w:r>
            </w:ins>
          </w:p>
        </w:tc>
      </w:tr>
      <w:tr w:rsidR="008164ED" w:rsidRPr="0010135F" w:rsidTr="008164ED">
        <w:trPr>
          <w:trHeight w:val="701"/>
          <w:ins w:id="2482" w:author="Nibhani, Soniya" w:date="2019-07-23T11:20:00Z"/>
        </w:trPr>
        <w:tc>
          <w:tcPr>
            <w:tcW w:w="12789"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8164ED" w:rsidRDefault="008164ED" w:rsidP="008164ED">
            <w:pPr>
              <w:jc w:val="center"/>
              <w:rPr>
                <w:ins w:id="2483" w:author="Nibhani, Soniya" w:date="2019-07-23T11:20:00Z"/>
                <w:rFonts w:ascii="Calibri" w:hAnsi="Calibri"/>
                <w:b/>
                <w:bCs/>
                <w:sz w:val="24"/>
                <w:lang w:val="en-CA"/>
              </w:rPr>
            </w:pPr>
            <w:ins w:id="2484" w:author="Nibhani, Soniya" w:date="2019-07-23T11:20:00Z">
              <w:r>
                <w:rPr>
                  <w:noProof/>
                  <w:lang w:eastAsia="zh-CN"/>
                </w:rPr>
                <mc:AlternateContent>
                  <mc:Choice Requires="wps">
                    <w:drawing>
                      <wp:anchor distT="0" distB="0" distL="114300" distR="114300" simplePos="0" relativeHeight="251669504" behindDoc="0" locked="0" layoutInCell="1" allowOverlap="1" wp14:anchorId="18B3ED37" wp14:editId="49A01F96">
                        <wp:simplePos x="0" y="0"/>
                        <wp:positionH relativeFrom="column">
                          <wp:posOffset>3401060</wp:posOffset>
                        </wp:positionH>
                        <wp:positionV relativeFrom="paragraph">
                          <wp:posOffset>1905</wp:posOffset>
                        </wp:positionV>
                        <wp:extent cx="1163955" cy="221615"/>
                        <wp:effectExtent l="38100" t="0" r="0" b="4508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2216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5112AC" id="Down Arrow 6" o:spid="_x0000_s1026" type="#_x0000_t67" style="position:absolute;margin-left:267.8pt;margin-top:.15pt;width:91.65pt;height:1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" adj="10800" fillcolor="#4f81bd" strokecolor="#385d8a" strokeweight="2pt">
                        <v:path arrowok="t"/>
                      </v:shape>
                    </w:pict>
                  </mc:Fallback>
                </mc:AlternateContent>
              </w:r>
            </w:ins>
          </w:p>
          <w:p w:rsidR="008164ED" w:rsidRPr="0010135F" w:rsidRDefault="008164ED" w:rsidP="008164ED">
            <w:pPr>
              <w:jc w:val="center"/>
              <w:rPr>
                <w:ins w:id="2485" w:author="Nibhani, Soniya" w:date="2019-07-23T11:20:00Z"/>
                <w:rFonts w:ascii="Calibri" w:hAnsi="Calibri"/>
                <w:b/>
                <w:bCs/>
                <w:sz w:val="24"/>
                <w:lang w:val="en-CA"/>
              </w:rPr>
            </w:pPr>
            <w:ins w:id="2486" w:author="Nibhani, Soniya" w:date="2019-07-23T11:20:00Z">
              <w:r w:rsidRPr="00460641">
                <w:rPr>
                  <w:rFonts w:ascii="Calibri" w:hAnsi="Calibri"/>
                  <w:b/>
                  <w:bCs/>
                  <w:sz w:val="24"/>
                  <w:lang w:val="en-CA"/>
                </w:rPr>
                <w:t>Change proposal to the PQ above</w:t>
              </w:r>
            </w:ins>
          </w:p>
        </w:tc>
      </w:tr>
      <w:tr w:rsidR="008164ED" w:rsidRPr="0010135F" w:rsidTr="008164ED">
        <w:trPr>
          <w:trHeight w:val="2175"/>
          <w:ins w:id="2487"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tcPr>
          <w:p w:rsidR="008164ED" w:rsidRPr="0010135F" w:rsidRDefault="008164ED" w:rsidP="008164ED">
            <w:pPr>
              <w:rPr>
                <w:ins w:id="2488" w:author="Nibhani, Soniya" w:date="2019-07-23T11:20:00Z"/>
                <w:b/>
                <w:bCs/>
                <w:color w:val="000000"/>
                <w:sz w:val="24"/>
              </w:rPr>
            </w:pPr>
            <w:ins w:id="2489" w:author="Nibhani, Soniya" w:date="2019-07-23T11:20:00Z">
              <w:r w:rsidRPr="0010135F">
                <w:rPr>
                  <w:b/>
                  <w:bCs/>
                  <w:color w:val="FFFFFF"/>
                </w:rPr>
                <w:t>7.391</w:t>
              </w:r>
            </w:ins>
          </w:p>
        </w:tc>
        <w:tc>
          <w:tcPr>
            <w:tcW w:w="4930"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8164ED" w:rsidRPr="0010135F" w:rsidRDefault="008164ED" w:rsidP="008164ED">
            <w:pPr>
              <w:rPr>
                <w:ins w:id="2490" w:author="Nibhani, Soniya" w:date="2019-07-23T11:20:00Z"/>
                <w:color w:val="000000"/>
              </w:rPr>
            </w:pPr>
            <w:ins w:id="2491" w:author="Nibhani, Soniya" w:date="2019-07-23T11:20:00Z">
              <w:r w:rsidRPr="0010135F">
                <w:rPr>
                  <w:rFonts w:ascii="Calibri" w:hAnsi="Calibri"/>
                  <w:b/>
                  <w:bCs/>
                  <w:i/>
                  <w:iCs/>
                  <w:sz w:val="24"/>
                  <w:lang w:val="en-CA"/>
                </w:rPr>
                <w:t xml:space="preserve">Option 1, </w:t>
              </w:r>
              <w:proofErr w:type="spellStart"/>
              <w:r w:rsidRPr="0010135F">
                <w:rPr>
                  <w:rFonts w:ascii="Calibri" w:hAnsi="Calibri"/>
                  <w:b/>
                  <w:bCs/>
                  <w:i/>
                  <w:iCs/>
                  <w:sz w:val="24"/>
                  <w:lang w:val="en-CA"/>
                </w:rPr>
                <w:t>intitial</w:t>
              </w:r>
              <w:proofErr w:type="spellEnd"/>
              <w:r w:rsidRPr="0010135F">
                <w:rPr>
                  <w:rFonts w:ascii="Calibri" w:hAnsi="Calibri"/>
                  <w:b/>
                  <w:bCs/>
                  <w:i/>
                  <w:iCs/>
                  <w:sz w:val="24"/>
                  <w:lang w:val="en-CA"/>
                </w:rPr>
                <w:t xml:space="preserve"> proposal during Secretariat discussions</w:t>
              </w:r>
            </w:ins>
          </w:p>
          <w:p w:rsidR="008164ED" w:rsidRPr="0010135F" w:rsidRDefault="008164ED" w:rsidP="008164ED">
            <w:pPr>
              <w:rPr>
                <w:ins w:id="2492" w:author="Nibhani, Soniya" w:date="2019-07-23T11:20:00Z"/>
                <w:color w:val="000000"/>
              </w:rPr>
            </w:pPr>
            <w:ins w:id="2493" w:author="Nibhani, Soniya" w:date="2019-07-23T11:20:00Z">
              <w:r w:rsidRPr="0010135F">
                <w:rPr>
                  <w:color w:val="000000"/>
                </w:rPr>
                <w:t xml:space="preserve">Does the State </w:t>
              </w:r>
              <w:r w:rsidRPr="00460641">
                <w:rPr>
                  <w:color w:val="FF0000"/>
                  <w:shd w:val="pct15" w:color="auto" w:fill="FFFFFF"/>
                </w:rPr>
                <w:t>ensure the degree of facility performance, reliability, availability, accuracy and integrity if consistent with their operational requirements?</w:t>
              </w:r>
              <w:r w:rsidRPr="0010135F">
                <w:rPr>
                  <w:color w:val="FF0000"/>
                  <w:shd w:val="pct15" w:color="auto" w:fill="FFFFFF"/>
                </w:rPr>
                <w:t xml:space="preserve"> </w:t>
              </w:r>
              <w:r w:rsidRPr="0010135F">
                <w:rPr>
                  <w:strike/>
                  <w:color w:val="000000"/>
                </w:rPr>
                <w:t>effectively conduct surveillance over the entity responsible for the maintenance and operation of CNS systems and facilities?</w:t>
              </w:r>
            </w:ins>
          </w:p>
          <w:p w:rsidR="008164ED" w:rsidRPr="0010135F" w:rsidRDefault="008164ED" w:rsidP="008164ED">
            <w:pPr>
              <w:rPr>
                <w:ins w:id="2494" w:author="Nibhani, Soniya" w:date="2019-07-23T11:20:00Z"/>
                <w:color w:val="000000"/>
              </w:rPr>
            </w:pPr>
          </w:p>
        </w:tc>
        <w:tc>
          <w:tcPr>
            <w:tcW w:w="5245"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8164ED" w:rsidRPr="00460641" w:rsidRDefault="008164ED" w:rsidP="008164ED">
            <w:pPr>
              <w:rPr>
                <w:ins w:id="2495" w:author="Nibhani, Soniya" w:date="2019-07-23T11:20:00Z"/>
                <w:color w:val="FF0000"/>
                <w:szCs w:val="22"/>
                <w:shd w:val="pct15" w:color="auto" w:fill="FFFFFF"/>
              </w:rPr>
            </w:pPr>
            <w:ins w:id="2496" w:author="Nibhani, Soniya" w:date="2019-07-23T11:20:00Z">
              <w:r w:rsidRPr="00460641">
                <w:rPr>
                  <w:color w:val="FF0000"/>
                  <w:szCs w:val="22"/>
                  <w:shd w:val="pct15" w:color="auto" w:fill="FFFFFF"/>
                </w:rPr>
                <w:t xml:space="preserve">1)  Review mechanism to ensure </w:t>
              </w:r>
              <w:proofErr w:type="gramStart"/>
              <w:r w:rsidRPr="00460641">
                <w:rPr>
                  <w:color w:val="FF0000"/>
                  <w:szCs w:val="22"/>
                  <w:shd w:val="pct15" w:color="auto" w:fill="FFFFFF"/>
                </w:rPr>
                <w:t>compliance .</w:t>
              </w:r>
              <w:proofErr w:type="gramEnd"/>
            </w:ins>
          </w:p>
          <w:p w:rsidR="008164ED" w:rsidRPr="00460641" w:rsidRDefault="008164ED" w:rsidP="008164ED">
            <w:pPr>
              <w:rPr>
                <w:ins w:id="2497" w:author="Nibhani, Soniya" w:date="2019-07-23T11:20:00Z"/>
                <w:color w:val="FF0000"/>
                <w:szCs w:val="22"/>
                <w:shd w:val="pct15" w:color="auto" w:fill="FFFFFF"/>
              </w:rPr>
            </w:pPr>
            <w:ins w:id="2498" w:author="Nibhani, Soniya" w:date="2019-07-23T11:20:00Z">
              <w:r w:rsidRPr="00460641">
                <w:rPr>
                  <w:color w:val="FF0000"/>
                  <w:szCs w:val="22"/>
                  <w:shd w:val="pct15" w:color="auto" w:fill="FFFFFF"/>
                </w:rPr>
                <w:t>2) Review methodology used by the State to confirm that facility performance, reliability, availability, accuracy and integrity are accomplish</w:t>
              </w:r>
            </w:ins>
          </w:p>
          <w:p w:rsidR="008164ED" w:rsidRPr="00460641" w:rsidRDefault="008164ED" w:rsidP="008164ED">
            <w:pPr>
              <w:rPr>
                <w:ins w:id="2499" w:author="Nibhani, Soniya" w:date="2019-07-23T11:20:00Z"/>
                <w:color w:val="000000"/>
                <w:szCs w:val="22"/>
              </w:rPr>
            </w:pPr>
            <w:ins w:id="2500" w:author="Nibhani, Soniya" w:date="2019-07-23T11:20:00Z">
              <w:r w:rsidRPr="00460641">
                <w:rPr>
                  <w:color w:val="FF0000"/>
                  <w:szCs w:val="22"/>
                  <w:shd w:val="pct15" w:color="auto" w:fill="FFFFFF"/>
                </w:rPr>
                <w:t>3) Review Checklist used by inspector</w:t>
              </w:r>
            </w:ins>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tcPr>
          <w:p w:rsidR="008164ED" w:rsidRPr="0010135F" w:rsidRDefault="008164ED" w:rsidP="008164ED">
            <w:pPr>
              <w:rPr>
                <w:ins w:id="2501" w:author="Nibhani, Soniya" w:date="2019-07-23T11:20:00Z"/>
              </w:rPr>
            </w:pPr>
          </w:p>
          <w:p w:rsidR="008164ED" w:rsidRPr="0010135F" w:rsidRDefault="008164ED" w:rsidP="008164ED">
            <w:pPr>
              <w:rPr>
                <w:ins w:id="2502" w:author="Nibhani, Soniya" w:date="2019-07-23T11:20:00Z"/>
                <w:color w:val="000000"/>
              </w:rPr>
            </w:pPr>
            <w:ins w:id="2503" w:author="Nibhani, Soniya" w:date="2019-07-23T11:20:00Z">
              <w:r w:rsidRPr="0010135F">
                <w:rPr>
                  <w:color w:val="000000"/>
                </w:rPr>
                <w:t>GM</w:t>
              </w:r>
            </w:ins>
          </w:p>
          <w:p w:rsidR="008164ED" w:rsidRPr="0010135F" w:rsidRDefault="008164ED" w:rsidP="008164ED">
            <w:pPr>
              <w:rPr>
                <w:ins w:id="2504" w:author="Nibhani, Soniya" w:date="2019-07-23T11:20:00Z"/>
                <w:color w:val="000000"/>
              </w:rPr>
            </w:pPr>
            <w:ins w:id="2505" w:author="Nibhani, Soniya" w:date="2019-07-23T11:20:00Z">
              <w:r w:rsidRPr="0010135F">
                <w:rPr>
                  <w:color w:val="000000"/>
                </w:rPr>
                <w:t>Doc 9734</w:t>
              </w:r>
            </w:ins>
          </w:p>
          <w:p w:rsidR="008164ED" w:rsidRPr="0010135F" w:rsidRDefault="008164ED" w:rsidP="008164ED">
            <w:pPr>
              <w:rPr>
                <w:ins w:id="2506" w:author="Nibhani, Soniya" w:date="2019-07-23T11:20:00Z"/>
                <w:color w:val="000000"/>
              </w:rPr>
            </w:pPr>
            <w:ins w:id="2507" w:author="Nibhani, Soniya" w:date="2019-07-23T11:20:00Z">
              <w:r w:rsidRPr="0010135F">
                <w:rPr>
                  <w:color w:val="000000"/>
                </w:rPr>
                <w:t>Part A, 3.8</w:t>
              </w:r>
            </w:ins>
          </w:p>
        </w:tc>
      </w:tr>
      <w:tr w:rsidR="008164ED" w:rsidRPr="0010135F" w:rsidTr="008164ED">
        <w:trPr>
          <w:trHeight w:val="1864"/>
          <w:ins w:id="2508"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tcPr>
          <w:p w:rsidR="008164ED" w:rsidRPr="0010135F" w:rsidRDefault="008164ED" w:rsidP="008164ED">
            <w:pPr>
              <w:rPr>
                <w:ins w:id="2509" w:author="Nibhani, Soniya" w:date="2019-07-23T11:20:00Z"/>
                <w:b/>
                <w:bCs/>
              </w:rPr>
            </w:pPr>
            <w:ins w:id="2510" w:author="Nibhani, Soniya" w:date="2019-07-23T11:20:00Z">
              <w:r w:rsidRPr="0010135F">
                <w:rPr>
                  <w:b/>
                  <w:bCs/>
                  <w:color w:val="FFFFFF"/>
                </w:rPr>
                <w:t>7.391</w:t>
              </w:r>
            </w:ins>
          </w:p>
        </w:tc>
        <w:tc>
          <w:tcPr>
            <w:tcW w:w="4930"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tcPr>
          <w:p w:rsidR="008164ED" w:rsidRPr="0010135F" w:rsidRDefault="008164ED" w:rsidP="008164ED">
            <w:pPr>
              <w:rPr>
                <w:ins w:id="2511" w:author="Nibhani, Soniya" w:date="2019-07-23T11:20:00Z"/>
                <w:b/>
                <w:bCs/>
                <w:i/>
                <w:iCs/>
                <w:sz w:val="24"/>
              </w:rPr>
            </w:pPr>
            <w:ins w:id="2512" w:author="Nibhani, Soniya" w:date="2019-07-23T11:20:00Z">
              <w:r w:rsidRPr="0010135F">
                <w:rPr>
                  <w:b/>
                  <w:bCs/>
                  <w:i/>
                  <w:iCs/>
                  <w:sz w:val="24"/>
                </w:rPr>
                <w:t xml:space="preserve">Option 2, an alternative proposal during Secretariat discussions </w:t>
              </w:r>
            </w:ins>
          </w:p>
          <w:p w:rsidR="008164ED" w:rsidRPr="0010135F" w:rsidRDefault="008164ED" w:rsidP="008164ED">
            <w:pPr>
              <w:rPr>
                <w:ins w:id="2513" w:author="Nibhani, Soniya" w:date="2019-07-23T11:20:00Z"/>
                <w:b/>
                <w:bCs/>
                <w:color w:val="FF0000"/>
                <w:shd w:val="pct15" w:color="auto" w:fill="FFFFFF"/>
              </w:rPr>
            </w:pPr>
            <w:ins w:id="2514" w:author="Nibhani, Soniya" w:date="2019-07-23T11:20:00Z">
              <w:r w:rsidRPr="0010135F">
                <w:t xml:space="preserve">Does the State effectively conduct surveillance over the entity responsible for </w:t>
              </w:r>
              <w:r w:rsidRPr="00460641">
                <w:rPr>
                  <w:color w:val="FF0000"/>
                  <w:shd w:val="pct15" w:color="auto" w:fill="FFFFFF"/>
                </w:rPr>
                <w:t>ensuring</w:t>
              </w:r>
              <w:r w:rsidRPr="00460641">
                <w:rPr>
                  <w:color w:val="FF0000"/>
                </w:rPr>
                <w:t xml:space="preserve"> </w:t>
              </w:r>
              <w:r w:rsidRPr="00460641">
                <w:rPr>
                  <w:strike/>
                </w:rPr>
                <w:t>the maintenance and,</w:t>
              </w:r>
              <w:r w:rsidRPr="00460641">
                <w:t xml:space="preserve"> operation </w:t>
              </w:r>
              <w:r w:rsidRPr="00460641">
                <w:rPr>
                  <w:color w:val="FF0000"/>
                  <w:shd w:val="pct15" w:color="auto" w:fill="FFFFFF"/>
                </w:rPr>
                <w:t xml:space="preserve">and performance </w:t>
              </w:r>
              <w:r w:rsidRPr="00460641">
                <w:t>of CNS systems</w:t>
              </w:r>
              <w:r w:rsidRPr="00460641">
                <w:rPr>
                  <w:color w:val="FF0000"/>
                  <w:shd w:val="pct15" w:color="auto" w:fill="FFFFFF"/>
                </w:rPr>
                <w:t>, for maintaining the RF environment</w:t>
              </w:r>
              <w:r w:rsidRPr="00460641">
                <w:rPr>
                  <w:shd w:val="pct15" w:color="auto" w:fill="FFFFFF"/>
                </w:rPr>
                <w:t xml:space="preserve"> </w:t>
              </w:r>
              <w:r w:rsidRPr="00460641">
                <w:t>and</w:t>
              </w:r>
              <w:r w:rsidRPr="00460641">
                <w:rPr>
                  <w:shd w:val="pct15" w:color="auto" w:fill="FFFFFF"/>
                </w:rPr>
                <w:t xml:space="preserve"> </w:t>
              </w:r>
              <w:r w:rsidRPr="00460641">
                <w:rPr>
                  <w:color w:val="FF0000"/>
                  <w:shd w:val="pct15" w:color="auto" w:fill="FFFFFF"/>
                </w:rPr>
                <w:t>for managing CNS</w:t>
              </w:r>
              <w:r w:rsidRPr="00460641">
                <w:t xml:space="preserve"> facilities </w:t>
              </w:r>
              <w:r w:rsidRPr="00460641">
                <w:rPr>
                  <w:color w:val="FF0000"/>
                  <w:shd w:val="pct15" w:color="auto" w:fill="FFFFFF"/>
                </w:rPr>
                <w:t>in accordance with Annex 10</w:t>
              </w:r>
              <w:r w:rsidRPr="0010135F">
                <w:t xml:space="preserve">? </w:t>
              </w:r>
            </w:ins>
          </w:p>
          <w:p w:rsidR="008164ED" w:rsidRPr="0010135F" w:rsidRDefault="008164ED" w:rsidP="008164ED">
            <w:pPr>
              <w:rPr>
                <w:ins w:id="2515" w:author="Nibhani, Soniya" w:date="2019-07-23T11:20:00Z"/>
                <w:b/>
                <w:bCs/>
              </w:rPr>
            </w:pPr>
          </w:p>
        </w:tc>
        <w:tc>
          <w:tcPr>
            <w:tcW w:w="5245"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tcPr>
          <w:p w:rsidR="008164ED" w:rsidRPr="00460641" w:rsidRDefault="008164ED" w:rsidP="008164ED">
            <w:pPr>
              <w:rPr>
                <w:ins w:id="2516" w:author="Nibhani, Soniya" w:date="2019-07-23T11:20:00Z"/>
                <w:color w:val="FF0000"/>
                <w:szCs w:val="22"/>
                <w:shd w:val="pct15" w:color="auto" w:fill="FFFFFF"/>
              </w:rPr>
            </w:pPr>
            <w:ins w:id="2517" w:author="Nibhani, Soniya" w:date="2019-07-23T11:20:00Z">
              <w:r w:rsidRPr="00460641">
                <w:rPr>
                  <w:color w:val="FF0000"/>
                  <w:szCs w:val="22"/>
                  <w:shd w:val="pct15" w:color="auto" w:fill="FFFFFF"/>
                </w:rPr>
                <w:t>1)  Review mechanism to ensure compliance.</w:t>
              </w:r>
            </w:ins>
          </w:p>
          <w:p w:rsidR="008164ED" w:rsidRPr="00460641" w:rsidRDefault="008164ED" w:rsidP="008164ED">
            <w:pPr>
              <w:rPr>
                <w:ins w:id="2518" w:author="Nibhani, Soniya" w:date="2019-07-23T11:20:00Z"/>
                <w:color w:val="FF0000"/>
                <w:szCs w:val="22"/>
                <w:shd w:val="pct15" w:color="auto" w:fill="FFFFFF"/>
              </w:rPr>
            </w:pPr>
            <w:ins w:id="2519" w:author="Nibhani, Soniya" w:date="2019-07-23T11:20:00Z">
              <w:r w:rsidRPr="00460641">
                <w:rPr>
                  <w:color w:val="FF0000"/>
                  <w:szCs w:val="22"/>
                  <w:shd w:val="pct15" w:color="auto" w:fill="FFFFFF"/>
                </w:rPr>
                <w:t>2) Review methodology used by the State to confirm that operation and performance of CNS systems, maintaining the RF environment and managing CNS facilities are accomplished appropriately.</w:t>
              </w:r>
            </w:ins>
          </w:p>
          <w:p w:rsidR="008164ED" w:rsidRPr="00460641" w:rsidRDefault="008164ED" w:rsidP="008164ED">
            <w:pPr>
              <w:rPr>
                <w:ins w:id="2520" w:author="Nibhani, Soniya" w:date="2019-07-23T11:20:00Z"/>
                <w:szCs w:val="22"/>
              </w:rPr>
            </w:pPr>
            <w:ins w:id="2521" w:author="Nibhani, Soniya" w:date="2019-07-23T11:20:00Z">
              <w:r w:rsidRPr="00460641">
                <w:rPr>
                  <w:color w:val="FF0000"/>
                  <w:szCs w:val="22"/>
                  <w:shd w:val="pct15" w:color="auto" w:fill="FFFFFF"/>
                </w:rPr>
                <w:t>3) Review Checklist used by inspector</w:t>
              </w:r>
              <w:r w:rsidRPr="00460641">
                <w:rPr>
                  <w:color w:val="FF0000"/>
                  <w:szCs w:val="22"/>
                </w:rPr>
                <w:t xml:space="preserve"> </w:t>
              </w:r>
            </w:ins>
          </w:p>
        </w:tc>
        <w:tc>
          <w:tcPr>
            <w:tcW w:w="1843" w:type="dxa"/>
            <w:tcBorders>
              <w:top w:val="single" w:sz="8" w:space="0" w:color="auto"/>
              <w:left w:val="single" w:sz="8" w:space="0" w:color="auto"/>
              <w:bottom w:val="single" w:sz="8" w:space="0" w:color="auto"/>
              <w:right w:val="single" w:sz="8" w:space="0" w:color="auto"/>
            </w:tcBorders>
            <w:shd w:val="clear" w:color="auto" w:fill="FFFFFF"/>
          </w:tcPr>
          <w:p w:rsidR="008164ED" w:rsidRPr="00460641" w:rsidRDefault="008164ED" w:rsidP="008164ED">
            <w:pPr>
              <w:rPr>
                <w:ins w:id="2522" w:author="Nibhani, Soniya" w:date="2019-07-23T11:20:00Z"/>
                <w:color w:val="FF0000"/>
                <w:shd w:val="pct15" w:color="auto" w:fill="FFFFFF"/>
              </w:rPr>
            </w:pPr>
            <w:ins w:id="2523" w:author="Nibhani, Soniya" w:date="2019-07-23T11:20:00Z">
              <w:r w:rsidRPr="00460641">
                <w:rPr>
                  <w:color w:val="FF0000"/>
                  <w:shd w:val="pct15" w:color="auto" w:fill="FFFFFF"/>
                </w:rPr>
                <w:t>STD</w:t>
              </w:r>
            </w:ins>
          </w:p>
          <w:p w:rsidR="008164ED" w:rsidRPr="00460641" w:rsidRDefault="008164ED" w:rsidP="008164ED">
            <w:pPr>
              <w:rPr>
                <w:ins w:id="2524" w:author="Nibhani, Soniya" w:date="2019-07-23T11:20:00Z"/>
                <w:color w:val="FF0000"/>
                <w:shd w:val="pct15" w:color="auto" w:fill="FFFFFF"/>
              </w:rPr>
            </w:pPr>
            <w:ins w:id="2525" w:author="Nibhani, Soniya" w:date="2019-07-23T11:20:00Z">
              <w:r w:rsidRPr="00460641">
                <w:rPr>
                  <w:color w:val="FF0000"/>
                  <w:shd w:val="pct15" w:color="auto" w:fill="FFFFFF"/>
                </w:rPr>
                <w:t>A10</w:t>
              </w:r>
            </w:ins>
          </w:p>
          <w:p w:rsidR="008164ED" w:rsidRPr="0010135F" w:rsidRDefault="008164ED" w:rsidP="008164ED">
            <w:pPr>
              <w:rPr>
                <w:ins w:id="2526" w:author="Nibhani, Soniya" w:date="2019-07-23T11:20:00Z"/>
                <w:color w:val="000000"/>
              </w:rPr>
            </w:pPr>
            <w:ins w:id="2527" w:author="Nibhani, Soniya" w:date="2019-07-23T11:20:00Z">
              <w:r w:rsidRPr="0010135F">
                <w:t xml:space="preserve"> </w:t>
              </w:r>
              <w:r w:rsidRPr="0010135F">
                <w:rPr>
                  <w:color w:val="000000"/>
                </w:rPr>
                <w:t>GM</w:t>
              </w:r>
            </w:ins>
          </w:p>
          <w:p w:rsidR="008164ED" w:rsidRPr="0010135F" w:rsidRDefault="008164ED" w:rsidP="008164ED">
            <w:pPr>
              <w:rPr>
                <w:ins w:id="2528" w:author="Nibhani, Soniya" w:date="2019-07-23T11:20:00Z"/>
                <w:color w:val="000000"/>
              </w:rPr>
            </w:pPr>
            <w:ins w:id="2529" w:author="Nibhani, Soniya" w:date="2019-07-23T11:20:00Z">
              <w:r w:rsidRPr="0010135F">
                <w:rPr>
                  <w:color w:val="000000"/>
                </w:rPr>
                <w:t>Doc 9734</w:t>
              </w:r>
            </w:ins>
          </w:p>
          <w:p w:rsidR="008164ED" w:rsidRPr="0010135F" w:rsidRDefault="008164ED" w:rsidP="008164ED">
            <w:pPr>
              <w:rPr>
                <w:ins w:id="2530" w:author="Nibhani, Soniya" w:date="2019-07-23T11:20:00Z"/>
              </w:rPr>
            </w:pPr>
            <w:ins w:id="2531" w:author="Nibhani, Soniya" w:date="2019-07-23T11:20:00Z">
              <w:r w:rsidRPr="0010135F">
                <w:rPr>
                  <w:color w:val="000000"/>
                </w:rPr>
                <w:t>Part A, 3.8</w:t>
              </w:r>
            </w:ins>
          </w:p>
        </w:tc>
      </w:tr>
    </w:tbl>
    <w:p w:rsidR="008164ED" w:rsidRDefault="008164ED">
      <w:pPr>
        <w:spacing w:after="200" w:line="276" w:lineRule="auto"/>
        <w:contextualSpacing/>
        <w:rPr>
          <w:ins w:id="2532" w:author="Nibhani, Soniya" w:date="2019-07-23T11:19:00Z"/>
          <w:rFonts w:ascii="Calibri" w:hAnsi="Calibri"/>
          <w:b/>
          <w:bCs/>
          <w:color w:val="1F497D"/>
          <w:lang w:val="en-US"/>
        </w:rPr>
        <w:pPrChange w:id="2533" w:author="Nibhani, Soniya" w:date="2019-07-23T11:18:00Z">
          <w:pPr>
            <w:pStyle w:val="ListParagraph"/>
            <w:numPr>
              <w:numId w:val="11"/>
            </w:numPr>
            <w:spacing w:after="200" w:line="276" w:lineRule="auto"/>
            <w:ind w:hanging="360"/>
            <w:contextualSpacing/>
          </w:pPr>
        </w:pPrChange>
      </w:pPr>
    </w:p>
    <w:p w:rsidR="008164ED" w:rsidRDefault="008164ED">
      <w:pPr>
        <w:spacing w:after="200" w:line="276" w:lineRule="auto"/>
        <w:contextualSpacing/>
        <w:rPr>
          <w:ins w:id="2534" w:author="Nibhani, Soniya" w:date="2019-07-23T11:19:00Z"/>
          <w:rFonts w:ascii="Calibri" w:hAnsi="Calibri"/>
          <w:b/>
          <w:bCs/>
          <w:color w:val="1F497D"/>
          <w:lang w:val="en-US"/>
        </w:rPr>
        <w:pPrChange w:id="2535" w:author="Nibhani, Soniya" w:date="2019-07-23T11:18:00Z">
          <w:pPr>
            <w:pStyle w:val="ListParagraph"/>
            <w:numPr>
              <w:numId w:val="11"/>
            </w:numPr>
            <w:spacing w:after="200" w:line="276" w:lineRule="auto"/>
            <w:ind w:hanging="360"/>
            <w:contextualSpacing/>
          </w:pPr>
        </w:pPrChange>
      </w:pPr>
    </w:p>
    <w:p w:rsidR="008164ED" w:rsidRDefault="008164ED">
      <w:pPr>
        <w:spacing w:after="200" w:line="276" w:lineRule="auto"/>
        <w:contextualSpacing/>
        <w:rPr>
          <w:ins w:id="2536" w:author="Nibhani, Soniya" w:date="2019-07-23T11:19:00Z"/>
          <w:rFonts w:ascii="Calibri" w:hAnsi="Calibri"/>
          <w:b/>
          <w:bCs/>
          <w:color w:val="1F497D"/>
          <w:lang w:val="en-US"/>
        </w:rPr>
        <w:pPrChange w:id="2537" w:author="Nibhani, Soniya" w:date="2019-07-23T11:18:00Z">
          <w:pPr>
            <w:pStyle w:val="ListParagraph"/>
            <w:numPr>
              <w:numId w:val="11"/>
            </w:numPr>
            <w:spacing w:after="200" w:line="276" w:lineRule="auto"/>
            <w:ind w:hanging="360"/>
            <w:contextualSpacing/>
          </w:pPr>
        </w:pPrChange>
      </w:pPr>
    </w:p>
    <w:p w:rsidR="008164ED" w:rsidRDefault="008164ED">
      <w:pPr>
        <w:spacing w:after="200" w:line="276" w:lineRule="auto"/>
        <w:contextualSpacing/>
        <w:rPr>
          <w:ins w:id="2538" w:author="Nibhani, Soniya" w:date="2019-07-23T11:19:00Z"/>
          <w:rFonts w:ascii="Calibri" w:hAnsi="Calibri"/>
          <w:b/>
          <w:bCs/>
          <w:color w:val="1F497D"/>
          <w:lang w:val="en-US"/>
        </w:rPr>
        <w:pPrChange w:id="2539" w:author="Nibhani, Soniya" w:date="2019-07-23T11:18:00Z">
          <w:pPr>
            <w:pStyle w:val="ListParagraph"/>
            <w:numPr>
              <w:numId w:val="11"/>
            </w:numPr>
            <w:spacing w:after="200" w:line="276" w:lineRule="auto"/>
            <w:ind w:hanging="360"/>
            <w:contextualSpacing/>
          </w:pPr>
        </w:pPrChange>
      </w:pPr>
    </w:p>
    <w:tbl>
      <w:tblPr>
        <w:tblpPr w:leftFromText="180" w:rightFromText="180" w:vertAnchor="page" w:horzAnchor="margin" w:tblpY="2386"/>
        <w:tblW w:w="12789" w:type="dxa"/>
        <w:tblCellMar>
          <w:left w:w="0" w:type="dxa"/>
          <w:right w:w="0" w:type="dxa"/>
        </w:tblCellMar>
        <w:tblLook w:val="04A0" w:firstRow="1" w:lastRow="0" w:firstColumn="1" w:lastColumn="0" w:noHBand="0" w:noVBand="1"/>
      </w:tblPr>
      <w:tblGrid>
        <w:gridCol w:w="771"/>
        <w:gridCol w:w="5356"/>
        <w:gridCol w:w="4394"/>
        <w:gridCol w:w="2268"/>
      </w:tblGrid>
      <w:tr w:rsidR="008164ED" w:rsidTr="008164ED">
        <w:trPr>
          <w:trHeight w:val="529"/>
          <w:ins w:id="2540"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AD3AB6" w:rsidRDefault="008164ED" w:rsidP="008164ED">
            <w:pPr>
              <w:jc w:val="center"/>
              <w:rPr>
                <w:ins w:id="2541" w:author="Nibhani, Soniya" w:date="2019-07-23T11:20:00Z"/>
                <w:rFonts w:ascii="Arial" w:hAnsi="Arial" w:cs="Arial"/>
                <w:sz w:val="24"/>
              </w:rPr>
            </w:pPr>
            <w:ins w:id="2542" w:author="Nibhani, Soniya" w:date="2019-07-23T11:20:00Z">
              <w:r w:rsidRPr="00AD3AB6">
                <w:rPr>
                  <w:rFonts w:ascii="Calibri" w:hAnsi="Calibri"/>
                  <w:b/>
                  <w:bCs/>
                  <w:color w:val="FFFFFF"/>
                  <w:sz w:val="24"/>
                  <w:lang w:val="en-US"/>
                </w:rPr>
                <w:t>PQ No.</w:t>
              </w:r>
            </w:ins>
          </w:p>
        </w:tc>
        <w:tc>
          <w:tcPr>
            <w:tcW w:w="5356"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3F6E80" w:rsidRDefault="008164ED" w:rsidP="008164ED">
            <w:pPr>
              <w:jc w:val="center"/>
              <w:rPr>
                <w:ins w:id="2543" w:author="Nibhani, Soniya" w:date="2019-07-23T11:20:00Z"/>
                <w:rFonts w:ascii="Arial" w:hAnsi="Arial" w:cs="Arial"/>
                <w:sz w:val="24"/>
              </w:rPr>
            </w:pPr>
            <w:ins w:id="2544" w:author="Nibhani, Soniya" w:date="2019-07-23T11:20:00Z">
              <w:r w:rsidRPr="003F6E80">
                <w:rPr>
                  <w:rFonts w:ascii="Calibri" w:hAnsi="Calibri"/>
                  <w:b/>
                  <w:bCs/>
                  <w:color w:val="FFFFFF"/>
                  <w:sz w:val="24"/>
                  <w:lang w:val="en-US"/>
                </w:rPr>
                <w:t>Protocol Question</w:t>
              </w:r>
            </w:ins>
          </w:p>
        </w:tc>
        <w:tc>
          <w:tcPr>
            <w:tcW w:w="4394"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8164ED" w:rsidRPr="00AD3AB6" w:rsidRDefault="008164ED" w:rsidP="008164ED">
            <w:pPr>
              <w:jc w:val="center"/>
              <w:rPr>
                <w:ins w:id="2545" w:author="Nibhani, Soniya" w:date="2019-07-23T11:20:00Z"/>
                <w:rFonts w:ascii="Arial" w:hAnsi="Arial" w:cs="Arial"/>
                <w:sz w:val="24"/>
              </w:rPr>
            </w:pPr>
            <w:ins w:id="2546" w:author="Nibhani, Soniya" w:date="2019-07-23T11:20:00Z">
              <w:r w:rsidRPr="00AD3AB6">
                <w:rPr>
                  <w:rFonts w:ascii="Calibri" w:hAnsi="Calibri"/>
                  <w:b/>
                  <w:bCs/>
                  <w:color w:val="FFFFFF"/>
                  <w:sz w:val="24"/>
                  <w:lang w:val="en-US"/>
                </w:rPr>
                <w:t>Guidance for Review of Evidence</w:t>
              </w:r>
            </w:ins>
          </w:p>
        </w:tc>
        <w:tc>
          <w:tcPr>
            <w:tcW w:w="2268" w:type="dxa"/>
            <w:tcBorders>
              <w:top w:val="single" w:sz="8" w:space="0" w:color="auto"/>
              <w:left w:val="single" w:sz="8" w:space="0" w:color="auto"/>
              <w:bottom w:val="single" w:sz="8" w:space="0" w:color="auto"/>
              <w:right w:val="single" w:sz="8" w:space="0" w:color="auto"/>
            </w:tcBorders>
            <w:shd w:val="clear" w:color="auto" w:fill="0054A4"/>
          </w:tcPr>
          <w:p w:rsidR="008164ED" w:rsidRPr="00AD3AB6" w:rsidRDefault="008164ED" w:rsidP="008164ED">
            <w:pPr>
              <w:jc w:val="center"/>
              <w:rPr>
                <w:ins w:id="2547" w:author="Nibhani, Soniya" w:date="2019-07-23T11:20:00Z"/>
                <w:rFonts w:ascii="Calibri" w:hAnsi="Calibri"/>
                <w:b/>
                <w:bCs/>
                <w:color w:val="FFFFFF"/>
                <w:sz w:val="24"/>
                <w:lang w:val="en-US"/>
              </w:rPr>
            </w:pPr>
            <w:ins w:id="2548" w:author="Nibhani, Soniya" w:date="2019-07-23T11:20:00Z">
              <w:r w:rsidRPr="00AD3AB6">
                <w:rPr>
                  <w:rFonts w:ascii="Calibri" w:hAnsi="Calibri"/>
                  <w:b/>
                  <w:bCs/>
                  <w:color w:val="FFFFFF"/>
                  <w:sz w:val="24"/>
                  <w:lang w:val="en-US"/>
                </w:rPr>
                <w:t>ICAO References</w:t>
              </w:r>
            </w:ins>
          </w:p>
        </w:tc>
      </w:tr>
      <w:tr w:rsidR="008164ED" w:rsidTr="008164ED">
        <w:trPr>
          <w:trHeight w:val="253"/>
          <w:ins w:id="2549" w:author="Nibhani, Soniya" w:date="2019-07-23T11:20:00Z"/>
        </w:trPr>
        <w:tc>
          <w:tcPr>
            <w:tcW w:w="12789"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8164ED" w:rsidRPr="003F6E80" w:rsidRDefault="008164ED" w:rsidP="008164ED">
            <w:pPr>
              <w:jc w:val="center"/>
              <w:rPr>
                <w:ins w:id="2550" w:author="Nibhani, Soniya" w:date="2019-07-23T11:20:00Z"/>
                <w:rFonts w:ascii="Calibri" w:hAnsi="Calibri"/>
                <w:b/>
                <w:bCs/>
                <w:i/>
                <w:iCs/>
                <w:sz w:val="24"/>
                <w:lang w:val="en-CA"/>
              </w:rPr>
            </w:pPr>
            <w:proofErr w:type="gramStart"/>
            <w:ins w:id="2551" w:author="Nibhani, Soniya" w:date="2019-07-23T11:20:00Z">
              <w:r w:rsidRPr="003F6E80">
                <w:rPr>
                  <w:rFonts w:ascii="Calibri" w:hAnsi="Calibri"/>
                  <w:b/>
                  <w:bCs/>
                  <w:i/>
                  <w:iCs/>
                  <w:sz w:val="24"/>
                  <w:lang w:val="en-CA"/>
                </w:rPr>
                <w:t>Original  PQ</w:t>
              </w:r>
              <w:proofErr w:type="gramEnd"/>
            </w:ins>
          </w:p>
        </w:tc>
      </w:tr>
      <w:tr w:rsidR="008164ED" w:rsidTr="008164ED">
        <w:trPr>
          <w:trHeight w:val="1832"/>
          <w:ins w:id="2552"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hideMark/>
          </w:tcPr>
          <w:p w:rsidR="008164ED" w:rsidRPr="000A0CFC" w:rsidRDefault="008164ED" w:rsidP="008164ED">
            <w:pPr>
              <w:rPr>
                <w:ins w:id="2553" w:author="Nibhani, Soniya" w:date="2019-07-23T11:20:00Z"/>
                <w:b/>
                <w:bCs/>
              </w:rPr>
            </w:pPr>
            <w:ins w:id="2554" w:author="Nibhani, Soniya" w:date="2019-07-23T11:20:00Z">
              <w:r w:rsidRPr="006F1FC2">
                <w:rPr>
                  <w:b/>
                  <w:bCs/>
                  <w:color w:val="FFFFFF"/>
                </w:rPr>
                <w:t>7.177</w:t>
              </w:r>
            </w:ins>
          </w:p>
        </w:tc>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hideMark/>
          </w:tcPr>
          <w:p w:rsidR="008164ED" w:rsidRDefault="008164ED" w:rsidP="008164ED">
            <w:pPr>
              <w:rPr>
                <w:ins w:id="2555" w:author="Nibhani, Soniya" w:date="2019-07-23T11:20:00Z"/>
              </w:rPr>
            </w:pPr>
            <w:ins w:id="2556" w:author="Nibhani, Soniya" w:date="2019-07-23T11:20:00Z">
              <w:r>
                <w:t xml:space="preserve">Does the State ensure that the service provider carries out safety assessments, with respect to significant airspace </w:t>
              </w:r>
              <w:proofErr w:type="gramStart"/>
              <w:r>
                <w:t>reorganizations,</w:t>
              </w:r>
              <w:proofErr w:type="gramEnd"/>
              <w:r>
                <w:t xml:space="preserve"> </w:t>
              </w:r>
            </w:ins>
          </w:p>
          <w:p w:rsidR="008164ED" w:rsidRDefault="008164ED" w:rsidP="008164ED">
            <w:pPr>
              <w:rPr>
                <w:ins w:id="2557" w:author="Nibhani, Soniya" w:date="2019-07-23T11:20:00Z"/>
              </w:rPr>
            </w:pPr>
            <w:ins w:id="2558" w:author="Nibhani, Soniya" w:date="2019-07-23T11:20:00Z">
              <w:r>
                <w:t xml:space="preserve">a) for significant changes in the provision of ATS procedures applicable to an airspace or an aerodrome, and </w:t>
              </w:r>
            </w:ins>
          </w:p>
          <w:p w:rsidR="008164ED" w:rsidRPr="003F6E80" w:rsidRDefault="008164ED" w:rsidP="008164ED">
            <w:pPr>
              <w:rPr>
                <w:ins w:id="2559" w:author="Nibhani, Soniya" w:date="2019-07-23T11:20:00Z"/>
              </w:rPr>
            </w:pPr>
            <w:ins w:id="2560" w:author="Nibhani, Soniya" w:date="2019-07-23T11:20:00Z">
              <w:r>
                <w:t>b) for the introduction of new equipment, systems or facilities?</w:t>
              </w:r>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hideMark/>
          </w:tcPr>
          <w:p w:rsidR="008164ED" w:rsidRDefault="008164ED" w:rsidP="008164ED">
            <w:pPr>
              <w:rPr>
                <w:ins w:id="2561" w:author="Nibhani, Soniya" w:date="2019-07-23T11:20:00Z"/>
              </w:rPr>
            </w:pPr>
            <w:ins w:id="2562" w:author="Nibhani, Soniya" w:date="2019-07-23T11:20:00Z">
              <w:r>
                <w:t>1) Review mechanism established to ensure effective implementation.</w:t>
              </w:r>
            </w:ins>
          </w:p>
          <w:p w:rsidR="008164ED" w:rsidRDefault="008164ED" w:rsidP="008164ED">
            <w:pPr>
              <w:rPr>
                <w:ins w:id="2563" w:author="Nibhani, Soniya" w:date="2019-07-23T11:20:00Z"/>
              </w:rPr>
            </w:pPr>
            <w:ins w:id="2564" w:author="Nibhani, Soniya" w:date="2019-07-23T11:20:00Z">
              <w:r>
                <w:t>2) Review documented evidence requiring safety assessment of any significant safety related change to the ATS system and confirm enforcement.</w:t>
              </w:r>
            </w:ins>
          </w:p>
          <w:p w:rsidR="008164ED" w:rsidRPr="005F125D" w:rsidRDefault="008164ED" w:rsidP="008164ED">
            <w:pPr>
              <w:rPr>
                <w:ins w:id="2565" w:author="Nibhani, Soniya" w:date="2019-07-23T11:20:00Z"/>
              </w:rPr>
            </w:pPr>
            <w:ins w:id="2566" w:author="Nibhani, Soniya" w:date="2019-07-23T11:20:00Z">
              <w:r>
                <w:t>3) Review methodology and effectiveness.</w:t>
              </w:r>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8164ED" w:rsidRPr="000A0CFC" w:rsidRDefault="008164ED" w:rsidP="008164ED">
            <w:pPr>
              <w:rPr>
                <w:ins w:id="2567" w:author="Nibhani, Soniya" w:date="2019-07-23T11:20:00Z"/>
                <w:color w:val="000000"/>
              </w:rPr>
            </w:pPr>
            <w:ins w:id="2568" w:author="Nibhani, Soniya" w:date="2019-07-23T11:20:00Z">
              <w:r w:rsidRPr="000A0CFC">
                <w:rPr>
                  <w:color w:val="000000"/>
                </w:rPr>
                <w:t>PANS</w:t>
              </w:r>
            </w:ins>
          </w:p>
          <w:p w:rsidR="008164ED" w:rsidRPr="000A0CFC" w:rsidRDefault="008164ED" w:rsidP="008164ED">
            <w:pPr>
              <w:rPr>
                <w:ins w:id="2569" w:author="Nibhani, Soniya" w:date="2019-07-23T11:20:00Z"/>
                <w:color w:val="000000"/>
              </w:rPr>
            </w:pPr>
            <w:ins w:id="2570" w:author="Nibhani, Soniya" w:date="2019-07-23T11:20:00Z">
              <w:r w:rsidRPr="000A0CFC">
                <w:rPr>
                  <w:color w:val="000000"/>
                </w:rPr>
                <w:t>Doc 4444 (ATM)</w:t>
              </w:r>
            </w:ins>
          </w:p>
          <w:p w:rsidR="008164ED" w:rsidRDefault="008164ED" w:rsidP="008164ED">
            <w:pPr>
              <w:rPr>
                <w:ins w:id="2571" w:author="Nibhani, Soniya" w:date="2019-07-23T11:20:00Z"/>
                <w:color w:val="000000"/>
              </w:rPr>
            </w:pPr>
            <w:ins w:id="2572" w:author="Nibhani, Soniya" w:date="2019-07-23T11:20:00Z">
              <w:r w:rsidRPr="000A0CFC">
                <w:rPr>
                  <w:color w:val="000000"/>
                </w:rPr>
                <w:t>2.6</w:t>
              </w:r>
            </w:ins>
          </w:p>
          <w:p w:rsidR="008164ED" w:rsidRPr="00AD3AB6" w:rsidRDefault="008164ED" w:rsidP="008164ED">
            <w:pPr>
              <w:rPr>
                <w:ins w:id="2573" w:author="Nibhani, Soniya" w:date="2019-07-23T11:20:00Z"/>
                <w:color w:val="000000"/>
              </w:rPr>
            </w:pPr>
          </w:p>
        </w:tc>
      </w:tr>
      <w:tr w:rsidR="008164ED" w:rsidRPr="00A72F29" w:rsidTr="008164ED">
        <w:trPr>
          <w:trHeight w:val="751"/>
          <w:ins w:id="2574" w:author="Nibhani, Soniya" w:date="2019-07-23T11:20:00Z"/>
        </w:trPr>
        <w:tc>
          <w:tcPr>
            <w:tcW w:w="12789"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8164ED" w:rsidRDefault="008164ED" w:rsidP="008164ED">
            <w:pPr>
              <w:jc w:val="center"/>
              <w:rPr>
                <w:ins w:id="2575" w:author="Nibhani, Soniya" w:date="2019-07-23T11:20:00Z"/>
                <w:rFonts w:ascii="Calibri" w:hAnsi="Calibri"/>
                <w:b/>
                <w:bCs/>
                <w:i/>
                <w:iCs/>
                <w:sz w:val="28"/>
                <w:szCs w:val="28"/>
                <w:lang w:val="en-CA"/>
              </w:rPr>
            </w:pPr>
            <w:ins w:id="2576" w:author="Nibhani, Soniya" w:date="2019-07-23T11:20:00Z">
              <w:r>
                <w:rPr>
                  <w:noProof/>
                  <w:lang w:eastAsia="zh-CN"/>
                </w:rPr>
                <mc:AlternateContent>
                  <mc:Choice Requires="wps">
                    <w:drawing>
                      <wp:anchor distT="0" distB="0" distL="114300" distR="114300" simplePos="0" relativeHeight="251671552" behindDoc="0" locked="0" layoutInCell="1" allowOverlap="1" wp14:anchorId="6880B55B" wp14:editId="2CBA4C23">
                        <wp:simplePos x="0" y="0"/>
                        <wp:positionH relativeFrom="column">
                          <wp:posOffset>3366135</wp:posOffset>
                        </wp:positionH>
                        <wp:positionV relativeFrom="paragraph">
                          <wp:posOffset>64135</wp:posOffset>
                        </wp:positionV>
                        <wp:extent cx="1163955" cy="311785"/>
                        <wp:effectExtent l="38100" t="0" r="0" b="3111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3117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960A3D" id="Down Arrow 5" o:spid="_x0000_s1026" type="#_x0000_t67" style="position:absolute;margin-left:265.05pt;margin-top:5.05pt;width:91.65pt;height:2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" adj="10800" fillcolor="#4f81bd" strokecolor="#385d8a" strokeweight="2pt">
                        <v:path arrowok="t"/>
                      </v:shape>
                    </w:pict>
                  </mc:Fallback>
                </mc:AlternateContent>
              </w:r>
            </w:ins>
          </w:p>
          <w:p w:rsidR="008164ED" w:rsidRPr="003F6E80" w:rsidRDefault="008164ED" w:rsidP="008164ED">
            <w:pPr>
              <w:jc w:val="center"/>
              <w:rPr>
                <w:ins w:id="2577" w:author="Nibhani, Soniya" w:date="2019-07-23T11:20:00Z"/>
                <w:rFonts w:ascii="Calibri" w:hAnsi="Calibri"/>
                <w:b/>
                <w:bCs/>
                <w:i/>
                <w:iCs/>
                <w:sz w:val="28"/>
                <w:szCs w:val="28"/>
                <w:lang w:val="en-CA"/>
              </w:rPr>
            </w:pPr>
          </w:p>
          <w:p w:rsidR="008164ED" w:rsidRPr="003F6E80" w:rsidRDefault="008164ED" w:rsidP="008164ED">
            <w:pPr>
              <w:jc w:val="center"/>
              <w:rPr>
                <w:ins w:id="2578" w:author="Nibhani, Soniya" w:date="2019-07-23T11:20:00Z"/>
                <w:rFonts w:ascii="Calibri" w:hAnsi="Calibri"/>
                <w:b/>
                <w:bCs/>
                <w:sz w:val="24"/>
                <w:lang w:val="en-CA"/>
              </w:rPr>
            </w:pPr>
            <w:ins w:id="2579" w:author="Nibhani, Soniya" w:date="2019-07-23T11:20:00Z">
              <w:r w:rsidRPr="003F6E80">
                <w:rPr>
                  <w:rFonts w:ascii="Calibri" w:hAnsi="Calibri"/>
                  <w:b/>
                  <w:bCs/>
                  <w:i/>
                  <w:iCs/>
                  <w:sz w:val="24"/>
                  <w:lang w:val="en-CA"/>
                </w:rPr>
                <w:t>Change proposal to the PQ above</w:t>
              </w:r>
            </w:ins>
          </w:p>
        </w:tc>
      </w:tr>
      <w:tr w:rsidR="008164ED" w:rsidTr="008164ED">
        <w:trPr>
          <w:trHeight w:val="2175"/>
          <w:ins w:id="2580" w:author="Nibhani, Soniya" w:date="2019-07-23T11:20:00Z"/>
        </w:trPr>
        <w:tc>
          <w:tcPr>
            <w:tcW w:w="771"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tcPr>
          <w:p w:rsidR="008164ED" w:rsidRPr="00A72F29" w:rsidRDefault="008164ED" w:rsidP="008164ED">
            <w:pPr>
              <w:rPr>
                <w:ins w:id="2581" w:author="Nibhani, Soniya" w:date="2019-07-23T11:20:00Z"/>
                <w:b/>
                <w:bCs/>
                <w:color w:val="000000"/>
                <w:sz w:val="24"/>
              </w:rPr>
            </w:pPr>
            <w:ins w:id="2582" w:author="Nibhani, Soniya" w:date="2019-07-23T11:20:00Z">
              <w:r w:rsidRPr="006F1FC2">
                <w:rPr>
                  <w:b/>
                  <w:bCs/>
                  <w:color w:val="FFFFFF"/>
                </w:rPr>
                <w:t>7.177</w:t>
              </w:r>
            </w:ins>
          </w:p>
        </w:tc>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8164ED" w:rsidRDefault="008164ED" w:rsidP="008164ED">
            <w:pPr>
              <w:rPr>
                <w:ins w:id="2583" w:author="Nibhani, Soniya" w:date="2019-07-23T11:20:00Z"/>
              </w:rPr>
            </w:pPr>
            <w:ins w:id="2584" w:author="Nibhani, Soniya" w:date="2019-07-23T11:20:00Z">
              <w:r>
                <w:t xml:space="preserve">Does the State ensure that the service provider carries out safety assessments, with respect to significant airspace </w:t>
              </w:r>
              <w:proofErr w:type="gramStart"/>
              <w:r>
                <w:t>reorganizations,</w:t>
              </w:r>
              <w:proofErr w:type="gramEnd"/>
              <w:r>
                <w:t xml:space="preserve"> </w:t>
              </w:r>
            </w:ins>
          </w:p>
          <w:p w:rsidR="008164ED" w:rsidRDefault="008164ED" w:rsidP="008164ED">
            <w:pPr>
              <w:rPr>
                <w:ins w:id="2585" w:author="Nibhani, Soniya" w:date="2019-07-23T11:20:00Z"/>
              </w:rPr>
            </w:pPr>
            <w:ins w:id="2586" w:author="Nibhani, Soniya" w:date="2019-07-23T11:20:00Z">
              <w:r>
                <w:t xml:space="preserve">a) for significant changes in the provision of ATS procedures applicable to an airspace or an aerodrome, and </w:t>
              </w:r>
            </w:ins>
          </w:p>
          <w:p w:rsidR="008164ED" w:rsidRPr="00173216" w:rsidRDefault="008164ED" w:rsidP="008164ED">
            <w:pPr>
              <w:rPr>
                <w:ins w:id="2587" w:author="Nibhani, Soniya" w:date="2019-07-23T11:20:00Z"/>
              </w:rPr>
            </w:pPr>
            <w:ins w:id="2588" w:author="Nibhani, Soniya" w:date="2019-07-23T11:20:00Z">
              <w:r>
                <w:t xml:space="preserve">b) for the introduction of new equipment, systems or facilities </w:t>
              </w:r>
              <w:r w:rsidRPr="00460641">
                <w:rPr>
                  <w:color w:val="FF0000"/>
                  <w:shd w:val="pct15" w:color="auto" w:fill="FFFFFF"/>
                </w:rPr>
                <w:t>which might cause change in the RF environment within which CNS system operates.</w:t>
              </w:r>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8164ED" w:rsidRDefault="008164ED" w:rsidP="008164ED">
            <w:pPr>
              <w:rPr>
                <w:ins w:id="2589" w:author="Nibhani, Soniya" w:date="2019-07-23T11:20:00Z"/>
              </w:rPr>
            </w:pPr>
            <w:ins w:id="2590" w:author="Nibhani, Soniya" w:date="2019-07-23T11:20:00Z">
              <w:r>
                <w:t>1) Review mechanism established to ensure effective implementation.</w:t>
              </w:r>
            </w:ins>
          </w:p>
          <w:p w:rsidR="008164ED" w:rsidRDefault="008164ED" w:rsidP="008164ED">
            <w:pPr>
              <w:rPr>
                <w:ins w:id="2591" w:author="Nibhani, Soniya" w:date="2019-07-23T11:20:00Z"/>
              </w:rPr>
            </w:pPr>
            <w:ins w:id="2592" w:author="Nibhani, Soniya" w:date="2019-07-23T11:20:00Z">
              <w:r>
                <w:t>2) Review documented evidence requiring safety assessment of any significant safety related change to the ATS system and confirm enforcement.</w:t>
              </w:r>
            </w:ins>
          </w:p>
          <w:p w:rsidR="008164ED" w:rsidRDefault="008164ED" w:rsidP="008164ED">
            <w:pPr>
              <w:rPr>
                <w:ins w:id="2593" w:author="Nibhani, Soniya" w:date="2019-07-23T11:20:00Z"/>
                <w:color w:val="000000"/>
                <w:sz w:val="24"/>
              </w:rPr>
            </w:pPr>
            <w:ins w:id="2594" w:author="Nibhani, Soniya" w:date="2019-07-23T11:20:00Z">
              <w:r>
                <w:t>3) Review methodology and effectiveness.</w:t>
              </w:r>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8164ED" w:rsidRPr="000A0CFC" w:rsidRDefault="008164ED" w:rsidP="008164ED">
            <w:pPr>
              <w:rPr>
                <w:ins w:id="2595" w:author="Nibhani, Soniya" w:date="2019-07-23T11:20:00Z"/>
                <w:color w:val="000000"/>
              </w:rPr>
            </w:pPr>
            <w:ins w:id="2596" w:author="Nibhani, Soniya" w:date="2019-07-23T11:20:00Z">
              <w:r w:rsidRPr="000A0CFC">
                <w:rPr>
                  <w:color w:val="000000"/>
                </w:rPr>
                <w:t>PANS</w:t>
              </w:r>
            </w:ins>
          </w:p>
          <w:p w:rsidR="008164ED" w:rsidRPr="000A0CFC" w:rsidRDefault="008164ED" w:rsidP="008164ED">
            <w:pPr>
              <w:rPr>
                <w:ins w:id="2597" w:author="Nibhani, Soniya" w:date="2019-07-23T11:20:00Z"/>
                <w:color w:val="000000"/>
              </w:rPr>
            </w:pPr>
            <w:ins w:id="2598" w:author="Nibhani, Soniya" w:date="2019-07-23T11:20:00Z">
              <w:r w:rsidRPr="000A0CFC">
                <w:rPr>
                  <w:color w:val="000000"/>
                </w:rPr>
                <w:t>Doc 4444 (ATM)</w:t>
              </w:r>
            </w:ins>
          </w:p>
          <w:p w:rsidR="008164ED" w:rsidRDefault="008164ED" w:rsidP="008164ED">
            <w:pPr>
              <w:rPr>
                <w:ins w:id="2599" w:author="Nibhani, Soniya" w:date="2019-07-23T11:20:00Z"/>
                <w:color w:val="000000"/>
              </w:rPr>
            </w:pPr>
            <w:ins w:id="2600" w:author="Nibhani, Soniya" w:date="2019-07-23T11:20:00Z">
              <w:r w:rsidRPr="000A0CFC">
                <w:rPr>
                  <w:color w:val="000000"/>
                </w:rPr>
                <w:t>2.6</w:t>
              </w:r>
            </w:ins>
          </w:p>
          <w:p w:rsidR="008164ED" w:rsidRPr="00460641" w:rsidRDefault="008164ED" w:rsidP="008164ED">
            <w:pPr>
              <w:rPr>
                <w:ins w:id="2601" w:author="Nibhani, Soniya" w:date="2019-07-23T11:20:00Z"/>
                <w:color w:val="FF0000"/>
                <w:shd w:val="pct15" w:color="auto" w:fill="FFFFFF"/>
              </w:rPr>
            </w:pPr>
            <w:ins w:id="2602" w:author="Nibhani, Soniya" w:date="2019-07-23T11:20:00Z">
              <w:r w:rsidRPr="00460641">
                <w:rPr>
                  <w:color w:val="FF0000"/>
                  <w:shd w:val="pct15" w:color="auto" w:fill="FFFFFF"/>
                </w:rPr>
                <w:t>STD</w:t>
              </w:r>
            </w:ins>
          </w:p>
          <w:p w:rsidR="008164ED" w:rsidRPr="00AD3AB6" w:rsidRDefault="008164ED" w:rsidP="008164ED">
            <w:pPr>
              <w:rPr>
                <w:ins w:id="2603" w:author="Nibhani, Soniya" w:date="2019-07-23T11:20:00Z"/>
                <w:color w:val="000000"/>
              </w:rPr>
            </w:pPr>
            <w:ins w:id="2604" w:author="Nibhani, Soniya" w:date="2019-07-23T11:20:00Z">
              <w:r w:rsidRPr="00460641">
                <w:rPr>
                  <w:color w:val="FF0000"/>
                  <w:shd w:val="pct15" w:color="auto" w:fill="FFFFFF"/>
                </w:rPr>
                <w:t>Annex 10 V5</w:t>
              </w:r>
            </w:ins>
          </w:p>
        </w:tc>
      </w:tr>
    </w:tbl>
    <w:p w:rsidR="008164ED" w:rsidRPr="00610ED2" w:rsidRDefault="008164ED">
      <w:pPr>
        <w:pStyle w:val="ListParagraph"/>
        <w:numPr>
          <w:ilvl w:val="0"/>
          <w:numId w:val="11"/>
        </w:numPr>
        <w:spacing w:after="200" w:line="276" w:lineRule="auto"/>
        <w:contextualSpacing/>
        <w:rPr>
          <w:ins w:id="2605" w:author="Nibhani, Soniya" w:date="2019-07-23T11:20:00Z"/>
          <w:rFonts w:ascii="Calibri" w:hAnsi="Calibri"/>
          <w:b/>
          <w:bCs/>
          <w:color w:val="1F497D"/>
          <w:lang w:val="en-US"/>
        </w:rPr>
        <w:pPrChange w:id="2606" w:author="Nibhani, Soniya" w:date="2019-08-12T11:19:00Z">
          <w:pPr>
            <w:pStyle w:val="ListParagraph"/>
            <w:numPr>
              <w:numId w:val="12"/>
            </w:numPr>
            <w:spacing w:after="200" w:line="276" w:lineRule="auto"/>
            <w:ind w:hanging="360"/>
            <w:contextualSpacing/>
          </w:pPr>
        </w:pPrChange>
      </w:pPr>
      <w:ins w:id="2607" w:author="Nibhani, Soniya" w:date="2019-07-23T11:20:00Z">
        <w:r w:rsidRPr="0010135F">
          <w:rPr>
            <w:b/>
            <w:bCs/>
            <w:lang w:val="en-US"/>
          </w:rPr>
          <w:t>PQ 7.177 amendment proposal</w:t>
        </w:r>
        <w:r w:rsidRPr="0010135F">
          <w:rPr>
            <w:b/>
            <w:bCs/>
            <w:i/>
            <w:iCs/>
            <w:lang w:val="en-US"/>
          </w:rPr>
          <w:t xml:space="preserve"> </w:t>
        </w:r>
      </w:ins>
    </w:p>
    <w:p w:rsidR="008164ED" w:rsidRDefault="008164ED">
      <w:pPr>
        <w:spacing w:after="200" w:line="276" w:lineRule="auto"/>
        <w:contextualSpacing/>
        <w:rPr>
          <w:ins w:id="2608" w:author="Nibhani, Soniya" w:date="2019-07-23T11:19:00Z"/>
          <w:rFonts w:ascii="Calibri" w:hAnsi="Calibri"/>
          <w:b/>
          <w:bCs/>
          <w:color w:val="1F497D"/>
          <w:lang w:val="en-US"/>
        </w:rPr>
        <w:pPrChange w:id="2609" w:author="Nibhani, Soniya" w:date="2019-07-23T11:18:00Z">
          <w:pPr>
            <w:pStyle w:val="ListParagraph"/>
            <w:numPr>
              <w:numId w:val="11"/>
            </w:numPr>
            <w:spacing w:after="200" w:line="276" w:lineRule="auto"/>
            <w:ind w:hanging="360"/>
            <w:contextualSpacing/>
          </w:pPr>
        </w:pPrChange>
      </w:pPr>
    </w:p>
    <w:p w:rsidR="008164ED" w:rsidRDefault="008164ED">
      <w:pPr>
        <w:spacing w:after="200" w:line="276" w:lineRule="auto"/>
        <w:contextualSpacing/>
        <w:rPr>
          <w:ins w:id="2610" w:author="Nibhani, Soniya" w:date="2019-07-23T11:19:00Z"/>
          <w:rFonts w:ascii="Calibri" w:hAnsi="Calibri"/>
          <w:b/>
          <w:bCs/>
          <w:color w:val="1F497D"/>
          <w:lang w:val="en-US"/>
        </w:rPr>
        <w:pPrChange w:id="2611" w:author="Nibhani, Soniya" w:date="2019-07-23T11:18:00Z">
          <w:pPr>
            <w:pStyle w:val="ListParagraph"/>
            <w:numPr>
              <w:numId w:val="11"/>
            </w:numPr>
            <w:spacing w:after="200" w:line="276" w:lineRule="auto"/>
            <w:ind w:hanging="360"/>
            <w:contextualSpacing/>
          </w:pPr>
        </w:pPrChange>
      </w:pPr>
    </w:p>
    <w:p w:rsidR="008164ED" w:rsidRDefault="008164ED">
      <w:pPr>
        <w:spacing w:after="200" w:line="276" w:lineRule="auto"/>
        <w:contextualSpacing/>
        <w:rPr>
          <w:ins w:id="2612" w:author="Nibhani, Soniya" w:date="2019-07-23T11:19:00Z"/>
          <w:rFonts w:ascii="Calibri" w:hAnsi="Calibri"/>
          <w:b/>
          <w:bCs/>
          <w:color w:val="1F497D"/>
          <w:lang w:val="en-US"/>
        </w:rPr>
        <w:pPrChange w:id="2613" w:author="Nibhani, Soniya" w:date="2019-07-23T11:18:00Z">
          <w:pPr>
            <w:pStyle w:val="ListParagraph"/>
            <w:numPr>
              <w:numId w:val="11"/>
            </w:numPr>
            <w:spacing w:after="200" w:line="276" w:lineRule="auto"/>
            <w:ind w:hanging="360"/>
            <w:contextualSpacing/>
          </w:pPr>
        </w:pPrChange>
      </w:pPr>
    </w:p>
    <w:p w:rsidR="008164ED" w:rsidRDefault="008164ED">
      <w:pPr>
        <w:spacing w:after="200" w:line="276" w:lineRule="auto"/>
        <w:contextualSpacing/>
        <w:rPr>
          <w:ins w:id="2614" w:author="Nibhani, Soniya" w:date="2019-07-23T11:19:00Z"/>
          <w:rFonts w:ascii="Calibri" w:hAnsi="Calibri"/>
          <w:b/>
          <w:bCs/>
          <w:color w:val="1F497D"/>
          <w:lang w:val="en-US"/>
        </w:rPr>
        <w:pPrChange w:id="2615" w:author="Nibhani, Soniya" w:date="2019-07-23T11:18:00Z">
          <w:pPr>
            <w:pStyle w:val="ListParagraph"/>
            <w:numPr>
              <w:numId w:val="11"/>
            </w:numPr>
            <w:spacing w:after="200" w:line="276" w:lineRule="auto"/>
            <w:ind w:hanging="360"/>
            <w:contextualSpacing/>
          </w:pPr>
        </w:pPrChange>
      </w:pPr>
    </w:p>
    <w:p w:rsidR="00993071" w:rsidRDefault="00993071">
      <w:pPr>
        <w:rPr>
          <w:ins w:id="2616" w:author="Nibhani, Soniya" w:date="2019-08-12T11:19:00Z"/>
          <w:b/>
          <w:bCs/>
          <w:lang w:val="en-US"/>
        </w:rPr>
      </w:pPr>
    </w:p>
    <w:p w:rsidR="007C23DF" w:rsidRDefault="007C23DF">
      <w:pPr>
        <w:rPr>
          <w:ins w:id="2617" w:author="Nibhani, Soniya" w:date="2019-08-12T11:19:00Z"/>
          <w:b/>
          <w:bCs/>
          <w:lang w:val="en-US"/>
        </w:rPr>
      </w:pPr>
    </w:p>
    <w:p w:rsidR="007C23DF" w:rsidRDefault="007C23DF">
      <w:pPr>
        <w:rPr>
          <w:ins w:id="2618" w:author="Nibhani, Soniya" w:date="2019-08-12T11:19:00Z"/>
          <w:b/>
          <w:bCs/>
          <w:lang w:val="en-US"/>
        </w:rPr>
      </w:pPr>
    </w:p>
    <w:p w:rsidR="007C23DF" w:rsidRDefault="007C23DF">
      <w:pPr>
        <w:rPr>
          <w:ins w:id="2619" w:author="Nibhani, Soniya" w:date="2019-08-12T11:19:00Z"/>
          <w:b/>
          <w:bCs/>
          <w:lang w:val="en-US"/>
        </w:rPr>
      </w:pPr>
    </w:p>
    <w:p w:rsidR="007C23DF" w:rsidRPr="00610ED2" w:rsidRDefault="007C23DF">
      <w:pPr>
        <w:pStyle w:val="ListParagraph"/>
        <w:numPr>
          <w:ilvl w:val="0"/>
          <w:numId w:val="11"/>
        </w:numPr>
        <w:spacing w:after="200" w:line="276" w:lineRule="auto"/>
        <w:contextualSpacing/>
        <w:rPr>
          <w:ins w:id="2620" w:author="Nibhani, Soniya" w:date="2019-08-12T11:20:00Z"/>
          <w:rFonts w:ascii="Calibri" w:hAnsi="Calibri"/>
          <w:b/>
          <w:bCs/>
          <w:color w:val="1F497D"/>
          <w:lang w:val="en-US"/>
        </w:rPr>
      </w:pPr>
      <w:ins w:id="2621" w:author="Nibhani, Soniya" w:date="2019-08-12T11:20:00Z">
        <w:r w:rsidRPr="0010135F">
          <w:rPr>
            <w:b/>
            <w:bCs/>
            <w:lang w:val="en-US"/>
          </w:rPr>
          <w:t>PQ 7.</w:t>
        </w:r>
      </w:ins>
      <w:ins w:id="2622" w:author="Nibhani, Soniya" w:date="2019-08-12T11:21:00Z">
        <w:r>
          <w:rPr>
            <w:b/>
            <w:bCs/>
            <w:lang w:val="en-US"/>
          </w:rPr>
          <w:t>3</w:t>
        </w:r>
      </w:ins>
      <w:ins w:id="2623" w:author="Nibhani, Soniya" w:date="2019-08-12T11:20:00Z">
        <w:r w:rsidRPr="0010135F">
          <w:rPr>
            <w:b/>
            <w:bCs/>
            <w:lang w:val="en-US"/>
          </w:rPr>
          <w:t>7</w:t>
        </w:r>
      </w:ins>
      <w:ins w:id="2624" w:author="Nibhani, Soniya" w:date="2019-08-12T11:21:00Z">
        <w:r>
          <w:rPr>
            <w:b/>
            <w:bCs/>
            <w:lang w:val="en-US"/>
          </w:rPr>
          <w:t>3</w:t>
        </w:r>
      </w:ins>
      <w:ins w:id="2625" w:author="Nibhani, Soniya" w:date="2019-08-12T11:20:00Z">
        <w:r w:rsidRPr="0010135F">
          <w:rPr>
            <w:b/>
            <w:bCs/>
            <w:lang w:val="en-US"/>
          </w:rPr>
          <w:t xml:space="preserve"> amendment proposal</w:t>
        </w:r>
        <w:r w:rsidRPr="0010135F">
          <w:rPr>
            <w:b/>
            <w:bCs/>
            <w:i/>
            <w:iCs/>
            <w:lang w:val="en-US"/>
          </w:rPr>
          <w:t xml:space="preserve"> </w:t>
        </w:r>
      </w:ins>
    </w:p>
    <w:tbl>
      <w:tblPr>
        <w:tblpPr w:leftFromText="180" w:rightFromText="180" w:vertAnchor="page" w:horzAnchor="margin" w:tblpY="1995"/>
        <w:tblW w:w="12789" w:type="dxa"/>
        <w:tblCellMar>
          <w:left w:w="0" w:type="dxa"/>
          <w:right w:w="0" w:type="dxa"/>
        </w:tblCellMar>
        <w:tblLook w:val="04A0" w:firstRow="1" w:lastRow="0" w:firstColumn="1" w:lastColumn="0" w:noHBand="0" w:noVBand="1"/>
      </w:tblPr>
      <w:tblGrid>
        <w:gridCol w:w="5356"/>
        <w:gridCol w:w="4394"/>
        <w:gridCol w:w="2268"/>
        <w:gridCol w:w="62"/>
        <w:gridCol w:w="709"/>
        <w:tblGridChange w:id="2626">
          <w:tblGrid>
            <w:gridCol w:w="135"/>
            <w:gridCol w:w="5221"/>
            <w:gridCol w:w="4394"/>
            <w:gridCol w:w="2268"/>
            <w:gridCol w:w="771"/>
            <w:gridCol w:w="135"/>
          </w:tblGrid>
        </w:tblGridChange>
      </w:tblGrid>
      <w:tr w:rsidR="00FE322E" w:rsidRPr="00AD3AB6" w:rsidTr="00FE322E">
        <w:trPr>
          <w:gridAfter w:val="2"/>
          <w:wAfter w:w="771" w:type="dxa"/>
          <w:trHeight w:val="529"/>
          <w:ins w:id="2627" w:author="Nibhani, Soniya" w:date="2019-08-12T11:50:00Z"/>
        </w:trPr>
        <w:tc>
          <w:tcPr>
            <w:tcW w:w="5356"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FE322E" w:rsidRPr="003F6E80" w:rsidRDefault="00FE322E" w:rsidP="00FE322E">
            <w:pPr>
              <w:jc w:val="center"/>
              <w:rPr>
                <w:ins w:id="2628" w:author="Nibhani, Soniya" w:date="2019-08-12T11:50:00Z"/>
                <w:rFonts w:ascii="Arial" w:hAnsi="Arial" w:cs="Arial"/>
                <w:sz w:val="24"/>
              </w:rPr>
            </w:pPr>
            <w:ins w:id="2629" w:author="Nibhani, Soniya" w:date="2019-08-12T11:50:00Z">
              <w:r w:rsidRPr="003F6E80">
                <w:rPr>
                  <w:rFonts w:ascii="Calibri" w:hAnsi="Calibri"/>
                  <w:b/>
                  <w:bCs/>
                  <w:color w:val="FFFFFF"/>
                  <w:sz w:val="24"/>
                  <w:lang w:val="en-US"/>
                </w:rPr>
                <w:t>Protocol Question</w:t>
              </w:r>
            </w:ins>
          </w:p>
        </w:tc>
        <w:tc>
          <w:tcPr>
            <w:tcW w:w="4394"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FE322E" w:rsidRPr="00AD3AB6" w:rsidRDefault="00FE322E" w:rsidP="00FE322E">
            <w:pPr>
              <w:jc w:val="center"/>
              <w:rPr>
                <w:ins w:id="2630" w:author="Nibhani, Soniya" w:date="2019-08-12T11:50:00Z"/>
                <w:rFonts w:ascii="Arial" w:hAnsi="Arial" w:cs="Arial"/>
                <w:sz w:val="24"/>
              </w:rPr>
            </w:pPr>
            <w:ins w:id="2631" w:author="Nibhani, Soniya" w:date="2019-08-12T11:50:00Z">
              <w:r w:rsidRPr="00AD3AB6">
                <w:rPr>
                  <w:rFonts w:ascii="Calibri" w:hAnsi="Calibri"/>
                  <w:b/>
                  <w:bCs/>
                  <w:color w:val="FFFFFF"/>
                  <w:sz w:val="24"/>
                  <w:lang w:val="en-US"/>
                </w:rPr>
                <w:t>Guidance for Review of Evidence</w:t>
              </w:r>
            </w:ins>
          </w:p>
        </w:tc>
        <w:tc>
          <w:tcPr>
            <w:tcW w:w="2268" w:type="dxa"/>
            <w:tcBorders>
              <w:top w:val="single" w:sz="8" w:space="0" w:color="auto"/>
              <w:left w:val="single" w:sz="8" w:space="0" w:color="auto"/>
              <w:bottom w:val="single" w:sz="8" w:space="0" w:color="auto"/>
              <w:right w:val="single" w:sz="8" w:space="0" w:color="auto"/>
            </w:tcBorders>
            <w:shd w:val="clear" w:color="auto" w:fill="0054A4"/>
          </w:tcPr>
          <w:p w:rsidR="00FE322E" w:rsidRPr="00AD3AB6" w:rsidRDefault="00FE322E" w:rsidP="00FE322E">
            <w:pPr>
              <w:jc w:val="center"/>
              <w:rPr>
                <w:ins w:id="2632" w:author="Nibhani, Soniya" w:date="2019-08-12T11:50:00Z"/>
                <w:rFonts w:ascii="Calibri" w:hAnsi="Calibri"/>
                <w:b/>
                <w:bCs/>
                <w:color w:val="FFFFFF"/>
                <w:sz w:val="24"/>
                <w:lang w:val="en-US"/>
              </w:rPr>
            </w:pPr>
            <w:ins w:id="2633" w:author="Nibhani, Soniya" w:date="2019-08-12T11:50:00Z">
              <w:r w:rsidRPr="00AD3AB6">
                <w:rPr>
                  <w:rFonts w:ascii="Calibri" w:hAnsi="Calibri"/>
                  <w:b/>
                  <w:bCs/>
                  <w:color w:val="FFFFFF"/>
                  <w:sz w:val="24"/>
                  <w:lang w:val="en-US"/>
                </w:rPr>
                <w:t>ICAO References</w:t>
              </w:r>
            </w:ins>
          </w:p>
        </w:tc>
      </w:tr>
      <w:tr w:rsidR="00FE322E" w:rsidRPr="003F6E80" w:rsidTr="00FE322E">
        <w:trPr>
          <w:trHeight w:val="253"/>
          <w:ins w:id="2634" w:author="Nibhani, Soniya" w:date="2019-08-12T11:50:00Z"/>
        </w:trPr>
        <w:tc>
          <w:tcPr>
            <w:tcW w:w="12789" w:type="dxa"/>
            <w:gridSpan w:val="5"/>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FE322E" w:rsidRPr="003F6E80" w:rsidRDefault="00FE322E" w:rsidP="00FE322E">
            <w:pPr>
              <w:jc w:val="center"/>
              <w:rPr>
                <w:ins w:id="2635" w:author="Nibhani, Soniya" w:date="2019-08-12T11:50:00Z"/>
                <w:rFonts w:ascii="Calibri" w:hAnsi="Calibri"/>
                <w:b/>
                <w:bCs/>
                <w:i/>
                <w:iCs/>
                <w:sz w:val="24"/>
                <w:lang w:val="en-CA"/>
              </w:rPr>
            </w:pPr>
            <w:proofErr w:type="gramStart"/>
            <w:ins w:id="2636" w:author="Nibhani, Soniya" w:date="2019-08-12T11:50:00Z">
              <w:r w:rsidRPr="003F6E80">
                <w:rPr>
                  <w:rFonts w:ascii="Calibri" w:hAnsi="Calibri"/>
                  <w:b/>
                  <w:bCs/>
                  <w:i/>
                  <w:iCs/>
                  <w:sz w:val="24"/>
                  <w:lang w:val="en-CA"/>
                </w:rPr>
                <w:t>Original  PQ</w:t>
              </w:r>
              <w:proofErr w:type="gramEnd"/>
            </w:ins>
          </w:p>
        </w:tc>
      </w:tr>
      <w:tr w:rsidR="00FE322E" w:rsidRPr="00AD3AB6" w:rsidTr="00FE322E">
        <w:trPr>
          <w:gridAfter w:val="2"/>
          <w:wAfter w:w="771" w:type="dxa"/>
          <w:trHeight w:val="1832"/>
          <w:ins w:id="2637" w:author="Nibhani, Soniya" w:date="2019-08-12T11:50:00Z"/>
        </w:trPr>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hideMark/>
          </w:tcPr>
          <w:p w:rsidR="00FE322E" w:rsidRPr="003F6E80" w:rsidRDefault="00FE322E" w:rsidP="00FE322E">
            <w:pPr>
              <w:rPr>
                <w:ins w:id="2638" w:author="Nibhani, Soniya" w:date="2019-08-12T11:50:00Z"/>
              </w:rPr>
            </w:pPr>
            <w:ins w:id="2639" w:author="Nibhani, Soniya" w:date="2019-08-12T11:50:00Z">
              <w:r>
                <w:t xml:space="preserve">Does the State employ sufficient qualified technical staff to carry out its safety oversight tasks over the </w:t>
              </w:r>
              <w:proofErr w:type="gramStart"/>
              <w:r>
                <w:t>entity  operating</w:t>
              </w:r>
              <w:proofErr w:type="gramEnd"/>
              <w:r>
                <w:t xml:space="preserve"> CNS systems and facilities?</w:t>
              </w:r>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hideMark/>
          </w:tcPr>
          <w:p w:rsidR="00FE322E" w:rsidRDefault="00FE322E" w:rsidP="00FE322E">
            <w:pPr>
              <w:rPr>
                <w:ins w:id="2640" w:author="Nibhani, Soniya" w:date="2019-08-12T11:50:00Z"/>
              </w:rPr>
            </w:pPr>
            <w:ins w:id="2641" w:author="Nibhani, Soniya" w:date="2019-08-12T11:50:00Z">
              <w:r>
                <w:t xml:space="preserve">1) Review methodology established for determining staffing </w:t>
              </w:r>
              <w:proofErr w:type="gramStart"/>
              <w:r>
                <w:t>needs .</w:t>
              </w:r>
              <w:proofErr w:type="gramEnd"/>
            </w:ins>
          </w:p>
          <w:p w:rsidR="00FE322E" w:rsidRDefault="00FE322E" w:rsidP="00FE322E">
            <w:pPr>
              <w:rPr>
                <w:ins w:id="2642" w:author="Nibhani, Soniya" w:date="2019-08-12T11:50:00Z"/>
              </w:rPr>
            </w:pPr>
            <w:ins w:id="2643" w:author="Nibhani, Soniya" w:date="2019-08-12T11:50:00Z">
              <w:r>
                <w:t>2)     Review ability to attract new inspectors as well as existing vacancies and level of turnover in past years.</w:t>
              </w:r>
            </w:ins>
          </w:p>
          <w:p w:rsidR="00FE322E" w:rsidRDefault="00FE322E" w:rsidP="00FE322E">
            <w:pPr>
              <w:rPr>
                <w:ins w:id="2644" w:author="Nibhani, Soniya" w:date="2019-08-12T11:50:00Z"/>
              </w:rPr>
            </w:pPr>
            <w:ins w:id="2645" w:author="Nibhani, Soniya" w:date="2019-08-12T11:50:00Z">
              <w:r>
                <w:t xml:space="preserve">3)  Review ability to carry out all safety oversight related tasks, including review and revision of regulations, training of technical staff, development of guidance material, issuance of approvals, conducting of surveillance and resolutions to identified safety concerns. </w:t>
              </w:r>
            </w:ins>
          </w:p>
          <w:p w:rsidR="00FE322E" w:rsidRPr="005F125D" w:rsidRDefault="00FE322E" w:rsidP="00FE322E">
            <w:pPr>
              <w:rPr>
                <w:ins w:id="2646" w:author="Nibhani, Soniya" w:date="2019-08-12T11:50:00Z"/>
              </w:rPr>
            </w:pP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FE322E" w:rsidRDefault="00FE322E">
            <w:pPr>
              <w:jc w:val="center"/>
              <w:rPr>
                <w:ins w:id="2647" w:author="Nibhani, Soniya" w:date="2019-08-12T11:50:00Z"/>
                <w:color w:val="000000"/>
              </w:rPr>
              <w:pPrChange w:id="2648" w:author="Nibhani, Soniya" w:date="2019-08-12T11:50:00Z">
                <w:pPr>
                  <w:framePr w:hSpace="180" w:wrap="around" w:vAnchor="page" w:hAnchor="margin" w:y="1995"/>
                </w:pPr>
              </w:pPrChange>
            </w:pPr>
            <w:ins w:id="2649" w:author="Nibhani, Soniya" w:date="2019-08-12T11:50:00Z">
              <w:r>
                <w:rPr>
                  <w:color w:val="000000"/>
                </w:rPr>
                <w:t>GM</w:t>
              </w:r>
            </w:ins>
          </w:p>
          <w:p w:rsidR="00FE322E" w:rsidRDefault="00FE322E">
            <w:pPr>
              <w:jc w:val="center"/>
              <w:rPr>
                <w:ins w:id="2650" w:author="Nibhani, Soniya" w:date="2019-08-12T11:50:00Z"/>
                <w:color w:val="000000"/>
              </w:rPr>
              <w:pPrChange w:id="2651" w:author="Nibhani, Soniya" w:date="2019-08-12T11:50:00Z">
                <w:pPr>
                  <w:framePr w:hSpace="180" w:wrap="around" w:vAnchor="page" w:hAnchor="margin" w:y="1995"/>
                </w:pPr>
              </w:pPrChange>
            </w:pPr>
            <w:ins w:id="2652" w:author="Nibhani, Soniya" w:date="2019-08-12T11:50:00Z">
              <w:r>
                <w:rPr>
                  <w:color w:val="000000"/>
                </w:rPr>
                <w:t>Doc 9734</w:t>
              </w:r>
            </w:ins>
          </w:p>
          <w:p w:rsidR="00FE322E" w:rsidRDefault="00FE322E">
            <w:pPr>
              <w:jc w:val="center"/>
              <w:rPr>
                <w:ins w:id="2653" w:author="Nibhani, Soniya" w:date="2019-08-12T11:50:00Z"/>
                <w:color w:val="000000"/>
              </w:rPr>
              <w:pPrChange w:id="2654" w:author="Nibhani, Soniya" w:date="2019-08-12T11:50:00Z">
                <w:pPr>
                  <w:framePr w:hSpace="180" w:wrap="around" w:vAnchor="page" w:hAnchor="margin" w:y="1995"/>
                </w:pPr>
              </w:pPrChange>
            </w:pPr>
            <w:ins w:id="2655" w:author="Nibhani, Soniya" w:date="2019-08-12T11:50:00Z">
              <w:r>
                <w:rPr>
                  <w:color w:val="000000"/>
                </w:rPr>
                <w:t>Part A</w:t>
              </w:r>
            </w:ins>
          </w:p>
          <w:p w:rsidR="00FE322E" w:rsidRDefault="00FE322E">
            <w:pPr>
              <w:jc w:val="center"/>
              <w:rPr>
                <w:ins w:id="2656" w:author="Nibhani, Soniya" w:date="2019-08-12T11:50:00Z"/>
                <w:color w:val="000000"/>
              </w:rPr>
              <w:pPrChange w:id="2657" w:author="Nibhani, Soniya" w:date="2019-08-12T11:50:00Z">
                <w:pPr>
                  <w:framePr w:hSpace="180" w:wrap="around" w:vAnchor="page" w:hAnchor="margin" w:y="1995"/>
                </w:pPr>
              </w:pPrChange>
            </w:pPr>
            <w:ins w:id="2658" w:author="Nibhani, Soniya" w:date="2019-08-12T11:50:00Z">
              <w:r>
                <w:rPr>
                  <w:color w:val="000000"/>
                </w:rPr>
                <w:t>3.4</w:t>
              </w:r>
            </w:ins>
          </w:p>
          <w:p w:rsidR="00FE322E" w:rsidRPr="00AD3AB6" w:rsidRDefault="00FE322E" w:rsidP="00FE322E">
            <w:pPr>
              <w:rPr>
                <w:ins w:id="2659" w:author="Nibhani, Soniya" w:date="2019-08-12T11:50:00Z"/>
                <w:color w:val="000000"/>
              </w:rPr>
            </w:pPr>
          </w:p>
        </w:tc>
      </w:tr>
      <w:tr w:rsidR="00FE322E" w:rsidRPr="003F6E80" w:rsidTr="00FE322E">
        <w:tblPrEx>
          <w:tblW w:w="12789" w:type="dxa"/>
          <w:tblCellMar>
            <w:left w:w="0" w:type="dxa"/>
            <w:right w:w="0" w:type="dxa"/>
          </w:tblCellMar>
          <w:tblPrExChange w:id="2660" w:author="Nibhani, Soniya" w:date="2019-08-12T11:50:00Z">
            <w:tblPrEx>
              <w:tblW w:w="12789" w:type="dxa"/>
              <w:tblCellMar>
                <w:left w:w="0" w:type="dxa"/>
                <w:right w:w="0" w:type="dxa"/>
              </w:tblCellMar>
            </w:tblPrEx>
          </w:tblPrExChange>
        </w:tblPrEx>
        <w:trPr>
          <w:gridAfter w:val="1"/>
          <w:wAfter w:w="709" w:type="dxa"/>
          <w:trHeight w:val="751"/>
          <w:ins w:id="2661" w:author="Nibhani, Soniya" w:date="2019-08-12T11:50:00Z"/>
          <w:trPrChange w:id="2662" w:author="Nibhani, Soniya" w:date="2019-08-12T11:50:00Z">
            <w:trPr>
              <w:gridBefore w:val="1"/>
              <w:trHeight w:val="751"/>
            </w:trPr>
          </w:trPrChange>
        </w:trPr>
        <w:tc>
          <w:tcPr>
            <w:tcW w:w="12080"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Change w:id="2663" w:author="Nibhani, Soniya" w:date="2019-08-12T11:50:00Z">
              <w:tcPr>
                <w:tcW w:w="12789" w:type="dxa"/>
                <w:gridSpan w:val="5"/>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tcPrChange>
          </w:tcPr>
          <w:p w:rsidR="00FE322E" w:rsidRDefault="00FE322E" w:rsidP="00FE322E">
            <w:pPr>
              <w:jc w:val="center"/>
              <w:rPr>
                <w:ins w:id="2664" w:author="Nibhani, Soniya" w:date="2019-08-12T11:50:00Z"/>
                <w:rFonts w:ascii="Calibri" w:hAnsi="Calibri"/>
                <w:b/>
                <w:bCs/>
                <w:i/>
                <w:iCs/>
                <w:sz w:val="28"/>
                <w:szCs w:val="28"/>
                <w:lang w:val="en-CA"/>
              </w:rPr>
            </w:pPr>
            <w:ins w:id="2665" w:author="Nibhani, Soniya" w:date="2019-08-12T11:50:00Z">
              <w:r>
                <w:rPr>
                  <w:noProof/>
                  <w:lang w:eastAsia="zh-CN"/>
                </w:rPr>
                <mc:AlternateContent>
                  <mc:Choice Requires="wps">
                    <w:drawing>
                      <wp:anchor distT="0" distB="0" distL="114300" distR="114300" simplePos="0" relativeHeight="251675648" behindDoc="0" locked="0" layoutInCell="1" allowOverlap="1" wp14:anchorId="018BA65E" wp14:editId="657A05DD">
                        <wp:simplePos x="0" y="0"/>
                        <wp:positionH relativeFrom="column">
                          <wp:posOffset>3366135</wp:posOffset>
                        </wp:positionH>
                        <wp:positionV relativeFrom="paragraph">
                          <wp:posOffset>64135</wp:posOffset>
                        </wp:positionV>
                        <wp:extent cx="1163955" cy="311785"/>
                        <wp:effectExtent l="38100" t="0" r="0" b="3111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3117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913428" id="Down Arrow 3" o:spid="_x0000_s1026" type="#_x0000_t67" style="position:absolute;margin-left:265.05pt;margin-top:5.05pt;width:91.65pt;height:2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" adj="10800" fillcolor="#4f81bd" strokecolor="#385d8a" strokeweight="2pt">
                        <v:path arrowok="t"/>
                      </v:shape>
                    </w:pict>
                  </mc:Fallback>
                </mc:AlternateContent>
              </w:r>
            </w:ins>
          </w:p>
          <w:p w:rsidR="00FE322E" w:rsidRPr="003F6E80" w:rsidRDefault="00FE322E" w:rsidP="00FE322E">
            <w:pPr>
              <w:jc w:val="center"/>
              <w:rPr>
                <w:ins w:id="2666" w:author="Nibhani, Soniya" w:date="2019-08-12T11:50:00Z"/>
                <w:rFonts w:ascii="Calibri" w:hAnsi="Calibri"/>
                <w:b/>
                <w:bCs/>
                <w:i/>
                <w:iCs/>
                <w:sz w:val="28"/>
                <w:szCs w:val="28"/>
                <w:lang w:val="en-CA"/>
              </w:rPr>
            </w:pPr>
          </w:p>
          <w:p w:rsidR="00FE322E" w:rsidRPr="003F6E80" w:rsidRDefault="00FE322E" w:rsidP="00FE322E">
            <w:pPr>
              <w:jc w:val="center"/>
              <w:rPr>
                <w:ins w:id="2667" w:author="Nibhani, Soniya" w:date="2019-08-12T11:50:00Z"/>
                <w:rFonts w:ascii="Calibri" w:hAnsi="Calibri"/>
                <w:b/>
                <w:bCs/>
                <w:sz w:val="24"/>
                <w:lang w:val="en-CA"/>
              </w:rPr>
            </w:pPr>
            <w:ins w:id="2668" w:author="Nibhani, Soniya" w:date="2019-08-12T11:50:00Z">
              <w:r w:rsidRPr="003F6E80">
                <w:rPr>
                  <w:rFonts w:ascii="Calibri" w:hAnsi="Calibri"/>
                  <w:b/>
                  <w:bCs/>
                  <w:i/>
                  <w:iCs/>
                  <w:sz w:val="24"/>
                  <w:lang w:val="en-CA"/>
                </w:rPr>
                <w:t>Change proposal to the PQ above</w:t>
              </w:r>
            </w:ins>
          </w:p>
        </w:tc>
      </w:tr>
      <w:tr w:rsidR="00FE322E" w:rsidRPr="00AD3AB6" w:rsidTr="00FE322E">
        <w:trPr>
          <w:gridAfter w:val="2"/>
          <w:wAfter w:w="771" w:type="dxa"/>
          <w:trHeight w:val="2175"/>
          <w:ins w:id="2669" w:author="Nibhani, Soniya" w:date="2019-08-12T11:50:00Z"/>
        </w:trPr>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FE322E" w:rsidRPr="00173216" w:rsidRDefault="00FE322E" w:rsidP="00FE322E">
            <w:pPr>
              <w:rPr>
                <w:ins w:id="2670" w:author="Nibhani, Soniya" w:date="2019-08-12T11:50:00Z"/>
              </w:rPr>
            </w:pPr>
            <w:ins w:id="2671" w:author="Nibhani, Soniya" w:date="2019-08-12T11:50:00Z">
              <w:r>
                <w:t xml:space="preserve">Does the State employ sufficient qualified technical staff to carry out its safety oversight tasks over the </w:t>
              </w:r>
              <w:proofErr w:type="gramStart"/>
              <w:r>
                <w:t>entity  operating</w:t>
              </w:r>
              <w:proofErr w:type="gramEnd"/>
              <w:r>
                <w:t xml:space="preserve"> CNS systems and facilities</w:t>
              </w:r>
              <w:r w:rsidRPr="00460641">
                <w:rPr>
                  <w:color w:val="FF0000"/>
                  <w:shd w:val="pct15" w:color="auto" w:fill="FFFFFF"/>
                </w:rPr>
                <w:t xml:space="preserve"> </w:t>
              </w:r>
              <w:r>
                <w:rPr>
                  <w:color w:val="FF0000"/>
                  <w:shd w:val="pct15" w:color="auto" w:fill="FFFFFF"/>
                </w:rPr>
                <w:t>including</w:t>
              </w:r>
              <w:r w:rsidRPr="00460641">
                <w:rPr>
                  <w:color w:val="FF0000"/>
                  <w:shd w:val="pct15" w:color="auto" w:fill="FFFFFF"/>
                </w:rPr>
                <w:t xml:space="preserve"> the RF environment within which CNS system</w:t>
              </w:r>
              <w:r>
                <w:rPr>
                  <w:color w:val="FF0000"/>
                  <w:shd w:val="pct15" w:color="auto" w:fill="FFFFFF"/>
                </w:rPr>
                <w:t>s operate</w:t>
              </w:r>
              <w:r w:rsidRPr="00460641">
                <w:rPr>
                  <w:color w:val="FF0000"/>
                  <w:shd w:val="pct15" w:color="auto" w:fill="FFFFFF"/>
                </w:rPr>
                <w:t>.</w:t>
              </w:r>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FE322E" w:rsidRDefault="00FE322E" w:rsidP="00FE322E">
            <w:pPr>
              <w:rPr>
                <w:ins w:id="2672" w:author="Nibhani, Soniya" w:date="2019-08-12T11:50:00Z"/>
              </w:rPr>
            </w:pPr>
            <w:ins w:id="2673" w:author="Nibhani, Soniya" w:date="2019-08-12T11:50:00Z">
              <w:r>
                <w:t xml:space="preserve">1) Review methodology established for determining staffing </w:t>
              </w:r>
              <w:proofErr w:type="gramStart"/>
              <w:r>
                <w:t>needs .</w:t>
              </w:r>
              <w:proofErr w:type="gramEnd"/>
            </w:ins>
          </w:p>
          <w:p w:rsidR="00FE322E" w:rsidRDefault="00FE322E" w:rsidP="00FE322E">
            <w:pPr>
              <w:rPr>
                <w:ins w:id="2674" w:author="Nibhani, Soniya" w:date="2019-08-12T11:50:00Z"/>
              </w:rPr>
            </w:pPr>
            <w:ins w:id="2675" w:author="Nibhani, Soniya" w:date="2019-08-12T11:50:00Z">
              <w:r>
                <w:t>2)     Review ability to attract new inspectors as well as existing vacancies and level of turnover in past years.</w:t>
              </w:r>
            </w:ins>
          </w:p>
          <w:p w:rsidR="00FE322E" w:rsidRDefault="00FE322E" w:rsidP="00FE322E">
            <w:pPr>
              <w:rPr>
                <w:ins w:id="2676" w:author="Nibhani, Soniya" w:date="2019-08-12T11:50:00Z"/>
              </w:rPr>
            </w:pPr>
            <w:ins w:id="2677" w:author="Nibhani, Soniya" w:date="2019-08-12T11:50:00Z">
              <w:r>
                <w:t xml:space="preserve">3)  Review ability to carry out all safety oversight related tasks, including review and revision of regulations, training of technical staff, development of guidance material, issuance of approvals, conducting of surveillance and resolutions to identified safety concerns. </w:t>
              </w:r>
            </w:ins>
          </w:p>
          <w:p w:rsidR="00FE322E" w:rsidRDefault="00FE322E" w:rsidP="00FE322E">
            <w:pPr>
              <w:rPr>
                <w:ins w:id="2678" w:author="Nibhani, Soniya" w:date="2019-08-12T11:50:00Z"/>
                <w:color w:val="000000"/>
                <w:sz w:val="24"/>
              </w:rPr>
            </w:pPr>
            <w:ins w:id="2679" w:author="Nibhani, Soniya" w:date="2019-08-12T11:50:00Z">
              <w:r>
                <w:t>.</w:t>
              </w:r>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FE322E" w:rsidRDefault="00FE322E">
            <w:pPr>
              <w:jc w:val="center"/>
              <w:rPr>
                <w:ins w:id="2680" w:author="Nibhani, Soniya" w:date="2019-08-12T11:50:00Z"/>
                <w:color w:val="000000"/>
              </w:rPr>
              <w:pPrChange w:id="2681" w:author="Nibhani, Soniya" w:date="2019-08-12T11:50:00Z">
                <w:pPr>
                  <w:framePr w:hSpace="180" w:wrap="around" w:vAnchor="page" w:hAnchor="margin" w:y="1995"/>
                </w:pPr>
              </w:pPrChange>
            </w:pPr>
            <w:ins w:id="2682" w:author="Nibhani, Soniya" w:date="2019-08-12T11:50:00Z">
              <w:r>
                <w:rPr>
                  <w:color w:val="000000"/>
                </w:rPr>
                <w:t>GM</w:t>
              </w:r>
            </w:ins>
          </w:p>
          <w:p w:rsidR="00FE322E" w:rsidRDefault="00FE322E">
            <w:pPr>
              <w:jc w:val="center"/>
              <w:rPr>
                <w:ins w:id="2683" w:author="Nibhani, Soniya" w:date="2019-08-12T11:50:00Z"/>
                <w:color w:val="000000"/>
              </w:rPr>
              <w:pPrChange w:id="2684" w:author="Nibhani, Soniya" w:date="2019-08-12T11:50:00Z">
                <w:pPr>
                  <w:framePr w:hSpace="180" w:wrap="around" w:vAnchor="page" w:hAnchor="margin" w:y="1995"/>
                </w:pPr>
              </w:pPrChange>
            </w:pPr>
            <w:ins w:id="2685" w:author="Nibhani, Soniya" w:date="2019-08-12T11:50:00Z">
              <w:r>
                <w:rPr>
                  <w:color w:val="000000"/>
                </w:rPr>
                <w:t>Doc 9734</w:t>
              </w:r>
            </w:ins>
          </w:p>
          <w:p w:rsidR="00FE322E" w:rsidRDefault="00FE322E">
            <w:pPr>
              <w:jc w:val="center"/>
              <w:rPr>
                <w:ins w:id="2686" w:author="Nibhani, Soniya" w:date="2019-08-12T11:50:00Z"/>
                <w:color w:val="000000"/>
              </w:rPr>
              <w:pPrChange w:id="2687" w:author="Nibhani, Soniya" w:date="2019-08-12T11:50:00Z">
                <w:pPr>
                  <w:framePr w:hSpace="180" w:wrap="around" w:vAnchor="page" w:hAnchor="margin" w:y="1995"/>
                </w:pPr>
              </w:pPrChange>
            </w:pPr>
            <w:ins w:id="2688" w:author="Nibhani, Soniya" w:date="2019-08-12T11:50:00Z">
              <w:r>
                <w:rPr>
                  <w:color w:val="000000"/>
                </w:rPr>
                <w:t>Part A</w:t>
              </w:r>
            </w:ins>
          </w:p>
          <w:p w:rsidR="00FE322E" w:rsidRDefault="00FE322E">
            <w:pPr>
              <w:jc w:val="center"/>
              <w:rPr>
                <w:ins w:id="2689" w:author="Nibhani, Soniya" w:date="2019-08-12T11:50:00Z"/>
                <w:color w:val="000000"/>
              </w:rPr>
              <w:pPrChange w:id="2690" w:author="Nibhani, Soniya" w:date="2019-08-12T11:50:00Z">
                <w:pPr>
                  <w:framePr w:hSpace="180" w:wrap="around" w:vAnchor="page" w:hAnchor="margin" w:y="1995"/>
                </w:pPr>
              </w:pPrChange>
            </w:pPr>
            <w:ins w:id="2691" w:author="Nibhani, Soniya" w:date="2019-08-12T11:50:00Z">
              <w:r>
                <w:rPr>
                  <w:color w:val="000000"/>
                </w:rPr>
                <w:t>3.4</w:t>
              </w:r>
            </w:ins>
          </w:p>
          <w:p w:rsidR="00FE322E" w:rsidRPr="00AD3AB6" w:rsidRDefault="00FE322E" w:rsidP="00FE322E">
            <w:pPr>
              <w:rPr>
                <w:ins w:id="2692" w:author="Nibhani, Soniya" w:date="2019-08-12T11:50:00Z"/>
                <w:color w:val="000000"/>
              </w:rPr>
            </w:pPr>
          </w:p>
        </w:tc>
      </w:tr>
    </w:tbl>
    <w:p w:rsidR="00186C95" w:rsidRPr="00610ED2" w:rsidDel="00C8529E" w:rsidRDefault="00186C95">
      <w:pPr>
        <w:pStyle w:val="ListParagraph"/>
        <w:numPr>
          <w:ilvl w:val="0"/>
          <w:numId w:val="11"/>
        </w:numPr>
        <w:spacing w:after="200" w:line="276" w:lineRule="auto"/>
        <w:contextualSpacing/>
        <w:rPr>
          <w:ins w:id="2693" w:author="Nibhani, Soniya" w:date="2019-08-12T11:51:00Z"/>
          <w:del w:id="2694" w:author="Loftur Jonasson" w:date="2019-08-27T16:55:00Z"/>
          <w:rFonts w:ascii="Calibri" w:hAnsi="Calibri"/>
          <w:b/>
          <w:bCs/>
          <w:color w:val="1F497D"/>
          <w:lang w:val="en-US"/>
        </w:rPr>
        <w:pPrChange w:id="2695" w:author="Nibhani, Soniya" w:date="2019-08-12T11:51:00Z">
          <w:pPr>
            <w:pStyle w:val="ListParagraph"/>
            <w:numPr>
              <w:numId w:val="17"/>
            </w:numPr>
            <w:spacing w:after="200" w:line="276" w:lineRule="auto"/>
            <w:ind w:hanging="360"/>
            <w:contextualSpacing/>
          </w:pPr>
        </w:pPrChange>
      </w:pPr>
      <w:ins w:id="2696" w:author="Nibhani, Soniya" w:date="2019-08-12T11:51:00Z">
        <w:del w:id="2697" w:author="Loftur Jonasson" w:date="2019-08-27T16:55:00Z">
          <w:r w:rsidRPr="0010135F" w:rsidDel="00C8529E">
            <w:rPr>
              <w:b/>
              <w:bCs/>
              <w:lang w:val="en-US"/>
            </w:rPr>
            <w:lastRenderedPageBreak/>
            <w:delText>PQ 7.</w:delText>
          </w:r>
          <w:r w:rsidDel="00C8529E">
            <w:rPr>
              <w:b/>
              <w:bCs/>
              <w:lang w:val="en-US"/>
            </w:rPr>
            <w:delText>393</w:delText>
          </w:r>
          <w:r w:rsidRPr="0010135F" w:rsidDel="00C8529E">
            <w:rPr>
              <w:b/>
              <w:bCs/>
              <w:lang w:val="en-US"/>
            </w:rPr>
            <w:delText xml:space="preserve"> amendment proposal</w:delText>
          </w:r>
          <w:r w:rsidRPr="0010135F" w:rsidDel="00C8529E">
            <w:rPr>
              <w:b/>
              <w:bCs/>
              <w:i/>
              <w:iCs/>
              <w:lang w:val="en-US"/>
            </w:rPr>
            <w:delText xml:space="preserve"> </w:delText>
          </w:r>
        </w:del>
      </w:ins>
    </w:p>
    <w:tbl>
      <w:tblPr>
        <w:tblpPr w:leftFromText="180" w:rightFromText="180" w:vertAnchor="page" w:horzAnchor="margin" w:tblpY="1995"/>
        <w:tblW w:w="12789" w:type="dxa"/>
        <w:tblCellMar>
          <w:left w:w="0" w:type="dxa"/>
          <w:right w:w="0" w:type="dxa"/>
        </w:tblCellMar>
        <w:tblLook w:val="04A0" w:firstRow="1" w:lastRow="0" w:firstColumn="1" w:lastColumn="0" w:noHBand="0" w:noVBand="1"/>
      </w:tblPr>
      <w:tblGrid>
        <w:gridCol w:w="5356"/>
        <w:gridCol w:w="4394"/>
        <w:gridCol w:w="2268"/>
        <w:gridCol w:w="62"/>
        <w:gridCol w:w="709"/>
      </w:tblGrid>
      <w:tr w:rsidR="00186C95" w:rsidRPr="00AD3AB6" w:rsidDel="00C8529E" w:rsidTr="00134E2C">
        <w:trPr>
          <w:gridAfter w:val="2"/>
          <w:wAfter w:w="771" w:type="dxa"/>
          <w:trHeight w:val="529"/>
          <w:ins w:id="2698" w:author="Nibhani, Soniya" w:date="2019-08-12T11:51:00Z"/>
          <w:del w:id="2699" w:author="Loftur Jonasson" w:date="2019-08-27T16:55:00Z"/>
        </w:trPr>
        <w:tc>
          <w:tcPr>
            <w:tcW w:w="5356"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186C95" w:rsidRPr="003F6E80" w:rsidDel="00C8529E" w:rsidRDefault="00186C95" w:rsidP="00134E2C">
            <w:pPr>
              <w:jc w:val="center"/>
              <w:rPr>
                <w:ins w:id="2700" w:author="Nibhani, Soniya" w:date="2019-08-12T11:51:00Z"/>
                <w:del w:id="2701" w:author="Loftur Jonasson" w:date="2019-08-27T16:55:00Z"/>
                <w:rFonts w:ascii="Arial" w:hAnsi="Arial" w:cs="Arial"/>
                <w:sz w:val="24"/>
              </w:rPr>
            </w:pPr>
            <w:ins w:id="2702" w:author="Nibhani, Soniya" w:date="2019-08-12T11:51:00Z">
              <w:del w:id="2703" w:author="Loftur Jonasson" w:date="2019-08-27T16:55:00Z">
                <w:r w:rsidRPr="003F6E80" w:rsidDel="00C8529E">
                  <w:rPr>
                    <w:rFonts w:ascii="Calibri" w:hAnsi="Calibri"/>
                    <w:b/>
                    <w:bCs/>
                    <w:color w:val="FFFFFF"/>
                    <w:sz w:val="24"/>
                    <w:lang w:val="en-US"/>
                  </w:rPr>
                  <w:delText>Protocol Question</w:delText>
                </w:r>
              </w:del>
            </w:ins>
          </w:p>
        </w:tc>
        <w:tc>
          <w:tcPr>
            <w:tcW w:w="4394" w:type="dxa"/>
            <w:tcBorders>
              <w:top w:val="single" w:sz="8" w:space="0" w:color="auto"/>
              <w:left w:val="single" w:sz="8" w:space="0" w:color="auto"/>
              <w:bottom w:val="single" w:sz="8" w:space="0" w:color="auto"/>
              <w:right w:val="single" w:sz="8" w:space="0" w:color="auto"/>
            </w:tcBorders>
            <w:shd w:val="clear" w:color="auto" w:fill="0054A4"/>
            <w:tcMar>
              <w:top w:w="15" w:type="dxa"/>
              <w:left w:w="31" w:type="dxa"/>
              <w:bottom w:w="0" w:type="dxa"/>
              <w:right w:w="31" w:type="dxa"/>
            </w:tcMar>
            <w:vAlign w:val="center"/>
            <w:hideMark/>
          </w:tcPr>
          <w:p w:rsidR="00186C95" w:rsidRPr="00AD3AB6" w:rsidDel="00C8529E" w:rsidRDefault="00186C95" w:rsidP="00134E2C">
            <w:pPr>
              <w:jc w:val="center"/>
              <w:rPr>
                <w:ins w:id="2704" w:author="Nibhani, Soniya" w:date="2019-08-12T11:51:00Z"/>
                <w:del w:id="2705" w:author="Loftur Jonasson" w:date="2019-08-27T16:55:00Z"/>
                <w:rFonts w:ascii="Arial" w:hAnsi="Arial" w:cs="Arial"/>
                <w:sz w:val="24"/>
              </w:rPr>
            </w:pPr>
            <w:ins w:id="2706" w:author="Nibhani, Soniya" w:date="2019-08-12T11:51:00Z">
              <w:del w:id="2707" w:author="Loftur Jonasson" w:date="2019-08-27T16:55:00Z">
                <w:r w:rsidRPr="00AD3AB6" w:rsidDel="00C8529E">
                  <w:rPr>
                    <w:rFonts w:ascii="Calibri" w:hAnsi="Calibri"/>
                    <w:b/>
                    <w:bCs/>
                    <w:color w:val="FFFFFF"/>
                    <w:sz w:val="24"/>
                    <w:lang w:val="en-US"/>
                  </w:rPr>
                  <w:delText>Guidance for Review of Evidence</w:delText>
                </w:r>
              </w:del>
            </w:ins>
          </w:p>
        </w:tc>
        <w:tc>
          <w:tcPr>
            <w:tcW w:w="2268" w:type="dxa"/>
            <w:tcBorders>
              <w:top w:val="single" w:sz="8" w:space="0" w:color="auto"/>
              <w:left w:val="single" w:sz="8" w:space="0" w:color="auto"/>
              <w:bottom w:val="single" w:sz="8" w:space="0" w:color="auto"/>
              <w:right w:val="single" w:sz="8" w:space="0" w:color="auto"/>
            </w:tcBorders>
            <w:shd w:val="clear" w:color="auto" w:fill="0054A4"/>
          </w:tcPr>
          <w:p w:rsidR="00186C95" w:rsidRPr="00AD3AB6" w:rsidDel="00C8529E" w:rsidRDefault="00186C95" w:rsidP="00134E2C">
            <w:pPr>
              <w:jc w:val="center"/>
              <w:rPr>
                <w:ins w:id="2708" w:author="Nibhani, Soniya" w:date="2019-08-12T11:51:00Z"/>
                <w:del w:id="2709" w:author="Loftur Jonasson" w:date="2019-08-27T16:55:00Z"/>
                <w:rFonts w:ascii="Calibri" w:hAnsi="Calibri"/>
                <w:b/>
                <w:bCs/>
                <w:color w:val="FFFFFF"/>
                <w:sz w:val="24"/>
                <w:lang w:val="en-US"/>
              </w:rPr>
            </w:pPr>
            <w:ins w:id="2710" w:author="Nibhani, Soniya" w:date="2019-08-12T11:51:00Z">
              <w:del w:id="2711" w:author="Loftur Jonasson" w:date="2019-08-27T16:55:00Z">
                <w:r w:rsidRPr="00AD3AB6" w:rsidDel="00C8529E">
                  <w:rPr>
                    <w:rFonts w:ascii="Calibri" w:hAnsi="Calibri"/>
                    <w:b/>
                    <w:bCs/>
                    <w:color w:val="FFFFFF"/>
                    <w:sz w:val="24"/>
                    <w:lang w:val="en-US"/>
                  </w:rPr>
                  <w:delText>ICAO References</w:delText>
                </w:r>
              </w:del>
            </w:ins>
          </w:p>
        </w:tc>
      </w:tr>
      <w:tr w:rsidR="00186C95" w:rsidRPr="003F6E80" w:rsidDel="00C8529E" w:rsidTr="00134E2C">
        <w:trPr>
          <w:trHeight w:val="253"/>
          <w:ins w:id="2712" w:author="Nibhani, Soniya" w:date="2019-08-12T11:51:00Z"/>
          <w:del w:id="2713" w:author="Loftur Jonasson" w:date="2019-08-27T16:55:00Z"/>
        </w:trPr>
        <w:tc>
          <w:tcPr>
            <w:tcW w:w="12789" w:type="dxa"/>
            <w:gridSpan w:val="5"/>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186C95" w:rsidRPr="003F6E80" w:rsidDel="00C8529E" w:rsidRDefault="00186C95" w:rsidP="00134E2C">
            <w:pPr>
              <w:jc w:val="center"/>
              <w:rPr>
                <w:ins w:id="2714" w:author="Nibhani, Soniya" w:date="2019-08-12T11:51:00Z"/>
                <w:del w:id="2715" w:author="Loftur Jonasson" w:date="2019-08-27T16:55:00Z"/>
                <w:rFonts w:ascii="Calibri" w:hAnsi="Calibri"/>
                <w:b/>
                <w:bCs/>
                <w:i/>
                <w:iCs/>
                <w:sz w:val="24"/>
                <w:lang w:val="en-CA"/>
              </w:rPr>
            </w:pPr>
            <w:ins w:id="2716" w:author="Nibhani, Soniya" w:date="2019-08-12T11:51:00Z">
              <w:del w:id="2717" w:author="Loftur Jonasson" w:date="2019-08-27T16:55:00Z">
                <w:r w:rsidRPr="003F6E80" w:rsidDel="00C8529E">
                  <w:rPr>
                    <w:rFonts w:ascii="Calibri" w:hAnsi="Calibri"/>
                    <w:b/>
                    <w:bCs/>
                    <w:i/>
                    <w:iCs/>
                    <w:sz w:val="24"/>
                    <w:lang w:val="en-CA"/>
                  </w:rPr>
                  <w:delText>Original  PQ</w:delText>
                </w:r>
              </w:del>
            </w:ins>
          </w:p>
        </w:tc>
      </w:tr>
      <w:tr w:rsidR="00186C95" w:rsidRPr="00AD3AB6" w:rsidDel="00C8529E" w:rsidTr="00134E2C">
        <w:trPr>
          <w:gridAfter w:val="2"/>
          <w:wAfter w:w="771" w:type="dxa"/>
          <w:trHeight w:val="1832"/>
          <w:ins w:id="2718" w:author="Nibhani, Soniya" w:date="2019-08-12T11:51:00Z"/>
          <w:del w:id="2719" w:author="Loftur Jonasson" w:date="2019-08-27T16:55:00Z"/>
        </w:trPr>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hideMark/>
          </w:tcPr>
          <w:p w:rsidR="00186C95" w:rsidRPr="003F6E80" w:rsidDel="00C8529E" w:rsidRDefault="00186C95" w:rsidP="00134E2C">
            <w:pPr>
              <w:rPr>
                <w:ins w:id="2720" w:author="Nibhani, Soniya" w:date="2019-08-12T11:51:00Z"/>
                <w:del w:id="2721" w:author="Loftur Jonasson" w:date="2019-08-27T16:55:00Z"/>
              </w:rPr>
            </w:pPr>
            <w:ins w:id="2722" w:author="Nibhani, Soniya" w:date="2019-08-12T11:51:00Z">
              <w:del w:id="2723" w:author="Loftur Jonasson" w:date="2019-08-27T16:55:00Z">
                <w:r w:rsidDel="00C8529E">
                  <w:delText xml:space="preserve">Does the State </w:delText>
                </w:r>
              </w:del>
            </w:ins>
            <w:ins w:id="2724" w:author="Nibhani, Soniya" w:date="2019-08-12T11:52:00Z">
              <w:del w:id="2725" w:author="Loftur Jonasson" w:date="2019-08-27T16:55:00Z">
                <w:r w:rsidDel="00C8529E">
                  <w:delText>ensure that requirements for flight inspections are established and periodical flight inspections are provided for radio navigation aids</w:delText>
                </w:r>
              </w:del>
            </w:ins>
            <w:ins w:id="2726" w:author="Nibhani, Soniya" w:date="2019-08-12T11:51:00Z">
              <w:del w:id="2727" w:author="Loftur Jonasson" w:date="2019-08-27T16:55:00Z">
                <w:r w:rsidDel="00C8529E">
                  <w:delText>?</w:delText>
                </w:r>
              </w:del>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hideMark/>
          </w:tcPr>
          <w:p w:rsidR="00186C95" w:rsidDel="00C8529E" w:rsidRDefault="00186C95" w:rsidP="00186C95">
            <w:pPr>
              <w:rPr>
                <w:ins w:id="2728" w:author="Nibhani, Soniya" w:date="2019-08-12T11:53:00Z"/>
                <w:del w:id="2729" w:author="Loftur Jonasson" w:date="2019-08-27T16:55:00Z"/>
              </w:rPr>
            </w:pPr>
            <w:ins w:id="2730" w:author="Nibhani, Soniya" w:date="2019-08-12T11:51:00Z">
              <w:del w:id="2731" w:author="Loftur Jonasson" w:date="2019-08-27T16:55:00Z">
                <w:r w:rsidDel="00C8529E">
                  <w:delText xml:space="preserve">1) </w:delText>
                </w:r>
              </w:del>
            </w:ins>
            <w:ins w:id="2732" w:author="Nibhani, Soniya" w:date="2019-08-12T11:53:00Z">
              <w:del w:id="2733" w:author="Loftur Jonasson" w:date="2019-08-27T16:55:00Z">
                <w:r w:rsidDel="00C8529E">
                  <w:delText xml:space="preserve"> Review mechanism established to ensure effective implementation.</w:delText>
                </w:r>
              </w:del>
            </w:ins>
          </w:p>
          <w:p w:rsidR="00186C95" w:rsidDel="00C8529E" w:rsidRDefault="00186C95">
            <w:pPr>
              <w:rPr>
                <w:ins w:id="2734" w:author="Nibhani, Soniya" w:date="2019-08-12T11:53:00Z"/>
                <w:del w:id="2735" w:author="Loftur Jonasson" w:date="2019-08-27T16:55:00Z"/>
              </w:rPr>
            </w:pPr>
            <w:ins w:id="2736" w:author="Nibhani, Soniya" w:date="2019-08-12T11:53:00Z">
              <w:del w:id="2737" w:author="Loftur Jonasson" w:date="2019-08-27T16:55:00Z">
                <w:r w:rsidDel="00C8529E">
                  <w:delText xml:space="preserve">2) Review flight inspection regulations and procedures. </w:delText>
                </w:r>
              </w:del>
            </w:ins>
          </w:p>
          <w:p w:rsidR="00186C95" w:rsidDel="00C8529E" w:rsidRDefault="00186C95" w:rsidP="00134E2C">
            <w:pPr>
              <w:rPr>
                <w:ins w:id="2738" w:author="Nibhani, Soniya" w:date="2019-08-12T11:54:00Z"/>
                <w:del w:id="2739" w:author="Loftur Jonasson" w:date="2019-08-27T16:55:00Z"/>
              </w:rPr>
            </w:pPr>
            <w:ins w:id="2740" w:author="Nibhani, Soniya" w:date="2019-08-12T11:53:00Z">
              <w:del w:id="2741" w:author="Loftur Jonasson" w:date="2019-08-27T16:55:00Z">
                <w:r w:rsidDel="00C8529E">
                  <w:delText xml:space="preserve">3) </w:delText>
                </w:r>
              </w:del>
            </w:ins>
            <w:ins w:id="2742" w:author="Nibhani, Soniya" w:date="2019-08-12T11:54:00Z">
              <w:del w:id="2743" w:author="Loftur Jonasson" w:date="2019-08-27T16:55:00Z">
                <w:r w:rsidDel="00C8529E">
                  <w:delText>Verify flight inspection reports.</w:delText>
                </w:r>
              </w:del>
            </w:ins>
          </w:p>
          <w:p w:rsidR="00186C95" w:rsidRPr="005F125D" w:rsidDel="00C8529E" w:rsidRDefault="00186C95" w:rsidP="00134E2C">
            <w:pPr>
              <w:rPr>
                <w:ins w:id="2744" w:author="Nibhani, Soniya" w:date="2019-08-12T11:51:00Z"/>
                <w:del w:id="2745" w:author="Loftur Jonasson" w:date="2019-08-27T16:55:00Z"/>
              </w:rPr>
            </w:pPr>
            <w:ins w:id="2746" w:author="Nibhani, Soniya" w:date="2019-08-12T11:55:00Z">
              <w:del w:id="2747" w:author="Loftur Jonasson" w:date="2019-08-27T16:55:00Z">
                <w:r w:rsidDel="00C8529E">
                  <w:delText>4) This PQ is related to ANS PQ 7.247</w:delText>
                </w:r>
              </w:del>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F51D77" w:rsidDel="00C8529E" w:rsidRDefault="00F51D77" w:rsidP="00134E2C">
            <w:pPr>
              <w:jc w:val="center"/>
              <w:rPr>
                <w:ins w:id="2748" w:author="Nibhani, Soniya" w:date="2019-08-12T11:57:00Z"/>
                <w:del w:id="2749" w:author="Loftur Jonasson" w:date="2019-08-27T16:55:00Z"/>
                <w:color w:val="000000"/>
              </w:rPr>
            </w:pPr>
            <w:ins w:id="2750" w:author="Nibhani, Soniya" w:date="2019-08-12T11:55:00Z">
              <w:del w:id="2751" w:author="Loftur Jonasson" w:date="2019-08-27T16:55:00Z">
                <w:r w:rsidDel="00C8529E">
                  <w:rPr>
                    <w:color w:val="000000"/>
                  </w:rPr>
                  <w:delText xml:space="preserve">STD </w:delText>
                </w:r>
              </w:del>
            </w:ins>
          </w:p>
          <w:p w:rsidR="00F51D77" w:rsidDel="00C8529E" w:rsidRDefault="00F51D77" w:rsidP="00134E2C">
            <w:pPr>
              <w:jc w:val="center"/>
              <w:rPr>
                <w:ins w:id="2752" w:author="Nibhani, Soniya" w:date="2019-08-12T11:56:00Z"/>
                <w:del w:id="2753" w:author="Loftur Jonasson" w:date="2019-08-27T16:55:00Z"/>
                <w:color w:val="000000"/>
              </w:rPr>
            </w:pPr>
            <w:ins w:id="2754" w:author="Nibhani, Soniya" w:date="2019-08-12T11:55:00Z">
              <w:del w:id="2755" w:author="Loftur Jonasson" w:date="2019-08-27T16:55:00Z">
                <w:r w:rsidDel="00C8529E">
                  <w:rPr>
                    <w:color w:val="000000"/>
                  </w:rPr>
                  <w:delText xml:space="preserve">A10, </w:delText>
                </w:r>
              </w:del>
            </w:ins>
          </w:p>
          <w:p w:rsidR="00F51D77" w:rsidDel="00C8529E" w:rsidRDefault="00F51D77" w:rsidP="00134E2C">
            <w:pPr>
              <w:jc w:val="center"/>
              <w:rPr>
                <w:ins w:id="2756" w:author="Nibhani, Soniya" w:date="2019-08-12T11:56:00Z"/>
                <w:del w:id="2757" w:author="Loftur Jonasson" w:date="2019-08-27T16:55:00Z"/>
                <w:color w:val="000000"/>
              </w:rPr>
            </w:pPr>
            <w:ins w:id="2758" w:author="Nibhani, Soniya" w:date="2019-08-12T11:55:00Z">
              <w:del w:id="2759" w:author="Loftur Jonasson" w:date="2019-08-27T16:55:00Z">
                <w:r w:rsidDel="00C8529E">
                  <w:rPr>
                    <w:color w:val="000000"/>
                  </w:rPr>
                  <w:delText xml:space="preserve">VOL I, </w:delText>
                </w:r>
              </w:del>
            </w:ins>
          </w:p>
          <w:p w:rsidR="00F51D77" w:rsidDel="00C8529E" w:rsidRDefault="00F51D77" w:rsidP="00134E2C">
            <w:pPr>
              <w:jc w:val="center"/>
              <w:rPr>
                <w:ins w:id="2760" w:author="Nibhani, Soniya" w:date="2019-08-12T11:56:00Z"/>
                <w:del w:id="2761" w:author="Loftur Jonasson" w:date="2019-08-27T16:55:00Z"/>
                <w:color w:val="000000"/>
              </w:rPr>
            </w:pPr>
            <w:ins w:id="2762" w:author="Nibhani, Soniya" w:date="2019-08-12T11:55:00Z">
              <w:del w:id="2763" w:author="Loftur Jonasson" w:date="2019-08-27T16:55:00Z">
                <w:r w:rsidDel="00C8529E">
                  <w:rPr>
                    <w:color w:val="000000"/>
                  </w:rPr>
                  <w:delText xml:space="preserve">2.2, C3, </w:delText>
                </w:r>
              </w:del>
            </w:ins>
          </w:p>
          <w:p w:rsidR="00F51D77" w:rsidDel="00C8529E" w:rsidRDefault="00F51D77" w:rsidP="00134E2C">
            <w:pPr>
              <w:jc w:val="center"/>
              <w:rPr>
                <w:ins w:id="2764" w:author="Nibhani, Soniya" w:date="2019-08-12T11:56:00Z"/>
                <w:del w:id="2765" w:author="Loftur Jonasson" w:date="2019-08-27T16:55:00Z"/>
                <w:color w:val="000000"/>
              </w:rPr>
            </w:pPr>
            <w:ins w:id="2766" w:author="Nibhani, Soniya" w:date="2019-08-12T11:55:00Z">
              <w:del w:id="2767" w:author="Loftur Jonasson" w:date="2019-08-27T16:55:00Z">
                <w:r w:rsidDel="00C8529E">
                  <w:rPr>
                    <w:color w:val="000000"/>
                  </w:rPr>
                  <w:delText xml:space="preserve">GM </w:delText>
                </w:r>
              </w:del>
            </w:ins>
          </w:p>
          <w:p w:rsidR="00F51D77" w:rsidDel="00C8529E" w:rsidRDefault="00F51D77" w:rsidP="00134E2C">
            <w:pPr>
              <w:jc w:val="center"/>
              <w:rPr>
                <w:ins w:id="2768" w:author="Nibhani, Soniya" w:date="2019-08-12T11:56:00Z"/>
                <w:del w:id="2769" w:author="Loftur Jonasson" w:date="2019-08-27T16:55:00Z"/>
                <w:color w:val="000000"/>
              </w:rPr>
            </w:pPr>
            <w:ins w:id="2770" w:author="Nibhani, Soniya" w:date="2019-08-12T11:55:00Z">
              <w:del w:id="2771" w:author="Loftur Jonasson" w:date="2019-08-27T16:55:00Z">
                <w:r w:rsidDel="00C8529E">
                  <w:rPr>
                    <w:color w:val="000000"/>
                  </w:rPr>
                  <w:delText xml:space="preserve">DOC 8071, </w:delText>
                </w:r>
              </w:del>
            </w:ins>
          </w:p>
          <w:p w:rsidR="00F51D77" w:rsidDel="00C8529E" w:rsidRDefault="00F51D77" w:rsidP="00134E2C">
            <w:pPr>
              <w:jc w:val="center"/>
              <w:rPr>
                <w:ins w:id="2772" w:author="Nibhani, Soniya" w:date="2019-08-12T11:56:00Z"/>
                <w:del w:id="2773" w:author="Loftur Jonasson" w:date="2019-08-27T16:55:00Z"/>
                <w:color w:val="000000"/>
              </w:rPr>
            </w:pPr>
            <w:ins w:id="2774" w:author="Nibhani, Soniya" w:date="2019-08-12T11:55:00Z">
              <w:del w:id="2775" w:author="Loftur Jonasson" w:date="2019-08-27T16:55:00Z">
                <w:r w:rsidDel="00C8529E">
                  <w:rPr>
                    <w:color w:val="000000"/>
                  </w:rPr>
                  <w:delText xml:space="preserve">VOL </w:delText>
                </w:r>
              </w:del>
            </w:ins>
            <w:ins w:id="2776" w:author="Nibhani, Soniya" w:date="2019-08-12T11:56:00Z">
              <w:del w:id="2777" w:author="Loftur Jonasson" w:date="2019-08-27T16:55:00Z">
                <w:r w:rsidDel="00C8529E">
                  <w:rPr>
                    <w:color w:val="000000"/>
                  </w:rPr>
                  <w:delText>I</w:delText>
                </w:r>
              </w:del>
            </w:ins>
            <w:ins w:id="2778" w:author="Nibhani, Soniya" w:date="2019-08-12T11:55:00Z">
              <w:del w:id="2779" w:author="Loftur Jonasson" w:date="2019-08-27T16:55:00Z">
                <w:r w:rsidDel="00C8529E">
                  <w:rPr>
                    <w:color w:val="000000"/>
                  </w:rPr>
                  <w:delText xml:space="preserve">, </w:delText>
                </w:r>
              </w:del>
            </w:ins>
          </w:p>
          <w:p w:rsidR="00186C95" w:rsidDel="00C8529E" w:rsidRDefault="00F51D77" w:rsidP="00134E2C">
            <w:pPr>
              <w:jc w:val="center"/>
              <w:rPr>
                <w:ins w:id="2780" w:author="Nibhani, Soniya" w:date="2019-08-12T11:51:00Z"/>
                <w:del w:id="2781" w:author="Loftur Jonasson" w:date="2019-08-27T16:55:00Z"/>
                <w:color w:val="000000"/>
              </w:rPr>
            </w:pPr>
            <w:ins w:id="2782" w:author="Nibhani, Soniya" w:date="2019-08-12T11:55:00Z">
              <w:del w:id="2783" w:author="Loftur Jonasson" w:date="2019-08-27T16:55:00Z">
                <w:r w:rsidDel="00C8529E">
                  <w:rPr>
                    <w:color w:val="000000"/>
                  </w:rPr>
                  <w:delText>C1 TO 7</w:delText>
                </w:r>
              </w:del>
            </w:ins>
          </w:p>
          <w:p w:rsidR="00186C95" w:rsidRPr="00AD3AB6" w:rsidDel="00C8529E" w:rsidRDefault="00186C95" w:rsidP="00134E2C">
            <w:pPr>
              <w:rPr>
                <w:ins w:id="2784" w:author="Nibhani, Soniya" w:date="2019-08-12T11:51:00Z"/>
                <w:del w:id="2785" w:author="Loftur Jonasson" w:date="2019-08-27T16:55:00Z"/>
                <w:color w:val="000000"/>
              </w:rPr>
            </w:pPr>
          </w:p>
        </w:tc>
      </w:tr>
      <w:tr w:rsidR="00186C95" w:rsidRPr="003F6E80" w:rsidDel="00C8529E" w:rsidTr="00134E2C">
        <w:trPr>
          <w:gridAfter w:val="1"/>
          <w:wAfter w:w="709" w:type="dxa"/>
          <w:trHeight w:val="751"/>
          <w:ins w:id="2786" w:author="Nibhani, Soniya" w:date="2019-08-12T11:51:00Z"/>
          <w:del w:id="2787" w:author="Loftur Jonasson" w:date="2019-08-27T16:55:00Z"/>
        </w:trPr>
        <w:tc>
          <w:tcPr>
            <w:tcW w:w="12080" w:type="dxa"/>
            <w:gridSpan w:val="4"/>
            <w:tcBorders>
              <w:top w:val="single" w:sz="8" w:space="0" w:color="auto"/>
              <w:left w:val="single" w:sz="8" w:space="0" w:color="auto"/>
              <w:bottom w:val="single" w:sz="8" w:space="0" w:color="auto"/>
              <w:right w:val="single" w:sz="8" w:space="0" w:color="auto"/>
            </w:tcBorders>
            <w:shd w:val="clear" w:color="auto" w:fill="DBE5F1"/>
            <w:tcMar>
              <w:top w:w="15" w:type="dxa"/>
              <w:left w:w="31" w:type="dxa"/>
              <w:bottom w:w="0" w:type="dxa"/>
              <w:right w:w="31" w:type="dxa"/>
            </w:tcMar>
          </w:tcPr>
          <w:p w:rsidR="00186C95" w:rsidDel="00C8529E" w:rsidRDefault="00186C95" w:rsidP="00134E2C">
            <w:pPr>
              <w:jc w:val="center"/>
              <w:rPr>
                <w:ins w:id="2788" w:author="Nibhani, Soniya" w:date="2019-08-12T11:51:00Z"/>
                <w:del w:id="2789" w:author="Loftur Jonasson" w:date="2019-08-27T16:55:00Z"/>
                <w:rFonts w:ascii="Calibri" w:hAnsi="Calibri"/>
                <w:b/>
                <w:bCs/>
                <w:i/>
                <w:iCs/>
                <w:sz w:val="28"/>
                <w:szCs w:val="28"/>
                <w:lang w:val="en-CA"/>
              </w:rPr>
            </w:pPr>
            <w:ins w:id="2790" w:author="Nibhani, Soniya" w:date="2019-08-12T11:51:00Z">
              <w:del w:id="2791" w:author="Loftur Jonasson" w:date="2019-08-27T16:55:00Z">
                <w:r w:rsidDel="00C8529E">
                  <w:rPr>
                    <w:noProof/>
                    <w:lang w:eastAsia="zh-CN"/>
                  </w:rPr>
                  <mc:AlternateContent>
                    <mc:Choice Requires="wps">
                      <w:drawing>
                        <wp:anchor distT="0" distB="0" distL="114300" distR="114300" simplePos="0" relativeHeight="251677696" behindDoc="0" locked="0" layoutInCell="1" allowOverlap="1" wp14:anchorId="5CEF678E" wp14:editId="6764A081">
                          <wp:simplePos x="0" y="0"/>
                          <wp:positionH relativeFrom="column">
                            <wp:posOffset>3366135</wp:posOffset>
                          </wp:positionH>
                          <wp:positionV relativeFrom="paragraph">
                            <wp:posOffset>64135</wp:posOffset>
                          </wp:positionV>
                          <wp:extent cx="1163955" cy="311785"/>
                          <wp:effectExtent l="38100" t="0" r="0" b="3111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3117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CE576F" id="Down Arrow 7" o:spid="_x0000_s1026" type="#_x0000_t67" style="position:absolute;margin-left:265.05pt;margin-top:5.05pt;width:91.65pt;height:2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" adj="10800" fillcolor="#4f81bd" strokecolor="#385d8a" strokeweight="2pt">
                          <v:path arrowok="t"/>
                        </v:shape>
                      </w:pict>
                    </mc:Fallback>
                  </mc:AlternateContent>
                </w:r>
              </w:del>
            </w:ins>
          </w:p>
          <w:p w:rsidR="00186C95" w:rsidRPr="003F6E80" w:rsidDel="00C8529E" w:rsidRDefault="00186C95" w:rsidP="00134E2C">
            <w:pPr>
              <w:jc w:val="center"/>
              <w:rPr>
                <w:ins w:id="2792" w:author="Nibhani, Soniya" w:date="2019-08-12T11:51:00Z"/>
                <w:del w:id="2793" w:author="Loftur Jonasson" w:date="2019-08-27T16:55:00Z"/>
                <w:rFonts w:ascii="Calibri" w:hAnsi="Calibri"/>
                <w:b/>
                <w:bCs/>
                <w:i/>
                <w:iCs/>
                <w:sz w:val="28"/>
                <w:szCs w:val="28"/>
                <w:lang w:val="en-CA"/>
              </w:rPr>
            </w:pPr>
          </w:p>
          <w:p w:rsidR="00186C95" w:rsidRPr="003F6E80" w:rsidDel="00C8529E" w:rsidRDefault="00186C95" w:rsidP="00134E2C">
            <w:pPr>
              <w:jc w:val="center"/>
              <w:rPr>
                <w:ins w:id="2794" w:author="Nibhani, Soniya" w:date="2019-08-12T11:51:00Z"/>
                <w:del w:id="2795" w:author="Loftur Jonasson" w:date="2019-08-27T16:55:00Z"/>
                <w:rFonts w:ascii="Calibri" w:hAnsi="Calibri"/>
                <w:b/>
                <w:bCs/>
                <w:sz w:val="24"/>
                <w:lang w:val="en-CA"/>
              </w:rPr>
            </w:pPr>
            <w:ins w:id="2796" w:author="Nibhani, Soniya" w:date="2019-08-12T11:51:00Z">
              <w:del w:id="2797" w:author="Loftur Jonasson" w:date="2019-08-27T16:55:00Z">
                <w:r w:rsidRPr="003F6E80" w:rsidDel="00C8529E">
                  <w:rPr>
                    <w:rFonts w:ascii="Calibri" w:hAnsi="Calibri"/>
                    <w:b/>
                    <w:bCs/>
                    <w:i/>
                    <w:iCs/>
                    <w:sz w:val="24"/>
                    <w:lang w:val="en-CA"/>
                  </w:rPr>
                  <w:delText>Change proposal to the PQ above</w:delText>
                </w:r>
              </w:del>
            </w:ins>
          </w:p>
        </w:tc>
      </w:tr>
      <w:tr w:rsidR="00186C95" w:rsidRPr="00AD3AB6" w:rsidDel="00C8529E" w:rsidTr="00134E2C">
        <w:trPr>
          <w:gridAfter w:val="2"/>
          <w:wAfter w:w="771" w:type="dxa"/>
          <w:trHeight w:val="2175"/>
          <w:ins w:id="2798" w:author="Nibhani, Soniya" w:date="2019-08-12T11:51:00Z"/>
          <w:del w:id="2799" w:author="Loftur Jonasson" w:date="2019-08-27T16:55:00Z"/>
        </w:trPr>
        <w:tc>
          <w:tcPr>
            <w:tcW w:w="5356"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186C95" w:rsidRPr="00173216" w:rsidDel="00C8529E" w:rsidRDefault="00186C95" w:rsidP="00134E2C">
            <w:pPr>
              <w:rPr>
                <w:ins w:id="2800" w:author="Nibhani, Soniya" w:date="2019-08-12T11:51:00Z"/>
                <w:del w:id="2801" w:author="Loftur Jonasson" w:date="2019-08-27T16:55:00Z"/>
              </w:rPr>
            </w:pPr>
            <w:ins w:id="2802" w:author="Nibhani, Soniya" w:date="2019-08-12T11:55:00Z">
              <w:del w:id="2803" w:author="Loftur Jonasson" w:date="2019-08-27T16:55:00Z">
                <w:r w:rsidDel="00C8529E">
                  <w:delText>Does the State ensure that requirements for flight inspections are established and periodical flight inspections are provided for radio navigation aids</w:delText>
                </w:r>
              </w:del>
            </w:ins>
            <w:ins w:id="2804" w:author="Nibhani, Soniya" w:date="2019-08-12T12:02:00Z">
              <w:del w:id="2805" w:author="Loftur Jonasson" w:date="2019-08-27T16:55:00Z">
                <w:r w:rsidR="00B623B3" w:rsidRPr="00460641" w:rsidDel="00C8529E">
                  <w:rPr>
                    <w:color w:val="FF0000"/>
                    <w:shd w:val="pct15" w:color="auto" w:fill="FFFFFF"/>
                  </w:rPr>
                  <w:delText xml:space="preserve"> </w:delText>
                </w:r>
                <w:r w:rsidR="00B623B3" w:rsidDel="00C8529E">
                  <w:rPr>
                    <w:color w:val="FF0000"/>
                    <w:shd w:val="pct15" w:color="auto" w:fill="FFFFFF"/>
                  </w:rPr>
                  <w:delText>including</w:delText>
                </w:r>
                <w:r w:rsidR="00B623B3" w:rsidRPr="00460641" w:rsidDel="00C8529E">
                  <w:rPr>
                    <w:color w:val="FF0000"/>
                    <w:shd w:val="pct15" w:color="auto" w:fill="FFFFFF"/>
                  </w:rPr>
                  <w:delText xml:space="preserve"> the RF environment within which </w:delText>
                </w:r>
              </w:del>
            </w:ins>
            <w:ins w:id="2806" w:author="Nibhani, Soniya" w:date="2019-08-12T12:03:00Z">
              <w:del w:id="2807" w:author="Loftur Jonasson" w:date="2019-08-27T16:55:00Z">
                <w:r w:rsidR="00B623B3" w:rsidDel="00C8529E">
                  <w:rPr>
                    <w:color w:val="FF0000"/>
                    <w:shd w:val="pct15" w:color="auto" w:fill="FFFFFF"/>
                  </w:rPr>
                  <w:delText>they</w:delText>
                </w:r>
              </w:del>
            </w:ins>
            <w:ins w:id="2808" w:author="Nibhani, Soniya" w:date="2019-08-12T12:02:00Z">
              <w:del w:id="2809" w:author="Loftur Jonasson" w:date="2019-08-27T16:55:00Z">
                <w:r w:rsidR="00B623B3" w:rsidDel="00C8529E">
                  <w:rPr>
                    <w:color w:val="FF0000"/>
                    <w:shd w:val="pct15" w:color="auto" w:fill="FFFFFF"/>
                  </w:rPr>
                  <w:delText xml:space="preserve"> operate</w:delText>
                </w:r>
                <w:r w:rsidR="00B623B3" w:rsidDel="00C8529E">
                  <w:delText xml:space="preserve">  </w:delText>
                </w:r>
              </w:del>
            </w:ins>
            <w:ins w:id="2810" w:author="Nibhani, Soniya" w:date="2019-08-12T11:55:00Z">
              <w:del w:id="2811" w:author="Loftur Jonasson" w:date="2019-08-27T16:55:00Z">
                <w:r w:rsidDel="00C8529E">
                  <w:delText>?</w:delText>
                </w:r>
              </w:del>
            </w:ins>
          </w:p>
        </w:tc>
        <w:tc>
          <w:tcPr>
            <w:tcW w:w="4394" w:type="dxa"/>
            <w:tcBorders>
              <w:top w:val="single" w:sz="8" w:space="0" w:color="auto"/>
              <w:left w:val="single" w:sz="8" w:space="0" w:color="auto"/>
              <w:bottom w:val="single" w:sz="8" w:space="0" w:color="auto"/>
              <w:right w:val="single" w:sz="8" w:space="0" w:color="auto"/>
            </w:tcBorders>
            <w:shd w:val="clear" w:color="auto" w:fill="FFFFFF"/>
            <w:tcMar>
              <w:top w:w="15" w:type="dxa"/>
              <w:left w:w="31" w:type="dxa"/>
              <w:bottom w:w="0" w:type="dxa"/>
              <w:right w:w="31" w:type="dxa"/>
            </w:tcMar>
            <w:vAlign w:val="center"/>
          </w:tcPr>
          <w:p w:rsidR="00186C95" w:rsidDel="00C8529E" w:rsidRDefault="00186C95" w:rsidP="00186C95">
            <w:pPr>
              <w:rPr>
                <w:ins w:id="2812" w:author="Nibhani, Soniya" w:date="2019-08-12T11:55:00Z"/>
                <w:del w:id="2813" w:author="Loftur Jonasson" w:date="2019-08-27T16:55:00Z"/>
              </w:rPr>
            </w:pPr>
            <w:ins w:id="2814" w:author="Nibhani, Soniya" w:date="2019-08-12T11:55:00Z">
              <w:del w:id="2815" w:author="Loftur Jonasson" w:date="2019-08-27T16:55:00Z">
                <w:r w:rsidDel="00C8529E">
                  <w:delText>1)  Review mechanism established to ensure effective implementation.</w:delText>
                </w:r>
              </w:del>
            </w:ins>
          </w:p>
          <w:p w:rsidR="00186C95" w:rsidDel="00C8529E" w:rsidRDefault="00186C95" w:rsidP="00186C95">
            <w:pPr>
              <w:rPr>
                <w:ins w:id="2816" w:author="Nibhani, Soniya" w:date="2019-08-12T11:55:00Z"/>
                <w:del w:id="2817" w:author="Loftur Jonasson" w:date="2019-08-27T16:55:00Z"/>
              </w:rPr>
            </w:pPr>
            <w:ins w:id="2818" w:author="Nibhani, Soniya" w:date="2019-08-12T11:55:00Z">
              <w:del w:id="2819" w:author="Loftur Jonasson" w:date="2019-08-27T16:55:00Z">
                <w:r w:rsidDel="00C8529E">
                  <w:delText xml:space="preserve">2) Review flight inspection regulations and procedures. </w:delText>
                </w:r>
              </w:del>
            </w:ins>
          </w:p>
          <w:p w:rsidR="00186C95" w:rsidDel="00C8529E" w:rsidRDefault="00186C95" w:rsidP="00186C95">
            <w:pPr>
              <w:rPr>
                <w:ins w:id="2820" w:author="Nibhani, Soniya" w:date="2019-08-12T11:55:00Z"/>
                <w:del w:id="2821" w:author="Loftur Jonasson" w:date="2019-08-27T16:55:00Z"/>
              </w:rPr>
            </w:pPr>
            <w:ins w:id="2822" w:author="Nibhani, Soniya" w:date="2019-08-12T11:55:00Z">
              <w:del w:id="2823" w:author="Loftur Jonasson" w:date="2019-08-27T16:55:00Z">
                <w:r w:rsidDel="00C8529E">
                  <w:delText>3) Verify flight inspection reports.</w:delText>
                </w:r>
              </w:del>
            </w:ins>
          </w:p>
          <w:p w:rsidR="00186C95" w:rsidDel="00C8529E" w:rsidRDefault="00186C95" w:rsidP="00186C95">
            <w:pPr>
              <w:rPr>
                <w:ins w:id="2824" w:author="Nibhani, Soniya" w:date="2019-08-12T11:51:00Z"/>
                <w:del w:id="2825" w:author="Loftur Jonasson" w:date="2019-08-27T16:55:00Z"/>
                <w:color w:val="000000"/>
                <w:sz w:val="24"/>
              </w:rPr>
            </w:pPr>
            <w:ins w:id="2826" w:author="Nibhani, Soniya" w:date="2019-08-12T11:55:00Z">
              <w:del w:id="2827" w:author="Loftur Jonasson" w:date="2019-08-27T16:55:00Z">
                <w:r w:rsidDel="00C8529E">
                  <w:delText>4) This PQ is related to ANS PQ 7.247</w:delText>
                </w:r>
              </w:del>
            </w:ins>
            <w:ins w:id="2828" w:author="Nibhani, Soniya" w:date="2019-08-12T11:51:00Z">
              <w:del w:id="2829" w:author="Loftur Jonasson" w:date="2019-08-27T16:55:00Z">
                <w:r w:rsidDel="00C8529E">
                  <w:delText>.</w:delText>
                </w:r>
              </w:del>
            </w:ins>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tcPr>
          <w:p w:rsidR="00F51D77" w:rsidDel="00C8529E" w:rsidRDefault="00F51D77" w:rsidP="00F51D77">
            <w:pPr>
              <w:jc w:val="center"/>
              <w:rPr>
                <w:ins w:id="2830" w:author="Nibhani, Soniya" w:date="2019-08-12T11:57:00Z"/>
                <w:del w:id="2831" w:author="Loftur Jonasson" w:date="2019-08-27T16:55:00Z"/>
                <w:color w:val="000000"/>
              </w:rPr>
            </w:pPr>
            <w:ins w:id="2832" w:author="Nibhani, Soniya" w:date="2019-08-12T11:57:00Z">
              <w:del w:id="2833" w:author="Loftur Jonasson" w:date="2019-08-27T16:55:00Z">
                <w:r w:rsidDel="00C8529E">
                  <w:rPr>
                    <w:color w:val="000000"/>
                  </w:rPr>
                  <w:delText xml:space="preserve">STD </w:delText>
                </w:r>
              </w:del>
            </w:ins>
          </w:p>
          <w:p w:rsidR="00F51D77" w:rsidDel="00C8529E" w:rsidRDefault="00F51D77" w:rsidP="00F51D77">
            <w:pPr>
              <w:jc w:val="center"/>
              <w:rPr>
                <w:ins w:id="2834" w:author="Nibhani, Soniya" w:date="2019-08-12T11:57:00Z"/>
                <w:del w:id="2835" w:author="Loftur Jonasson" w:date="2019-08-27T16:55:00Z"/>
                <w:color w:val="000000"/>
              </w:rPr>
            </w:pPr>
            <w:ins w:id="2836" w:author="Nibhani, Soniya" w:date="2019-08-12T11:57:00Z">
              <w:del w:id="2837" w:author="Loftur Jonasson" w:date="2019-08-27T16:55:00Z">
                <w:r w:rsidDel="00C8529E">
                  <w:rPr>
                    <w:color w:val="000000"/>
                  </w:rPr>
                  <w:delText xml:space="preserve">A10, </w:delText>
                </w:r>
              </w:del>
            </w:ins>
          </w:p>
          <w:p w:rsidR="00F51D77" w:rsidDel="00C8529E" w:rsidRDefault="00F51D77" w:rsidP="00F51D77">
            <w:pPr>
              <w:jc w:val="center"/>
              <w:rPr>
                <w:ins w:id="2838" w:author="Nibhani, Soniya" w:date="2019-08-12T11:57:00Z"/>
                <w:del w:id="2839" w:author="Loftur Jonasson" w:date="2019-08-27T16:55:00Z"/>
                <w:color w:val="000000"/>
              </w:rPr>
            </w:pPr>
            <w:ins w:id="2840" w:author="Nibhani, Soniya" w:date="2019-08-12T11:57:00Z">
              <w:del w:id="2841" w:author="Loftur Jonasson" w:date="2019-08-27T16:55:00Z">
                <w:r w:rsidDel="00C8529E">
                  <w:rPr>
                    <w:color w:val="000000"/>
                  </w:rPr>
                  <w:delText xml:space="preserve">VOL I, </w:delText>
                </w:r>
              </w:del>
            </w:ins>
          </w:p>
          <w:p w:rsidR="00F51D77" w:rsidDel="00C8529E" w:rsidRDefault="00F51D77" w:rsidP="00F51D77">
            <w:pPr>
              <w:jc w:val="center"/>
              <w:rPr>
                <w:ins w:id="2842" w:author="Nibhani, Soniya" w:date="2019-08-12T11:57:00Z"/>
                <w:del w:id="2843" w:author="Loftur Jonasson" w:date="2019-08-27T16:55:00Z"/>
                <w:color w:val="000000"/>
              </w:rPr>
            </w:pPr>
            <w:ins w:id="2844" w:author="Nibhani, Soniya" w:date="2019-08-12T11:57:00Z">
              <w:del w:id="2845" w:author="Loftur Jonasson" w:date="2019-08-27T16:55:00Z">
                <w:r w:rsidDel="00C8529E">
                  <w:rPr>
                    <w:color w:val="000000"/>
                  </w:rPr>
                  <w:delText xml:space="preserve">2.2, C3, </w:delText>
                </w:r>
              </w:del>
            </w:ins>
          </w:p>
          <w:p w:rsidR="00F51D77" w:rsidDel="00C8529E" w:rsidRDefault="00F51D77" w:rsidP="00F51D77">
            <w:pPr>
              <w:jc w:val="center"/>
              <w:rPr>
                <w:ins w:id="2846" w:author="Nibhani, Soniya" w:date="2019-08-12T11:57:00Z"/>
                <w:del w:id="2847" w:author="Loftur Jonasson" w:date="2019-08-27T16:55:00Z"/>
                <w:color w:val="000000"/>
              </w:rPr>
            </w:pPr>
            <w:ins w:id="2848" w:author="Nibhani, Soniya" w:date="2019-08-12T11:57:00Z">
              <w:del w:id="2849" w:author="Loftur Jonasson" w:date="2019-08-27T16:55:00Z">
                <w:r w:rsidDel="00C8529E">
                  <w:rPr>
                    <w:color w:val="000000"/>
                  </w:rPr>
                  <w:delText xml:space="preserve">GM </w:delText>
                </w:r>
              </w:del>
            </w:ins>
          </w:p>
          <w:p w:rsidR="00F51D77" w:rsidDel="00C8529E" w:rsidRDefault="00F51D77" w:rsidP="00F51D77">
            <w:pPr>
              <w:jc w:val="center"/>
              <w:rPr>
                <w:ins w:id="2850" w:author="Nibhani, Soniya" w:date="2019-08-12T11:57:00Z"/>
                <w:del w:id="2851" w:author="Loftur Jonasson" w:date="2019-08-27T16:55:00Z"/>
                <w:color w:val="000000"/>
              </w:rPr>
            </w:pPr>
            <w:ins w:id="2852" w:author="Nibhani, Soniya" w:date="2019-08-12T11:57:00Z">
              <w:del w:id="2853" w:author="Loftur Jonasson" w:date="2019-08-27T16:55:00Z">
                <w:r w:rsidDel="00C8529E">
                  <w:rPr>
                    <w:color w:val="000000"/>
                  </w:rPr>
                  <w:delText xml:space="preserve">DOC 8071, </w:delText>
                </w:r>
              </w:del>
            </w:ins>
          </w:p>
          <w:p w:rsidR="00F51D77" w:rsidDel="00C8529E" w:rsidRDefault="00F51D77" w:rsidP="00F51D77">
            <w:pPr>
              <w:jc w:val="center"/>
              <w:rPr>
                <w:ins w:id="2854" w:author="Nibhani, Soniya" w:date="2019-08-12T11:57:00Z"/>
                <w:del w:id="2855" w:author="Loftur Jonasson" w:date="2019-08-27T16:55:00Z"/>
                <w:color w:val="000000"/>
              </w:rPr>
            </w:pPr>
            <w:ins w:id="2856" w:author="Nibhani, Soniya" w:date="2019-08-12T11:57:00Z">
              <w:del w:id="2857" w:author="Loftur Jonasson" w:date="2019-08-27T16:55:00Z">
                <w:r w:rsidDel="00C8529E">
                  <w:rPr>
                    <w:color w:val="000000"/>
                  </w:rPr>
                  <w:delText xml:space="preserve">VOL I, </w:delText>
                </w:r>
              </w:del>
            </w:ins>
          </w:p>
          <w:p w:rsidR="00F51D77" w:rsidDel="00C8529E" w:rsidRDefault="00F51D77" w:rsidP="00F51D77">
            <w:pPr>
              <w:jc w:val="center"/>
              <w:rPr>
                <w:ins w:id="2858" w:author="Nibhani, Soniya" w:date="2019-08-12T11:57:00Z"/>
                <w:del w:id="2859" w:author="Loftur Jonasson" w:date="2019-08-27T16:55:00Z"/>
                <w:color w:val="000000"/>
              </w:rPr>
            </w:pPr>
            <w:ins w:id="2860" w:author="Nibhani, Soniya" w:date="2019-08-12T11:57:00Z">
              <w:del w:id="2861" w:author="Loftur Jonasson" w:date="2019-08-27T16:55:00Z">
                <w:r w:rsidDel="00C8529E">
                  <w:rPr>
                    <w:color w:val="000000"/>
                  </w:rPr>
                  <w:delText>C1 TO 7</w:delText>
                </w:r>
              </w:del>
            </w:ins>
          </w:p>
          <w:p w:rsidR="00186C95" w:rsidRPr="00AD3AB6" w:rsidDel="00C8529E" w:rsidRDefault="00186C95" w:rsidP="00134E2C">
            <w:pPr>
              <w:rPr>
                <w:ins w:id="2862" w:author="Nibhani, Soniya" w:date="2019-08-12T11:51:00Z"/>
                <w:del w:id="2863" w:author="Loftur Jonasson" w:date="2019-08-27T16:55:00Z"/>
                <w:color w:val="000000"/>
              </w:rPr>
            </w:pPr>
          </w:p>
        </w:tc>
      </w:tr>
    </w:tbl>
    <w:p w:rsidR="007C23DF" w:rsidDel="00C8529E" w:rsidRDefault="007C23DF">
      <w:pPr>
        <w:rPr>
          <w:ins w:id="2864" w:author="Nibhani, Soniya" w:date="2019-08-12T11:19:00Z"/>
          <w:del w:id="2865" w:author="Loftur Jonasson" w:date="2019-08-27T16:55:00Z"/>
          <w:b/>
          <w:bCs/>
          <w:lang w:val="en-US"/>
        </w:rPr>
      </w:pPr>
    </w:p>
    <w:p w:rsidR="007C23DF" w:rsidRPr="007C23DF" w:rsidRDefault="007C23DF">
      <w:pPr>
        <w:rPr>
          <w:b/>
          <w:bCs/>
          <w:rPrChange w:id="2866" w:author="Nibhani, Soniya" w:date="2019-08-12T11:19:00Z">
            <w:rPr/>
          </w:rPrChange>
        </w:rPr>
      </w:pPr>
      <w:bookmarkStart w:id="2867" w:name="_GoBack"/>
      <w:bookmarkEnd w:id="2867"/>
    </w:p>
    <w:sectPr w:rsidR="007C23DF" w:rsidRPr="007C23DF" w:rsidSect="00FE322E">
      <w:headerReference w:type="even" r:id="rId16"/>
      <w:headerReference w:type="default" r:id="rId17"/>
      <w:footerReference w:type="first" r:id="rId18"/>
      <w:pgSz w:w="15840" w:h="12240" w:orient="landscape"/>
      <w:pgMar w:top="993" w:right="1440" w:bottom="1440" w:left="1440" w:header="708" w:footer="708" w:gutter="0"/>
      <w:cols w:space="708"/>
      <w:docGrid w:linePitch="360"/>
      <w:sectPrChange w:id="2882" w:author="Nibhani, Soniya" w:date="2019-08-12T11:49:00Z">
        <w:sectPr w:rsidR="007C23DF" w:rsidRPr="007C23DF" w:rsidSect="00FE322E">
          <w:pgSz w:w="12240" w:h="15840" w:orient="portrait"/>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98D" w:rsidRDefault="0064298D" w:rsidP="00C54AEF">
      <w:r>
        <w:separator/>
      </w:r>
    </w:p>
  </w:endnote>
  <w:endnote w:type="continuationSeparator" w:id="0">
    <w:p w:rsidR="0064298D" w:rsidRDefault="0064298D" w:rsidP="00C5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rsidP="00993071">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98D" w:rsidRDefault="0064298D" w:rsidP="00C54AEF">
      <w:r>
        <w:separator/>
      </w:r>
    </w:p>
  </w:footnote>
  <w:footnote w:type="continuationSeparator" w:id="0">
    <w:p w:rsidR="0064298D" w:rsidRDefault="0064298D" w:rsidP="00C54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rsidP="00993071">
    <w:pPr>
      <w:tabs>
        <w:tab w:val="center" w:pos="4876"/>
      </w:tabs>
      <w:spacing w:after="600"/>
    </w:pPr>
    <w:r>
      <w:t>FSMP-WG/8 WP/</w:t>
    </w:r>
    <w:proofErr w:type="gramStart"/>
    <w:r>
      <w:t xml:space="preserve">06 </w:t>
    </w:r>
    <w:r w:rsidRPr="006F1FC2">
      <w:rPr>
        <w:b/>
        <w:bCs/>
      </w:rPr>
      <w:t xml:space="preserve"> Appendix</w:t>
    </w:r>
    <w:proofErr w:type="gramEnd"/>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rsidP="00C025B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 xml:space="preserve"> -</w:t>
    </w:r>
    <w:r>
      <w:rPr>
        <w:rStyle w:val="PageNumber"/>
      </w:rPr>
      <w:tab/>
    </w:r>
    <w:r>
      <w:t>FSMP-WG/9 WP/</w:t>
    </w:r>
    <w:proofErr w:type="gramStart"/>
    <w:r>
      <w:t xml:space="preserve">14  </w:t>
    </w:r>
    <w:r w:rsidRPr="006F1FC2">
      <w:rPr>
        <w:b/>
        <w:bCs/>
      </w:rPr>
      <w:t>Appendix</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60" w:rsidRDefault="00A431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9"/>
      <w:gridCol w:w="3115"/>
      <w:gridCol w:w="3116"/>
    </w:tblGrid>
    <w:tr w:rsidR="00A43160" w:rsidTr="00993071">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905"/>
          </w:tblGrid>
          <w:tr w:rsidR="00A43160" w:rsidTr="00993071">
            <w:tc>
              <w:tcPr>
                <w:tcW w:w="0" w:type="auto"/>
                <w:shd w:val="clear" w:color="auto" w:fill="auto"/>
              </w:tcPr>
              <w:p w:rsidR="00A43160" w:rsidRDefault="00A43160" w:rsidP="00993071">
                <w:pPr>
                  <w:pStyle w:val="Header"/>
                  <w:tabs>
                    <w:tab w:val="left" w:pos="720"/>
                    <w:tab w:val="left" w:pos="1440"/>
                    <w:tab w:val="left" w:pos="1800"/>
                    <w:tab w:val="left" w:pos="2160"/>
                    <w:tab w:val="left" w:pos="2520"/>
                    <w:tab w:val="left" w:pos="2880"/>
                  </w:tabs>
                  <w:jc w:val="left"/>
                </w:pPr>
                <w:bookmarkStart w:id="2868" w:name="document_no_header_even9"/>
                <w:r>
                  <w:t>AN-WP/9320</w:t>
                </w:r>
                <w:bookmarkEnd w:id="2868"/>
                <w:r w:rsidRPr="0041606F">
                  <w:rPr>
                    <w:highlight w:val="yellow"/>
                  </w:rPr>
                  <w:t>XXXX</w:t>
                </w:r>
              </w:p>
              <w:p w:rsidR="00A43160" w:rsidRDefault="00A43160" w:rsidP="00993071">
                <w:pPr>
                  <w:pStyle w:val="Header"/>
                  <w:tabs>
                    <w:tab w:val="left" w:pos="720"/>
                    <w:tab w:val="left" w:pos="1440"/>
                    <w:tab w:val="left" w:pos="1800"/>
                    <w:tab w:val="left" w:pos="2160"/>
                    <w:tab w:val="left" w:pos="2520"/>
                    <w:tab w:val="left" w:pos="2880"/>
                  </w:tabs>
                  <w:jc w:val="left"/>
                </w:pPr>
                <w:bookmarkStart w:id="2869" w:name="related_to5"/>
                <w:bookmarkEnd w:id="2869"/>
                <w:r w:rsidRPr="00053C93">
                  <w:rPr>
                    <w:b/>
                    <w:sz w:val="18"/>
                  </w:rPr>
                  <w:t xml:space="preserve">Appendix </w:t>
                </w:r>
                <w:bookmarkStart w:id="2870" w:name="appBmk108"/>
                <w:r>
                  <w:rPr>
                    <w:b/>
                    <w:sz w:val="18"/>
                  </w:rPr>
                  <w:t>B</w:t>
                </w:r>
                <w:bookmarkEnd w:id="2870"/>
              </w:p>
            </w:tc>
          </w:tr>
        </w:tbl>
        <w:p w:rsidR="00A43160" w:rsidRPr="00053C93" w:rsidRDefault="00A43160" w:rsidP="00993071">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A43160" w:rsidRPr="00053C93" w:rsidRDefault="00A43160" w:rsidP="00993071">
          <w:pPr>
            <w:pStyle w:val="Header"/>
            <w:tabs>
              <w:tab w:val="left" w:pos="720"/>
              <w:tab w:val="left" w:pos="1440"/>
              <w:tab w:val="left" w:pos="1800"/>
              <w:tab w:val="left" w:pos="2160"/>
              <w:tab w:val="left" w:pos="2520"/>
              <w:tab w:val="left" w:pos="2880"/>
            </w:tabs>
            <w:jc w:val="center"/>
          </w:pPr>
          <w:bookmarkStart w:id="2871" w:name="appBmk109"/>
          <w:r>
            <w:t>B</w:t>
          </w:r>
          <w:bookmarkEnd w:id="2871"/>
          <w:r>
            <w:t>-</w:t>
          </w:r>
          <w:r>
            <w:fldChar w:fldCharType="begin"/>
          </w:r>
          <w:r>
            <w:instrText xml:space="preserve"> PAGE </w:instrText>
          </w:r>
          <w:r>
            <w:fldChar w:fldCharType="separate"/>
          </w:r>
          <w:r>
            <w:rPr>
              <w:noProof/>
            </w:rPr>
            <w:t>12</w:t>
          </w:r>
          <w:r>
            <w:fldChar w:fldCharType="end"/>
          </w:r>
        </w:p>
      </w:tc>
      <w:tc>
        <w:tcPr>
          <w:tcW w:w="3124" w:type="dxa"/>
          <w:shd w:val="clear" w:color="auto" w:fill="auto"/>
        </w:tcPr>
        <w:p w:rsidR="00A43160" w:rsidRDefault="00A43160" w:rsidP="00993071">
          <w:pPr>
            <w:pStyle w:val="Header"/>
            <w:tabs>
              <w:tab w:val="left" w:pos="720"/>
              <w:tab w:val="left" w:pos="1440"/>
              <w:tab w:val="left" w:pos="1800"/>
              <w:tab w:val="left" w:pos="2160"/>
              <w:tab w:val="left" w:pos="2520"/>
              <w:tab w:val="left" w:pos="2880"/>
            </w:tabs>
          </w:pPr>
        </w:p>
      </w:tc>
    </w:tr>
  </w:tbl>
  <w:p w:rsidR="00A43160" w:rsidRPr="005945C7" w:rsidRDefault="00A43160" w:rsidP="00993071">
    <w:pPr>
      <w:pStyle w:val="Header"/>
      <w:tabs>
        <w:tab w:val="left" w:pos="720"/>
        <w:tab w:val="left" w:pos="1440"/>
        <w:tab w:val="left" w:pos="1800"/>
        <w:tab w:val="left" w:pos="2160"/>
        <w:tab w:val="left" w:pos="2520"/>
        <w:tab w:val="left" w:pos="2880"/>
      </w:tabs>
    </w:pPr>
  </w:p>
  <w:p w:rsidR="00A43160" w:rsidRDefault="00A431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4316"/>
      <w:gridCol w:w="4316"/>
      <w:gridCol w:w="4318"/>
    </w:tblGrid>
    <w:tr w:rsidR="00A43160" w:rsidTr="00993071">
      <w:tc>
        <w:tcPr>
          <w:tcW w:w="3123" w:type="dxa"/>
          <w:shd w:val="clear" w:color="auto" w:fill="auto"/>
        </w:tcPr>
        <w:p w:rsidR="00A43160" w:rsidRDefault="00A43160" w:rsidP="00993071">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A43160" w:rsidRPr="00053C93" w:rsidRDefault="00A43160" w:rsidP="00993071">
          <w:pPr>
            <w:pStyle w:val="Header"/>
            <w:tabs>
              <w:tab w:val="center" w:pos="720"/>
              <w:tab w:val="center" w:pos="1440"/>
              <w:tab w:val="center" w:pos="1800"/>
              <w:tab w:val="center" w:pos="2160"/>
              <w:tab w:val="center" w:pos="2520"/>
              <w:tab w:val="center" w:pos="2880"/>
            </w:tabs>
            <w:jc w:val="center"/>
          </w:pPr>
          <w:bookmarkStart w:id="2872" w:name="appBmk111"/>
          <w:del w:id="2873" w:author="Nibhani, Soniya" w:date="2019-07-22T14:21:00Z">
            <w:r w:rsidDel="00C54AEF">
              <w:delText>B</w:delText>
            </w:r>
            <w:bookmarkEnd w:id="2872"/>
            <w:r w:rsidDel="00C54AEF">
              <w:delText>-</w:delText>
            </w:r>
            <w:r w:rsidDel="00C54AEF">
              <w:fldChar w:fldCharType="begin"/>
            </w:r>
            <w:r w:rsidDel="00C54AEF">
              <w:delInstrText xml:space="preserve"> PAGE </w:delInstrText>
            </w:r>
            <w:r w:rsidDel="00C54AEF">
              <w:fldChar w:fldCharType="separate"/>
            </w:r>
            <w:r w:rsidDel="00C54AEF">
              <w:rPr>
                <w:noProof/>
              </w:rPr>
              <w:delText>11</w:delText>
            </w:r>
            <w:r w:rsidDel="00C54AEF">
              <w:fldChar w:fldCharType="end"/>
            </w:r>
          </w:del>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505"/>
          </w:tblGrid>
          <w:tr w:rsidR="00A43160" w:rsidDel="00C54AEF" w:rsidTr="00993071">
            <w:trPr>
              <w:jc w:val="right"/>
              <w:del w:id="2874" w:author="Nibhani, Soniya" w:date="2019-07-22T14:21:00Z"/>
            </w:trPr>
            <w:tc>
              <w:tcPr>
                <w:tcW w:w="0" w:type="auto"/>
                <w:shd w:val="clear" w:color="auto" w:fill="auto"/>
              </w:tcPr>
              <w:p w:rsidR="00A43160" w:rsidDel="00C54AEF" w:rsidRDefault="00A43160" w:rsidP="00C025B0">
                <w:pPr>
                  <w:pStyle w:val="Header"/>
                  <w:tabs>
                    <w:tab w:val="center" w:pos="720"/>
                    <w:tab w:val="center" w:pos="1440"/>
                    <w:tab w:val="center" w:pos="1800"/>
                    <w:tab w:val="center" w:pos="2160"/>
                    <w:tab w:val="center" w:pos="2520"/>
                    <w:tab w:val="center" w:pos="2880"/>
                  </w:tabs>
                  <w:jc w:val="left"/>
                  <w:rPr>
                    <w:del w:id="2875" w:author="Nibhani, Soniya" w:date="2019-07-22T14:21:00Z"/>
                  </w:rPr>
                </w:pPr>
                <w:bookmarkStart w:id="2876" w:name="document_no_header_odd9"/>
                <w:del w:id="2877" w:author="Nibhani, Soniya" w:date="2019-07-22T14:21:00Z">
                  <w:r w:rsidDel="00C54AEF">
                    <w:delText>AN-WP/</w:delText>
                  </w:r>
                  <w:bookmarkEnd w:id="2876"/>
                  <w:r w:rsidRPr="0041606F" w:rsidDel="00C54AEF">
                    <w:rPr>
                      <w:highlight w:val="yellow"/>
                    </w:rPr>
                    <w:delText>XXXX</w:delText>
                  </w:r>
                </w:del>
              </w:p>
              <w:p w:rsidR="00A43160" w:rsidDel="00C54AEF" w:rsidRDefault="00A43160" w:rsidP="00993071">
                <w:pPr>
                  <w:pStyle w:val="Header"/>
                  <w:tabs>
                    <w:tab w:val="center" w:pos="720"/>
                    <w:tab w:val="center" w:pos="1440"/>
                    <w:tab w:val="center" w:pos="1800"/>
                    <w:tab w:val="center" w:pos="2160"/>
                    <w:tab w:val="center" w:pos="2520"/>
                    <w:tab w:val="center" w:pos="2880"/>
                  </w:tabs>
                  <w:jc w:val="left"/>
                  <w:rPr>
                    <w:del w:id="2878" w:author="Nibhani, Soniya" w:date="2019-07-22T14:21:00Z"/>
                  </w:rPr>
                </w:pPr>
                <w:bookmarkStart w:id="2879" w:name="related_to6"/>
                <w:bookmarkEnd w:id="2879"/>
                <w:del w:id="2880" w:author="Nibhani, Soniya" w:date="2019-07-22T14:21:00Z">
                  <w:r w:rsidRPr="00053C93" w:rsidDel="00C54AEF">
                    <w:rPr>
                      <w:b/>
                      <w:sz w:val="18"/>
                    </w:rPr>
                    <w:delText xml:space="preserve">Appendix </w:delText>
                  </w:r>
                  <w:bookmarkStart w:id="2881" w:name="appBmk110"/>
                  <w:r w:rsidDel="00C54AEF">
                    <w:rPr>
                      <w:b/>
                      <w:sz w:val="18"/>
                    </w:rPr>
                    <w:delText>B</w:delText>
                  </w:r>
                  <w:bookmarkEnd w:id="2881"/>
                </w:del>
              </w:p>
            </w:tc>
          </w:tr>
        </w:tbl>
        <w:p w:rsidR="00A43160" w:rsidRPr="00053C93" w:rsidRDefault="00A43160" w:rsidP="00993071">
          <w:pPr>
            <w:pStyle w:val="Header"/>
            <w:tabs>
              <w:tab w:val="center" w:pos="720"/>
              <w:tab w:val="center" w:pos="1440"/>
              <w:tab w:val="center" w:pos="1800"/>
              <w:tab w:val="center" w:pos="2160"/>
              <w:tab w:val="center" w:pos="2520"/>
              <w:tab w:val="center" w:pos="2880"/>
            </w:tabs>
            <w:jc w:val="left"/>
          </w:pPr>
        </w:p>
      </w:tc>
    </w:tr>
  </w:tbl>
  <w:p w:rsidR="00A43160" w:rsidRPr="007307A8" w:rsidRDefault="00A43160" w:rsidP="00993071">
    <w:pPr>
      <w:pStyle w:val="Header"/>
      <w:tabs>
        <w:tab w:val="center" w:pos="720"/>
        <w:tab w:val="center" w:pos="1440"/>
        <w:tab w:val="center" w:pos="1800"/>
        <w:tab w:val="center" w:pos="2160"/>
        <w:tab w:val="center" w:pos="2520"/>
        <w:tab w:val="center" w:pos="2880"/>
      </w:tabs>
    </w:pPr>
  </w:p>
  <w:p w:rsidR="00A43160" w:rsidRDefault="00A431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2D6"/>
    <w:multiLevelType w:val="multilevel"/>
    <w:tmpl w:val="1E421D78"/>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3" w15:restartNumberingAfterBreak="0">
    <w:nsid w:val="14FD7560"/>
    <w:multiLevelType w:val="hybridMultilevel"/>
    <w:tmpl w:val="D5AEFADA"/>
    <w:lvl w:ilvl="0" w:tplc="C04843D0">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5" w15:restartNumberingAfterBreak="0">
    <w:nsid w:val="2A8B6277"/>
    <w:multiLevelType w:val="hybridMultilevel"/>
    <w:tmpl w:val="B7B29E56"/>
    <w:lvl w:ilvl="0" w:tplc="E20695C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A7ED2"/>
    <w:multiLevelType w:val="hybridMultilevel"/>
    <w:tmpl w:val="4CC8F72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18E14B8"/>
    <w:multiLevelType w:val="hybridMultilevel"/>
    <w:tmpl w:val="5EA2D686"/>
    <w:lvl w:ilvl="0" w:tplc="79E83DD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1272D"/>
    <w:multiLevelType w:val="hybridMultilevel"/>
    <w:tmpl w:val="38DCA1CE"/>
    <w:lvl w:ilvl="0" w:tplc="AD6A422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DF12DC"/>
    <w:multiLevelType w:val="multilevel"/>
    <w:tmpl w:val="33B295B4"/>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50411163"/>
    <w:multiLevelType w:val="hybridMultilevel"/>
    <w:tmpl w:val="DFD44C18"/>
    <w:lvl w:ilvl="0" w:tplc="B11E44E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D3CBC"/>
    <w:multiLevelType w:val="hybridMultilevel"/>
    <w:tmpl w:val="40F2EC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B1593"/>
    <w:multiLevelType w:val="hybridMultilevel"/>
    <w:tmpl w:val="ABFC883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abstractNum w:abstractNumId="17" w15:restartNumberingAfterBreak="0">
    <w:nsid w:val="691E61BA"/>
    <w:multiLevelType w:val="multilevel"/>
    <w:tmpl w:val="F2A687B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0"/>
  </w:num>
  <w:num w:numId="3">
    <w:abstractNumId w:val="12"/>
  </w:num>
  <w:num w:numId="4">
    <w:abstractNumId w:val="13"/>
  </w:num>
  <w:num w:numId="5">
    <w:abstractNumId w:val="6"/>
  </w:num>
  <w:num w:numId="6">
    <w:abstractNumId w:val="7"/>
  </w:num>
  <w:num w:numId="7">
    <w:abstractNumId w:val="10"/>
  </w:num>
  <w:num w:numId="8">
    <w:abstractNumId w:val="16"/>
  </w:num>
  <w:num w:numId="9">
    <w:abstractNumId w:val="4"/>
  </w:num>
  <w:num w:numId="10">
    <w:abstractNumId w:val="1"/>
  </w:num>
  <w:num w:numId="11">
    <w:abstractNumId w:val="8"/>
  </w:num>
  <w:num w:numId="12">
    <w:abstractNumId w:val="11"/>
  </w:num>
  <w:num w:numId="13">
    <w:abstractNumId w:val="2"/>
  </w:num>
  <w:num w:numId="14">
    <w:abstractNumId w:val="14"/>
  </w:num>
  <w:num w:numId="15">
    <w:abstractNumId w:val="3"/>
  </w:num>
  <w:num w:numId="16">
    <w:abstractNumId w:val="15"/>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CB"/>
    <w:rsid w:val="00003C1B"/>
    <w:rsid w:val="00032F96"/>
    <w:rsid w:val="000536F5"/>
    <w:rsid w:val="000676AB"/>
    <w:rsid w:val="000B2D57"/>
    <w:rsid w:val="000F679D"/>
    <w:rsid w:val="000F7848"/>
    <w:rsid w:val="001147AC"/>
    <w:rsid w:val="001337FA"/>
    <w:rsid w:val="00134E2C"/>
    <w:rsid w:val="001656A2"/>
    <w:rsid w:val="00186C95"/>
    <w:rsid w:val="0019153B"/>
    <w:rsid w:val="001A02B6"/>
    <w:rsid w:val="001A429F"/>
    <w:rsid w:val="001A59DC"/>
    <w:rsid w:val="001E5FDF"/>
    <w:rsid w:val="002111D9"/>
    <w:rsid w:val="00227089"/>
    <w:rsid w:val="00240751"/>
    <w:rsid w:val="002501A1"/>
    <w:rsid w:val="0028186F"/>
    <w:rsid w:val="002829A8"/>
    <w:rsid w:val="002B42EE"/>
    <w:rsid w:val="00377636"/>
    <w:rsid w:val="003838D4"/>
    <w:rsid w:val="00384820"/>
    <w:rsid w:val="003A0921"/>
    <w:rsid w:val="003F6FC9"/>
    <w:rsid w:val="00432D7F"/>
    <w:rsid w:val="0043523F"/>
    <w:rsid w:val="004808BC"/>
    <w:rsid w:val="004C1409"/>
    <w:rsid w:val="005149F3"/>
    <w:rsid w:val="00527054"/>
    <w:rsid w:val="0052714B"/>
    <w:rsid w:val="005422DF"/>
    <w:rsid w:val="00543C44"/>
    <w:rsid w:val="0054689F"/>
    <w:rsid w:val="00551711"/>
    <w:rsid w:val="00561154"/>
    <w:rsid w:val="005662A3"/>
    <w:rsid w:val="0057750A"/>
    <w:rsid w:val="00593294"/>
    <w:rsid w:val="00595D52"/>
    <w:rsid w:val="005969CB"/>
    <w:rsid w:val="005B474B"/>
    <w:rsid w:val="005D152A"/>
    <w:rsid w:val="006136DC"/>
    <w:rsid w:val="00640633"/>
    <w:rsid w:val="00641F3A"/>
    <w:rsid w:val="0064298D"/>
    <w:rsid w:val="00681D53"/>
    <w:rsid w:val="0068255F"/>
    <w:rsid w:val="006A1AFB"/>
    <w:rsid w:val="006A59A0"/>
    <w:rsid w:val="006B3DB6"/>
    <w:rsid w:val="006C26AB"/>
    <w:rsid w:val="0070087A"/>
    <w:rsid w:val="0072111E"/>
    <w:rsid w:val="007657D8"/>
    <w:rsid w:val="0077478D"/>
    <w:rsid w:val="007800C6"/>
    <w:rsid w:val="00790C3E"/>
    <w:rsid w:val="007A48B4"/>
    <w:rsid w:val="007C23DF"/>
    <w:rsid w:val="007C52F7"/>
    <w:rsid w:val="00810B61"/>
    <w:rsid w:val="008164ED"/>
    <w:rsid w:val="00830385"/>
    <w:rsid w:val="00852D23"/>
    <w:rsid w:val="008855D4"/>
    <w:rsid w:val="008D19A6"/>
    <w:rsid w:val="008F5223"/>
    <w:rsid w:val="00913DD4"/>
    <w:rsid w:val="00970503"/>
    <w:rsid w:val="009842C0"/>
    <w:rsid w:val="00993071"/>
    <w:rsid w:val="00997607"/>
    <w:rsid w:val="009A3482"/>
    <w:rsid w:val="009A5CE2"/>
    <w:rsid w:val="009D02CB"/>
    <w:rsid w:val="009E04BB"/>
    <w:rsid w:val="009F55A5"/>
    <w:rsid w:val="00A412B6"/>
    <w:rsid w:val="00A43160"/>
    <w:rsid w:val="00A6178F"/>
    <w:rsid w:val="00A63D8F"/>
    <w:rsid w:val="00A70E9B"/>
    <w:rsid w:val="00A86647"/>
    <w:rsid w:val="00AA17B8"/>
    <w:rsid w:val="00AA37A6"/>
    <w:rsid w:val="00AC2BAF"/>
    <w:rsid w:val="00AF6085"/>
    <w:rsid w:val="00AF7A08"/>
    <w:rsid w:val="00B03ADF"/>
    <w:rsid w:val="00B11276"/>
    <w:rsid w:val="00B16875"/>
    <w:rsid w:val="00B4167D"/>
    <w:rsid w:val="00B47742"/>
    <w:rsid w:val="00B5597B"/>
    <w:rsid w:val="00B566F2"/>
    <w:rsid w:val="00B623B3"/>
    <w:rsid w:val="00B6286C"/>
    <w:rsid w:val="00B81645"/>
    <w:rsid w:val="00BB3172"/>
    <w:rsid w:val="00BE681F"/>
    <w:rsid w:val="00C025B0"/>
    <w:rsid w:val="00C1103E"/>
    <w:rsid w:val="00C13B72"/>
    <w:rsid w:val="00C14EED"/>
    <w:rsid w:val="00C16EE6"/>
    <w:rsid w:val="00C2525D"/>
    <w:rsid w:val="00C41B33"/>
    <w:rsid w:val="00C41EA6"/>
    <w:rsid w:val="00C44EC8"/>
    <w:rsid w:val="00C46D45"/>
    <w:rsid w:val="00C54AEF"/>
    <w:rsid w:val="00C8529E"/>
    <w:rsid w:val="00CE2769"/>
    <w:rsid w:val="00CE3B27"/>
    <w:rsid w:val="00D05BF5"/>
    <w:rsid w:val="00D22AFA"/>
    <w:rsid w:val="00D81A5E"/>
    <w:rsid w:val="00D921AD"/>
    <w:rsid w:val="00E14281"/>
    <w:rsid w:val="00E20F89"/>
    <w:rsid w:val="00EC6773"/>
    <w:rsid w:val="00EE33F2"/>
    <w:rsid w:val="00F5065A"/>
    <w:rsid w:val="00F51D77"/>
    <w:rsid w:val="00F80D5B"/>
    <w:rsid w:val="00F93D1F"/>
    <w:rsid w:val="00FB4D8B"/>
    <w:rsid w:val="00FC7EEE"/>
    <w:rsid w:val="00FE322E"/>
    <w:rsid w:val="00FF1D3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D5663"/>
  <w15:docId w15:val="{9222C876-1D6E-804B-9419-60857683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02CB"/>
    <w:pPr>
      <w:autoSpaceDE w:val="0"/>
      <w:autoSpaceDN w:val="0"/>
      <w:adjustRightInd w:val="0"/>
      <w:spacing w:after="0" w:line="240" w:lineRule="auto"/>
      <w:jc w:val="both"/>
    </w:pPr>
    <w:rPr>
      <w:rFonts w:ascii="Times New Roman" w:eastAsia="MS Mincho" w:hAnsi="Times New Roman" w:cs="Times New Roman"/>
      <w:szCs w:val="24"/>
      <w:lang w:val="en-GB" w:eastAsia="en-US"/>
    </w:rPr>
  </w:style>
  <w:style w:type="paragraph" w:styleId="Heading6">
    <w:name w:val="heading 6"/>
    <w:basedOn w:val="Normal"/>
    <w:next w:val="Normal"/>
    <w:link w:val="Heading6Char"/>
    <w:semiHidden/>
    <w:qFormat/>
    <w:rsid w:val="000F679D"/>
    <w:pPr>
      <w:keepNext/>
      <w:tabs>
        <w:tab w:val="left" w:pos="360"/>
        <w:tab w:val="left" w:pos="720"/>
        <w:tab w:val="left" w:pos="1080"/>
      </w:tabs>
      <w:autoSpaceDE/>
      <w:autoSpaceDN/>
      <w:adjustRightInd/>
      <w:jc w:val="left"/>
      <w:outlineLvl w:val="5"/>
    </w:pPr>
    <w:rPr>
      <w:rFonts w:eastAsia="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2CB"/>
    <w:pPr>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9D02CB"/>
    <w:pPr>
      <w:jc w:val="center"/>
      <w:outlineLvl w:val="0"/>
    </w:pPr>
    <w:rPr>
      <w:b/>
      <w:szCs w:val="22"/>
    </w:rPr>
  </w:style>
  <w:style w:type="paragraph" w:styleId="BalloonText">
    <w:name w:val="Balloon Text"/>
    <w:basedOn w:val="Normal"/>
    <w:link w:val="BalloonTextChar"/>
    <w:uiPriority w:val="99"/>
    <w:semiHidden/>
    <w:unhideWhenUsed/>
    <w:rsid w:val="009D02CB"/>
    <w:rPr>
      <w:rFonts w:ascii="Tahoma" w:hAnsi="Tahoma" w:cs="Tahoma"/>
      <w:sz w:val="16"/>
      <w:szCs w:val="16"/>
    </w:rPr>
  </w:style>
  <w:style w:type="character" w:customStyle="1" w:styleId="BalloonTextChar">
    <w:name w:val="Balloon Text Char"/>
    <w:basedOn w:val="DefaultParagraphFont"/>
    <w:link w:val="BalloonText"/>
    <w:uiPriority w:val="99"/>
    <w:semiHidden/>
    <w:rsid w:val="009D02CB"/>
    <w:rPr>
      <w:rFonts w:ascii="Tahoma" w:eastAsia="MS Mincho" w:hAnsi="Tahoma" w:cs="Tahoma"/>
      <w:sz w:val="16"/>
      <w:szCs w:val="16"/>
      <w:lang w:val="en-GB" w:eastAsia="en-US"/>
    </w:rPr>
  </w:style>
  <w:style w:type="paragraph" w:customStyle="1" w:styleId="2Para">
    <w:name w:val="2Para"/>
    <w:basedOn w:val="Normal"/>
    <w:rsid w:val="009D02CB"/>
    <w:pPr>
      <w:numPr>
        <w:ilvl w:val="1"/>
        <w:numId w:val="2"/>
      </w:numPr>
      <w:tabs>
        <w:tab w:val="left" w:pos="1440"/>
      </w:tabs>
      <w:autoSpaceDE/>
      <w:autoSpaceDN/>
      <w:adjustRightInd/>
      <w:spacing w:before="260" w:after="260"/>
    </w:pPr>
    <w:rPr>
      <w:szCs w:val="22"/>
    </w:rPr>
  </w:style>
  <w:style w:type="paragraph" w:customStyle="1" w:styleId="3Para">
    <w:name w:val="3Para"/>
    <w:basedOn w:val="Normal"/>
    <w:rsid w:val="009D02CB"/>
    <w:pPr>
      <w:numPr>
        <w:ilvl w:val="2"/>
        <w:numId w:val="2"/>
      </w:numPr>
      <w:tabs>
        <w:tab w:val="left" w:pos="1440"/>
      </w:tabs>
      <w:spacing w:before="260" w:after="260"/>
    </w:pPr>
  </w:style>
  <w:style w:type="paragraph" w:customStyle="1" w:styleId="4Para">
    <w:name w:val="4Para"/>
    <w:basedOn w:val="Normal"/>
    <w:rsid w:val="009D02CB"/>
    <w:pPr>
      <w:numPr>
        <w:ilvl w:val="3"/>
        <w:numId w:val="2"/>
      </w:numPr>
      <w:tabs>
        <w:tab w:val="left" w:pos="1440"/>
      </w:tabs>
      <w:autoSpaceDE/>
      <w:autoSpaceDN/>
      <w:adjustRightInd/>
      <w:spacing w:before="260" w:after="260"/>
    </w:pPr>
  </w:style>
  <w:style w:type="paragraph" w:customStyle="1" w:styleId="5Para">
    <w:name w:val="5Para"/>
    <w:basedOn w:val="Normal"/>
    <w:rsid w:val="009D02CB"/>
    <w:pPr>
      <w:numPr>
        <w:ilvl w:val="4"/>
        <w:numId w:val="2"/>
      </w:numPr>
      <w:tabs>
        <w:tab w:val="left" w:pos="1440"/>
      </w:tabs>
      <w:autoSpaceDE/>
      <w:autoSpaceDN/>
      <w:adjustRightInd/>
      <w:spacing w:before="260" w:after="260"/>
    </w:pPr>
  </w:style>
  <w:style w:type="paragraph" w:customStyle="1" w:styleId="6Para">
    <w:name w:val="6Para"/>
    <w:basedOn w:val="Normal"/>
    <w:rsid w:val="009D02CB"/>
    <w:pPr>
      <w:numPr>
        <w:ilvl w:val="5"/>
        <w:numId w:val="2"/>
      </w:numPr>
      <w:tabs>
        <w:tab w:val="left" w:pos="1440"/>
      </w:tabs>
      <w:autoSpaceDE/>
      <w:autoSpaceDN/>
      <w:adjustRightInd/>
      <w:spacing w:before="260" w:after="260"/>
    </w:pPr>
  </w:style>
  <w:style w:type="paragraph" w:customStyle="1" w:styleId="7Para">
    <w:name w:val="7Para"/>
    <w:basedOn w:val="Normal"/>
    <w:rsid w:val="009D02CB"/>
    <w:pPr>
      <w:numPr>
        <w:ilvl w:val="6"/>
        <w:numId w:val="2"/>
      </w:numPr>
      <w:tabs>
        <w:tab w:val="left" w:pos="1440"/>
      </w:tabs>
      <w:autoSpaceDE/>
      <w:autoSpaceDN/>
      <w:adjustRightInd/>
      <w:spacing w:before="260" w:after="260"/>
    </w:pPr>
  </w:style>
  <w:style w:type="paragraph" w:customStyle="1" w:styleId="8Para">
    <w:name w:val="8Para"/>
    <w:basedOn w:val="Normal"/>
    <w:rsid w:val="009D02CB"/>
    <w:pPr>
      <w:numPr>
        <w:ilvl w:val="7"/>
        <w:numId w:val="2"/>
      </w:numPr>
      <w:tabs>
        <w:tab w:val="left" w:pos="1440"/>
      </w:tabs>
      <w:autoSpaceDE/>
      <w:autoSpaceDN/>
      <w:adjustRightInd/>
      <w:spacing w:before="260" w:after="260"/>
    </w:pPr>
  </w:style>
  <w:style w:type="paragraph" w:customStyle="1" w:styleId="Dots">
    <w:name w:val="Dots"/>
    <w:basedOn w:val="Normal"/>
    <w:next w:val="Normal"/>
    <w:rsid w:val="009D02CB"/>
    <w:pPr>
      <w:numPr>
        <w:numId w:val="1"/>
      </w:numPr>
      <w:spacing w:line="480" w:lineRule="auto"/>
    </w:pPr>
  </w:style>
  <w:style w:type="paragraph" w:customStyle="1" w:styleId="1Heading">
    <w:name w:val="1Heading"/>
    <w:basedOn w:val="TOC1"/>
    <w:next w:val="2Para"/>
    <w:rsid w:val="009D02CB"/>
    <w:pPr>
      <w:keepNext/>
      <w:numPr>
        <w:numId w:val="2"/>
      </w:numPr>
      <w:tabs>
        <w:tab w:val="clear" w:pos="720"/>
        <w:tab w:val="num" w:pos="360"/>
      </w:tabs>
      <w:autoSpaceDE/>
      <w:autoSpaceDN/>
      <w:adjustRightInd/>
      <w:spacing w:before="520" w:after="260"/>
      <w:ind w:left="0" w:right="2880" w:firstLine="0"/>
      <w:outlineLvl w:val="0"/>
    </w:pPr>
    <w:rPr>
      <w:b/>
      <w:caps/>
      <w:szCs w:val="22"/>
    </w:rPr>
  </w:style>
  <w:style w:type="character" w:customStyle="1" w:styleId="Font-Italic">
    <w:name w:val="Font - Italic"/>
    <w:rsid w:val="009D02CB"/>
    <w:rPr>
      <w:i/>
      <w:iCs w:val="0"/>
    </w:rPr>
  </w:style>
  <w:style w:type="paragraph" w:styleId="TOC1">
    <w:name w:val="toc 1"/>
    <w:basedOn w:val="Normal"/>
    <w:next w:val="Normal"/>
    <w:autoRedefine/>
    <w:uiPriority w:val="39"/>
    <w:semiHidden/>
    <w:unhideWhenUsed/>
    <w:rsid w:val="009D02CB"/>
    <w:pPr>
      <w:spacing w:after="100"/>
    </w:pPr>
  </w:style>
  <w:style w:type="paragraph" w:customStyle="1" w:styleId="BoldCentered">
    <w:name w:val="Bold Centered"/>
    <w:basedOn w:val="Normal"/>
    <w:qFormat/>
    <w:rsid w:val="000B2D57"/>
    <w:pPr>
      <w:widowControl w:val="0"/>
      <w:tabs>
        <w:tab w:val="left" w:pos="360"/>
        <w:tab w:val="left" w:pos="720"/>
        <w:tab w:val="left" w:pos="1080"/>
        <w:tab w:val="left" w:pos="1440"/>
        <w:tab w:val="left" w:pos="1800"/>
        <w:tab w:val="left" w:pos="2160"/>
      </w:tabs>
      <w:autoSpaceDE/>
      <w:autoSpaceDN/>
      <w:adjustRightInd/>
      <w:spacing w:line="240" w:lineRule="exact"/>
      <w:jc w:val="center"/>
    </w:pPr>
    <w:rPr>
      <w:rFonts w:eastAsia="SimSun"/>
      <w:b/>
      <w:sz w:val="20"/>
      <w:szCs w:val="20"/>
      <w:lang w:eastAsia="zh-CN"/>
    </w:rPr>
  </w:style>
  <w:style w:type="paragraph" w:customStyle="1" w:styleId="Chapter">
    <w:name w:val="Chapter"/>
    <w:rsid w:val="000B2D57"/>
    <w:pPr>
      <w:spacing w:after="0" w:line="360" w:lineRule="exact"/>
      <w:jc w:val="center"/>
    </w:pPr>
    <w:rPr>
      <w:rFonts w:ascii="Times New Roman Bold" w:eastAsia="SimSun" w:hAnsi="Times New Roman Bold" w:cs="Times New Roman Bold"/>
      <w:b/>
      <w:bCs/>
      <w:sz w:val="28"/>
      <w:szCs w:val="24"/>
      <w:lang w:val="en-GB" w:eastAsia="en-US"/>
    </w:rPr>
  </w:style>
  <w:style w:type="paragraph" w:customStyle="1" w:styleId="Indent-a">
    <w:name w:val="Indent-a)"/>
    <w:basedOn w:val="Normal"/>
    <w:rsid w:val="000B2D57"/>
    <w:pPr>
      <w:widowControl w:val="0"/>
      <w:tabs>
        <w:tab w:val="left" w:pos="360"/>
        <w:tab w:val="left" w:pos="720"/>
        <w:tab w:val="left" w:pos="1080"/>
        <w:tab w:val="left" w:pos="1440"/>
        <w:tab w:val="left" w:pos="1800"/>
        <w:tab w:val="left" w:pos="2160"/>
      </w:tabs>
      <w:autoSpaceDE/>
      <w:autoSpaceDN/>
      <w:adjustRightInd/>
      <w:spacing w:line="240" w:lineRule="exact"/>
      <w:ind w:left="720" w:hanging="720"/>
    </w:pPr>
    <w:rPr>
      <w:rFonts w:eastAsia="SimSun"/>
      <w:sz w:val="20"/>
      <w:szCs w:val="20"/>
    </w:rPr>
  </w:style>
  <w:style w:type="table" w:customStyle="1" w:styleId="TableGrid3">
    <w:name w:val="Table Grid3"/>
    <w:basedOn w:val="TableNormal"/>
    <w:next w:val="TableGrid"/>
    <w:rsid w:val="002501A1"/>
    <w:pPr>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8BC"/>
    <w:pPr>
      <w:autoSpaceDE/>
      <w:autoSpaceDN/>
      <w:adjustRightInd/>
      <w:ind w:left="720"/>
      <w:jc w:val="left"/>
    </w:pPr>
    <w:rPr>
      <w:rFonts w:eastAsia="SimSun"/>
      <w:sz w:val="24"/>
      <w:lang w:eastAsia="zh-CN"/>
    </w:rPr>
  </w:style>
  <w:style w:type="paragraph" w:styleId="Header">
    <w:name w:val="header"/>
    <w:basedOn w:val="Normal"/>
    <w:link w:val="HeaderChar"/>
    <w:rsid w:val="00C54AEF"/>
    <w:pPr>
      <w:tabs>
        <w:tab w:val="center" w:pos="4320"/>
        <w:tab w:val="right" w:pos="8640"/>
      </w:tabs>
      <w:autoSpaceDE/>
      <w:autoSpaceDN/>
      <w:adjustRightInd/>
    </w:pPr>
  </w:style>
  <w:style w:type="character" w:customStyle="1" w:styleId="HeaderChar">
    <w:name w:val="Header Char"/>
    <w:basedOn w:val="DefaultParagraphFont"/>
    <w:link w:val="Header"/>
    <w:rsid w:val="00C54AEF"/>
    <w:rPr>
      <w:rFonts w:ascii="Times New Roman" w:eastAsia="MS Mincho" w:hAnsi="Times New Roman" w:cs="Times New Roman"/>
      <w:szCs w:val="24"/>
      <w:lang w:val="en-GB" w:eastAsia="en-US"/>
    </w:rPr>
  </w:style>
  <w:style w:type="paragraph" w:styleId="Footer">
    <w:name w:val="footer"/>
    <w:basedOn w:val="Normal"/>
    <w:link w:val="FooterChar"/>
    <w:uiPriority w:val="99"/>
    <w:rsid w:val="00C54AEF"/>
    <w:pPr>
      <w:tabs>
        <w:tab w:val="center" w:pos="4320"/>
        <w:tab w:val="right" w:pos="8640"/>
      </w:tabs>
      <w:autoSpaceDE/>
      <w:autoSpaceDN/>
      <w:adjustRightInd/>
    </w:pPr>
  </w:style>
  <w:style w:type="character" w:customStyle="1" w:styleId="FooterChar">
    <w:name w:val="Footer Char"/>
    <w:basedOn w:val="DefaultParagraphFont"/>
    <w:link w:val="Footer"/>
    <w:uiPriority w:val="99"/>
    <w:rsid w:val="00C54AEF"/>
    <w:rPr>
      <w:rFonts w:ascii="Times New Roman" w:eastAsia="MS Mincho" w:hAnsi="Times New Roman" w:cs="Times New Roman"/>
      <w:szCs w:val="24"/>
      <w:lang w:val="en-GB" w:eastAsia="en-US"/>
    </w:rPr>
  </w:style>
  <w:style w:type="table" w:customStyle="1" w:styleId="TableGrid6">
    <w:name w:val="Table Grid6"/>
    <w:basedOn w:val="TableNormal"/>
    <w:next w:val="TableGrid"/>
    <w:rsid w:val="00C54AEF"/>
    <w:pPr>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ara0">
    <w:name w:val="3para"/>
    <w:basedOn w:val="Normal"/>
    <w:rsid w:val="00640633"/>
    <w:pPr>
      <w:tabs>
        <w:tab w:val="num" w:pos="1440"/>
      </w:tabs>
      <w:autoSpaceDE/>
      <w:autoSpaceDN/>
      <w:adjustRightInd/>
      <w:spacing w:after="240"/>
      <w:outlineLvl w:val="2"/>
    </w:pPr>
    <w:rPr>
      <w:rFonts w:eastAsia="Times New Roman"/>
      <w:szCs w:val="20"/>
    </w:rPr>
  </w:style>
  <w:style w:type="paragraph" w:customStyle="1" w:styleId="4para0">
    <w:name w:val="4para"/>
    <w:basedOn w:val="3para0"/>
    <w:rsid w:val="00640633"/>
    <w:pPr>
      <w:tabs>
        <w:tab w:val="left" w:pos="1440"/>
      </w:tabs>
    </w:pPr>
  </w:style>
  <w:style w:type="paragraph" w:customStyle="1" w:styleId="5para0">
    <w:name w:val="5para"/>
    <w:basedOn w:val="3para0"/>
    <w:rsid w:val="00640633"/>
  </w:style>
  <w:style w:type="paragraph" w:customStyle="1" w:styleId="6para0">
    <w:name w:val="6para"/>
    <w:basedOn w:val="3para0"/>
    <w:rsid w:val="00640633"/>
    <w:pPr>
      <w:outlineLvl w:val="5"/>
    </w:pPr>
  </w:style>
  <w:style w:type="paragraph" w:customStyle="1" w:styleId="7para0">
    <w:name w:val="7para"/>
    <w:basedOn w:val="3para0"/>
    <w:rsid w:val="00640633"/>
    <w:pPr>
      <w:tabs>
        <w:tab w:val="left" w:pos="1440"/>
        <w:tab w:val="num" w:pos="1800"/>
      </w:tabs>
      <w:outlineLvl w:val="6"/>
    </w:pPr>
  </w:style>
  <w:style w:type="paragraph" w:customStyle="1" w:styleId="2para0">
    <w:name w:val="2para"/>
    <w:basedOn w:val="3para0"/>
    <w:rsid w:val="00640633"/>
    <w:pPr>
      <w:tabs>
        <w:tab w:val="left" w:pos="1440"/>
      </w:tabs>
      <w:outlineLvl w:val="1"/>
    </w:pPr>
  </w:style>
  <w:style w:type="paragraph" w:customStyle="1" w:styleId="Listabc">
    <w:name w:val="List_a_b_c"/>
    <w:rsid w:val="00640633"/>
    <w:pPr>
      <w:tabs>
        <w:tab w:val="num" w:pos="360"/>
      </w:tabs>
      <w:spacing w:after="240" w:line="240" w:lineRule="auto"/>
      <w:ind w:left="1800" w:hanging="360"/>
    </w:pPr>
    <w:rPr>
      <w:rFonts w:ascii="Times New Roman" w:eastAsia="Times New Roman" w:hAnsi="Times New Roman" w:cs="Times New Roman"/>
      <w:noProof/>
      <w:szCs w:val="20"/>
      <w:lang w:val="en-AU" w:eastAsia="en-US"/>
    </w:rPr>
  </w:style>
  <w:style w:type="paragraph" w:customStyle="1" w:styleId="List123">
    <w:name w:val="List_1_2_3"/>
    <w:basedOn w:val="Normal"/>
    <w:rsid w:val="00640633"/>
    <w:pPr>
      <w:numPr>
        <w:numId w:val="8"/>
      </w:numPr>
      <w:tabs>
        <w:tab w:val="clear" w:pos="360"/>
        <w:tab w:val="num" w:pos="2160"/>
      </w:tabs>
      <w:autoSpaceDE/>
      <w:autoSpaceDN/>
      <w:adjustRightInd/>
      <w:spacing w:after="240"/>
      <w:ind w:left="2160"/>
    </w:pPr>
    <w:rPr>
      <w:rFonts w:eastAsia="Times New Roman"/>
      <w:szCs w:val="20"/>
    </w:rPr>
  </w:style>
  <w:style w:type="paragraph" w:customStyle="1" w:styleId="List-">
    <w:name w:val="List_-"/>
    <w:basedOn w:val="Normal"/>
    <w:rsid w:val="00640633"/>
    <w:pPr>
      <w:numPr>
        <w:numId w:val="10"/>
      </w:numPr>
      <w:autoSpaceDE/>
      <w:autoSpaceDN/>
      <w:adjustRightInd/>
    </w:pPr>
    <w:rPr>
      <w:rFonts w:eastAsia="Times New Roman"/>
      <w:szCs w:val="20"/>
    </w:rPr>
  </w:style>
  <w:style w:type="character" w:styleId="PageNumber">
    <w:name w:val="page number"/>
    <w:basedOn w:val="DefaultParagraphFont"/>
    <w:rsid w:val="00993071"/>
  </w:style>
  <w:style w:type="paragraph" w:customStyle="1" w:styleId="Note123">
    <w:name w:val="Note_1_2_3"/>
    <w:rsid w:val="001E5FDF"/>
    <w:pPr>
      <w:numPr>
        <w:numId w:val="13"/>
      </w:numPr>
      <w:spacing w:after="260" w:line="240" w:lineRule="auto"/>
      <w:jc w:val="both"/>
    </w:pPr>
    <w:rPr>
      <w:rFonts w:ascii="Times New Roman" w:eastAsia="MS Mincho" w:hAnsi="Times New Roman" w:cs="Times New Roman"/>
      <w:i/>
      <w:szCs w:val="24"/>
      <w:lang w:val="en-GB" w:eastAsia="en-US"/>
    </w:rPr>
  </w:style>
  <w:style w:type="paragraph" w:customStyle="1" w:styleId="RefPrincipal">
    <w:name w:val="RefPrincipal"/>
    <w:basedOn w:val="Normal"/>
    <w:rsid w:val="001E5FDF"/>
    <w:pPr>
      <w:numPr>
        <w:numId w:val="14"/>
      </w:numPr>
    </w:pPr>
  </w:style>
  <w:style w:type="paragraph" w:customStyle="1" w:styleId="RefRegular">
    <w:name w:val="RefRegular"/>
    <w:basedOn w:val="Normal"/>
    <w:rsid w:val="001E5FDF"/>
    <w:pPr>
      <w:ind w:left="331" w:hanging="216"/>
    </w:pPr>
  </w:style>
  <w:style w:type="paragraph" w:customStyle="1" w:styleId="ListExSum">
    <w:name w:val="List_ExSum"/>
    <w:basedOn w:val="Normal"/>
    <w:rsid w:val="001E5FDF"/>
    <w:pPr>
      <w:numPr>
        <w:numId w:val="15"/>
      </w:numPr>
    </w:pPr>
  </w:style>
  <w:style w:type="character" w:styleId="Hyperlink">
    <w:name w:val="Hyperlink"/>
    <w:basedOn w:val="DefaultParagraphFont"/>
    <w:rsid w:val="001E5FDF"/>
    <w:rPr>
      <w:color w:val="0000FF" w:themeColor="hyperlink"/>
      <w:u w:val="single"/>
    </w:rPr>
  </w:style>
  <w:style w:type="character" w:customStyle="1" w:styleId="Heading6Char">
    <w:name w:val="Heading 6 Char"/>
    <w:basedOn w:val="DefaultParagraphFont"/>
    <w:link w:val="Heading6"/>
    <w:semiHidden/>
    <w:rsid w:val="000F679D"/>
    <w:rPr>
      <w:rFonts w:ascii="Times New Roman" w:eastAsia="Times New Roman" w:hAnsi="Times New Roman" w:cs="Times New Roman"/>
      <w:b/>
      <w:bCs/>
      <w:lang w:val="en-GB" w:eastAsia="en-US"/>
    </w:rPr>
  </w:style>
  <w:style w:type="paragraph" w:customStyle="1" w:styleId="BOLDCAPSCENTERED">
    <w:name w:val="BOLD CAPS CENTERED"/>
    <w:basedOn w:val="BoldCentered"/>
    <w:rsid w:val="000F679D"/>
    <w:rPr>
      <w:caps/>
    </w:rPr>
  </w:style>
  <w:style w:type="paragraph" w:customStyle="1" w:styleId="Indent-1">
    <w:name w:val="Indent-1)"/>
    <w:basedOn w:val="Normal"/>
    <w:rsid w:val="000F679D"/>
    <w:pPr>
      <w:widowControl w:val="0"/>
      <w:tabs>
        <w:tab w:val="left" w:pos="360"/>
        <w:tab w:val="left" w:pos="720"/>
        <w:tab w:val="left" w:pos="1080"/>
        <w:tab w:val="left" w:pos="1440"/>
        <w:tab w:val="left" w:pos="1800"/>
        <w:tab w:val="left" w:pos="2160"/>
      </w:tabs>
      <w:autoSpaceDE/>
      <w:autoSpaceDN/>
      <w:adjustRightInd/>
      <w:spacing w:line="240" w:lineRule="exact"/>
      <w:ind w:left="1080" w:hanging="108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2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3C1E4CFCEE49A5891ABC57C5329541"/>
        <w:category>
          <w:name w:val="General"/>
          <w:gallery w:val="placeholder"/>
        </w:category>
        <w:types>
          <w:type w:val="bbPlcHdr"/>
        </w:types>
        <w:behaviors>
          <w:behavior w:val="content"/>
        </w:behaviors>
        <w:guid w:val="{BCC5517D-CCEF-44C6-9850-1C0CE86159A9}"/>
      </w:docPartPr>
      <w:docPartBody>
        <w:p w:rsidR="000E6034" w:rsidRDefault="00F40437" w:rsidP="00F40437">
          <w:pPr>
            <w:pStyle w:val="6B3C1E4CFCEE49A5891ABC57C5329541"/>
          </w:pPr>
          <w:r w:rsidRPr="002E4618">
            <w:rPr>
              <w:rStyle w:val="PlaceholderText"/>
            </w:rPr>
            <w:t>Choose an item.</w:t>
          </w:r>
        </w:p>
      </w:docPartBody>
    </w:docPart>
    <w:docPart>
      <w:docPartPr>
        <w:name w:val="1B980B23286C484EB637E1B01C5F4339"/>
        <w:category>
          <w:name w:val="General"/>
          <w:gallery w:val="placeholder"/>
        </w:category>
        <w:types>
          <w:type w:val="bbPlcHdr"/>
        </w:types>
        <w:behaviors>
          <w:behavior w:val="content"/>
        </w:behaviors>
        <w:guid w:val="{CFAE83FB-3C04-4E7B-A8AE-0412CC1F6B1C}"/>
      </w:docPartPr>
      <w:docPartBody>
        <w:p w:rsidR="000E6034" w:rsidRDefault="00F40437" w:rsidP="00F40437">
          <w:pPr>
            <w:pStyle w:val="1B980B23286C484EB637E1B01C5F4339"/>
          </w:pPr>
          <w:r w:rsidRPr="002E4618">
            <w:rPr>
              <w:rStyle w:val="PlaceholderText"/>
            </w:rPr>
            <w:t>Choose an item.</w:t>
          </w:r>
        </w:p>
      </w:docPartBody>
    </w:docPart>
    <w:docPart>
      <w:docPartPr>
        <w:name w:val="DD12AFC459714A1695C116118F1B79CF"/>
        <w:category>
          <w:name w:val="General"/>
          <w:gallery w:val="placeholder"/>
        </w:category>
        <w:types>
          <w:type w:val="bbPlcHdr"/>
        </w:types>
        <w:behaviors>
          <w:behavior w:val="content"/>
        </w:behaviors>
        <w:guid w:val="{A981AC18-AFF1-4C7F-8491-8EE5E499F50E}"/>
      </w:docPartPr>
      <w:docPartBody>
        <w:p w:rsidR="000E6034" w:rsidRDefault="00F40437" w:rsidP="00F40437">
          <w:pPr>
            <w:pStyle w:val="DD12AFC459714A1695C116118F1B79CF"/>
          </w:pPr>
          <w:r w:rsidRPr="002E4618">
            <w:rPr>
              <w:rStyle w:val="PlaceholderText"/>
            </w:rPr>
            <w:t>Choose an item.</w:t>
          </w:r>
        </w:p>
      </w:docPartBody>
    </w:docPart>
    <w:docPart>
      <w:docPartPr>
        <w:name w:val="6FE124167FDF44DB9CCDF60A7655C2EA"/>
        <w:category>
          <w:name w:val="General"/>
          <w:gallery w:val="placeholder"/>
        </w:category>
        <w:types>
          <w:type w:val="bbPlcHdr"/>
        </w:types>
        <w:behaviors>
          <w:behavior w:val="content"/>
        </w:behaviors>
        <w:guid w:val="{DC45A7BC-5E0F-4337-9602-864861A604D5}"/>
      </w:docPartPr>
      <w:docPartBody>
        <w:p w:rsidR="000E6034" w:rsidRDefault="00F40437" w:rsidP="00F40437">
          <w:pPr>
            <w:pStyle w:val="6FE124167FDF44DB9CCDF60A7655C2EA"/>
          </w:pPr>
          <w:r w:rsidRPr="002E4618">
            <w:rPr>
              <w:rStyle w:val="PlaceholderText"/>
            </w:rPr>
            <w:t>Choose an item.</w:t>
          </w:r>
        </w:p>
      </w:docPartBody>
    </w:docPart>
    <w:docPart>
      <w:docPartPr>
        <w:name w:val="5F0EC3C1918F4EACA106B15BFDE2D414"/>
        <w:category>
          <w:name w:val="General"/>
          <w:gallery w:val="placeholder"/>
        </w:category>
        <w:types>
          <w:type w:val="bbPlcHdr"/>
        </w:types>
        <w:behaviors>
          <w:behavior w:val="content"/>
        </w:behaviors>
        <w:guid w:val="{26DFDEE2-31F0-4261-A6E3-C7D2DDB9C611}"/>
      </w:docPartPr>
      <w:docPartBody>
        <w:p w:rsidR="000E6034" w:rsidRDefault="00F40437" w:rsidP="00F40437">
          <w:pPr>
            <w:pStyle w:val="5F0EC3C1918F4EACA106B15BFDE2D414"/>
          </w:pPr>
          <w:r w:rsidRPr="002E4618">
            <w:rPr>
              <w:rStyle w:val="PlaceholderText"/>
            </w:rPr>
            <w:t>Choose an item.</w:t>
          </w:r>
        </w:p>
      </w:docPartBody>
    </w:docPart>
    <w:docPart>
      <w:docPartPr>
        <w:name w:val="99814EC9F2A64264AA80F4959DD36871"/>
        <w:category>
          <w:name w:val="General"/>
          <w:gallery w:val="placeholder"/>
        </w:category>
        <w:types>
          <w:type w:val="bbPlcHdr"/>
        </w:types>
        <w:behaviors>
          <w:behavior w:val="content"/>
        </w:behaviors>
        <w:guid w:val="{39C26965-5422-42A2-AE38-C2FE3F44F525}"/>
      </w:docPartPr>
      <w:docPartBody>
        <w:p w:rsidR="000E6034" w:rsidRDefault="00F40437" w:rsidP="00F40437">
          <w:pPr>
            <w:pStyle w:val="99814EC9F2A64264AA80F4959DD36871"/>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437"/>
    <w:rsid w:val="000A663C"/>
    <w:rsid w:val="000E6034"/>
    <w:rsid w:val="00101D91"/>
    <w:rsid w:val="0037495A"/>
    <w:rsid w:val="007F61F3"/>
    <w:rsid w:val="0086556A"/>
    <w:rsid w:val="00D80DF5"/>
    <w:rsid w:val="00E8165B"/>
    <w:rsid w:val="00E81AAC"/>
    <w:rsid w:val="00F404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437"/>
    <w:rPr>
      <w:color w:val="808080"/>
    </w:rPr>
  </w:style>
  <w:style w:type="paragraph" w:customStyle="1" w:styleId="6F7253320F794222B33FD76279BEE896">
    <w:name w:val="6F7253320F794222B33FD76279BEE896"/>
    <w:rsid w:val="00F40437"/>
  </w:style>
  <w:style w:type="paragraph" w:customStyle="1" w:styleId="DE3CD873100F441FB65C5EF674AF0B4D">
    <w:name w:val="DE3CD873100F441FB65C5EF674AF0B4D"/>
    <w:rsid w:val="00F40437"/>
  </w:style>
  <w:style w:type="paragraph" w:customStyle="1" w:styleId="48BB461A20D74F68A3DFB458B35A2827">
    <w:name w:val="48BB461A20D74F68A3DFB458B35A2827"/>
    <w:rsid w:val="00F40437"/>
  </w:style>
  <w:style w:type="paragraph" w:customStyle="1" w:styleId="57F8074D047E4BA082E1EC3117E425E9">
    <w:name w:val="57F8074D047E4BA082E1EC3117E425E9"/>
    <w:rsid w:val="00F40437"/>
  </w:style>
  <w:style w:type="paragraph" w:customStyle="1" w:styleId="7F05928B12B0429A9D05356782107B20">
    <w:name w:val="7F05928B12B0429A9D05356782107B20"/>
    <w:rsid w:val="00F40437"/>
  </w:style>
  <w:style w:type="paragraph" w:customStyle="1" w:styleId="0B3B00EEDD664FFB9A42807EC4BAA3D5">
    <w:name w:val="0B3B00EEDD664FFB9A42807EC4BAA3D5"/>
    <w:rsid w:val="00F40437"/>
  </w:style>
  <w:style w:type="paragraph" w:customStyle="1" w:styleId="6B3C1E4CFCEE49A5891ABC57C5329541">
    <w:name w:val="6B3C1E4CFCEE49A5891ABC57C5329541"/>
    <w:rsid w:val="00F40437"/>
  </w:style>
  <w:style w:type="paragraph" w:customStyle="1" w:styleId="1B980B23286C484EB637E1B01C5F4339">
    <w:name w:val="1B980B23286C484EB637E1B01C5F4339"/>
    <w:rsid w:val="00F40437"/>
  </w:style>
  <w:style w:type="paragraph" w:customStyle="1" w:styleId="DD12AFC459714A1695C116118F1B79CF">
    <w:name w:val="DD12AFC459714A1695C116118F1B79CF"/>
    <w:rsid w:val="00F40437"/>
  </w:style>
  <w:style w:type="paragraph" w:customStyle="1" w:styleId="6FE124167FDF44DB9CCDF60A7655C2EA">
    <w:name w:val="6FE124167FDF44DB9CCDF60A7655C2EA"/>
    <w:rsid w:val="00F40437"/>
  </w:style>
  <w:style w:type="paragraph" w:customStyle="1" w:styleId="5F0EC3C1918F4EACA106B15BFDE2D414">
    <w:name w:val="5F0EC3C1918F4EACA106B15BFDE2D414"/>
    <w:rsid w:val="00F40437"/>
  </w:style>
  <w:style w:type="paragraph" w:customStyle="1" w:styleId="99814EC9F2A64264AA80F4959DD36871">
    <w:name w:val="99814EC9F2A64264AA80F4959DD36871"/>
    <w:rsid w:val="00F40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71AB6-4A53-F14E-90ED-873666968530}">
  <ds:schemaRefs>
    <ds:schemaRef ds:uri="http://schemas.openxmlformats.org/officeDocument/2006/bibliography"/>
  </ds:schemaRefs>
</ds:datastoreItem>
</file>

<file path=customXml/itemProps2.xml><?xml version="1.0" encoding="utf-8"?>
<ds:datastoreItem xmlns:ds="http://schemas.openxmlformats.org/officeDocument/2006/customXml" ds:itemID="{23B78F03-0B68-4121-BE0B-2A318CEF4AF8}"/>
</file>

<file path=customXml/itemProps3.xml><?xml version="1.0" encoding="utf-8"?>
<ds:datastoreItem xmlns:ds="http://schemas.openxmlformats.org/officeDocument/2006/customXml" ds:itemID="{12A575FB-F1A1-4F5E-BBC7-80D5ED337D3B}"/>
</file>

<file path=customXml/itemProps4.xml><?xml version="1.0" encoding="utf-8"?>
<ds:datastoreItem xmlns:ds="http://schemas.openxmlformats.org/officeDocument/2006/customXml" ds:itemID="{347E1B7B-94A1-42E7-8B6B-04F13C1B7571}"/>
</file>

<file path=docProps/app.xml><?xml version="1.0" encoding="utf-8"?>
<Properties xmlns="http://schemas.openxmlformats.org/officeDocument/2006/extended-properties" xmlns:vt="http://schemas.openxmlformats.org/officeDocument/2006/docPropsVTypes">
  <Template>Normal.dotm</Template>
  <TotalTime>38</TotalTime>
  <Pages>28</Pages>
  <Words>8994</Words>
  <Characters>51271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Nibhani, Soniya</dc:creator>
  <cp:keywords/>
  <dc:description/>
  <cp:lastModifiedBy>Loftur Jonasson</cp:lastModifiedBy>
  <cp:revision>2</cp:revision>
  <cp:lastPrinted>2019-07-22T19:02:00Z</cp:lastPrinted>
  <dcterms:created xsi:type="dcterms:W3CDTF">2019-08-27T15:45:00Z</dcterms:created>
  <dcterms:modified xsi:type="dcterms:W3CDTF">2019-08-27T20:56:00Z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