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endnotes.xml" ContentType="application/vnd.openxmlformats-officedocument.wordprocessingml.endnotes+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stylesWithEffects.xml" ContentType="application/vnd.ms-word.stylesWithEffects+xml"/>
  <Override PartName="/word/styles.xml" ContentType="application/vnd.openxmlformats-officedocument.wordprocessingml.styles+xml"/>
  <Override PartName="/customXml/itemProps1.xml" ContentType="application/vnd.openxmlformats-officedocument.customXmlProperties+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word/people.xml" ContentType="application/vnd.openxmlformats-officedocument.wordprocessingml.people+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pPr w:leftFromText="180" w:rightFromText="180" w:horzAnchor="margin" w:tblpY="-687"/>
        <w:tblW w:w="9889" w:type="dxa"/>
        <w:tblLayout w:type="fixed"/>
        <w:tblLook w:val="0000" w:firstRow="0" w:lastRow="0" w:firstColumn="0" w:lastColumn="0" w:noHBand="0" w:noVBand="0"/>
      </w:tblPr>
      <w:tblGrid>
        <w:gridCol w:w="6487"/>
        <w:gridCol w:w="3402"/>
      </w:tblGrid>
      <w:tr w:rsidR="009F6520" w:rsidTr="00876A8A">
        <w:trPr>
          <w:cantSplit/>
        </w:trPr>
        <w:tc>
          <w:tcPr>
            <w:tcW w:w="6487" w:type="dxa"/>
            <w:vAlign w:val="center"/>
          </w:tcPr>
          <w:p w:rsidR="009F6520" w:rsidRPr="00D8032B" w:rsidRDefault="009F6520" w:rsidP="009F6520">
            <w:pPr>
              <w:shd w:val="solid" w:color="FFFFFF" w:fill="FFFFFF"/>
              <w:spacing w:before="0"/>
              <w:rPr>
                <w:rFonts w:ascii="Verdana" w:hAnsi="Verdana" w:cs="Times New Roman Bold"/>
                <w:b/>
                <w:bCs/>
                <w:sz w:val="26"/>
                <w:szCs w:val="26"/>
              </w:rPr>
            </w:pPr>
            <w:proofErr w:type="spellStart"/>
            <w:r>
              <w:rPr>
                <w:rFonts w:ascii="Verdana" w:hAnsi="Verdana" w:cs="Times New Roman Bold"/>
                <w:b/>
                <w:bCs/>
                <w:sz w:val="26"/>
                <w:szCs w:val="26"/>
              </w:rPr>
              <w:t>Radiocommunication</w:t>
            </w:r>
            <w:proofErr w:type="spellEnd"/>
            <w:r>
              <w:rPr>
                <w:rFonts w:ascii="Verdana" w:hAnsi="Verdana" w:cs="Times New Roman Bold"/>
                <w:b/>
                <w:bCs/>
                <w:sz w:val="26"/>
                <w:szCs w:val="26"/>
              </w:rPr>
              <w:t xml:space="preserve"> Study Groups</w:t>
            </w:r>
          </w:p>
        </w:tc>
        <w:tc>
          <w:tcPr>
            <w:tcW w:w="3402" w:type="dxa"/>
          </w:tcPr>
          <w:p w:rsidR="009F6520" w:rsidRDefault="005D4CFD" w:rsidP="005D4CFD">
            <w:pPr>
              <w:shd w:val="solid" w:color="FFFFFF" w:fill="FFFFFF"/>
              <w:spacing w:before="0" w:line="240" w:lineRule="atLeast"/>
            </w:pPr>
            <w:bookmarkStart w:id="0" w:name="ditulogo"/>
            <w:bookmarkEnd w:id="0"/>
            <w:r w:rsidRPr="00E8501D">
              <w:rPr>
                <w:b/>
                <w:bCs/>
                <w:noProof/>
                <w:sz w:val="20"/>
                <w:lang w:val="fr-FR" w:eastAsia="fr-FR"/>
              </w:rPr>
              <w:drawing>
                <wp:inline distT="0" distB="0" distL="0" distR="0" wp14:anchorId="6922DC24" wp14:editId="796451E0">
                  <wp:extent cx="579396" cy="657225"/>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srcRect/>
                          <a:stretch>
                            <a:fillRect/>
                          </a:stretch>
                        </pic:blipFill>
                        <pic:spPr bwMode="auto">
                          <a:xfrm>
                            <a:off x="0" y="0"/>
                            <a:ext cx="580025" cy="657939"/>
                          </a:xfrm>
                          <a:prstGeom prst="rect">
                            <a:avLst/>
                          </a:prstGeom>
                          <a:noFill/>
                          <a:ln w="9525">
                            <a:noFill/>
                            <a:miter lim="800000"/>
                            <a:headEnd/>
                            <a:tailEnd/>
                          </a:ln>
                        </pic:spPr>
                      </pic:pic>
                    </a:graphicData>
                  </a:graphic>
                </wp:inline>
              </w:drawing>
            </w:r>
          </w:p>
        </w:tc>
      </w:tr>
      <w:tr w:rsidR="000069D4" w:rsidRPr="0051782D" w:rsidTr="00876A8A">
        <w:trPr>
          <w:cantSplit/>
        </w:trPr>
        <w:tc>
          <w:tcPr>
            <w:tcW w:w="6487" w:type="dxa"/>
            <w:tcBorders>
              <w:bottom w:val="single" w:sz="12" w:space="0" w:color="auto"/>
            </w:tcBorders>
          </w:tcPr>
          <w:p w:rsidR="000069D4" w:rsidRPr="00163271" w:rsidRDefault="000069D4" w:rsidP="00A5173C">
            <w:pPr>
              <w:shd w:val="solid" w:color="FFFFFF" w:fill="FFFFFF"/>
              <w:spacing w:before="0" w:after="48"/>
              <w:rPr>
                <w:rFonts w:ascii="Verdana" w:hAnsi="Verdana" w:cs="Times New Roman Bold"/>
                <w:b/>
                <w:sz w:val="22"/>
                <w:szCs w:val="22"/>
              </w:rPr>
            </w:pPr>
          </w:p>
        </w:tc>
        <w:tc>
          <w:tcPr>
            <w:tcW w:w="3402" w:type="dxa"/>
            <w:tcBorders>
              <w:bottom w:val="single" w:sz="12" w:space="0" w:color="auto"/>
            </w:tcBorders>
          </w:tcPr>
          <w:p w:rsidR="000069D4" w:rsidRPr="0051782D" w:rsidRDefault="000069D4" w:rsidP="00A5173C">
            <w:pPr>
              <w:shd w:val="solid" w:color="FFFFFF" w:fill="FFFFFF"/>
              <w:spacing w:before="0" w:after="48" w:line="240" w:lineRule="atLeast"/>
              <w:rPr>
                <w:sz w:val="22"/>
                <w:szCs w:val="22"/>
                <w:lang w:val="en-US"/>
              </w:rPr>
            </w:pPr>
          </w:p>
        </w:tc>
      </w:tr>
      <w:tr w:rsidR="000069D4" w:rsidTr="00876A8A">
        <w:trPr>
          <w:cantSplit/>
        </w:trPr>
        <w:tc>
          <w:tcPr>
            <w:tcW w:w="6487" w:type="dxa"/>
            <w:tcBorders>
              <w:top w:val="single" w:sz="12" w:space="0" w:color="auto"/>
            </w:tcBorders>
          </w:tcPr>
          <w:p w:rsidR="000069D4" w:rsidRPr="0051782D" w:rsidRDefault="000069D4" w:rsidP="00A5173C">
            <w:pPr>
              <w:shd w:val="solid" w:color="FFFFFF" w:fill="FFFFFF"/>
              <w:spacing w:before="0" w:after="48"/>
              <w:rPr>
                <w:rFonts w:ascii="Verdana" w:hAnsi="Verdana" w:cs="Times New Roman Bold"/>
                <w:bCs/>
                <w:sz w:val="22"/>
                <w:szCs w:val="22"/>
              </w:rPr>
            </w:pPr>
          </w:p>
        </w:tc>
        <w:tc>
          <w:tcPr>
            <w:tcW w:w="3402" w:type="dxa"/>
            <w:tcBorders>
              <w:top w:val="single" w:sz="12" w:space="0" w:color="auto"/>
            </w:tcBorders>
          </w:tcPr>
          <w:p w:rsidR="000069D4" w:rsidRPr="00710D66" w:rsidRDefault="000069D4" w:rsidP="00A5173C">
            <w:pPr>
              <w:shd w:val="solid" w:color="FFFFFF" w:fill="FFFFFF"/>
              <w:spacing w:before="0" w:after="48" w:line="240" w:lineRule="atLeast"/>
              <w:rPr>
                <w:lang w:val="en-US"/>
              </w:rPr>
            </w:pPr>
          </w:p>
        </w:tc>
      </w:tr>
      <w:tr w:rsidR="000069D4" w:rsidTr="00876A8A">
        <w:trPr>
          <w:cantSplit/>
        </w:trPr>
        <w:tc>
          <w:tcPr>
            <w:tcW w:w="6487" w:type="dxa"/>
            <w:vMerge w:val="restart"/>
          </w:tcPr>
          <w:p w:rsidR="0027472B" w:rsidRPr="00BB5A3B" w:rsidRDefault="0027472B" w:rsidP="005D4CFD">
            <w:pPr>
              <w:shd w:val="solid" w:color="FFFFFF" w:fill="FFFFFF"/>
              <w:tabs>
                <w:tab w:val="clear" w:pos="1134"/>
                <w:tab w:val="clear" w:pos="1871"/>
                <w:tab w:val="clear" w:pos="2268"/>
              </w:tabs>
              <w:spacing w:before="0" w:after="240"/>
              <w:ind w:left="1134" w:hanging="1134"/>
              <w:rPr>
                <w:rFonts w:ascii="Verdana" w:hAnsi="Verdana"/>
                <w:sz w:val="20"/>
                <w:lang w:val="fr-CH"/>
              </w:rPr>
            </w:pPr>
            <w:bookmarkStart w:id="1" w:name="recibido"/>
            <w:bookmarkStart w:id="2" w:name="dnum" w:colFirst="1" w:colLast="1"/>
            <w:bookmarkEnd w:id="1"/>
            <w:r w:rsidRPr="00BB5A3B">
              <w:rPr>
                <w:rFonts w:ascii="Verdana" w:hAnsi="Verdana"/>
                <w:sz w:val="20"/>
                <w:lang w:val="fr-CH"/>
              </w:rPr>
              <w:t>Source:</w:t>
            </w:r>
            <w:r w:rsidRPr="00BB5A3B">
              <w:rPr>
                <w:rFonts w:ascii="Verdana" w:hAnsi="Verdana"/>
                <w:sz w:val="20"/>
                <w:lang w:val="fr-CH"/>
              </w:rPr>
              <w:tab/>
              <w:t>Document 5B/TEMP/177</w:t>
            </w:r>
          </w:p>
          <w:p w:rsidR="005D4CFD" w:rsidRPr="00BB5A3B" w:rsidRDefault="008C20ED" w:rsidP="005D4CFD">
            <w:pPr>
              <w:shd w:val="solid" w:color="FFFFFF" w:fill="FFFFFF"/>
              <w:tabs>
                <w:tab w:val="clear" w:pos="1134"/>
                <w:tab w:val="clear" w:pos="1871"/>
                <w:tab w:val="clear" w:pos="2268"/>
              </w:tabs>
              <w:spacing w:before="0" w:after="240"/>
              <w:ind w:left="1134" w:hanging="1134"/>
              <w:rPr>
                <w:rFonts w:ascii="Verdana" w:hAnsi="Verdana"/>
                <w:sz w:val="20"/>
                <w:lang w:val="fr-CH"/>
              </w:rPr>
            </w:pPr>
            <w:proofErr w:type="spellStart"/>
            <w:r w:rsidRPr="00BB5A3B">
              <w:rPr>
                <w:rFonts w:ascii="Verdana" w:hAnsi="Verdana"/>
                <w:sz w:val="20"/>
                <w:lang w:val="fr-CH"/>
              </w:rPr>
              <w:t>Subject</w:t>
            </w:r>
            <w:proofErr w:type="spellEnd"/>
            <w:r w:rsidRPr="00BB5A3B">
              <w:rPr>
                <w:rFonts w:ascii="Verdana" w:hAnsi="Verdana"/>
                <w:sz w:val="20"/>
                <w:lang w:val="fr-CH"/>
              </w:rPr>
              <w:t>:</w:t>
            </w:r>
            <w:r w:rsidRPr="00BB5A3B">
              <w:rPr>
                <w:rFonts w:ascii="Verdana" w:hAnsi="Verdana"/>
                <w:sz w:val="20"/>
                <w:lang w:val="fr-CH"/>
              </w:rPr>
              <w:tab/>
              <w:t>WRC-19 agenda item 1.10</w:t>
            </w:r>
          </w:p>
        </w:tc>
        <w:tc>
          <w:tcPr>
            <w:tcW w:w="3402" w:type="dxa"/>
          </w:tcPr>
          <w:p w:rsidR="000069D4" w:rsidRPr="005D4CFD" w:rsidRDefault="0027472B" w:rsidP="00A5173C">
            <w:pPr>
              <w:shd w:val="solid" w:color="FFFFFF" w:fill="FFFFFF"/>
              <w:spacing w:before="0" w:line="240" w:lineRule="atLeast"/>
              <w:rPr>
                <w:rFonts w:ascii="Verdana" w:hAnsi="Verdana"/>
                <w:sz w:val="20"/>
                <w:lang w:eastAsia="zh-CN"/>
              </w:rPr>
            </w:pPr>
            <w:r>
              <w:rPr>
                <w:rFonts w:ascii="Verdana" w:hAnsi="Verdana"/>
                <w:b/>
                <w:sz w:val="20"/>
                <w:lang w:eastAsia="zh-CN"/>
              </w:rPr>
              <w:t>Annex 7 to</w:t>
            </w:r>
            <w:r>
              <w:rPr>
                <w:rFonts w:ascii="Verdana" w:hAnsi="Verdana"/>
                <w:b/>
                <w:sz w:val="20"/>
                <w:lang w:eastAsia="zh-CN"/>
              </w:rPr>
              <w:br/>
            </w:r>
            <w:r w:rsidR="005D4CFD">
              <w:rPr>
                <w:rFonts w:ascii="Verdana" w:hAnsi="Verdana"/>
                <w:b/>
                <w:sz w:val="20"/>
                <w:lang w:eastAsia="zh-CN"/>
              </w:rPr>
              <w:t>Document 5B/</w:t>
            </w:r>
            <w:r>
              <w:rPr>
                <w:rFonts w:ascii="Verdana" w:hAnsi="Verdana"/>
                <w:b/>
                <w:sz w:val="20"/>
                <w:lang w:eastAsia="zh-CN"/>
              </w:rPr>
              <w:t>411</w:t>
            </w:r>
            <w:r w:rsidR="005D4CFD">
              <w:rPr>
                <w:rFonts w:ascii="Verdana" w:hAnsi="Verdana"/>
                <w:b/>
                <w:sz w:val="20"/>
                <w:lang w:eastAsia="zh-CN"/>
              </w:rPr>
              <w:t>-E</w:t>
            </w:r>
          </w:p>
        </w:tc>
      </w:tr>
      <w:tr w:rsidR="000069D4" w:rsidTr="00876A8A">
        <w:trPr>
          <w:cantSplit/>
        </w:trPr>
        <w:tc>
          <w:tcPr>
            <w:tcW w:w="6487" w:type="dxa"/>
            <w:vMerge/>
          </w:tcPr>
          <w:p w:rsidR="000069D4" w:rsidRDefault="000069D4" w:rsidP="00A5173C">
            <w:pPr>
              <w:spacing w:before="60"/>
              <w:jc w:val="center"/>
              <w:rPr>
                <w:b/>
                <w:smallCaps/>
                <w:sz w:val="32"/>
                <w:lang w:eastAsia="zh-CN"/>
              </w:rPr>
            </w:pPr>
            <w:bookmarkStart w:id="3" w:name="ddate" w:colFirst="1" w:colLast="1"/>
            <w:bookmarkEnd w:id="2"/>
          </w:p>
        </w:tc>
        <w:tc>
          <w:tcPr>
            <w:tcW w:w="3402" w:type="dxa"/>
          </w:tcPr>
          <w:p w:rsidR="000069D4" w:rsidRPr="005D4CFD" w:rsidRDefault="00BB5A3B" w:rsidP="00A5173C">
            <w:pPr>
              <w:shd w:val="solid" w:color="FFFFFF" w:fill="FFFFFF"/>
              <w:spacing w:before="0" w:line="240" w:lineRule="atLeast"/>
              <w:rPr>
                <w:rFonts w:ascii="Verdana" w:hAnsi="Verdana"/>
                <w:sz w:val="20"/>
                <w:lang w:eastAsia="zh-CN"/>
              </w:rPr>
            </w:pPr>
            <w:r>
              <w:rPr>
                <w:rFonts w:ascii="Verdana" w:hAnsi="Verdana"/>
                <w:b/>
                <w:sz w:val="20"/>
                <w:lang w:eastAsia="zh-CN"/>
              </w:rPr>
              <w:t xml:space="preserve">28 </w:t>
            </w:r>
            <w:r w:rsidR="005D4CFD">
              <w:rPr>
                <w:rFonts w:ascii="Verdana" w:hAnsi="Verdana"/>
                <w:b/>
                <w:sz w:val="20"/>
                <w:lang w:eastAsia="zh-CN"/>
              </w:rPr>
              <w:t>November 2017</w:t>
            </w:r>
          </w:p>
        </w:tc>
      </w:tr>
      <w:tr w:rsidR="000069D4" w:rsidTr="00876A8A">
        <w:trPr>
          <w:cantSplit/>
        </w:trPr>
        <w:tc>
          <w:tcPr>
            <w:tcW w:w="6487" w:type="dxa"/>
            <w:vMerge/>
          </w:tcPr>
          <w:p w:rsidR="000069D4" w:rsidRDefault="000069D4" w:rsidP="00A5173C">
            <w:pPr>
              <w:spacing w:before="60"/>
              <w:jc w:val="center"/>
              <w:rPr>
                <w:b/>
                <w:smallCaps/>
                <w:sz w:val="32"/>
                <w:lang w:eastAsia="zh-CN"/>
              </w:rPr>
            </w:pPr>
            <w:bookmarkStart w:id="4" w:name="dorlang" w:colFirst="1" w:colLast="1"/>
            <w:bookmarkEnd w:id="3"/>
          </w:p>
        </w:tc>
        <w:tc>
          <w:tcPr>
            <w:tcW w:w="3402" w:type="dxa"/>
          </w:tcPr>
          <w:p w:rsidR="000069D4" w:rsidRPr="005D4CFD" w:rsidRDefault="005D4CFD" w:rsidP="00A5173C">
            <w:pPr>
              <w:shd w:val="solid" w:color="FFFFFF" w:fill="FFFFFF"/>
              <w:spacing w:before="0" w:line="240" w:lineRule="atLeast"/>
              <w:rPr>
                <w:rFonts w:ascii="Verdana" w:eastAsia="SimSun" w:hAnsi="Verdana"/>
                <w:sz w:val="20"/>
                <w:lang w:eastAsia="zh-CN"/>
              </w:rPr>
            </w:pPr>
            <w:r>
              <w:rPr>
                <w:rFonts w:ascii="Verdana" w:eastAsia="SimSun" w:hAnsi="Verdana"/>
                <w:b/>
                <w:sz w:val="20"/>
                <w:lang w:eastAsia="zh-CN"/>
              </w:rPr>
              <w:t>English only</w:t>
            </w:r>
          </w:p>
        </w:tc>
      </w:tr>
      <w:tr w:rsidR="000069D4" w:rsidTr="00D046A7">
        <w:trPr>
          <w:cantSplit/>
        </w:trPr>
        <w:tc>
          <w:tcPr>
            <w:tcW w:w="9889" w:type="dxa"/>
            <w:gridSpan w:val="2"/>
          </w:tcPr>
          <w:p w:rsidR="000069D4" w:rsidRDefault="0027472B" w:rsidP="00B04F74">
            <w:pPr>
              <w:pStyle w:val="Source"/>
              <w:rPr>
                <w:lang w:eastAsia="zh-CN"/>
              </w:rPr>
            </w:pPr>
            <w:bookmarkStart w:id="5" w:name="dsource" w:colFirst="0" w:colLast="0"/>
            <w:bookmarkEnd w:id="4"/>
            <w:r>
              <w:t xml:space="preserve">Annex 7 to the </w:t>
            </w:r>
            <w:r w:rsidR="008C20ED">
              <w:t xml:space="preserve">Working </w:t>
            </w:r>
            <w:r w:rsidR="008C20ED" w:rsidRPr="00B04F74">
              <w:t>Party</w:t>
            </w:r>
            <w:r w:rsidR="008C20ED">
              <w:t xml:space="preserve"> 5B</w:t>
            </w:r>
            <w:r>
              <w:t xml:space="preserve"> Chairman’s Report</w:t>
            </w:r>
          </w:p>
        </w:tc>
      </w:tr>
      <w:tr w:rsidR="000069D4" w:rsidTr="00D046A7">
        <w:trPr>
          <w:cantSplit/>
        </w:trPr>
        <w:tc>
          <w:tcPr>
            <w:tcW w:w="9889" w:type="dxa"/>
            <w:gridSpan w:val="2"/>
          </w:tcPr>
          <w:p w:rsidR="000069D4" w:rsidRDefault="0027472B" w:rsidP="00A5173C">
            <w:pPr>
              <w:pStyle w:val="Title1"/>
              <w:rPr>
                <w:lang w:eastAsia="zh-CN"/>
              </w:rPr>
            </w:pPr>
            <w:bookmarkStart w:id="6" w:name="drec" w:colFirst="0" w:colLast="0"/>
            <w:bookmarkEnd w:id="5"/>
            <w:r>
              <w:t xml:space="preserve">Working document towards </w:t>
            </w:r>
            <w:r w:rsidR="008C20ED">
              <w:t>Draft CPM text</w:t>
            </w:r>
          </w:p>
        </w:tc>
      </w:tr>
      <w:tr w:rsidR="000069D4" w:rsidTr="00D046A7">
        <w:trPr>
          <w:cantSplit/>
        </w:trPr>
        <w:tc>
          <w:tcPr>
            <w:tcW w:w="9889" w:type="dxa"/>
            <w:gridSpan w:val="2"/>
          </w:tcPr>
          <w:p w:rsidR="000069D4" w:rsidRDefault="008C20ED" w:rsidP="00D05CD2">
            <w:pPr>
              <w:pStyle w:val="Agendaitem"/>
              <w:rPr>
                <w:lang w:eastAsia="zh-CN"/>
              </w:rPr>
            </w:pPr>
            <w:bookmarkStart w:id="7" w:name="dtitle1" w:colFirst="0" w:colLast="0"/>
            <w:bookmarkEnd w:id="6"/>
            <w:r w:rsidRPr="0069178E">
              <w:t>AGENDA ITEM 1.10</w:t>
            </w:r>
          </w:p>
        </w:tc>
      </w:tr>
    </w:tbl>
    <w:p w:rsidR="005D4CFD" w:rsidRDefault="008C20ED" w:rsidP="008C20ED">
      <w:pPr>
        <w:jc w:val="center"/>
      </w:pPr>
      <w:bookmarkStart w:id="8" w:name="dbreak"/>
      <w:bookmarkEnd w:id="7"/>
      <w:bookmarkEnd w:id="8"/>
      <w:r w:rsidRPr="00A83AEF">
        <w:t>(</w:t>
      </w:r>
      <w:r w:rsidRPr="008C20ED">
        <w:rPr>
          <w:b/>
          <w:bCs/>
        </w:rPr>
        <w:t>WP 5B / WP 4A, WP 4B, WP 4C, WP 5A, WP 5C, WP 5D, WP 6A, WP 7C</w:t>
      </w:r>
      <w:proofErr w:type="gramStart"/>
      <w:r w:rsidRPr="008C20ED">
        <w:rPr>
          <w:b/>
          <w:bCs/>
        </w:rPr>
        <w:t>,</w:t>
      </w:r>
      <w:proofErr w:type="gramEnd"/>
      <w:r w:rsidRPr="008C20ED">
        <w:rPr>
          <w:b/>
          <w:bCs/>
        </w:rPr>
        <w:br/>
        <w:t>WP 7B, WP 7D</w:t>
      </w:r>
      <w:r w:rsidRPr="0069178E">
        <w:br/>
        <w:t>(WP 3M))</w:t>
      </w:r>
    </w:p>
    <w:p w:rsidR="005D4CFD" w:rsidRPr="00E8120E" w:rsidRDefault="005D4CFD" w:rsidP="00E8120E">
      <w:pPr>
        <w:rPr>
          <w:i/>
          <w:iCs/>
        </w:rPr>
      </w:pPr>
      <w:r w:rsidRPr="00E8120E">
        <w:rPr>
          <w:i/>
          <w:iCs/>
        </w:rPr>
        <w:t>1.10</w:t>
      </w:r>
      <w:r w:rsidRPr="00E8120E">
        <w:rPr>
          <w:i/>
          <w:iCs/>
        </w:rPr>
        <w:tab/>
        <w:t xml:space="preserve">to consider spectrum needs and regulatory provisions for the introduction and use of the Global Aeronautical Distress and Safety System (GADSS), in accordance with Resolution </w:t>
      </w:r>
      <w:r w:rsidRPr="00E8120E">
        <w:rPr>
          <w:b/>
          <w:bCs/>
          <w:i/>
          <w:iCs/>
        </w:rPr>
        <w:t>426 (WRC-15)</w:t>
      </w:r>
      <w:r w:rsidRPr="00E8120E">
        <w:rPr>
          <w:i/>
          <w:iCs/>
        </w:rPr>
        <w:t>;</w:t>
      </w:r>
    </w:p>
    <w:p w:rsidR="005D4CFD" w:rsidRPr="0069178E" w:rsidRDefault="005D4CFD" w:rsidP="00E8120E">
      <w:r w:rsidRPr="0069178E">
        <w:t xml:space="preserve">Resolution </w:t>
      </w:r>
      <w:r w:rsidRPr="0069178E">
        <w:rPr>
          <w:b/>
          <w:bCs/>
        </w:rPr>
        <w:t>426 (WRC-15)</w:t>
      </w:r>
      <w:r w:rsidRPr="00F21C63">
        <w:t>:</w:t>
      </w:r>
      <w:r w:rsidRPr="0069178E">
        <w:rPr>
          <w:sz w:val="20"/>
        </w:rPr>
        <w:t xml:space="preserve"> </w:t>
      </w:r>
      <w:r w:rsidRPr="0069178E">
        <w:t>Studies on spectrum needs and regulatory provisions for the introduction and use of the Global Aeronautical Distress and Safety System</w:t>
      </w:r>
    </w:p>
    <w:p w:rsidR="00972CE4" w:rsidRDefault="005D4CFD" w:rsidP="00972CE4">
      <w:pPr>
        <w:pStyle w:val="Titre1"/>
      </w:pPr>
      <w:r>
        <w:t>5</w:t>
      </w:r>
      <w:r w:rsidRPr="0069178E">
        <w:t>/1.10/1</w:t>
      </w:r>
      <w:r w:rsidR="00972CE4">
        <w:tab/>
      </w:r>
      <w:r w:rsidRPr="0069178E">
        <w:t>Executive summary</w:t>
      </w:r>
    </w:p>
    <w:p w:rsidR="005D4CFD" w:rsidRPr="000B2234" w:rsidRDefault="005D4CFD" w:rsidP="00D11FEC">
      <w:r w:rsidRPr="000B2234">
        <w:t xml:space="preserve">In accordance with Resolution </w:t>
      </w:r>
      <w:r>
        <w:rPr>
          <w:b/>
        </w:rPr>
        <w:t>426 (WRC-15</w:t>
      </w:r>
      <w:r w:rsidRPr="000B2234">
        <w:rPr>
          <w:b/>
        </w:rPr>
        <w:t>)</w:t>
      </w:r>
      <w:r w:rsidRPr="00F21C63">
        <w:rPr>
          <w:bCs/>
        </w:rPr>
        <w:t>,</w:t>
      </w:r>
      <w:r w:rsidRPr="000B2234">
        <w:t xml:space="preserve"> ITU-R considered spectrum needs and regulatory provisions for the introduction and use of the </w:t>
      </w:r>
      <w:r w:rsidR="0027472B">
        <w:t>g</w:t>
      </w:r>
      <w:r w:rsidRPr="000B2234">
        <w:t xml:space="preserve">lobal </w:t>
      </w:r>
      <w:r w:rsidR="0027472B">
        <w:t>a</w:t>
      </w:r>
      <w:r w:rsidRPr="000B2234">
        <w:t xml:space="preserve">eronautical </w:t>
      </w:r>
      <w:r w:rsidR="0027472B">
        <w:t>d</w:t>
      </w:r>
      <w:r w:rsidRPr="000B2234">
        <w:t xml:space="preserve">istress and </w:t>
      </w:r>
      <w:r w:rsidR="0027472B">
        <w:t>s</w:t>
      </w:r>
      <w:r w:rsidRPr="000B2234">
        <w:t xml:space="preserve">afety </w:t>
      </w:r>
      <w:r w:rsidR="0027472B">
        <w:t>s</w:t>
      </w:r>
      <w:r w:rsidRPr="000B2234">
        <w:t xml:space="preserve">ystem (GADSS). </w:t>
      </w:r>
    </w:p>
    <w:p w:rsidR="005D4CFD" w:rsidRPr="00D11FEC" w:rsidRDefault="005D4CFD" w:rsidP="00E8120E">
      <w:r w:rsidRPr="000B2234">
        <w:t xml:space="preserve">One method </w:t>
      </w:r>
      <w:r>
        <w:t xml:space="preserve">is </w:t>
      </w:r>
      <w:r w:rsidRPr="000B2234">
        <w:t>propose</w:t>
      </w:r>
      <w:r>
        <w:t xml:space="preserve">d which states that </w:t>
      </w:r>
      <w:r w:rsidRPr="000B2234">
        <w:t xml:space="preserve">no changes to Article </w:t>
      </w:r>
      <w:r w:rsidRPr="00F21C63">
        <w:rPr>
          <w:b/>
          <w:bCs/>
        </w:rPr>
        <w:t>5</w:t>
      </w:r>
      <w:r w:rsidRPr="000B2234">
        <w:t xml:space="preserve"> are required but [other </w:t>
      </w:r>
      <w:r w:rsidR="00F21C63" w:rsidRPr="000B2234">
        <w:t xml:space="preserve">Articles </w:t>
      </w:r>
      <w:r w:rsidRPr="000B2234">
        <w:t xml:space="preserve">of RR </w:t>
      </w:r>
      <w:r>
        <w:t>[</w:t>
      </w:r>
      <w:r w:rsidRPr="000B2234">
        <w:t>OR</w:t>
      </w:r>
      <w:r>
        <w:t>]</w:t>
      </w:r>
      <w:r w:rsidRPr="000B2234">
        <w:t xml:space="preserve"> that Chapter VII </w:t>
      </w:r>
      <w:r>
        <w:t>[</w:t>
      </w:r>
      <w:r w:rsidRPr="000B2234">
        <w:t>OR</w:t>
      </w:r>
      <w:r>
        <w:t>]</w:t>
      </w:r>
      <w:r w:rsidRPr="000B2234">
        <w:t xml:space="preserve"> a new chapter [and Chapter VIII]] may need some modifications and additional articles.</w:t>
      </w:r>
    </w:p>
    <w:p w:rsidR="00972CE4" w:rsidRDefault="005D4CFD" w:rsidP="00972CE4">
      <w:pPr>
        <w:pStyle w:val="Titre1"/>
      </w:pPr>
      <w:r>
        <w:t>5</w:t>
      </w:r>
      <w:r w:rsidRPr="0069178E">
        <w:t>/1.10/2</w:t>
      </w:r>
      <w:r w:rsidR="00972CE4">
        <w:tab/>
      </w:r>
      <w:r w:rsidRPr="0069178E">
        <w:t>Background</w:t>
      </w:r>
    </w:p>
    <w:p w:rsidR="005D4CFD" w:rsidRPr="000B2234" w:rsidRDefault="005D4CFD" w:rsidP="00D11FEC">
      <w:pPr>
        <w:rPr>
          <w:rFonts w:eastAsia="SimSun"/>
          <w:lang w:val="en-US"/>
        </w:rPr>
      </w:pPr>
      <w:r w:rsidRPr="000B2234">
        <w:rPr>
          <w:rFonts w:eastAsia="SimSun"/>
          <w:lang w:val="en-US"/>
        </w:rPr>
        <w:t xml:space="preserve">The International Civil Aviation Organization (ICAO) </w:t>
      </w:r>
      <w:r w:rsidR="0027472B">
        <w:rPr>
          <w:rFonts w:eastAsia="SimSun"/>
          <w:lang w:val="en-US"/>
        </w:rPr>
        <w:t xml:space="preserve">has </w:t>
      </w:r>
      <w:r w:rsidRPr="000B2234">
        <w:rPr>
          <w:rFonts w:eastAsia="SimSun"/>
          <w:lang w:val="en-US"/>
        </w:rPr>
        <w:t>develop</w:t>
      </w:r>
      <w:r>
        <w:rPr>
          <w:rFonts w:eastAsia="SimSun"/>
          <w:lang w:val="en-US"/>
        </w:rPr>
        <w:t>ed</w:t>
      </w:r>
      <w:r w:rsidRPr="000B2234">
        <w:rPr>
          <w:rFonts w:eastAsia="SimSun"/>
          <w:lang w:val="en-US"/>
        </w:rPr>
        <w:t xml:space="preserve"> a concept of operations (</w:t>
      </w:r>
      <w:proofErr w:type="spellStart"/>
      <w:r w:rsidRPr="000B2234">
        <w:rPr>
          <w:rFonts w:eastAsia="SimSun"/>
          <w:lang w:val="en-US"/>
        </w:rPr>
        <w:t>ConOps</w:t>
      </w:r>
      <w:proofErr w:type="spellEnd"/>
      <w:r w:rsidRPr="000B2234">
        <w:rPr>
          <w:rFonts w:eastAsia="SimSun"/>
          <w:lang w:val="en-US"/>
        </w:rPr>
        <w:t xml:space="preserve">) to support future development of a GADSS. </w:t>
      </w:r>
    </w:p>
    <w:p w:rsidR="005D4CFD" w:rsidRPr="000B2234" w:rsidRDefault="005D4CFD" w:rsidP="00D11FEC">
      <w:pPr>
        <w:rPr>
          <w:rFonts w:eastAsia="SimSun"/>
        </w:rPr>
      </w:pPr>
      <w:r w:rsidRPr="000B2234">
        <w:rPr>
          <w:rFonts w:eastAsia="SimSun"/>
        </w:rPr>
        <w:t xml:space="preserve">The </w:t>
      </w:r>
      <w:proofErr w:type="spellStart"/>
      <w:r w:rsidRPr="000B2234">
        <w:rPr>
          <w:rFonts w:eastAsia="SimSun"/>
        </w:rPr>
        <w:t>ConOps</w:t>
      </w:r>
      <w:proofErr w:type="spellEnd"/>
      <w:r w:rsidRPr="000B2234">
        <w:rPr>
          <w:rFonts w:eastAsia="SimSun"/>
        </w:rPr>
        <w:t xml:space="preserve"> is </w:t>
      </w:r>
      <w:r w:rsidRPr="00D863A0">
        <w:rPr>
          <w:rFonts w:eastAsia="SimSun"/>
        </w:rPr>
        <w:t xml:space="preserve">the guideline for the development of ICAO </w:t>
      </w:r>
      <w:r w:rsidRPr="000B2234">
        <w:rPr>
          <w:rFonts w:eastAsia="SimSun"/>
        </w:rPr>
        <w:t>performance-based</w:t>
      </w:r>
      <w:r w:rsidRPr="00D863A0">
        <w:rPr>
          <w:rFonts w:eastAsia="SimSun"/>
        </w:rPr>
        <w:t xml:space="preserve"> standards, </w:t>
      </w:r>
      <w:r w:rsidRPr="000B2234">
        <w:rPr>
          <w:rFonts w:eastAsia="SimSun"/>
        </w:rPr>
        <w:t xml:space="preserve">outlining specific technical and operational requirements that an aircraft must meet. </w:t>
      </w:r>
      <w:r w:rsidRPr="00D863A0">
        <w:rPr>
          <w:rFonts w:eastAsia="SimSun"/>
        </w:rPr>
        <w:t>Based on these requirements, the aircraft operators</w:t>
      </w:r>
      <w:r w:rsidRPr="00D863A0" w:rsidDel="004E4D56">
        <w:rPr>
          <w:rFonts w:eastAsia="SimSun"/>
        </w:rPr>
        <w:t xml:space="preserve"> </w:t>
      </w:r>
      <w:r w:rsidRPr="00D863A0">
        <w:rPr>
          <w:rFonts w:eastAsia="SimSun"/>
        </w:rPr>
        <w:t xml:space="preserve">will determine which </w:t>
      </w:r>
      <w:del w:id="9" w:author="Auteur">
        <w:r w:rsidRPr="00D863A0" w:rsidDel="00F54DAC">
          <w:rPr>
            <w:rFonts w:eastAsia="SimSun"/>
          </w:rPr>
          <w:delText xml:space="preserve">specific </w:delText>
        </w:r>
      </w:del>
      <w:r w:rsidRPr="00D863A0">
        <w:rPr>
          <w:rFonts w:eastAsia="SimSun"/>
        </w:rPr>
        <w:t>system(s) need to be</w:t>
      </w:r>
      <w:ins w:id="10" w:author="Auteur">
        <w:r w:rsidR="000B694A">
          <w:rPr>
            <w:rFonts w:eastAsia="SimSun"/>
          </w:rPr>
          <w:t xml:space="preserve"> </w:t>
        </w:r>
        <w:r w:rsidR="00F54DAC">
          <w:rPr>
            <w:rFonts w:eastAsia="SimSun"/>
          </w:rPr>
          <w:t>used or</w:t>
        </w:r>
        <w:r w:rsidR="00F54DAC" w:rsidRPr="00D863A0">
          <w:rPr>
            <w:rFonts w:eastAsia="SimSun"/>
          </w:rPr>
          <w:t xml:space="preserve"> </w:t>
        </w:r>
      </w:ins>
      <w:r w:rsidRPr="00D863A0">
        <w:rPr>
          <w:rFonts w:eastAsia="SimSun"/>
        </w:rPr>
        <w:t>installed on an aircraft.</w:t>
      </w:r>
    </w:p>
    <w:p w:rsidR="005D4CFD" w:rsidRPr="000B2234" w:rsidRDefault="00BF4652" w:rsidP="0027472B">
      <w:pPr>
        <w:rPr>
          <w:rFonts w:eastAsia="SimSun"/>
        </w:rPr>
      </w:pPr>
      <w:r>
        <w:rPr>
          <w:rFonts w:eastAsia="SimSun"/>
        </w:rPr>
        <w:t>WRC-</w:t>
      </w:r>
      <w:r w:rsidR="005D4CFD" w:rsidRPr="000B2234">
        <w:rPr>
          <w:rFonts w:eastAsia="SimSun"/>
        </w:rPr>
        <w:t>15 agreed on</w:t>
      </w:r>
      <w:r w:rsidR="005D4CFD">
        <w:rPr>
          <w:rFonts w:eastAsia="SimSun"/>
        </w:rPr>
        <w:t xml:space="preserve"> </w:t>
      </w:r>
      <w:r w:rsidR="005D4CFD" w:rsidRPr="000B2234">
        <w:rPr>
          <w:rFonts w:eastAsia="SimSun"/>
        </w:rPr>
        <w:t xml:space="preserve">Resolution </w:t>
      </w:r>
      <w:r w:rsidR="005D4CFD" w:rsidRPr="000B2234">
        <w:rPr>
          <w:rFonts w:eastAsia="SimSun"/>
          <w:b/>
        </w:rPr>
        <w:t>426</w:t>
      </w:r>
      <w:r w:rsidR="005D4CFD" w:rsidRPr="000B2234">
        <w:rPr>
          <w:rFonts w:eastAsia="SimSun"/>
        </w:rPr>
        <w:t xml:space="preserve"> </w:t>
      </w:r>
      <w:r w:rsidR="005D4CFD" w:rsidRPr="000B2234">
        <w:rPr>
          <w:rFonts w:eastAsia="SimSun"/>
          <w:b/>
          <w:bCs/>
        </w:rPr>
        <w:t xml:space="preserve">(WRC-15) </w:t>
      </w:r>
      <w:r w:rsidR="005D4CFD" w:rsidRPr="000B2234">
        <w:rPr>
          <w:rFonts w:eastAsia="SimSun"/>
        </w:rPr>
        <w:t xml:space="preserve">for a new agenda item on </w:t>
      </w:r>
      <w:r w:rsidR="0027472B">
        <w:rPr>
          <w:rFonts w:eastAsia="SimSun"/>
        </w:rPr>
        <w:t>GADSS</w:t>
      </w:r>
      <w:r w:rsidR="005D4CFD" w:rsidRPr="000B2234">
        <w:rPr>
          <w:rFonts w:eastAsia="SimSun"/>
        </w:rPr>
        <w:t>.</w:t>
      </w:r>
    </w:p>
    <w:p w:rsidR="005D4CFD" w:rsidRPr="000B2234" w:rsidRDefault="0027472B" w:rsidP="00D11FEC">
      <w:pPr>
        <w:rPr>
          <w:rFonts w:eastAsia="SimSun"/>
        </w:rPr>
      </w:pPr>
      <w:r>
        <w:rPr>
          <w:rFonts w:eastAsia="SimSun"/>
        </w:rPr>
        <w:t>V</w:t>
      </w:r>
      <w:r w:rsidR="005D4CFD" w:rsidRPr="000B2234">
        <w:rPr>
          <w:rFonts w:eastAsia="SimSun"/>
        </w:rPr>
        <w:t xml:space="preserve">ersion 6.0 of the </w:t>
      </w:r>
      <w:proofErr w:type="spellStart"/>
      <w:r w:rsidR="005D4CFD" w:rsidRPr="000B2234">
        <w:rPr>
          <w:rFonts w:eastAsia="SimSun"/>
        </w:rPr>
        <w:t>ConOps</w:t>
      </w:r>
      <w:proofErr w:type="spellEnd"/>
      <w:r w:rsidR="005D4CFD" w:rsidRPr="000B2234">
        <w:rPr>
          <w:rFonts w:eastAsia="SimSun"/>
        </w:rPr>
        <w:t xml:space="preserve"> describes in particular the following functions:</w:t>
      </w:r>
    </w:p>
    <w:p w:rsidR="005D4CFD" w:rsidRPr="000B2234" w:rsidRDefault="005D4CFD" w:rsidP="00D11FEC">
      <w:pPr>
        <w:pStyle w:val="enumlev1"/>
        <w:rPr>
          <w:rFonts w:eastAsia="SimSun"/>
          <w:lang w:val="en-US"/>
        </w:rPr>
      </w:pPr>
      <w:r w:rsidRPr="000B2234">
        <w:rPr>
          <w:rFonts w:eastAsia="SimSun"/>
          <w:lang w:val="en-US"/>
        </w:rPr>
        <w:t>–</w:t>
      </w:r>
      <w:r w:rsidRPr="000B2234">
        <w:rPr>
          <w:rFonts w:eastAsia="SimSun"/>
          <w:lang w:val="en-US"/>
        </w:rPr>
        <w:tab/>
        <w:t xml:space="preserve">Aircraft tracking </w:t>
      </w:r>
      <w:del w:id="11" w:author="Auteur">
        <w:r w:rsidRPr="00E54691" w:rsidDel="00321274">
          <w:rPr>
            <w:rFonts w:eastAsia="SimSun"/>
            <w:lang w:val="en-US"/>
          </w:rPr>
          <w:delText>under normal conditions</w:delText>
        </w:r>
      </w:del>
    </w:p>
    <w:p w:rsidR="005D4CFD" w:rsidRPr="000B2234" w:rsidRDefault="00972CE4" w:rsidP="00972CE4">
      <w:pPr>
        <w:pStyle w:val="enumlev1"/>
      </w:pPr>
      <w:r w:rsidRPr="000B2234">
        <w:rPr>
          <w:rFonts w:eastAsia="SimSun"/>
          <w:lang w:val="en-US"/>
        </w:rPr>
        <w:tab/>
      </w:r>
      <w:r w:rsidR="005D4CFD" w:rsidRPr="000B2234">
        <w:t xml:space="preserve">Typically leverages existing technologies to assist in the timely identification and location of aircraft. </w:t>
      </w:r>
      <w:proofErr w:type="gramStart"/>
      <w:r w:rsidR="005D4CFD" w:rsidRPr="000B2234">
        <w:t>Provides an automated reporting function every 15 mins or less.</w:t>
      </w:r>
      <w:proofErr w:type="gramEnd"/>
      <w:r w:rsidR="005D4CFD" w:rsidRPr="000B2234">
        <w:t xml:space="preserve"> </w:t>
      </w:r>
      <w:r w:rsidR="005D4CFD" w:rsidRPr="000B2234">
        <w:lastRenderedPageBreak/>
        <w:t>Aircraft tracking may be accomplished by multiple different systems over the duration of a flight.</w:t>
      </w:r>
    </w:p>
    <w:p w:rsidR="005D4CFD" w:rsidRPr="000B2234" w:rsidRDefault="005D4CFD" w:rsidP="00D11FEC">
      <w:pPr>
        <w:pStyle w:val="enumlev1"/>
        <w:rPr>
          <w:rFonts w:eastAsia="SimSun"/>
          <w:lang w:val="en-US"/>
        </w:rPr>
      </w:pPr>
      <w:r w:rsidRPr="000B2234">
        <w:rPr>
          <w:rFonts w:eastAsia="SimSun"/>
          <w:lang w:val="en-US"/>
        </w:rPr>
        <w:t>–</w:t>
      </w:r>
      <w:r w:rsidRPr="000B2234">
        <w:rPr>
          <w:rFonts w:eastAsia="SimSun"/>
          <w:lang w:val="en-US"/>
        </w:rPr>
        <w:tab/>
        <w:t>Autonomous distress tracking.</w:t>
      </w:r>
    </w:p>
    <w:p w:rsidR="005D4CFD" w:rsidRPr="000B2234" w:rsidRDefault="00972CE4" w:rsidP="00972CE4">
      <w:pPr>
        <w:pStyle w:val="enumlev1"/>
      </w:pPr>
      <w:r w:rsidRPr="000B2234">
        <w:rPr>
          <w:rFonts w:eastAsia="SimSun"/>
          <w:lang w:val="en-US"/>
        </w:rPr>
        <w:tab/>
      </w:r>
      <w:r w:rsidR="005D4CFD" w:rsidRPr="000B2234">
        <w:t>An automated method of position reporting at intervals of one minute or less to support search and rescue (SAR), triggered by indications that an aircraft is in distress wh</w:t>
      </w:r>
      <w:r w:rsidR="00BF4652">
        <w:t xml:space="preserve">ich may result in an accident. </w:t>
      </w:r>
      <w:r w:rsidR="005D4CFD" w:rsidRPr="000B2234">
        <w:t>Distress tracking aims to establish the location of a potential accident site within a 6 nautical mile (11.11 km) radius.</w:t>
      </w:r>
    </w:p>
    <w:p w:rsidR="005D4CFD" w:rsidRPr="000B2234" w:rsidRDefault="005D4CFD" w:rsidP="00D11FEC">
      <w:pPr>
        <w:pStyle w:val="enumlev1"/>
        <w:rPr>
          <w:rFonts w:eastAsia="SimSun"/>
          <w:lang w:val="en-US"/>
        </w:rPr>
      </w:pPr>
      <w:r w:rsidRPr="000B2234">
        <w:rPr>
          <w:rFonts w:eastAsia="SimSun"/>
          <w:lang w:val="en-US"/>
        </w:rPr>
        <w:t>–</w:t>
      </w:r>
      <w:r w:rsidRPr="000B2234">
        <w:rPr>
          <w:rFonts w:eastAsia="SimSun"/>
          <w:lang w:val="en-US"/>
        </w:rPr>
        <w:tab/>
        <w:t>Post flight localization and recovery.</w:t>
      </w:r>
    </w:p>
    <w:p w:rsidR="005D4CFD" w:rsidRPr="000B2234" w:rsidRDefault="00972CE4" w:rsidP="00972CE4">
      <w:pPr>
        <w:pStyle w:val="enumlev1"/>
        <w:rPr>
          <w:rFonts w:eastAsia="SimSun"/>
        </w:rPr>
      </w:pPr>
      <w:r w:rsidRPr="000B2234">
        <w:rPr>
          <w:rFonts w:eastAsia="SimSun"/>
          <w:lang w:val="en-US"/>
        </w:rPr>
        <w:tab/>
      </w:r>
      <w:r w:rsidR="005D4CFD" w:rsidRPr="000B2234" w:rsidDel="002055AF">
        <w:rPr>
          <w:rFonts w:eastAsia="SimSun"/>
        </w:rPr>
        <w:t>A combination of both the immediate need to locate and rescue possible survivors after an air accident using emergency location beacons and other methods to an accuracy of &lt;1 nautical mile (&lt;1.85 km)</w:t>
      </w:r>
      <w:r w:rsidR="005D4CFD" w:rsidRPr="000B2234">
        <w:rPr>
          <w:rFonts w:eastAsia="SimSun"/>
        </w:rPr>
        <w:t>, and the timely collection of aircraft components and data that will assist in the accident investigation.</w:t>
      </w:r>
    </w:p>
    <w:p w:rsidR="005D4CFD" w:rsidRPr="000B2234" w:rsidRDefault="005D4CFD" w:rsidP="00D11FEC">
      <w:pPr>
        <w:pStyle w:val="enumlev1"/>
        <w:rPr>
          <w:rFonts w:eastAsia="SimSun"/>
          <w:lang w:val="en-US"/>
        </w:rPr>
      </w:pPr>
      <w:r w:rsidRPr="000B2234">
        <w:rPr>
          <w:rFonts w:eastAsia="SimSun"/>
          <w:lang w:val="en-US"/>
        </w:rPr>
        <w:t>–</w:t>
      </w:r>
      <w:r w:rsidRPr="000B2234">
        <w:rPr>
          <w:rFonts w:eastAsia="SimSun"/>
          <w:lang w:val="en-US"/>
        </w:rPr>
        <w:tab/>
      </w:r>
      <w:r w:rsidRPr="000B2234">
        <w:rPr>
          <w:rFonts w:eastAsia="SimSun"/>
        </w:rPr>
        <w:t>Procedures</w:t>
      </w:r>
      <w:r w:rsidRPr="000B2234">
        <w:rPr>
          <w:rFonts w:eastAsia="SimSun"/>
          <w:lang w:val="en-US"/>
        </w:rPr>
        <w:t xml:space="preserve"> and information management.</w:t>
      </w:r>
    </w:p>
    <w:p w:rsidR="005D4CFD" w:rsidRPr="000B2234" w:rsidRDefault="00972CE4" w:rsidP="00972CE4">
      <w:pPr>
        <w:pStyle w:val="enumlev1"/>
        <w:rPr>
          <w:iCs/>
        </w:rPr>
      </w:pPr>
      <w:r w:rsidRPr="000B2234">
        <w:rPr>
          <w:rFonts w:eastAsia="SimSun"/>
          <w:lang w:val="en-US"/>
        </w:rPr>
        <w:tab/>
      </w:r>
      <w:r w:rsidR="005D4CFD" w:rsidRPr="000B2234">
        <w:t xml:space="preserve">The method of data collection and notification of flight tracking data to the relevant SAR, and rescue coordination </w:t>
      </w:r>
      <w:proofErr w:type="gramStart"/>
      <w:r w:rsidR="005D4CFD" w:rsidRPr="000B2234">
        <w:t>centres .</w:t>
      </w:r>
      <w:proofErr w:type="gramEnd"/>
    </w:p>
    <w:p w:rsidR="005D4CFD" w:rsidRDefault="005D4CFD" w:rsidP="00D11FEC">
      <w:pPr>
        <w:rPr>
          <w:iCs/>
        </w:rPr>
      </w:pPr>
      <w:r w:rsidRPr="000B2234">
        <w:rPr>
          <w:szCs w:val="24"/>
        </w:rPr>
        <w:t xml:space="preserve">The Concept </w:t>
      </w:r>
      <w:r w:rsidRPr="000B2234">
        <w:rPr>
          <w:szCs w:val="24"/>
          <w:lang w:val="en-US"/>
        </w:rPr>
        <w:t xml:space="preserve">of operations for the GADSS does not </w:t>
      </w:r>
      <w:r>
        <w:rPr>
          <w:szCs w:val="24"/>
          <w:lang w:val="en-US"/>
        </w:rPr>
        <w:t xml:space="preserve">identify </w:t>
      </w:r>
      <w:r>
        <w:rPr>
          <w:iCs/>
        </w:rPr>
        <w:t xml:space="preserve">specific </w:t>
      </w:r>
      <w:r w:rsidRPr="000B2234">
        <w:rPr>
          <w:iCs/>
        </w:rPr>
        <w:t>system</w:t>
      </w:r>
      <w:r>
        <w:rPr>
          <w:iCs/>
        </w:rPr>
        <w:t>s</w:t>
      </w:r>
      <w:r w:rsidRPr="000B2234">
        <w:rPr>
          <w:iCs/>
        </w:rPr>
        <w:t xml:space="preserve"> proposed to contribute to GADSS</w:t>
      </w:r>
      <w:r w:rsidRPr="000B2234">
        <w:rPr>
          <w:szCs w:val="24"/>
        </w:rPr>
        <w:t xml:space="preserve">. </w:t>
      </w:r>
      <w:r w:rsidRPr="000B2234">
        <w:rPr>
          <w:iCs/>
        </w:rPr>
        <w:t xml:space="preserve">However, ICAO proposes to use for the GADSS currently existing systems, including safety of life aeronautical systems, operating under existing </w:t>
      </w:r>
      <w:r>
        <w:rPr>
          <w:iCs/>
        </w:rPr>
        <w:t xml:space="preserve">aeronautical </w:t>
      </w:r>
      <w:r w:rsidRPr="000B2234">
        <w:rPr>
          <w:iCs/>
        </w:rPr>
        <w:t xml:space="preserve">allocations </w:t>
      </w:r>
      <w:r>
        <w:rPr>
          <w:iCs/>
        </w:rPr>
        <w:t xml:space="preserve">or distress spectrum (e.g. 406.1 MHz) </w:t>
      </w:r>
      <w:r w:rsidRPr="000B2234">
        <w:rPr>
          <w:iCs/>
        </w:rPr>
        <w:t xml:space="preserve">in accordance with the </w:t>
      </w:r>
      <w:r>
        <w:rPr>
          <w:iCs/>
        </w:rPr>
        <w:t>provisions</w:t>
      </w:r>
      <w:r w:rsidRPr="000B2234">
        <w:rPr>
          <w:iCs/>
        </w:rPr>
        <w:t xml:space="preserve"> of the RR.</w:t>
      </w:r>
    </w:p>
    <w:p w:rsidR="005D4CFD" w:rsidRPr="000B2234" w:rsidRDefault="005D4CFD" w:rsidP="00EA6693">
      <w:pPr>
        <w:rPr>
          <w:i/>
          <w:iCs/>
        </w:rPr>
      </w:pPr>
      <w:r w:rsidRPr="00EA6693">
        <w:rPr>
          <w:i/>
          <w:iCs/>
          <w:color w:val="FF0000"/>
        </w:rPr>
        <w:t>[Editor’s note:</w:t>
      </w:r>
      <w:r w:rsidR="0027472B" w:rsidRPr="00EA6693">
        <w:rPr>
          <w:i/>
          <w:iCs/>
          <w:color w:val="FF0000"/>
        </w:rPr>
        <w:t xml:space="preserve"> </w:t>
      </w:r>
      <w:r w:rsidRPr="00EA6693">
        <w:rPr>
          <w:i/>
          <w:iCs/>
          <w:color w:val="FF0000"/>
        </w:rPr>
        <w:t>One view was expressed that in case ELT systems are considered to be GADSS systems usable for distress, it would be necessary to specify this by adding an Appendix to the RR and identifying this frequency band for distress for the GADSS.ICAO considers that a change in RR would be necessary to facilitate the autonomous distress tracking.]</w:t>
      </w:r>
    </w:p>
    <w:p w:rsidR="00972CE4" w:rsidRDefault="005D4CFD" w:rsidP="00972CE4">
      <w:pPr>
        <w:pStyle w:val="Titre1"/>
      </w:pPr>
      <w:r>
        <w:t>5</w:t>
      </w:r>
      <w:r w:rsidRPr="0069178E">
        <w:t>/1.10/3</w:t>
      </w:r>
      <w:r w:rsidR="00972CE4">
        <w:tab/>
      </w:r>
      <w:r w:rsidRPr="0069178E">
        <w:t>Summary and Analysis of the results of ITU-R studies</w:t>
      </w:r>
    </w:p>
    <w:p w:rsidR="005D4CFD" w:rsidRPr="000B2234" w:rsidRDefault="005D4CFD" w:rsidP="006E4FA1">
      <w:pPr>
        <w:rPr>
          <w:szCs w:val="24"/>
          <w:lang w:val="en-US"/>
        </w:rPr>
      </w:pPr>
      <w:r w:rsidRPr="000B2234">
        <w:rPr>
          <w:iCs/>
        </w:rPr>
        <w:t xml:space="preserve">As ICAO </w:t>
      </w:r>
      <w:r>
        <w:rPr>
          <w:iCs/>
        </w:rPr>
        <w:t xml:space="preserve">has </w:t>
      </w:r>
      <w:r w:rsidRPr="000B2234">
        <w:rPr>
          <w:iCs/>
        </w:rPr>
        <w:t>conclu</w:t>
      </w:r>
      <w:r>
        <w:rPr>
          <w:iCs/>
        </w:rPr>
        <w:t>ded</w:t>
      </w:r>
      <w:r w:rsidRPr="000B2234">
        <w:rPr>
          <w:iCs/>
        </w:rPr>
        <w:t xml:space="preserve"> that the GADSS requirements can be satisfied using systems operating within existing </w:t>
      </w:r>
      <w:r w:rsidRPr="00F863D9">
        <w:rPr>
          <w:iCs/>
        </w:rPr>
        <w:t xml:space="preserve">aeronautical </w:t>
      </w:r>
      <w:r w:rsidRPr="000B2234">
        <w:rPr>
          <w:iCs/>
        </w:rPr>
        <w:t xml:space="preserve">frequency allocations or distress spectrum, and also that for WRC-19 no additional spectrum allocations are required, </w:t>
      </w:r>
      <w:r w:rsidRPr="000B2234">
        <w:rPr>
          <w:szCs w:val="24"/>
          <w:lang w:val="en-US"/>
        </w:rPr>
        <w:t xml:space="preserve">then no changes are required to the Radio Regulations Article </w:t>
      </w:r>
      <w:r w:rsidRPr="000B2234">
        <w:rPr>
          <w:b/>
          <w:bCs/>
          <w:szCs w:val="24"/>
          <w:lang w:val="en-US"/>
        </w:rPr>
        <w:t>5</w:t>
      </w:r>
      <w:r w:rsidRPr="000B2234">
        <w:rPr>
          <w:szCs w:val="24"/>
          <w:lang w:val="en-US"/>
        </w:rPr>
        <w:t>.</w:t>
      </w:r>
    </w:p>
    <w:p w:rsidR="005D4CFD" w:rsidRPr="00EE3EC1" w:rsidRDefault="005D4CFD" w:rsidP="006E4FA1">
      <w:r w:rsidRPr="00EE3EC1">
        <w:rPr>
          <w:iCs/>
          <w:szCs w:val="24"/>
        </w:rPr>
        <w:t xml:space="preserve">However, changes to other portions of the </w:t>
      </w:r>
      <w:r w:rsidR="00EB7E5C">
        <w:rPr>
          <w:iCs/>
          <w:szCs w:val="24"/>
        </w:rPr>
        <w:t>RR</w:t>
      </w:r>
      <w:r w:rsidRPr="00EE3EC1">
        <w:rPr>
          <w:iCs/>
          <w:szCs w:val="24"/>
        </w:rPr>
        <w:t xml:space="preserve"> are proposed to facilitate GADSS implementation. </w:t>
      </w:r>
      <w:r>
        <w:t xml:space="preserve">In particular, </w:t>
      </w:r>
      <w:r w:rsidRPr="00EE3EC1">
        <w:t>possible changes to portions of RR Chapters VII [and VIII] have been identified.</w:t>
      </w:r>
    </w:p>
    <w:p w:rsidR="005D4CFD" w:rsidRPr="00EA6693" w:rsidRDefault="005D4CFD" w:rsidP="006E4FA1">
      <w:pPr>
        <w:rPr>
          <w:i/>
          <w:color w:val="FF0000"/>
        </w:rPr>
      </w:pPr>
      <w:r w:rsidRPr="00EA6693">
        <w:rPr>
          <w:i/>
          <w:color w:val="FF0000"/>
          <w:szCs w:val="24"/>
        </w:rPr>
        <w:t xml:space="preserve">[Editor’s note: </w:t>
      </w:r>
      <w:r w:rsidR="0099592B" w:rsidRPr="00EA6693">
        <w:rPr>
          <w:i/>
          <w:color w:val="FF0000"/>
          <w:szCs w:val="24"/>
        </w:rPr>
        <w:t xml:space="preserve">One </w:t>
      </w:r>
      <w:r w:rsidRPr="00EA6693">
        <w:rPr>
          <w:i/>
          <w:color w:val="FF0000"/>
          <w:szCs w:val="24"/>
        </w:rPr>
        <w:t xml:space="preserve">view proposes </w:t>
      </w:r>
      <w:r w:rsidRPr="00EA6693">
        <w:rPr>
          <w:i/>
          <w:color w:val="FF0000"/>
          <w:szCs w:val="24"/>
          <w:lang w:val="en-US"/>
        </w:rPr>
        <w:t>to determine the frequency bands and on-board systems used in GADSS system and to develop the proposals for these frequency bands in order to make the corresponding modification in the appropriate Chapter of RR.]</w:t>
      </w:r>
    </w:p>
    <w:p w:rsidR="0099592B" w:rsidRDefault="005D4CFD" w:rsidP="0099592B">
      <w:pPr>
        <w:pStyle w:val="Titre1"/>
      </w:pPr>
      <w:r>
        <w:t>5</w:t>
      </w:r>
      <w:r w:rsidRPr="0069178E">
        <w:t>/1.10/4</w:t>
      </w:r>
      <w:r w:rsidR="0099592B">
        <w:tab/>
      </w:r>
      <w:r w:rsidRPr="0069178E">
        <w:t>Methods to satisfy the agenda item</w:t>
      </w:r>
    </w:p>
    <w:p w:rsidR="005D4CFD" w:rsidRPr="000B2234" w:rsidRDefault="005D4CFD" w:rsidP="00143520">
      <w:pPr>
        <w:rPr>
          <w:iCs/>
        </w:rPr>
      </w:pPr>
      <w:r w:rsidRPr="000B2234">
        <w:rPr>
          <w:iCs/>
        </w:rPr>
        <w:t>There is [one method[s]</w:t>
      </w:r>
      <w:r>
        <w:rPr>
          <w:iCs/>
        </w:rPr>
        <w:t>]</w:t>
      </w:r>
      <w:r w:rsidRPr="000B2234">
        <w:rPr>
          <w:iCs/>
        </w:rPr>
        <w:t xml:space="preserve"> to satisfy the agenda item.</w:t>
      </w:r>
    </w:p>
    <w:p w:rsidR="005D4CFD" w:rsidRDefault="005D4CFD" w:rsidP="0099592B">
      <w:pPr>
        <w:pStyle w:val="Titre2"/>
      </w:pPr>
      <w:r>
        <w:t>5</w:t>
      </w:r>
      <w:r w:rsidRPr="0069178E">
        <w:t xml:space="preserve">/1.10/4.1 </w:t>
      </w:r>
      <w:r w:rsidR="0099592B">
        <w:tab/>
      </w:r>
      <w:r w:rsidRPr="0069178E">
        <w:t>Method A</w:t>
      </w:r>
    </w:p>
    <w:p w:rsidR="005D4CFD" w:rsidRPr="000B2234" w:rsidRDefault="005D4CFD" w:rsidP="00143520">
      <w:pPr>
        <w:rPr>
          <w:lang w:val="en-US"/>
        </w:rPr>
      </w:pPr>
      <w:r w:rsidRPr="000B2234">
        <w:rPr>
          <w:i/>
        </w:rPr>
        <w:t xml:space="preserve">Invites ITU-R </w:t>
      </w:r>
      <w:r w:rsidRPr="0099592B">
        <w:rPr>
          <w:iCs/>
        </w:rPr>
        <w:t>1</w:t>
      </w:r>
      <w:r w:rsidRPr="000B2234">
        <w:rPr>
          <w:i/>
        </w:rPr>
        <w:t xml:space="preserve"> b)</w:t>
      </w:r>
      <w:r w:rsidRPr="000B2234">
        <w:t xml:space="preserve"> of Resolution </w:t>
      </w:r>
      <w:r w:rsidRPr="000B2234">
        <w:rPr>
          <w:b/>
        </w:rPr>
        <w:t>426 (WRC-15)</w:t>
      </w:r>
      <w:r w:rsidRPr="000B2234">
        <w:t xml:space="preserve"> calls for the analysis of the existing allocations to the relevant aeronautical services in order to determine whether any additional spectrum is required.</w:t>
      </w:r>
    </w:p>
    <w:p w:rsidR="005D4CFD" w:rsidRDefault="005D4CFD" w:rsidP="00143520">
      <w:pPr>
        <w:rPr>
          <w:lang w:val="en-US"/>
        </w:rPr>
      </w:pPr>
      <w:r w:rsidRPr="000B2234">
        <w:rPr>
          <w:lang w:val="en-US"/>
        </w:rPr>
        <w:t xml:space="preserve">Regarding this question, no additional spectrum is needed to support GADSS, and as a result no changes to Article </w:t>
      </w:r>
      <w:r w:rsidRPr="0099592B">
        <w:rPr>
          <w:b/>
          <w:bCs/>
          <w:lang w:val="en-US"/>
        </w:rPr>
        <w:t xml:space="preserve">5 </w:t>
      </w:r>
      <w:r w:rsidRPr="000B2234">
        <w:rPr>
          <w:lang w:val="en-US"/>
        </w:rPr>
        <w:t>of the RR are proposed.</w:t>
      </w:r>
    </w:p>
    <w:p w:rsidR="005D4CFD" w:rsidRDefault="005D4CFD" w:rsidP="0099592B">
      <w:pPr>
        <w:rPr>
          <w:szCs w:val="24"/>
        </w:rPr>
      </w:pPr>
      <w:proofErr w:type="gramStart"/>
      <w:r w:rsidRPr="000B2234">
        <w:rPr>
          <w:i/>
          <w:szCs w:val="24"/>
        </w:rPr>
        <w:lastRenderedPageBreak/>
        <w:t xml:space="preserve">Invites ITU-R </w:t>
      </w:r>
      <w:r w:rsidRPr="0099592B">
        <w:rPr>
          <w:iCs/>
          <w:szCs w:val="24"/>
        </w:rPr>
        <w:t>2</w:t>
      </w:r>
      <w:r w:rsidRPr="002036FB">
        <w:rPr>
          <w:szCs w:val="24"/>
        </w:rPr>
        <w:t xml:space="preserve"> of Resolution </w:t>
      </w:r>
      <w:r w:rsidRPr="0027472B">
        <w:rPr>
          <w:b/>
          <w:szCs w:val="24"/>
        </w:rPr>
        <w:t>426 (WRC-15)</w:t>
      </w:r>
      <w:r w:rsidRPr="002036FB">
        <w:rPr>
          <w:szCs w:val="24"/>
        </w:rPr>
        <w:t xml:space="preserve"> calls for studies of the existing regulatory provisions to</w:t>
      </w:r>
      <w:r>
        <w:rPr>
          <w:szCs w:val="24"/>
        </w:rPr>
        <w:t xml:space="preserve"> </w:t>
      </w:r>
      <w:r w:rsidRPr="002036FB">
        <w:rPr>
          <w:szCs w:val="24"/>
        </w:rPr>
        <w:t>determine whether it might be necessary to apply additional regulatory measures</w:t>
      </w:r>
      <w:r>
        <w:rPr>
          <w:szCs w:val="24"/>
        </w:rPr>
        <w:t>.</w:t>
      </w:r>
      <w:proofErr w:type="gramEnd"/>
    </w:p>
    <w:p w:rsidR="005D4CFD" w:rsidRPr="000B2234" w:rsidRDefault="005D4CFD" w:rsidP="00BF4652">
      <w:pPr>
        <w:rPr>
          <w:b/>
          <w:szCs w:val="24"/>
          <w:lang w:val="en-US"/>
        </w:rPr>
      </w:pPr>
      <w:r w:rsidRPr="004A21FD">
        <w:rPr>
          <w:lang w:val="en-US"/>
        </w:rPr>
        <w:t xml:space="preserve">Regarding this question, </w:t>
      </w:r>
      <w:proofErr w:type="spellStart"/>
      <w:r w:rsidRPr="004A21FD">
        <w:rPr>
          <w:lang w:val="en-US"/>
        </w:rPr>
        <w:t>i</w:t>
      </w:r>
      <w:r w:rsidRPr="000B2234">
        <w:rPr>
          <w:szCs w:val="24"/>
        </w:rPr>
        <w:t>n</w:t>
      </w:r>
      <w:proofErr w:type="spellEnd"/>
      <w:r w:rsidRPr="000B2234">
        <w:rPr>
          <w:szCs w:val="24"/>
        </w:rPr>
        <w:t xml:space="preserve"> order to facilitate its introduction, modification of RR to include GADSS as a distress and safety communications system</w:t>
      </w:r>
      <w:r w:rsidRPr="004A21FD">
        <w:rPr>
          <w:szCs w:val="24"/>
        </w:rPr>
        <w:t>,</w:t>
      </w:r>
      <w:r w:rsidRPr="000B2234">
        <w:rPr>
          <w:szCs w:val="24"/>
        </w:rPr>
        <w:t xml:space="preserve"> included in </w:t>
      </w:r>
      <w:r w:rsidRPr="00EA6693">
        <w:rPr>
          <w:szCs w:val="24"/>
        </w:rPr>
        <w:t xml:space="preserve">Chapter </w:t>
      </w:r>
      <w:r w:rsidRPr="00EA6693">
        <w:rPr>
          <w:bCs/>
          <w:szCs w:val="24"/>
          <w:lang w:val="en-US" w:eastAsia="zh-CN"/>
        </w:rPr>
        <w:t>VII</w:t>
      </w:r>
      <w:r w:rsidR="00BF4652">
        <w:rPr>
          <w:bCs/>
          <w:szCs w:val="24"/>
          <w:lang w:val="en-US" w:eastAsia="zh-CN"/>
        </w:rPr>
        <w:t xml:space="preserve"> – </w:t>
      </w:r>
      <w:r w:rsidRPr="00EA6693">
        <w:rPr>
          <w:bCs/>
          <w:szCs w:val="24"/>
          <w:lang w:val="en-US" w:eastAsia="zh-CN"/>
        </w:rPr>
        <w:t>Distress and safety communications</w:t>
      </w:r>
      <w:r w:rsidRPr="000B2234">
        <w:rPr>
          <w:szCs w:val="24"/>
        </w:rPr>
        <w:t xml:space="preserve"> </w:t>
      </w:r>
      <w:r w:rsidRPr="004A21FD">
        <w:rPr>
          <w:szCs w:val="24"/>
        </w:rPr>
        <w:t xml:space="preserve">OR in a new </w:t>
      </w:r>
      <w:r w:rsidRPr="00EA6693">
        <w:rPr>
          <w:szCs w:val="24"/>
        </w:rPr>
        <w:t>Chapter</w:t>
      </w:r>
      <w:r w:rsidRPr="0027472B">
        <w:rPr>
          <w:b/>
          <w:szCs w:val="24"/>
        </w:rPr>
        <w:t xml:space="preserve"> </w:t>
      </w:r>
      <w:r w:rsidRPr="004A21FD">
        <w:rPr>
          <w:szCs w:val="24"/>
        </w:rPr>
        <w:t xml:space="preserve">specific to GADSS </w:t>
      </w:r>
      <w:r w:rsidRPr="000B2234">
        <w:rPr>
          <w:szCs w:val="24"/>
        </w:rPr>
        <w:t>[</w:t>
      </w:r>
      <w:r w:rsidRPr="000B2234">
        <w:rPr>
          <w:bCs/>
          <w:szCs w:val="24"/>
          <w:lang w:val="en-US" w:eastAsia="zh-CN"/>
        </w:rPr>
        <w:t>and</w:t>
      </w:r>
      <w:r w:rsidRPr="000B2234">
        <w:rPr>
          <w:b/>
          <w:bCs/>
          <w:szCs w:val="24"/>
          <w:lang w:val="en-US" w:eastAsia="zh-CN"/>
        </w:rPr>
        <w:t xml:space="preserve"> </w:t>
      </w:r>
      <w:r w:rsidRPr="00EA6693">
        <w:rPr>
          <w:bCs/>
          <w:szCs w:val="24"/>
          <w:lang w:val="en-US" w:eastAsia="zh-CN"/>
        </w:rPr>
        <w:t>Chapter VIII</w:t>
      </w:r>
      <w:r w:rsidRPr="00EA6693">
        <w:rPr>
          <w:szCs w:val="24"/>
          <w:lang w:val="en-US"/>
        </w:rPr>
        <w:t xml:space="preserve"> –Aeronautical services]</w:t>
      </w:r>
      <w:r w:rsidRPr="000B2234">
        <w:rPr>
          <w:szCs w:val="24"/>
        </w:rPr>
        <w:t xml:space="preserve"> is proposed</w:t>
      </w:r>
      <w:r w:rsidRPr="000B2234">
        <w:rPr>
          <w:b/>
          <w:szCs w:val="24"/>
          <w:lang w:val="en-US"/>
        </w:rPr>
        <w:t>.</w:t>
      </w:r>
    </w:p>
    <w:p w:rsidR="005D4CFD" w:rsidRPr="00EA6693" w:rsidRDefault="005D4CFD" w:rsidP="00143520">
      <w:pPr>
        <w:rPr>
          <w:i/>
          <w:color w:val="FF0000"/>
          <w:lang w:val="en-US"/>
        </w:rPr>
      </w:pPr>
      <w:r w:rsidRPr="00EA6693">
        <w:rPr>
          <w:i/>
          <w:color w:val="FF0000"/>
          <w:lang w:val="en-US"/>
        </w:rPr>
        <w:t xml:space="preserve">[Editor’s note: </w:t>
      </w:r>
      <w:r w:rsidR="0099592B" w:rsidRPr="00EA6693">
        <w:rPr>
          <w:i/>
          <w:color w:val="FF0000"/>
          <w:lang w:val="en-US"/>
        </w:rPr>
        <w:t xml:space="preserve">Views </w:t>
      </w:r>
      <w:r w:rsidRPr="00EA6693">
        <w:rPr>
          <w:i/>
          <w:color w:val="FF0000"/>
          <w:lang w:val="en-US"/>
        </w:rPr>
        <w:t>were expressed that ICAO may need to provide the frequency bands and on-board systems used in GADSS system.]</w:t>
      </w:r>
    </w:p>
    <w:p w:rsidR="005D4CFD" w:rsidRPr="00EA6693" w:rsidRDefault="005D4CFD" w:rsidP="00143520">
      <w:pPr>
        <w:rPr>
          <w:i/>
          <w:color w:val="FF0000"/>
          <w:lang w:val="en-US"/>
        </w:rPr>
      </w:pPr>
      <w:r w:rsidRPr="00EA6693">
        <w:rPr>
          <w:i/>
          <w:color w:val="FF0000"/>
          <w:lang w:val="en-US"/>
        </w:rPr>
        <w:t xml:space="preserve">[Editor’s note: </w:t>
      </w:r>
      <w:r w:rsidR="0099592B" w:rsidRPr="00EA6693">
        <w:rPr>
          <w:i/>
          <w:color w:val="FF0000"/>
          <w:lang w:val="en-US"/>
        </w:rPr>
        <w:t xml:space="preserve">The </w:t>
      </w:r>
      <w:r w:rsidRPr="00EA6693">
        <w:rPr>
          <w:i/>
          <w:color w:val="FF0000"/>
          <w:lang w:val="en-US"/>
        </w:rPr>
        <w:t>addition of a new chapter for the GADSS would also require renaming Chapter VII to make it specific to GMDSS.]</w:t>
      </w:r>
    </w:p>
    <w:p w:rsidR="0099592B" w:rsidRDefault="005D4CFD" w:rsidP="0099592B">
      <w:pPr>
        <w:pStyle w:val="Titre1"/>
      </w:pPr>
      <w:r>
        <w:t>5</w:t>
      </w:r>
      <w:r w:rsidRPr="0069178E">
        <w:t>/1.10/5</w:t>
      </w:r>
      <w:r w:rsidR="0099592B">
        <w:tab/>
      </w:r>
      <w:r w:rsidRPr="0069178E">
        <w:t>Regulatory and procedural considerations</w:t>
      </w:r>
    </w:p>
    <w:p w:rsidR="005D4CFD" w:rsidRPr="00161507" w:rsidRDefault="005D4CFD" w:rsidP="00143520">
      <w:pPr>
        <w:pStyle w:val="ArtNo"/>
        <w:rPr>
          <w:rFonts w:eastAsiaTheme="minorEastAsia"/>
        </w:rPr>
      </w:pPr>
      <w:r w:rsidRPr="00161507">
        <w:rPr>
          <w:rFonts w:eastAsiaTheme="minorEastAsia"/>
        </w:rPr>
        <w:t>ARTICLE 5</w:t>
      </w:r>
    </w:p>
    <w:p w:rsidR="005D4CFD" w:rsidRPr="00161507" w:rsidRDefault="005D4CFD" w:rsidP="00143520">
      <w:pPr>
        <w:pStyle w:val="Arttitle"/>
        <w:rPr>
          <w:rFonts w:eastAsiaTheme="minorEastAsia"/>
        </w:rPr>
      </w:pPr>
      <w:r w:rsidRPr="00161507">
        <w:rPr>
          <w:rFonts w:eastAsiaTheme="minorEastAsia"/>
        </w:rPr>
        <w:t>Frequency allocations</w:t>
      </w:r>
    </w:p>
    <w:p w:rsidR="005D4CFD" w:rsidRPr="0099592B" w:rsidRDefault="005D4CFD" w:rsidP="0099592B">
      <w:pPr>
        <w:pStyle w:val="Proposal"/>
      </w:pPr>
      <w:r w:rsidRPr="0099592B">
        <w:t>NOC</w:t>
      </w:r>
    </w:p>
    <w:p w:rsidR="005D4CFD" w:rsidRPr="00EA6693" w:rsidRDefault="005D4CFD" w:rsidP="00EB7E5C">
      <w:pPr>
        <w:rPr>
          <w:i/>
          <w:color w:val="FF0000"/>
        </w:rPr>
      </w:pPr>
      <w:r w:rsidRPr="00EA6693">
        <w:rPr>
          <w:i/>
          <w:color w:val="FF0000"/>
        </w:rPr>
        <w:t xml:space="preserve">[Editor’s note: </w:t>
      </w:r>
      <w:r w:rsidR="0099592B" w:rsidRPr="00EA6693">
        <w:rPr>
          <w:i/>
          <w:color w:val="FF0000"/>
        </w:rPr>
        <w:t xml:space="preserve">The </w:t>
      </w:r>
      <w:r w:rsidRPr="00EA6693">
        <w:rPr>
          <w:i/>
          <w:color w:val="FF0000"/>
        </w:rPr>
        <w:t>question to underline the NOC has been raised]</w:t>
      </w:r>
    </w:p>
    <w:p w:rsidR="005D4CFD" w:rsidRPr="00161507" w:rsidRDefault="005D4CFD" w:rsidP="00143520">
      <w:pPr>
        <w:pStyle w:val="ChapNo"/>
      </w:pPr>
      <w:bookmarkStart w:id="12" w:name="_Toc451865350"/>
      <w:r w:rsidRPr="00161507">
        <w:t xml:space="preserve">CHAPTER </w:t>
      </w:r>
      <w:r w:rsidRPr="00161507">
        <w:rPr>
          <w:rStyle w:val="href"/>
          <w:color w:val="000000"/>
        </w:rPr>
        <w:t>VII</w:t>
      </w:r>
      <w:bookmarkEnd w:id="12"/>
    </w:p>
    <w:p w:rsidR="005D4CFD" w:rsidRPr="00161507" w:rsidRDefault="005D4CFD" w:rsidP="001849EC">
      <w:pPr>
        <w:pStyle w:val="Chaptitle"/>
      </w:pPr>
      <w:bookmarkStart w:id="13" w:name="_Toc451865351"/>
      <w:r w:rsidRPr="00161507">
        <w:t>Distress and safety communications</w:t>
      </w:r>
      <w:r w:rsidR="001849EC" w:rsidRPr="001849EC">
        <w:rPr>
          <w:vertAlign w:val="superscript"/>
        </w:rPr>
        <w:t>1</w:t>
      </w:r>
      <w:bookmarkEnd w:id="13"/>
    </w:p>
    <w:p w:rsidR="005D4CFD" w:rsidRPr="000B2234" w:rsidDel="00AA4249" w:rsidRDefault="005D4CFD" w:rsidP="00143520">
      <w:pPr>
        <w:pStyle w:val="Normalaftertitle"/>
        <w:rPr>
          <w:del w:id="14" w:author="Auteur"/>
          <w:iCs/>
        </w:rPr>
      </w:pPr>
      <w:del w:id="15" w:author="Auteur">
        <w:r w:rsidRPr="000B2234" w:rsidDel="00AA4249">
          <w:rPr>
            <w:iCs/>
          </w:rPr>
          <w:delText>[</w:delText>
        </w:r>
      </w:del>
    </w:p>
    <w:p w:rsidR="005D4CFD" w:rsidRPr="00EB7E5C" w:rsidDel="00AA4249" w:rsidRDefault="005D4CFD" w:rsidP="0099592B">
      <w:pPr>
        <w:pStyle w:val="Proposal"/>
        <w:rPr>
          <w:del w:id="16" w:author="Auteur"/>
        </w:rPr>
      </w:pPr>
      <w:del w:id="17" w:author="Auteur">
        <w:r w:rsidRPr="00EB7E5C" w:rsidDel="00AA4249">
          <w:delText>ADD</w:delText>
        </w:r>
      </w:del>
    </w:p>
    <w:p w:rsidR="005D4CFD" w:rsidDel="00AA4249" w:rsidRDefault="005D4CFD" w:rsidP="0099592B">
      <w:pPr>
        <w:rPr>
          <w:del w:id="18" w:author="Auteur"/>
          <w:lang w:val="en-US"/>
        </w:rPr>
      </w:pPr>
      <w:del w:id="19" w:author="Auteur">
        <w:r w:rsidRPr="000B2234" w:rsidDel="00AA4249">
          <w:rPr>
            <w:rStyle w:val="Artdef"/>
          </w:rPr>
          <w:delText>30.1A</w:delText>
        </w:r>
        <w:r w:rsidRPr="000B2234" w:rsidDel="00AA4249">
          <w:rPr>
            <w:rStyle w:val="Artdef"/>
          </w:rPr>
          <w:tab/>
        </w:r>
        <w:r w:rsidRPr="000B2234" w:rsidDel="00AA4249">
          <w:delText>Additional to the GMDSS, some distress and safety communications are used under the global aeronautical distress and safety system (GADSS) whose functional requirements, system elements and equipment carriage requirements are</w:delText>
        </w:r>
        <w:bookmarkStart w:id="20" w:name="_GoBack"/>
        <w:bookmarkEnd w:id="20"/>
        <w:r w:rsidRPr="000B2234" w:rsidDel="00AA4249">
          <w:delText xml:space="preserve"> set forth in the convention on International Civil Aviation Organization (ICAO) (see N° </w:delText>
        </w:r>
        <w:r w:rsidRPr="001849EC" w:rsidDel="00AA4249">
          <w:rPr>
            <w:rStyle w:val="Artref"/>
            <w:b/>
            <w:bCs/>
          </w:rPr>
          <w:delText>34A</w:delText>
        </w:r>
        <w:r w:rsidRPr="000B2234" w:rsidDel="00AA4249">
          <w:delText>)</w:delText>
        </w:r>
        <w:r w:rsidRPr="00161507" w:rsidDel="00AA4249">
          <w:rPr>
            <w:lang w:val="en-US"/>
          </w:rPr>
          <w:delText>.</w:delText>
        </w:r>
      </w:del>
    </w:p>
    <w:p w:rsidR="00363727" w:rsidRPr="00363727" w:rsidDel="00AA4249" w:rsidRDefault="00363727" w:rsidP="00EB7E5C">
      <w:pPr>
        <w:pStyle w:val="Reasons"/>
        <w:rPr>
          <w:del w:id="21" w:author="Auteur"/>
          <w:lang w:val="en-US"/>
        </w:rPr>
      </w:pPr>
    </w:p>
    <w:p w:rsidR="005D4CFD" w:rsidRPr="000B2234" w:rsidDel="00AA4249" w:rsidRDefault="005D4CFD" w:rsidP="00143520">
      <w:pPr>
        <w:rPr>
          <w:del w:id="22" w:author="Auteur"/>
          <w:lang w:val="en-US"/>
        </w:rPr>
      </w:pPr>
      <w:del w:id="23" w:author="Auteur">
        <w:r w:rsidRPr="000B2234" w:rsidDel="00AA4249">
          <w:rPr>
            <w:lang w:val="en-US"/>
          </w:rPr>
          <w:delText>OR</w:delText>
        </w:r>
      </w:del>
    </w:p>
    <w:p w:rsidR="005D4CFD" w:rsidRPr="00DE579F" w:rsidRDefault="005D4CFD" w:rsidP="0099592B">
      <w:pPr>
        <w:pStyle w:val="Proposal"/>
        <w:rPr>
          <w:lang w:val="en-US"/>
        </w:rPr>
      </w:pPr>
      <w:r w:rsidRPr="00DE579F">
        <w:rPr>
          <w:lang w:val="en-US"/>
        </w:rPr>
        <w:t>MOD</w:t>
      </w:r>
    </w:p>
    <w:p w:rsidR="00AA4249" w:rsidRDefault="005D4CFD" w:rsidP="0099592B">
      <w:pPr>
        <w:rPr>
          <w:ins w:id="24" w:author="Auteur"/>
          <w:sz w:val="16"/>
          <w:szCs w:val="16"/>
        </w:rPr>
      </w:pPr>
      <w:r w:rsidRPr="00F667EA">
        <w:rPr>
          <w:rStyle w:val="Artdef"/>
        </w:rPr>
        <w:t>30.1</w:t>
      </w:r>
      <w:r w:rsidRPr="000B2234">
        <w:tab/>
        <w:t>§ 1</w:t>
      </w:r>
      <w:r w:rsidRPr="000B2234">
        <w:tab/>
      </w:r>
      <w:ins w:id="25" w:author="Auteur">
        <w:r w:rsidRPr="000B2234">
          <w:t xml:space="preserve">Articles </w:t>
        </w:r>
        <w:r w:rsidRPr="001849EC">
          <w:rPr>
            <w:rStyle w:val="Artref"/>
            <w:b/>
            <w:bCs/>
          </w:rPr>
          <w:t>30.</w:t>
        </w:r>
        <w:del w:id="26" w:author="Auteur">
          <w:r w:rsidRPr="001849EC" w:rsidDel="00AA4249">
            <w:rPr>
              <w:rStyle w:val="Artref"/>
              <w:b/>
              <w:bCs/>
            </w:rPr>
            <w:delText>4</w:delText>
          </w:r>
        </w:del>
        <w:r w:rsidR="00AA4249">
          <w:rPr>
            <w:rStyle w:val="Artref"/>
            <w:b/>
            <w:bCs/>
          </w:rPr>
          <w:t>2</w:t>
        </w:r>
        <w:r w:rsidRPr="000B2234">
          <w:t>-</w:t>
        </w:r>
        <w:del w:id="27" w:author="Auteur">
          <w:r w:rsidRPr="001849EC" w:rsidDel="00AA4249">
            <w:rPr>
              <w:rStyle w:val="Artref"/>
              <w:b/>
              <w:bCs/>
            </w:rPr>
            <w:delText>30.13</w:delText>
          </w:r>
          <w:r w:rsidRPr="000B2234" w:rsidDel="00AA4249">
            <w:delText xml:space="preserve">, </w:delText>
          </w:r>
          <w:r w:rsidRPr="001849EC" w:rsidDel="00AA4249">
            <w:rPr>
              <w:rStyle w:val="Artref"/>
              <w:b/>
              <w:bCs/>
            </w:rPr>
            <w:delText>31</w:delText>
          </w:r>
          <w:r w:rsidRPr="000B2234" w:rsidDel="00AA4249">
            <w:delText xml:space="preserve">, </w:delText>
          </w:r>
          <w:r w:rsidRPr="001849EC" w:rsidDel="00AA4249">
            <w:rPr>
              <w:rStyle w:val="Artref"/>
              <w:b/>
              <w:bCs/>
            </w:rPr>
            <w:delText>32</w:delText>
          </w:r>
          <w:r w:rsidRPr="000B2234" w:rsidDel="00AA4249">
            <w:delText xml:space="preserve">, </w:delText>
          </w:r>
          <w:r w:rsidRPr="001849EC" w:rsidDel="00AA4249">
            <w:rPr>
              <w:rStyle w:val="Artref"/>
              <w:b/>
              <w:bCs/>
            </w:rPr>
            <w:delText>33</w:delText>
          </w:r>
          <w:r w:rsidRPr="000B2234" w:rsidDel="00AA4249">
            <w:delText xml:space="preserve"> and</w:delText>
          </w:r>
        </w:del>
        <w:r w:rsidRPr="000B2234">
          <w:t xml:space="preserve"> </w:t>
        </w:r>
        <w:r w:rsidRPr="001849EC">
          <w:rPr>
            <w:rStyle w:val="Artref"/>
            <w:b/>
            <w:bCs/>
          </w:rPr>
          <w:t>34</w:t>
        </w:r>
        <w:r w:rsidRPr="000B2234">
          <w:t xml:space="preserve"> of </w:t>
        </w:r>
      </w:ins>
      <w:del w:id="28" w:author="Auteur">
        <w:r w:rsidDel="00A409B8">
          <w:delText>T</w:delText>
        </w:r>
      </w:del>
      <w:ins w:id="29" w:author="Auteur">
        <w:r>
          <w:t>t</w:t>
        </w:r>
      </w:ins>
      <w:r w:rsidRPr="000B2234">
        <w:t>his Chapter contain</w:t>
      </w:r>
      <w:del w:id="30" w:author="Auteur">
        <w:r w:rsidDel="00A409B8">
          <w:delText>s</w:delText>
        </w:r>
      </w:del>
      <w:r w:rsidRPr="000B2234">
        <w:t xml:space="preserve"> the provisions for the operational use of the global maritime distress and safety system (GMDSS), whose functional requirements, system elements and equipment carriage requirements are set forth in the International Convention for the Safety of Life at Sea (SOLAS), 1974, as amended. </w:t>
      </w:r>
      <w:del w:id="31" w:author="Auteur">
        <w:r w:rsidDel="00143520">
          <w:delText xml:space="preserve">This Chapter </w:delText>
        </w:r>
      </w:del>
      <w:ins w:id="32" w:author="Auteur">
        <w:r w:rsidRPr="000B2234">
          <w:t xml:space="preserve">They </w:t>
        </w:r>
      </w:ins>
      <w:r w:rsidRPr="000B2234">
        <w:t>also</w:t>
      </w:r>
      <w:r>
        <w:t xml:space="preserve"> </w:t>
      </w:r>
      <w:r w:rsidRPr="000B2234">
        <w:t>contain</w:t>
      </w:r>
      <w:del w:id="33" w:author="Auteur">
        <w:r w:rsidDel="00143520">
          <w:delText>s</w:delText>
        </w:r>
      </w:del>
      <w:r>
        <w:t xml:space="preserve"> </w:t>
      </w:r>
      <w:r w:rsidRPr="000B2234">
        <w:t xml:space="preserve">provisions for initiating distress, urgency and safety communications by means of radiotelephony on the frequency 156.8 MHz (VHF channel 16). </w:t>
      </w:r>
      <w:del w:id="34" w:author="Auteur">
        <w:r w:rsidDel="00F667EA">
          <w:delText xml:space="preserve">  </w:delText>
        </w:r>
        <w:r w:rsidDel="00143520">
          <w:rPr>
            <w:sz w:val="16"/>
            <w:szCs w:val="16"/>
          </w:rPr>
          <w:delText>(WRC-07</w:delText>
        </w:r>
        <w:r w:rsidDel="000F1F90">
          <w:rPr>
            <w:sz w:val="16"/>
            <w:szCs w:val="16"/>
          </w:rPr>
          <w:delText>)</w:delText>
        </w:r>
        <w:r w:rsidDel="00143520">
          <w:rPr>
            <w:sz w:val="16"/>
            <w:szCs w:val="16"/>
          </w:rPr>
          <w:delText xml:space="preserve"> </w:delText>
        </w:r>
      </w:del>
    </w:p>
    <w:p w:rsidR="00AA4249" w:rsidRPr="001F6A8C" w:rsidRDefault="00AA4249" w:rsidP="001F6A8C">
      <w:pPr>
        <w:pStyle w:val="Proposal"/>
        <w:rPr>
          <w:lang w:val="en-US"/>
          <w:rPrChange w:id="35" w:author="Auteur">
            <w:rPr>
              <w:sz w:val="16"/>
              <w:szCs w:val="16"/>
            </w:rPr>
          </w:rPrChange>
        </w:rPr>
        <w:pPrChange w:id="36" w:author="Auteur">
          <w:pPr/>
        </w:pPrChange>
      </w:pPr>
      <w:r w:rsidRPr="001F6A8C">
        <w:rPr>
          <w:lang w:val="en-US"/>
          <w:rPrChange w:id="37" w:author="Auteur">
            <w:rPr>
              <w:b/>
              <w:sz w:val="16"/>
              <w:szCs w:val="16"/>
            </w:rPr>
          </w:rPrChange>
        </w:rPr>
        <w:lastRenderedPageBreak/>
        <w:t>ADD</w:t>
      </w:r>
    </w:p>
    <w:p w:rsidR="00F54DAC" w:rsidRDefault="00F54DAC" w:rsidP="0099592B">
      <w:pPr>
        <w:rPr>
          <w:sz w:val="16"/>
          <w:szCs w:val="16"/>
        </w:rPr>
      </w:pPr>
      <w:r w:rsidRPr="00F667EA">
        <w:rPr>
          <w:rStyle w:val="Artdef"/>
        </w:rPr>
        <w:t>30.1</w:t>
      </w:r>
      <w:r>
        <w:rPr>
          <w:rStyle w:val="Artdef"/>
        </w:rPr>
        <w:t>A</w:t>
      </w:r>
      <w:r w:rsidRPr="000B2234">
        <w:tab/>
        <w:t>§ 1</w:t>
      </w:r>
      <w:r>
        <w:t>A</w:t>
      </w:r>
      <w:r w:rsidRPr="000B2234">
        <w:tab/>
        <w:t xml:space="preserve">Article </w:t>
      </w:r>
      <w:r w:rsidRPr="001849EC">
        <w:rPr>
          <w:rStyle w:val="Artref"/>
          <w:b/>
          <w:bCs/>
        </w:rPr>
        <w:t>34A</w:t>
      </w:r>
      <w:r w:rsidRPr="000B2234">
        <w:t xml:space="preserve"> of this chapter contain provisions for the global aeronautical distress and safety system (GADSS), </w:t>
      </w:r>
      <w:r>
        <w:t>that is</w:t>
      </w:r>
      <w:r w:rsidRPr="000B2234">
        <w:t xml:space="preserve"> set forth in the Convention on International Civil Aviation.</w:t>
      </w:r>
      <w:r w:rsidRPr="000B2234">
        <w:rPr>
          <w:sz w:val="16"/>
          <w:szCs w:val="16"/>
        </w:rPr>
        <w:t>     (WRC</w:t>
      </w:r>
      <w:r w:rsidRPr="000B2234">
        <w:rPr>
          <w:sz w:val="16"/>
          <w:szCs w:val="16"/>
        </w:rPr>
        <w:noBreakHyphen/>
        <w:t>19)</w:t>
      </w:r>
    </w:p>
    <w:p w:rsidR="00F54DAC" w:rsidRDefault="00F54DAC" w:rsidP="0099592B">
      <w:pPr>
        <w:rPr>
          <w:ins w:id="38" w:author="Auteur"/>
          <w:rStyle w:val="Artdef"/>
        </w:rPr>
      </w:pPr>
    </w:p>
    <w:p w:rsidR="00F54DAC" w:rsidRPr="001F6A8C" w:rsidRDefault="00F54DAC" w:rsidP="0099592B">
      <w:pPr>
        <w:rPr>
          <w:ins w:id="39" w:author="Auteur"/>
          <w:rStyle w:val="Artdef"/>
          <w:i/>
          <w:rPrChange w:id="40" w:author="Auteur">
            <w:rPr>
              <w:ins w:id="41" w:author="Auteur"/>
              <w:rStyle w:val="Artdef"/>
              <w:b w:val="0"/>
            </w:rPr>
          </w:rPrChange>
        </w:rPr>
      </w:pPr>
      <w:ins w:id="42" w:author="Auteur">
        <w:r>
          <w:rPr>
            <w:rStyle w:val="Artdef"/>
          </w:rPr>
          <w:t>[</w:t>
        </w:r>
        <w:r w:rsidRPr="001F6A8C">
          <w:rPr>
            <w:rStyle w:val="Artdef"/>
            <w:i/>
            <w:rPrChange w:id="43" w:author="Auteur">
              <w:rPr>
                <w:rStyle w:val="Artdef"/>
              </w:rPr>
            </w:rPrChange>
          </w:rPr>
          <w:t>Editor’s note: with track changes from Annex 7:</w:t>
        </w:r>
      </w:ins>
    </w:p>
    <w:p w:rsidR="005D4CFD" w:rsidRPr="001F6A8C" w:rsidRDefault="00054154" w:rsidP="0099592B">
      <w:pPr>
        <w:rPr>
          <w:ins w:id="44" w:author="Auteur"/>
          <w:i/>
          <w:sz w:val="16"/>
          <w:szCs w:val="16"/>
          <w:rPrChange w:id="45" w:author="Auteur">
            <w:rPr>
              <w:ins w:id="46" w:author="Auteur"/>
              <w:sz w:val="16"/>
              <w:szCs w:val="16"/>
            </w:rPr>
          </w:rPrChange>
        </w:rPr>
      </w:pPr>
      <w:ins w:id="47" w:author="Auteur">
        <w:r w:rsidRPr="001F6A8C">
          <w:rPr>
            <w:rStyle w:val="Artdef"/>
            <w:i/>
            <w:rPrChange w:id="48" w:author="Auteur">
              <w:rPr>
                <w:rStyle w:val="Artdef"/>
              </w:rPr>
            </w:rPrChange>
          </w:rPr>
          <w:t>30.1A</w:t>
        </w:r>
        <w:r w:rsidRPr="001F6A8C">
          <w:rPr>
            <w:i/>
            <w:rPrChange w:id="49" w:author="Auteur">
              <w:rPr/>
            </w:rPrChange>
          </w:rPr>
          <w:tab/>
          <w:t>§ 1A</w:t>
        </w:r>
        <w:r w:rsidRPr="001F6A8C">
          <w:rPr>
            <w:i/>
            <w:rPrChange w:id="50" w:author="Auteur">
              <w:rPr/>
            </w:rPrChange>
          </w:rPr>
          <w:tab/>
        </w:r>
        <w:r w:rsidR="005D4CFD" w:rsidRPr="001F6A8C">
          <w:rPr>
            <w:i/>
            <w:rPrChange w:id="51" w:author="Auteur">
              <w:rPr/>
            </w:rPrChange>
          </w:rPr>
          <w:t>Article</w:t>
        </w:r>
        <w:del w:id="52" w:author="Auteur">
          <w:r w:rsidR="005D4CFD" w:rsidRPr="001F6A8C" w:rsidDel="00AA4249">
            <w:rPr>
              <w:i/>
              <w:rPrChange w:id="53" w:author="Auteur">
                <w:rPr/>
              </w:rPrChange>
            </w:rPr>
            <w:delText>s</w:delText>
          </w:r>
        </w:del>
        <w:r w:rsidR="005D4CFD" w:rsidRPr="001F6A8C">
          <w:rPr>
            <w:i/>
            <w:rPrChange w:id="54" w:author="Auteur">
              <w:rPr/>
            </w:rPrChange>
          </w:rPr>
          <w:t xml:space="preserve"> </w:t>
        </w:r>
        <w:r w:rsidR="005D4CFD" w:rsidRPr="001F6A8C">
          <w:rPr>
            <w:rStyle w:val="Artref"/>
            <w:b/>
            <w:bCs/>
            <w:i/>
            <w:rPrChange w:id="55" w:author="Auteur">
              <w:rPr>
                <w:rStyle w:val="Artref"/>
                <w:b/>
                <w:bCs/>
              </w:rPr>
            </w:rPrChange>
          </w:rPr>
          <w:t>34A</w:t>
        </w:r>
        <w:del w:id="56" w:author="Auteur">
          <w:r w:rsidR="005D4CFD" w:rsidRPr="001F6A8C" w:rsidDel="00AA4249">
            <w:rPr>
              <w:rStyle w:val="Artref"/>
              <w:b/>
              <w:bCs/>
              <w:i/>
              <w:rPrChange w:id="57" w:author="Auteur">
                <w:rPr>
                  <w:rStyle w:val="Artref"/>
                  <w:b/>
                  <w:bCs/>
                </w:rPr>
              </w:rPrChange>
            </w:rPr>
            <w:delText>.1</w:delText>
          </w:r>
          <w:r w:rsidR="005D4CFD" w:rsidRPr="001F6A8C" w:rsidDel="00AA4249">
            <w:rPr>
              <w:i/>
              <w:rPrChange w:id="58" w:author="Auteur">
                <w:rPr/>
              </w:rPrChange>
            </w:rPr>
            <w:delText>-</w:delText>
          </w:r>
          <w:r w:rsidR="005D4CFD" w:rsidRPr="001F6A8C" w:rsidDel="00AA4249">
            <w:rPr>
              <w:rStyle w:val="Artref"/>
              <w:b/>
              <w:bCs/>
              <w:i/>
              <w:rPrChange w:id="59" w:author="Auteur">
                <w:rPr>
                  <w:rStyle w:val="Artref"/>
                  <w:b/>
                  <w:bCs/>
                </w:rPr>
              </w:rPrChange>
            </w:rPr>
            <w:delText>34A.5</w:delText>
          </w:r>
        </w:del>
        <w:r w:rsidR="005D4CFD" w:rsidRPr="001F6A8C">
          <w:rPr>
            <w:i/>
            <w:rPrChange w:id="60" w:author="Auteur">
              <w:rPr/>
            </w:rPrChange>
          </w:rPr>
          <w:t xml:space="preserve"> of this chapter contain provisions for the global aeronautical distress and safety system (GADSS), </w:t>
        </w:r>
        <w:r w:rsidR="00DD6810" w:rsidRPr="001F6A8C">
          <w:rPr>
            <w:i/>
            <w:rPrChange w:id="61" w:author="Auteur">
              <w:rPr/>
            </w:rPrChange>
          </w:rPr>
          <w:t>that is</w:t>
        </w:r>
        <w:del w:id="62" w:author="Auteur">
          <w:r w:rsidR="005D4CFD" w:rsidRPr="001F6A8C" w:rsidDel="00DD6810">
            <w:rPr>
              <w:i/>
              <w:rPrChange w:id="63" w:author="Auteur">
                <w:rPr/>
              </w:rPrChange>
            </w:rPr>
            <w:delText>whose functional requirements, system elements and equipment carriage requirements are</w:delText>
          </w:r>
        </w:del>
        <w:r w:rsidR="005D4CFD" w:rsidRPr="001F6A8C">
          <w:rPr>
            <w:i/>
            <w:rPrChange w:id="64" w:author="Auteur">
              <w:rPr/>
            </w:rPrChange>
          </w:rPr>
          <w:t xml:space="preserve"> set forth in the Convention on International Civil Aviation</w:t>
        </w:r>
        <w:del w:id="65" w:author="Auteur">
          <w:r w:rsidR="005D4CFD" w:rsidRPr="001F6A8C" w:rsidDel="00DD6810">
            <w:rPr>
              <w:i/>
              <w:rPrChange w:id="66" w:author="Auteur">
                <w:rPr/>
              </w:rPrChange>
            </w:rPr>
            <w:delText>, as amended</w:delText>
          </w:r>
        </w:del>
        <w:r w:rsidR="005D4CFD" w:rsidRPr="001F6A8C">
          <w:rPr>
            <w:i/>
            <w:rPrChange w:id="67" w:author="Auteur">
              <w:rPr/>
            </w:rPrChange>
          </w:rPr>
          <w:t>.</w:t>
        </w:r>
        <w:r w:rsidR="005D4CFD" w:rsidRPr="001F6A8C">
          <w:rPr>
            <w:i/>
            <w:sz w:val="16"/>
            <w:szCs w:val="16"/>
            <w:rPrChange w:id="68" w:author="Auteur">
              <w:rPr>
                <w:sz w:val="16"/>
                <w:szCs w:val="16"/>
              </w:rPr>
            </w:rPrChange>
          </w:rPr>
          <w:t>     (WRC</w:t>
        </w:r>
        <w:r w:rsidR="005D4CFD" w:rsidRPr="001F6A8C">
          <w:rPr>
            <w:i/>
            <w:sz w:val="16"/>
            <w:szCs w:val="16"/>
            <w:rPrChange w:id="69" w:author="Auteur">
              <w:rPr>
                <w:sz w:val="16"/>
                <w:szCs w:val="16"/>
              </w:rPr>
            </w:rPrChange>
          </w:rPr>
          <w:noBreakHyphen/>
          <w:t>19)</w:t>
        </w:r>
      </w:ins>
    </w:p>
    <w:p w:rsidR="005D4CFD" w:rsidRPr="00EB7E5C" w:rsidRDefault="00F54DAC" w:rsidP="00143520">
      <w:pPr>
        <w:spacing w:before="280"/>
        <w:jc w:val="both"/>
        <w:rPr>
          <w:szCs w:val="24"/>
        </w:rPr>
      </w:pPr>
      <w:ins w:id="70" w:author="Auteur">
        <w:r>
          <w:rPr>
            <w:szCs w:val="24"/>
          </w:rPr>
          <w:t>]</w:t>
        </w:r>
      </w:ins>
    </w:p>
    <w:p w:rsidR="005D4CFD" w:rsidRPr="00EA6693" w:rsidRDefault="005D4CFD">
      <w:pPr>
        <w:rPr>
          <w:i/>
          <w:color w:val="FF0000"/>
          <w:lang w:val="en-US"/>
        </w:rPr>
      </w:pPr>
      <w:r w:rsidRPr="00EA6693">
        <w:rPr>
          <w:i/>
          <w:color w:val="FF0000"/>
          <w:lang w:val="en-US"/>
        </w:rPr>
        <w:t xml:space="preserve">[Editor’s note: </w:t>
      </w:r>
      <w:r w:rsidR="008C79DA" w:rsidRPr="00EA6693">
        <w:rPr>
          <w:i/>
          <w:color w:val="FF0000"/>
          <w:lang w:val="en-US"/>
        </w:rPr>
        <w:t xml:space="preserve">The </w:t>
      </w:r>
      <w:r w:rsidRPr="00EA6693">
        <w:rPr>
          <w:i/>
          <w:color w:val="FF0000"/>
          <w:lang w:val="en-US"/>
        </w:rPr>
        <w:t>goal of both previous proposals is that the addition of GADSS should not in any way impact the GMDSS and its incorporation in the RR. However, views were expressed that both proposals may be reviewed in order to maintain reference to ICAO only or not.]</w:t>
      </w:r>
    </w:p>
    <w:p w:rsidR="005D4CFD" w:rsidRPr="000B2234" w:rsidRDefault="005D4CFD" w:rsidP="008C79DA">
      <w:pPr>
        <w:pStyle w:val="Reasons"/>
        <w:rPr>
          <w:lang w:eastAsia="ja-JP"/>
        </w:rPr>
      </w:pPr>
    </w:p>
    <w:p w:rsidR="005D4CFD" w:rsidRPr="00C53DF0" w:rsidRDefault="005D4CFD" w:rsidP="00DE579F">
      <w:pPr>
        <w:pStyle w:val="Proposal"/>
      </w:pPr>
      <w:r w:rsidRPr="00C53DF0">
        <w:t>ADD</w:t>
      </w:r>
    </w:p>
    <w:p w:rsidR="005D4CFD" w:rsidRPr="00C53DF0" w:rsidRDefault="005D4CFD" w:rsidP="00DE579F">
      <w:pPr>
        <w:pStyle w:val="ArtNo"/>
      </w:pPr>
      <w:r w:rsidRPr="00C53DF0">
        <w:t>ARTICLE 34A</w:t>
      </w:r>
    </w:p>
    <w:p w:rsidR="005D4CFD" w:rsidRPr="00C53DF0" w:rsidRDefault="005D4CFD" w:rsidP="00DE579F">
      <w:pPr>
        <w:pStyle w:val="Arttitle"/>
      </w:pPr>
      <w:r w:rsidRPr="00C53DF0">
        <w:t>Global Aeronautical Distress and Safety System</w:t>
      </w:r>
    </w:p>
    <w:p w:rsidR="005D4CFD" w:rsidRPr="00C53DF0" w:rsidRDefault="005D4CFD" w:rsidP="00DE579F">
      <w:pPr>
        <w:pStyle w:val="Normalaftertitle"/>
      </w:pPr>
      <w:r w:rsidRPr="00C53DF0">
        <w:rPr>
          <w:rStyle w:val="Artdef"/>
        </w:rPr>
        <w:t>34A.1</w:t>
      </w:r>
      <w:r w:rsidRPr="00C53DF0">
        <w:tab/>
        <w:t xml:space="preserve">The GADSS determines performance requirements for the </w:t>
      </w:r>
      <w:proofErr w:type="spellStart"/>
      <w:r w:rsidRPr="00C53DF0">
        <w:t>radiocommunication</w:t>
      </w:r>
      <w:proofErr w:type="spellEnd"/>
      <w:r w:rsidRPr="00C53DF0">
        <w:t xml:space="preserve"> systems utilised for conducting several functions, including the following:</w:t>
      </w:r>
    </w:p>
    <w:p w:rsidR="005D4CFD" w:rsidRPr="00C53DF0" w:rsidRDefault="005D4CFD" w:rsidP="00DE579F">
      <w:pPr>
        <w:pStyle w:val="enumlev1"/>
      </w:pPr>
      <w:r w:rsidRPr="00C53DF0">
        <w:t>–</w:t>
      </w:r>
      <w:r w:rsidRPr="00C53DF0">
        <w:tab/>
        <w:t xml:space="preserve">Aircraft Tracking; </w:t>
      </w:r>
    </w:p>
    <w:p w:rsidR="005D4CFD" w:rsidRPr="00C53DF0" w:rsidRDefault="005D4CFD" w:rsidP="00DE579F">
      <w:pPr>
        <w:pStyle w:val="enumlev1"/>
      </w:pPr>
      <w:r w:rsidRPr="00C53DF0">
        <w:t>–</w:t>
      </w:r>
      <w:r w:rsidRPr="00C53DF0">
        <w:tab/>
        <w:t xml:space="preserve">Autonomous Distress Tracking; </w:t>
      </w:r>
    </w:p>
    <w:p w:rsidR="005D4CFD" w:rsidRPr="00C53DF0" w:rsidRDefault="005D4CFD" w:rsidP="00DE579F">
      <w:pPr>
        <w:pStyle w:val="enumlev1"/>
      </w:pPr>
      <w:r w:rsidRPr="00C53DF0">
        <w:t>–</w:t>
      </w:r>
      <w:r w:rsidRPr="00C53DF0">
        <w:tab/>
        <w:t xml:space="preserve">Post Flight Localization and Recovery. </w:t>
      </w:r>
    </w:p>
    <w:p w:rsidR="005D4CFD" w:rsidRPr="00BC21A6" w:rsidDel="00DD6810" w:rsidRDefault="00DD6810" w:rsidP="00EA6693">
      <w:pPr>
        <w:pStyle w:val="Proposal"/>
        <w:rPr>
          <w:del w:id="71" w:author="Auteur"/>
        </w:rPr>
      </w:pPr>
      <w:ins w:id="72" w:author="Auteur">
        <w:r w:rsidRPr="00CC2DC9" w:rsidDel="00DD6810">
          <w:rPr>
            <w:rStyle w:val="Artdef"/>
          </w:rPr>
          <w:t xml:space="preserve"> </w:t>
        </w:r>
      </w:ins>
      <w:del w:id="73" w:author="Auteur">
        <w:r w:rsidR="005D4CFD" w:rsidRPr="00CC2DC9" w:rsidDel="00DD6810">
          <w:rPr>
            <w:rStyle w:val="Artdef"/>
          </w:rPr>
          <w:delText>[</w:delText>
        </w:r>
        <w:r w:rsidR="005D4CFD" w:rsidRPr="00EA6693" w:rsidDel="00DD6810">
          <w:rPr>
            <w:rStyle w:val="Artdef"/>
            <w:b/>
          </w:rPr>
          <w:delText>34A.2</w:delText>
        </w:r>
        <w:r w:rsidR="005D4CFD" w:rsidRPr="00CC2DC9" w:rsidDel="00DD6810">
          <w:tab/>
        </w:r>
        <w:r w:rsidR="005D4CFD" w:rsidRPr="00EA6693" w:rsidDel="00DD6810">
          <w:rPr>
            <w:b w:val="0"/>
          </w:rPr>
          <w:delText>The performance requirements, system elements and equipment carriage requirements of GADSS are set forth in ICAO Standards and Recommended Practices, Guidance Material and Manuals</w:delText>
        </w:r>
        <w:r w:rsidR="005D4CFD" w:rsidRPr="00CC2DC9" w:rsidDel="00DD6810">
          <w:delText>.</w:delText>
        </w:r>
        <w:r w:rsidR="005D4CFD" w:rsidDel="00DD6810">
          <w:delText>]</w:delText>
        </w:r>
      </w:del>
    </w:p>
    <w:p w:rsidR="005D4CFD" w:rsidRPr="00EA6693" w:rsidDel="00DD6810" w:rsidRDefault="005D4CFD" w:rsidP="00DE579F">
      <w:pPr>
        <w:rPr>
          <w:del w:id="74" w:author="Auteur"/>
          <w:color w:val="FF0000"/>
          <w:lang w:val="en-US"/>
        </w:rPr>
      </w:pPr>
      <w:del w:id="75" w:author="Auteur">
        <w:r w:rsidRPr="00EA6693" w:rsidDel="00DD6810">
          <w:rPr>
            <w:i/>
            <w:color w:val="FF0000"/>
            <w:lang w:val="en-US"/>
          </w:rPr>
          <w:delText>[Editor’s note: Views were expressed this proposal may be reviewed in order to maintain reference to ICAO only or not.</w:delText>
        </w:r>
        <w:r w:rsidRPr="00EA6693" w:rsidDel="00DD6810">
          <w:rPr>
            <w:color w:val="FF0000"/>
            <w:lang w:val="en-US"/>
          </w:rPr>
          <w:delText>]</w:delText>
        </w:r>
      </w:del>
    </w:p>
    <w:p w:rsidR="005D4CFD" w:rsidRPr="00EB7E5C" w:rsidDel="007A5E68" w:rsidRDefault="005D4CFD" w:rsidP="00DE579F">
      <w:pPr>
        <w:rPr>
          <w:del w:id="76" w:author="Auteur"/>
        </w:rPr>
      </w:pPr>
      <w:del w:id="77" w:author="Auteur">
        <w:r w:rsidRPr="008C79DA" w:rsidDel="007A5E68">
          <w:rPr>
            <w:b/>
          </w:rPr>
          <w:delText>[</w:delText>
        </w:r>
        <w:r w:rsidRPr="00EB7E5C" w:rsidDel="007A5E68">
          <w:delText>Option</w:delText>
        </w:r>
        <w:r w:rsidR="008C79DA" w:rsidRPr="008C79DA" w:rsidDel="007A5E68">
          <w:delText xml:space="preserve"> </w:delText>
        </w:r>
        <w:r w:rsidRPr="00EB7E5C" w:rsidDel="007A5E68">
          <w:delText>1:</w:delText>
        </w:r>
      </w:del>
    </w:p>
    <w:p w:rsidR="005D4CFD" w:rsidDel="007A5E68" w:rsidRDefault="005D4CFD" w:rsidP="00DE579F">
      <w:pPr>
        <w:rPr>
          <w:del w:id="78" w:author="Auteur"/>
        </w:rPr>
      </w:pPr>
      <w:del w:id="79" w:author="Auteur">
        <w:r w:rsidRPr="003272A3" w:rsidDel="007A5E68">
          <w:rPr>
            <w:rStyle w:val="Artdef"/>
          </w:rPr>
          <w:delText>34A.3</w:delText>
        </w:r>
        <w:r w:rsidRPr="003272A3" w:rsidDel="007A5E68">
          <w:tab/>
          <w:delText xml:space="preserve">The choice of radiocommunication service to be used by a system contributing to the </w:delText>
        </w:r>
        <w:r w:rsidRPr="000B2234" w:rsidDel="007A5E68">
          <w:delText>GADSS is the responsibility of ICAO.</w:delText>
        </w:r>
        <w:r w:rsidRPr="003272A3" w:rsidDel="007A5E68">
          <w:delText xml:space="preserve"> </w:delText>
        </w:r>
        <w:r w:rsidDel="007A5E68">
          <w:delText>[</w:delText>
        </w:r>
        <w:r w:rsidRPr="008C79DA" w:rsidDel="007A5E68">
          <w:delText>In particular,] for the autonomous distress tracking function, aircraft may</w:delText>
        </w:r>
        <w:r w:rsidRPr="008C79DA" w:rsidDel="007A5E68">
          <w:rPr>
            <w:i/>
            <w:iCs/>
          </w:rPr>
          <w:delText xml:space="preserve"> </w:delText>
        </w:r>
        <w:r w:rsidRPr="008C79DA" w:rsidDel="007A5E68">
          <w:delText>utilize the 406-406.1 MHz frequency band.</w:delText>
        </w:r>
      </w:del>
    </w:p>
    <w:p w:rsidR="008C79DA" w:rsidRPr="003272A3" w:rsidDel="007A5E68" w:rsidRDefault="008C79DA" w:rsidP="008C79DA">
      <w:pPr>
        <w:pStyle w:val="Reasons"/>
        <w:rPr>
          <w:del w:id="80" w:author="Auteur"/>
        </w:rPr>
      </w:pPr>
    </w:p>
    <w:p w:rsidR="005D4CFD" w:rsidDel="007A5E68" w:rsidRDefault="005D4CFD" w:rsidP="00DE579F">
      <w:pPr>
        <w:rPr>
          <w:del w:id="81" w:author="Auteur"/>
        </w:rPr>
      </w:pPr>
      <w:del w:id="82" w:author="Auteur">
        <w:r w:rsidRPr="003272A3" w:rsidDel="007A5E68">
          <w:delText>OR</w:delText>
        </w:r>
      </w:del>
    </w:p>
    <w:p w:rsidR="005D4CFD" w:rsidDel="00F54DAC" w:rsidRDefault="005D4CFD" w:rsidP="00DE579F">
      <w:pPr>
        <w:rPr>
          <w:del w:id="83" w:author="Auteur"/>
        </w:rPr>
      </w:pPr>
      <w:del w:id="84" w:author="Auteur">
        <w:r w:rsidDel="007A5E68">
          <w:delText>Option</w:delText>
        </w:r>
        <w:r w:rsidR="008C79DA" w:rsidDel="007A5E68">
          <w:delText xml:space="preserve"> </w:delText>
        </w:r>
        <w:r w:rsidDel="007A5E68">
          <w:delText>2:</w:delText>
        </w:r>
      </w:del>
    </w:p>
    <w:p w:rsidR="00600F24" w:rsidRDefault="00600F24" w:rsidP="00600F24">
      <w:r w:rsidRPr="000B2234">
        <w:rPr>
          <w:rStyle w:val="Artdef"/>
        </w:rPr>
        <w:t>34A.</w:t>
      </w:r>
      <w:r>
        <w:rPr>
          <w:rStyle w:val="Artdef"/>
        </w:rPr>
        <w:t>2</w:t>
      </w:r>
      <w:r w:rsidRPr="000B2234">
        <w:rPr>
          <w:rStyle w:val="Artdef"/>
        </w:rPr>
        <w:tab/>
      </w:r>
      <w:proofErr w:type="gramStart"/>
      <w:r>
        <w:t>For</w:t>
      </w:r>
      <w:proofErr w:type="gramEnd"/>
      <w:r>
        <w:t xml:space="preserve"> </w:t>
      </w:r>
      <w:proofErr w:type="spellStart"/>
      <w:r>
        <w:t>radiocommunication</w:t>
      </w:r>
      <w:proofErr w:type="spellEnd"/>
      <w:r>
        <w:t xml:space="preserve"> systems contributing to the GADSS, t</w:t>
      </w:r>
      <w:r w:rsidRPr="008C79DA">
        <w:t xml:space="preserve">he type of a </w:t>
      </w:r>
      <w:proofErr w:type="spellStart"/>
      <w:r w:rsidRPr="008C79DA">
        <w:t>radiocommunication</w:t>
      </w:r>
      <w:proofErr w:type="spellEnd"/>
      <w:r w:rsidRPr="008C79DA">
        <w:t xml:space="preserve"> service to be used</w:t>
      </w:r>
      <w:r>
        <w:t xml:space="preserve"> and </w:t>
      </w:r>
      <w:r w:rsidRPr="008C79DA">
        <w:t>its category of allocation</w:t>
      </w:r>
      <w:r>
        <w:t xml:space="preserve"> </w:t>
      </w:r>
      <w:r w:rsidRPr="008C79DA">
        <w:t xml:space="preserve">depends on the requirements </w:t>
      </w:r>
      <w:r w:rsidRPr="008C79DA">
        <w:lastRenderedPageBreak/>
        <w:t xml:space="preserve">of the specific GADSS function. </w:t>
      </w:r>
      <w:r>
        <w:t>F</w:t>
      </w:r>
      <w:r w:rsidRPr="008C79DA">
        <w:t>or the autonomous distress tracking function, aircraft may utilize the 406-406.1 MHz frequency band.</w:t>
      </w:r>
    </w:p>
    <w:p w:rsidR="00F54DAC" w:rsidRDefault="00F54DAC" w:rsidP="00DE579F">
      <w:pPr>
        <w:rPr>
          <w:ins w:id="85" w:author="Auteur"/>
        </w:rPr>
      </w:pPr>
    </w:p>
    <w:p w:rsidR="00F54DAC" w:rsidRPr="001F6A8C" w:rsidRDefault="00F54DAC" w:rsidP="00F54DAC">
      <w:pPr>
        <w:rPr>
          <w:ins w:id="86" w:author="Auteur"/>
          <w:rStyle w:val="Artdef"/>
          <w:i/>
          <w:rPrChange w:id="87" w:author="Auteur">
            <w:rPr>
              <w:ins w:id="88" w:author="Auteur"/>
              <w:rStyle w:val="Artdef"/>
            </w:rPr>
          </w:rPrChange>
        </w:rPr>
      </w:pPr>
      <w:ins w:id="89" w:author="Auteur">
        <w:r w:rsidRPr="001F6A8C">
          <w:rPr>
            <w:rStyle w:val="Artdef"/>
            <w:i/>
            <w:rPrChange w:id="90" w:author="Auteur">
              <w:rPr>
                <w:rStyle w:val="Artdef"/>
              </w:rPr>
            </w:rPrChange>
          </w:rPr>
          <w:t>[Editor’s note: with track changes from Annex 7:</w:t>
        </w:r>
      </w:ins>
    </w:p>
    <w:p w:rsidR="005D4CFD" w:rsidRPr="001F6A8C" w:rsidRDefault="005D4CFD" w:rsidP="00DE579F">
      <w:pPr>
        <w:rPr>
          <w:ins w:id="91" w:author="Auteur"/>
          <w:i/>
          <w:rPrChange w:id="92" w:author="Auteur">
            <w:rPr>
              <w:ins w:id="93" w:author="Auteur"/>
            </w:rPr>
          </w:rPrChange>
        </w:rPr>
      </w:pPr>
      <w:r w:rsidRPr="001F6A8C">
        <w:rPr>
          <w:rStyle w:val="Artdef"/>
          <w:i/>
          <w:rPrChange w:id="94" w:author="Auteur">
            <w:rPr>
              <w:rStyle w:val="Artdef"/>
            </w:rPr>
          </w:rPrChange>
        </w:rPr>
        <w:t>34A.</w:t>
      </w:r>
      <w:ins w:id="95" w:author="Auteur">
        <w:r w:rsidR="00AA4249" w:rsidRPr="001F6A8C">
          <w:rPr>
            <w:rStyle w:val="Artdef"/>
            <w:i/>
            <w:rPrChange w:id="96" w:author="Auteur">
              <w:rPr>
                <w:rStyle w:val="Artdef"/>
              </w:rPr>
            </w:rPrChange>
          </w:rPr>
          <w:t>2</w:t>
        </w:r>
      </w:ins>
      <w:del w:id="97" w:author="Auteur">
        <w:r w:rsidRPr="001F6A8C" w:rsidDel="00AA4249">
          <w:rPr>
            <w:rStyle w:val="Artdef"/>
            <w:i/>
            <w:rPrChange w:id="98" w:author="Auteur">
              <w:rPr>
                <w:rStyle w:val="Artdef"/>
              </w:rPr>
            </w:rPrChange>
          </w:rPr>
          <w:delText>3</w:delText>
        </w:r>
      </w:del>
      <w:r w:rsidRPr="001F6A8C">
        <w:rPr>
          <w:rStyle w:val="Artdef"/>
          <w:i/>
          <w:rPrChange w:id="99" w:author="Auteur">
            <w:rPr>
              <w:rStyle w:val="Artdef"/>
            </w:rPr>
          </w:rPrChange>
        </w:rPr>
        <w:tab/>
      </w:r>
      <w:del w:id="100" w:author="Auteur">
        <w:r w:rsidRPr="001F6A8C" w:rsidDel="007A5E68">
          <w:rPr>
            <w:i/>
            <w:rPrChange w:id="101" w:author="Auteur">
              <w:rPr/>
            </w:rPrChange>
          </w:rPr>
          <w:delText xml:space="preserve">The radiocommunication systems meeting the GADSS performance requirements may operate in the radiocommunication services having an appropriate allocation in Article </w:delText>
        </w:r>
        <w:r w:rsidRPr="001F6A8C" w:rsidDel="007A5E68">
          <w:rPr>
            <w:rStyle w:val="Artref"/>
            <w:b/>
            <w:bCs/>
            <w:i/>
            <w:rPrChange w:id="102" w:author="Auteur">
              <w:rPr>
                <w:rStyle w:val="Artref"/>
                <w:b/>
                <w:bCs/>
              </w:rPr>
            </w:rPrChange>
          </w:rPr>
          <w:delText>5</w:delText>
        </w:r>
        <w:r w:rsidRPr="001F6A8C" w:rsidDel="007A5E68">
          <w:rPr>
            <w:i/>
            <w:rPrChange w:id="103" w:author="Auteur">
              <w:rPr/>
            </w:rPrChange>
          </w:rPr>
          <w:delText xml:space="preserve">. </w:delText>
        </w:r>
      </w:del>
      <w:proofErr w:type="gramStart"/>
      <w:ins w:id="104" w:author="Auteur">
        <w:r w:rsidR="002F3AD2" w:rsidRPr="001F6A8C">
          <w:rPr>
            <w:i/>
            <w:rPrChange w:id="105" w:author="Auteur">
              <w:rPr/>
            </w:rPrChange>
          </w:rPr>
          <w:t>For</w:t>
        </w:r>
        <w:proofErr w:type="gramEnd"/>
        <w:r w:rsidR="002F3AD2" w:rsidRPr="001F6A8C">
          <w:rPr>
            <w:i/>
            <w:rPrChange w:id="106" w:author="Auteur">
              <w:rPr/>
            </w:rPrChange>
          </w:rPr>
          <w:t xml:space="preserve"> </w:t>
        </w:r>
        <w:proofErr w:type="spellStart"/>
        <w:r w:rsidR="002F3AD2" w:rsidRPr="001F6A8C">
          <w:rPr>
            <w:i/>
            <w:rPrChange w:id="107" w:author="Auteur">
              <w:rPr/>
            </w:rPrChange>
          </w:rPr>
          <w:t>radiocommunication</w:t>
        </w:r>
        <w:proofErr w:type="spellEnd"/>
        <w:r w:rsidR="002F3AD2" w:rsidRPr="001F6A8C">
          <w:rPr>
            <w:i/>
            <w:rPrChange w:id="108" w:author="Auteur">
              <w:rPr/>
            </w:rPrChange>
          </w:rPr>
          <w:t xml:space="preserve"> systems contributing to the GADSS, t</w:t>
        </w:r>
      </w:ins>
      <w:del w:id="109" w:author="Auteur">
        <w:r w:rsidRPr="001F6A8C" w:rsidDel="002F3AD2">
          <w:rPr>
            <w:i/>
            <w:rPrChange w:id="110" w:author="Auteur">
              <w:rPr/>
            </w:rPrChange>
          </w:rPr>
          <w:delText>T</w:delText>
        </w:r>
      </w:del>
      <w:r w:rsidRPr="001F6A8C">
        <w:rPr>
          <w:i/>
          <w:rPrChange w:id="111" w:author="Auteur">
            <w:rPr/>
          </w:rPrChange>
        </w:rPr>
        <w:t xml:space="preserve">he </w:t>
      </w:r>
      <w:del w:id="112" w:author="Auteur">
        <w:r w:rsidRPr="001F6A8C" w:rsidDel="00321274">
          <w:rPr>
            <w:i/>
            <w:rPrChange w:id="113" w:author="Auteur">
              <w:rPr/>
            </w:rPrChange>
          </w:rPr>
          <w:delText xml:space="preserve">choice of </w:delText>
        </w:r>
      </w:del>
      <w:r w:rsidRPr="001F6A8C">
        <w:rPr>
          <w:i/>
          <w:rPrChange w:id="114" w:author="Auteur">
            <w:rPr/>
          </w:rPrChange>
        </w:rPr>
        <w:t xml:space="preserve">type of a </w:t>
      </w:r>
      <w:proofErr w:type="spellStart"/>
      <w:r w:rsidRPr="001F6A8C">
        <w:rPr>
          <w:i/>
          <w:rPrChange w:id="115" w:author="Auteur">
            <w:rPr/>
          </w:rPrChange>
        </w:rPr>
        <w:t>radiocommunication</w:t>
      </w:r>
      <w:proofErr w:type="spellEnd"/>
      <w:r w:rsidRPr="001F6A8C">
        <w:rPr>
          <w:i/>
          <w:rPrChange w:id="116" w:author="Auteur">
            <w:rPr/>
          </w:rPrChange>
        </w:rPr>
        <w:t xml:space="preserve"> service to be used</w:t>
      </w:r>
      <w:r w:rsidR="00DC3A9A" w:rsidRPr="001F6A8C">
        <w:rPr>
          <w:i/>
          <w:rPrChange w:id="117" w:author="Auteur">
            <w:rPr/>
          </w:rPrChange>
        </w:rPr>
        <w:t xml:space="preserve"> and </w:t>
      </w:r>
      <w:r w:rsidRPr="001F6A8C">
        <w:rPr>
          <w:i/>
          <w:rPrChange w:id="118" w:author="Auteur">
            <w:rPr/>
          </w:rPrChange>
        </w:rPr>
        <w:t>its category of allocation</w:t>
      </w:r>
      <w:r w:rsidR="00DC3A9A" w:rsidRPr="001F6A8C">
        <w:rPr>
          <w:i/>
          <w:rPrChange w:id="119" w:author="Auteur">
            <w:rPr/>
          </w:rPrChange>
        </w:rPr>
        <w:t xml:space="preserve"> </w:t>
      </w:r>
      <w:r w:rsidRPr="001F6A8C">
        <w:rPr>
          <w:i/>
          <w:rPrChange w:id="120" w:author="Auteur">
            <w:rPr/>
          </w:rPrChange>
        </w:rPr>
        <w:t xml:space="preserve">depends on the requirements of the specific GADSS function. </w:t>
      </w:r>
      <w:ins w:id="121" w:author="Auteur">
        <w:r w:rsidR="007A5E68" w:rsidRPr="001F6A8C">
          <w:rPr>
            <w:i/>
            <w:rPrChange w:id="122" w:author="Auteur">
              <w:rPr/>
            </w:rPrChange>
          </w:rPr>
          <w:t>F</w:t>
        </w:r>
      </w:ins>
      <w:del w:id="123" w:author="Auteur">
        <w:r w:rsidRPr="001F6A8C" w:rsidDel="007A5E68">
          <w:rPr>
            <w:i/>
            <w:rPrChange w:id="124" w:author="Auteur">
              <w:rPr/>
            </w:rPrChange>
          </w:rPr>
          <w:delText>[In particular,] f</w:delText>
        </w:r>
      </w:del>
      <w:r w:rsidRPr="001F6A8C">
        <w:rPr>
          <w:i/>
          <w:rPrChange w:id="125" w:author="Auteur">
            <w:rPr/>
          </w:rPrChange>
        </w:rPr>
        <w:t>or the autonomous distress tracking function, aircraft may utilize the 406-406.1 MHz frequency band.</w:t>
      </w:r>
      <w:del w:id="126" w:author="Auteur">
        <w:r w:rsidRPr="001F6A8C" w:rsidDel="002F3AD2">
          <w:rPr>
            <w:i/>
            <w:rPrChange w:id="127" w:author="Auteur">
              <w:rPr/>
            </w:rPrChange>
          </w:rPr>
          <w:delText>]</w:delText>
        </w:r>
      </w:del>
    </w:p>
    <w:p w:rsidR="00F54DAC" w:rsidRPr="001F6A8C" w:rsidRDefault="00F54DAC" w:rsidP="00DE579F">
      <w:pPr>
        <w:rPr>
          <w:i/>
          <w:rPrChange w:id="128" w:author="Auteur">
            <w:rPr/>
          </w:rPrChange>
        </w:rPr>
      </w:pPr>
      <w:ins w:id="129" w:author="Auteur">
        <w:r w:rsidRPr="001F6A8C">
          <w:rPr>
            <w:i/>
            <w:rPrChange w:id="130" w:author="Auteur">
              <w:rPr/>
            </w:rPrChange>
          </w:rPr>
          <w:t>]</w:t>
        </w:r>
      </w:ins>
    </w:p>
    <w:p w:rsidR="005D4CFD" w:rsidRPr="00EA6693" w:rsidDel="007A5E68" w:rsidRDefault="005D4CFD" w:rsidP="00DE579F">
      <w:pPr>
        <w:rPr>
          <w:del w:id="131" w:author="Auteur"/>
          <w:rStyle w:val="Artdef"/>
          <w:b w:val="0"/>
          <w:i/>
          <w:color w:val="FF0000"/>
        </w:rPr>
      </w:pPr>
      <w:del w:id="132" w:author="Auteur">
        <w:r w:rsidRPr="00EA6693" w:rsidDel="007A5E68">
          <w:rPr>
            <w:rStyle w:val="Artdef"/>
            <w:b w:val="0"/>
            <w:i/>
            <w:color w:val="FF0000"/>
          </w:rPr>
          <w:delText>[Editor’s note:</w:delText>
        </w:r>
      </w:del>
    </w:p>
    <w:p w:rsidR="005D4CFD" w:rsidRPr="00EA6693" w:rsidDel="007A5E68" w:rsidRDefault="005D4CFD" w:rsidP="008C79DA">
      <w:pPr>
        <w:spacing w:before="60"/>
        <w:rPr>
          <w:del w:id="133" w:author="Auteur"/>
          <w:rStyle w:val="Artdef"/>
          <w:b w:val="0"/>
          <w:i/>
          <w:color w:val="FF0000"/>
        </w:rPr>
      </w:pPr>
      <w:del w:id="134" w:author="Auteur">
        <w:r w:rsidRPr="00EA6693" w:rsidDel="007A5E68">
          <w:rPr>
            <w:rStyle w:val="Artdef"/>
            <w:b w:val="0"/>
            <w:i/>
            <w:color w:val="FF0000"/>
          </w:rPr>
          <w:delText>Following comments were raised on option 1</w:delText>
        </w:r>
      </w:del>
    </w:p>
    <w:p w:rsidR="005D4CFD" w:rsidRPr="00EA6693" w:rsidDel="007A5E68" w:rsidRDefault="005D4CFD" w:rsidP="008C79DA">
      <w:pPr>
        <w:spacing w:before="60"/>
        <w:rPr>
          <w:del w:id="135" w:author="Auteur"/>
          <w:i/>
          <w:iCs/>
          <w:color w:val="FF0000"/>
          <w:szCs w:val="24"/>
          <w:lang w:val="en-US"/>
        </w:rPr>
      </w:pPr>
      <w:del w:id="136" w:author="Auteur">
        <w:r w:rsidRPr="00EA6693" w:rsidDel="007A5E68">
          <w:rPr>
            <w:i/>
            <w:iCs/>
            <w:color w:val="FF0000"/>
            <w:szCs w:val="24"/>
            <w:lang w:val="en-US"/>
          </w:rPr>
          <w:delText xml:space="preserve">The original intention of this provision 34.A3 is to state that GADSS can use different types of bands: aeronautical or non-aeronautical, safety or not-safety. </w:delText>
        </w:r>
      </w:del>
    </w:p>
    <w:p w:rsidR="005D4CFD" w:rsidRPr="00EA6693" w:rsidDel="007A5E68" w:rsidRDefault="005D4CFD" w:rsidP="008C79DA">
      <w:pPr>
        <w:spacing w:before="60"/>
        <w:rPr>
          <w:del w:id="137" w:author="Auteur"/>
          <w:i/>
          <w:iCs/>
          <w:color w:val="FF0000"/>
          <w:szCs w:val="24"/>
          <w:lang w:val="en-US"/>
        </w:rPr>
      </w:pPr>
      <w:del w:id="138" w:author="Auteur">
        <w:r w:rsidRPr="00EA6693" w:rsidDel="007A5E68">
          <w:rPr>
            <w:i/>
            <w:iCs/>
            <w:color w:val="FF0000"/>
            <w:szCs w:val="24"/>
            <w:lang w:val="en-US"/>
          </w:rPr>
          <w:delText>Option 1 may be interpreted differently from the original intention, for example:</w:delText>
        </w:r>
      </w:del>
    </w:p>
    <w:p w:rsidR="005D4CFD" w:rsidRPr="00EA6693" w:rsidDel="007A5E68" w:rsidRDefault="005D4CFD" w:rsidP="008C79DA">
      <w:pPr>
        <w:pStyle w:val="enumlev1"/>
        <w:spacing w:before="60"/>
        <w:rPr>
          <w:del w:id="139" w:author="Auteur"/>
          <w:i/>
          <w:iCs/>
          <w:color w:val="FF0000"/>
          <w:lang w:val="en-US"/>
        </w:rPr>
      </w:pPr>
      <w:del w:id="140" w:author="Auteur">
        <w:r w:rsidRPr="00EA6693" w:rsidDel="007A5E68">
          <w:rPr>
            <w:i/>
            <w:iCs/>
            <w:color w:val="FF0000"/>
            <w:szCs w:val="24"/>
            <w:lang w:val="en-US"/>
          </w:rPr>
          <w:delText>1</w:delText>
        </w:r>
        <w:r w:rsidR="00363727" w:rsidRPr="00EA6693" w:rsidDel="007A5E68">
          <w:rPr>
            <w:i/>
            <w:iCs/>
            <w:color w:val="FF0000"/>
            <w:szCs w:val="24"/>
            <w:lang w:val="en-US"/>
          </w:rPr>
          <w:tab/>
        </w:r>
        <w:r w:rsidRPr="00EA6693" w:rsidDel="007A5E68">
          <w:rPr>
            <w:i/>
            <w:iCs/>
            <w:color w:val="FF0000"/>
            <w:szCs w:val="24"/>
            <w:lang w:val="en-US"/>
          </w:rPr>
          <w:delText>That the responsibility for the management of radiocommunication services in the</w:delText>
        </w:r>
        <w:r w:rsidRPr="00EA6693" w:rsidDel="007A5E68">
          <w:rPr>
            <w:i/>
            <w:iCs/>
            <w:color w:val="FF0000"/>
            <w:lang w:val="en-US"/>
          </w:rPr>
          <w:delText xml:space="preserve"> context of GADSS is transfe</w:delText>
        </w:r>
        <w:r w:rsidR="00EA6693" w:rsidDel="007A5E68">
          <w:rPr>
            <w:i/>
            <w:iCs/>
            <w:color w:val="FF0000"/>
            <w:lang w:val="en-US"/>
          </w:rPr>
          <w:delText>r</w:delText>
        </w:r>
        <w:r w:rsidRPr="00EA6693" w:rsidDel="007A5E68">
          <w:rPr>
            <w:i/>
            <w:iCs/>
            <w:color w:val="FF0000"/>
            <w:lang w:val="en-US"/>
          </w:rPr>
          <w:delText>red to ICAO. This may raise concern due to the difference in the responsibility of ICAO and ITU.</w:delText>
        </w:r>
      </w:del>
    </w:p>
    <w:p w:rsidR="005D4CFD" w:rsidRPr="00EA6693" w:rsidDel="007A5E68" w:rsidRDefault="005D4CFD" w:rsidP="008C79DA">
      <w:pPr>
        <w:pStyle w:val="enumlev1"/>
        <w:spacing w:before="60"/>
        <w:rPr>
          <w:del w:id="141" w:author="Auteur"/>
          <w:i/>
          <w:iCs/>
          <w:color w:val="FF0000"/>
          <w:lang w:val="en-US"/>
        </w:rPr>
      </w:pPr>
      <w:del w:id="142" w:author="Auteur">
        <w:r w:rsidRPr="00EA6693" w:rsidDel="007A5E68">
          <w:rPr>
            <w:i/>
            <w:iCs/>
            <w:color w:val="FF0000"/>
            <w:lang w:val="en-US"/>
          </w:rPr>
          <w:delText>2</w:delText>
        </w:r>
        <w:r w:rsidR="00363727" w:rsidRPr="00EA6693" w:rsidDel="007A5E68">
          <w:rPr>
            <w:i/>
            <w:iCs/>
            <w:color w:val="FF0000"/>
            <w:lang w:val="en-US"/>
          </w:rPr>
          <w:tab/>
        </w:r>
        <w:r w:rsidRPr="00EA6693" w:rsidDel="007A5E68">
          <w:rPr>
            <w:i/>
            <w:iCs/>
            <w:color w:val="FF0000"/>
            <w:sz w:val="14"/>
            <w:szCs w:val="14"/>
            <w:lang w:val="en-US"/>
          </w:rPr>
          <w:delText xml:space="preserve"> </w:delText>
        </w:r>
        <w:r w:rsidRPr="00EA6693" w:rsidDel="007A5E68">
          <w:rPr>
            <w:i/>
            <w:iCs/>
            <w:color w:val="FF0000"/>
            <w:lang w:val="en-US"/>
          </w:rPr>
          <w:delText>That after identifying a system used for GADSS, ICAO may decide to which service this system belongs. This would not be correct because radiocommunication services are defined in Article 1 of the RR, which gives clear criteria to link specific system to its parent service, and RR modifications is a responsibility of a WRC.</w:delText>
        </w:r>
      </w:del>
    </w:p>
    <w:p w:rsidR="005D4CFD" w:rsidRPr="00EA6693" w:rsidDel="007A5E68" w:rsidRDefault="005D4CFD" w:rsidP="008C79DA">
      <w:pPr>
        <w:pStyle w:val="enumlev1"/>
        <w:spacing w:before="60"/>
        <w:rPr>
          <w:del w:id="143" w:author="Auteur"/>
          <w:i/>
          <w:iCs/>
          <w:color w:val="FF0000"/>
          <w:lang w:val="en-US"/>
        </w:rPr>
      </w:pPr>
      <w:del w:id="144" w:author="Auteur">
        <w:r w:rsidRPr="00EA6693" w:rsidDel="007A5E68">
          <w:rPr>
            <w:i/>
            <w:iCs/>
            <w:color w:val="FF0000"/>
            <w:lang w:val="en-US"/>
          </w:rPr>
          <w:delText>3</w:delText>
        </w:r>
        <w:r w:rsidR="00363727" w:rsidRPr="00EA6693" w:rsidDel="007A5E68">
          <w:rPr>
            <w:i/>
            <w:iCs/>
            <w:color w:val="FF0000"/>
            <w:lang w:val="en-US"/>
          </w:rPr>
          <w:tab/>
        </w:r>
        <w:r w:rsidRPr="00EA6693" w:rsidDel="007A5E68">
          <w:rPr>
            <w:i/>
            <w:iCs/>
            <w:color w:val="FF0000"/>
            <w:lang w:val="en-US"/>
          </w:rPr>
          <w:delText>There is also a risk that a future GADSS system would fit the definition of a specific service but its characteristics will go beyond typical characteristics of this service. Examples of such cases are HAPS in the fixed service or IMT in the mobile service. In this case, ICAO decision for a service is not sufficient and additional ITU sharing studies will be needed.</w:delText>
        </w:r>
      </w:del>
    </w:p>
    <w:p w:rsidR="005D4CFD" w:rsidRPr="00EA6693" w:rsidDel="007A5E68" w:rsidRDefault="005D4CFD" w:rsidP="00EB7E5C">
      <w:pPr>
        <w:spacing w:before="60" w:after="120"/>
        <w:rPr>
          <w:del w:id="145" w:author="Auteur"/>
          <w:i/>
          <w:iCs/>
          <w:color w:val="FF0000"/>
          <w:szCs w:val="24"/>
          <w:lang w:val="en-US"/>
        </w:rPr>
      </w:pPr>
      <w:del w:id="146" w:author="Auteur">
        <w:r w:rsidRPr="00EA6693" w:rsidDel="007A5E68">
          <w:rPr>
            <w:i/>
            <w:iCs/>
            <w:color w:val="FF0000"/>
            <w:szCs w:val="24"/>
            <w:lang w:val="en-US"/>
          </w:rPr>
          <w:delText xml:space="preserve">In addition, Option 1 does not say that GADSS should use the </w:delText>
        </w:r>
        <w:r w:rsidRPr="00EA6693" w:rsidDel="007A5E68">
          <w:rPr>
            <w:rStyle w:val="Artdef"/>
            <w:b w:val="0"/>
            <w:bCs/>
            <w:i/>
            <w:iCs/>
            <w:color w:val="FF0000"/>
            <w:szCs w:val="24"/>
            <w:lang w:val="en-US"/>
          </w:rPr>
          <w:delText xml:space="preserve">appropriately allocated Article </w:delText>
        </w:r>
        <w:r w:rsidRPr="00EA6693" w:rsidDel="007A5E68">
          <w:rPr>
            <w:rStyle w:val="Artdef"/>
            <w:i/>
            <w:iCs/>
            <w:color w:val="FF0000"/>
            <w:szCs w:val="24"/>
            <w:lang w:val="en-US"/>
          </w:rPr>
          <w:delText>5</w:delText>
        </w:r>
        <w:r w:rsidRPr="00EA6693" w:rsidDel="007A5E68">
          <w:rPr>
            <w:rStyle w:val="Artdef"/>
            <w:b w:val="0"/>
            <w:bCs/>
            <w:i/>
            <w:iCs/>
            <w:color w:val="FF0000"/>
            <w:szCs w:val="24"/>
            <w:lang w:val="en-US"/>
          </w:rPr>
          <w:delText xml:space="preserve"> spectrum. This potentially opens a door for</w:delText>
        </w:r>
        <w:r w:rsidRPr="00EA6693" w:rsidDel="007A5E68">
          <w:rPr>
            <w:i/>
            <w:iCs/>
            <w:color w:val="FF0000"/>
            <w:szCs w:val="24"/>
            <w:lang w:val="en-US"/>
          </w:rPr>
          <w:delText xml:space="preserve"> using any spectrum, including RR</w:delText>
        </w:r>
        <w:r w:rsidR="008C79DA" w:rsidRPr="00EA6693" w:rsidDel="007A5E68">
          <w:rPr>
            <w:i/>
            <w:iCs/>
            <w:color w:val="FF0000"/>
            <w:szCs w:val="24"/>
            <w:lang w:val="en-US"/>
          </w:rPr>
          <w:delText xml:space="preserve"> </w:delText>
        </w:r>
        <w:r w:rsidRPr="00EA6693" w:rsidDel="007A5E68">
          <w:rPr>
            <w:b/>
            <w:bCs/>
            <w:i/>
            <w:iCs/>
            <w:color w:val="FF0000"/>
            <w:szCs w:val="24"/>
            <w:lang w:val="en-US"/>
          </w:rPr>
          <w:delText>4.4</w:delText>
        </w:r>
        <w:r w:rsidRPr="00EA6693" w:rsidDel="007A5E68">
          <w:rPr>
            <w:i/>
            <w:iCs/>
            <w:color w:val="FF0000"/>
            <w:szCs w:val="24"/>
            <w:lang w:val="en-US"/>
          </w:rPr>
          <w:delText xml:space="preserve"> operations without appropriate allocation, claiming non-interference non-protected basis. Usually RR </w:delText>
        </w:r>
        <w:r w:rsidRPr="00EA6693" w:rsidDel="007A5E68">
          <w:rPr>
            <w:b/>
            <w:bCs/>
            <w:i/>
            <w:iCs/>
            <w:color w:val="FF0000"/>
            <w:szCs w:val="24"/>
            <w:lang w:val="en-US"/>
          </w:rPr>
          <w:delText>4.4</w:delText>
        </w:r>
        <w:r w:rsidRPr="00EA6693" w:rsidDel="007A5E68">
          <w:rPr>
            <w:i/>
            <w:iCs/>
            <w:color w:val="FF0000"/>
            <w:szCs w:val="24"/>
            <w:lang w:val="en-US"/>
          </w:rPr>
          <w:delText xml:space="preserve"> should not</w:delText>
        </w:r>
        <w:r w:rsidRPr="00EA6693" w:rsidDel="007A5E68">
          <w:rPr>
            <w:b/>
            <w:bCs/>
            <w:i/>
            <w:iCs/>
            <w:color w:val="FF0000"/>
            <w:szCs w:val="24"/>
            <w:lang w:val="en-US"/>
          </w:rPr>
          <w:delText xml:space="preserve"> </w:delText>
        </w:r>
        <w:r w:rsidRPr="00EA6693" w:rsidDel="007A5E68">
          <w:rPr>
            <w:i/>
            <w:iCs/>
            <w:color w:val="FF0000"/>
            <w:szCs w:val="24"/>
            <w:lang w:val="en-US"/>
          </w:rPr>
          <w:delText>be used for a distress and safety service, even under normal flight conditions.]</w:delText>
        </w:r>
      </w:del>
    </w:p>
    <w:p w:rsidR="005D4CFD" w:rsidRPr="008C79DA" w:rsidDel="007A5E68" w:rsidRDefault="005D4CFD" w:rsidP="00DE579F">
      <w:pPr>
        <w:rPr>
          <w:del w:id="147" w:author="Auteur"/>
        </w:rPr>
      </w:pPr>
      <w:del w:id="148" w:author="Auteur">
        <w:r w:rsidRPr="000B2234" w:rsidDel="007A5E68">
          <w:rPr>
            <w:rStyle w:val="Artdef"/>
          </w:rPr>
          <w:delText>[34A.4</w:delText>
        </w:r>
        <w:r w:rsidRPr="000B2234" w:rsidDel="007A5E68">
          <w:rPr>
            <w:rStyle w:val="Artdef"/>
          </w:rPr>
          <w:tab/>
        </w:r>
        <w:r w:rsidRPr="008C79DA" w:rsidDel="007A5E68">
          <w:delText xml:space="preserve">The specific requirements for GADSS automated distress and positioning systems related to the authority of the person responsible for the station and the operator’s certificates are listed in the relevant provisions of Articles </w:delText>
        </w:r>
        <w:r w:rsidRPr="008C79DA" w:rsidDel="007A5E68">
          <w:rPr>
            <w:rStyle w:val="Artref"/>
            <w:b/>
            <w:bCs/>
          </w:rPr>
          <w:delText>36</w:delText>
        </w:r>
        <w:r w:rsidRPr="008C79DA" w:rsidDel="007A5E68">
          <w:delText xml:space="preserve"> and </w:delText>
        </w:r>
        <w:r w:rsidRPr="008C79DA" w:rsidDel="007A5E68">
          <w:rPr>
            <w:rStyle w:val="Artref"/>
            <w:b/>
            <w:bCs/>
          </w:rPr>
          <w:delText>37</w:delText>
        </w:r>
        <w:r w:rsidRPr="008C79DA" w:rsidDel="007A5E68">
          <w:delText>.]</w:delText>
        </w:r>
      </w:del>
    </w:p>
    <w:p w:rsidR="005D4CFD" w:rsidRPr="008C79DA" w:rsidDel="007A5E68" w:rsidRDefault="005D4CFD" w:rsidP="00DE579F">
      <w:pPr>
        <w:rPr>
          <w:del w:id="149" w:author="Auteur"/>
        </w:rPr>
      </w:pPr>
      <w:del w:id="150" w:author="Auteur">
        <w:r w:rsidDel="007A5E68">
          <w:rPr>
            <w:rStyle w:val="Artdef"/>
            <w:b w:val="0"/>
          </w:rPr>
          <w:delText>[</w:delText>
        </w:r>
        <w:r w:rsidRPr="000B2234" w:rsidDel="007A5E68">
          <w:rPr>
            <w:rStyle w:val="Artdef"/>
          </w:rPr>
          <w:delText>34A.5</w:delText>
        </w:r>
        <w:r w:rsidRPr="000B2234" w:rsidDel="007A5E68">
          <w:rPr>
            <w:rStyle w:val="Artdef"/>
          </w:rPr>
          <w:tab/>
        </w:r>
        <w:r w:rsidRPr="008C79DA" w:rsidDel="007A5E68">
          <w:delText xml:space="preserve">For the purposes of these Regulations the category of priority for the autonomous distress tracking function shall be of order 1 with respect to the list of priorities given in No. </w:delText>
        </w:r>
        <w:r w:rsidRPr="008C79DA" w:rsidDel="007A5E68">
          <w:rPr>
            <w:rStyle w:val="Artref"/>
            <w:b/>
            <w:bCs/>
          </w:rPr>
          <w:delText>44.1</w:delText>
        </w:r>
        <w:r w:rsidRPr="008C79DA" w:rsidDel="007A5E68">
          <w:delText>.]</w:delText>
        </w:r>
      </w:del>
    </w:p>
    <w:p w:rsidR="005D4CFD" w:rsidRPr="00EA6693" w:rsidDel="007A5E68" w:rsidRDefault="005D4CFD" w:rsidP="00BF4652">
      <w:pPr>
        <w:tabs>
          <w:tab w:val="left" w:pos="1418"/>
          <w:tab w:val="left" w:pos="2127"/>
        </w:tabs>
        <w:spacing w:before="360"/>
        <w:rPr>
          <w:del w:id="151" w:author="Auteur"/>
          <w:i/>
          <w:iCs/>
          <w:color w:val="FF0000"/>
          <w:szCs w:val="24"/>
        </w:rPr>
      </w:pPr>
      <w:del w:id="152" w:author="Auteur">
        <w:r w:rsidRPr="00EA6693" w:rsidDel="007A5E68">
          <w:rPr>
            <w:i/>
            <w:iCs/>
            <w:color w:val="FF0000"/>
            <w:szCs w:val="24"/>
          </w:rPr>
          <w:delText xml:space="preserve">[Editor’s </w:delText>
        </w:r>
        <w:r w:rsidR="008C79DA" w:rsidRPr="00EA6693" w:rsidDel="007A5E68">
          <w:rPr>
            <w:i/>
            <w:iCs/>
            <w:color w:val="FF0000"/>
            <w:szCs w:val="24"/>
          </w:rPr>
          <w:delText>note</w:delText>
        </w:r>
        <w:r w:rsidRPr="00EA6693" w:rsidDel="007A5E68">
          <w:rPr>
            <w:i/>
            <w:iCs/>
            <w:color w:val="FF0000"/>
            <w:szCs w:val="24"/>
          </w:rPr>
          <w:delText>: Further study is required on whether other provisions will require modification]</w:delText>
        </w:r>
      </w:del>
    </w:p>
    <w:p w:rsidR="005D4CFD" w:rsidRPr="00EA6693" w:rsidDel="007A5E68" w:rsidRDefault="005D4CFD" w:rsidP="00DE579F">
      <w:pPr>
        <w:tabs>
          <w:tab w:val="left" w:pos="1418"/>
          <w:tab w:val="left" w:pos="2127"/>
        </w:tabs>
        <w:rPr>
          <w:del w:id="153" w:author="Auteur"/>
          <w:i/>
          <w:iCs/>
          <w:color w:val="FF0000"/>
          <w:szCs w:val="24"/>
        </w:rPr>
      </w:pPr>
      <w:del w:id="154" w:author="Auteur">
        <w:r w:rsidRPr="00EA6693" w:rsidDel="007A5E68">
          <w:rPr>
            <w:i/>
            <w:iCs/>
            <w:color w:val="FF0000"/>
            <w:szCs w:val="24"/>
          </w:rPr>
          <w:delText xml:space="preserve">[Editor’s </w:delText>
        </w:r>
        <w:r w:rsidR="008C79DA" w:rsidRPr="00EA6693" w:rsidDel="007A5E68">
          <w:rPr>
            <w:i/>
            <w:iCs/>
            <w:color w:val="FF0000"/>
            <w:szCs w:val="24"/>
          </w:rPr>
          <w:delText>note</w:delText>
        </w:r>
        <w:r w:rsidRPr="00EA6693" w:rsidDel="007A5E68">
          <w:rPr>
            <w:i/>
            <w:iCs/>
            <w:color w:val="FF0000"/>
            <w:szCs w:val="24"/>
          </w:rPr>
          <w:delText xml:space="preserve">: To see if Resolution </w:delText>
        </w:r>
        <w:r w:rsidRPr="00EA6693" w:rsidDel="007A5E68">
          <w:rPr>
            <w:b/>
            <w:bCs/>
            <w:i/>
            <w:iCs/>
            <w:color w:val="FF0000"/>
            <w:szCs w:val="24"/>
          </w:rPr>
          <w:delText>426</w:delText>
        </w:r>
        <w:r w:rsidRPr="00EA6693" w:rsidDel="007A5E68">
          <w:rPr>
            <w:i/>
            <w:iCs/>
            <w:color w:val="FF0000"/>
            <w:szCs w:val="24"/>
          </w:rPr>
          <w:delText xml:space="preserve"> has to be suppressed if no additional work is expected]</w:delText>
        </w:r>
      </w:del>
    </w:p>
    <w:p w:rsidR="000069D4" w:rsidRDefault="000069D4" w:rsidP="00DD4BED"/>
    <w:p w:rsidR="00363727" w:rsidRDefault="00363727" w:rsidP="0032202E">
      <w:pPr>
        <w:pStyle w:val="Reasons"/>
      </w:pPr>
    </w:p>
    <w:sectPr w:rsidR="00363727" w:rsidSect="00D02712">
      <w:headerReference w:type="default" r:id="rId9"/>
      <w:footerReference w:type="default" r:id="rId10"/>
      <w:footerReference w:type="first" r:id="rId11"/>
      <w:pgSz w:w="11907" w:h="16834"/>
      <w:pgMar w:top="1418" w:right="1134" w:bottom="1418" w:left="1134" w:header="720" w:footer="720" w:gutter="0"/>
      <w:paperSrc w:first="15" w:other="15"/>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0780C" w:rsidRDefault="00B0780C">
      <w:r>
        <w:separator/>
      </w:r>
    </w:p>
  </w:endnote>
  <w:endnote w:type="continuationSeparator" w:id="0">
    <w:p w:rsidR="00B0780C" w:rsidRDefault="00B0780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G Times">
    <w:altName w:val="Times New Roman"/>
    <w:panose1 w:val="00000000000000000000"/>
    <w:charset w:val="00"/>
    <w:family w:val="roman"/>
    <w:notTrueType/>
    <w:pitch w:val="variable"/>
    <w:sig w:usb0="00000003" w:usb1="00000000" w:usb2="00000000" w:usb3="00000000" w:csb0="00000001" w:csb1="00000000"/>
  </w:font>
  <w:font w:name="Times New Roman">
    <w:panose1 w:val="02020603050405020304"/>
    <w:charset w:val="00"/>
    <w:family w:val="roman"/>
    <w:pitch w:val="variable"/>
    <w:sig w:usb0="E0002AFF" w:usb1="C0007841" w:usb2="00000009" w:usb3="00000000" w:csb0="000001FF" w:csb1="00000000"/>
  </w:font>
  <w:font w:name="Times New Roman Bold">
    <w:altName w:val="Times New Roman"/>
    <w:charset w:val="00"/>
    <w:family w:val="roman"/>
    <w:pitch w:val="variable"/>
    <w:sig w:usb0="00003A87" w:usb1="00000000" w:usb2="00000000" w:usb3="00000000" w:csb0="000000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124A" w:rsidRPr="005671F0" w:rsidRDefault="00B0780C" w:rsidP="005671F0">
    <w:pPr>
      <w:pStyle w:val="Pieddepage"/>
    </w:pPr>
    <w:r>
      <w:fldChar w:fldCharType="begin"/>
    </w:r>
    <w:r>
      <w:instrText xml:space="preserve"> FILENAME \p  \* MERGEFORMAT </w:instrText>
    </w:r>
    <w:r>
      <w:fldChar w:fldCharType="separate"/>
    </w:r>
    <w:r w:rsidR="005671F0">
      <w:t>M:\BRSGD\TEXT2017\SG05\WP5B\400\411\411N07e.docx</w:t>
    </w:r>
    <w:r>
      <w:fldChar w:fldCharType="end"/>
    </w:r>
    <w:r w:rsidR="005671F0">
      <w:tab/>
    </w:r>
    <w:r w:rsidR="005671F0">
      <w:fldChar w:fldCharType="begin"/>
    </w:r>
    <w:r w:rsidR="005671F0">
      <w:instrText xml:space="preserve"> SAVEDATE \@ DD.MM.YY </w:instrText>
    </w:r>
    <w:r w:rsidR="005671F0">
      <w:fldChar w:fldCharType="separate"/>
    </w:r>
    <w:ins w:id="155" w:author="Auteur">
      <w:r w:rsidR="00E94917">
        <w:t>23.01.18</w:t>
      </w:r>
      <w:del w:id="156" w:author="Auteur">
        <w:r w:rsidR="002523FB" w:rsidDel="00E94917">
          <w:delText>23.01.18</w:delText>
        </w:r>
        <w:r w:rsidR="000B694A" w:rsidDel="00E94917">
          <w:delText>23.01.18</w:delText>
        </w:r>
      </w:del>
    </w:ins>
    <w:del w:id="157" w:author="Auteur">
      <w:r w:rsidR="00175F10" w:rsidDel="00E94917">
        <w:delText>18.01.18</w:delText>
      </w:r>
    </w:del>
    <w:r w:rsidR="005671F0">
      <w:fldChar w:fldCharType="end"/>
    </w:r>
    <w:r w:rsidR="005671F0">
      <w:tab/>
    </w:r>
    <w:r w:rsidR="005671F0">
      <w:fldChar w:fldCharType="begin"/>
    </w:r>
    <w:r w:rsidR="005671F0">
      <w:instrText xml:space="preserve"> PRINTDATE \@ DD.MM.YY </w:instrText>
    </w:r>
    <w:r w:rsidR="005671F0">
      <w:fldChar w:fldCharType="separate"/>
    </w:r>
    <w:r w:rsidR="005671F0">
      <w:t>28.11.17</w:t>
    </w:r>
    <w:r w:rsidR="005671F0">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124A" w:rsidRPr="00BB5A3B" w:rsidRDefault="003A4B14" w:rsidP="00BB5A3B">
    <w:pPr>
      <w:pStyle w:val="Pieddepage"/>
    </w:pPr>
    <w:fldSimple w:instr=" FILENAME \p  \* MERGEFORMAT ">
      <w:r w:rsidR="005671F0">
        <w:t>M:\BRSGD\TEXT2017\SG05\WP5B\400\411\411N07e.docx</w:t>
      </w:r>
    </w:fldSimple>
    <w:r w:rsidR="00BB5A3B">
      <w:tab/>
    </w:r>
    <w:r w:rsidR="00BB5A3B">
      <w:fldChar w:fldCharType="begin"/>
    </w:r>
    <w:r w:rsidR="00BB5A3B">
      <w:instrText xml:space="preserve"> SAVEDATE \@ DD.MM.YY </w:instrText>
    </w:r>
    <w:r w:rsidR="00BB5A3B">
      <w:fldChar w:fldCharType="separate"/>
    </w:r>
    <w:ins w:id="158" w:author="Auteur">
      <w:r w:rsidR="00E94917">
        <w:t>23.01.18</w:t>
      </w:r>
      <w:del w:id="159" w:author="Auteur">
        <w:r w:rsidR="002523FB" w:rsidDel="00E94917">
          <w:delText>23.01.18</w:delText>
        </w:r>
        <w:r w:rsidR="000B694A" w:rsidDel="00E94917">
          <w:delText>23.01.18</w:delText>
        </w:r>
      </w:del>
    </w:ins>
    <w:del w:id="160" w:author="Auteur">
      <w:r w:rsidR="00175F10" w:rsidDel="00E94917">
        <w:delText>18.01.18</w:delText>
      </w:r>
    </w:del>
    <w:r w:rsidR="00BB5A3B">
      <w:fldChar w:fldCharType="end"/>
    </w:r>
    <w:r w:rsidR="00BB5A3B">
      <w:tab/>
    </w:r>
    <w:r w:rsidR="00BB5A3B">
      <w:fldChar w:fldCharType="begin"/>
    </w:r>
    <w:r w:rsidR="00BB5A3B">
      <w:instrText xml:space="preserve"> PRINTDATE \@ DD.MM.YY </w:instrText>
    </w:r>
    <w:r w:rsidR="00BB5A3B">
      <w:fldChar w:fldCharType="separate"/>
    </w:r>
    <w:r w:rsidR="00BB5A3B">
      <w:t>28.11.17</w:t>
    </w:r>
    <w:r w:rsidR="00BB5A3B">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0780C" w:rsidRDefault="00B0780C">
      <w:r>
        <w:t>____________________</w:t>
      </w:r>
    </w:p>
  </w:footnote>
  <w:footnote w:type="continuationSeparator" w:id="0">
    <w:p w:rsidR="00B0780C" w:rsidRDefault="00B0780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124A" w:rsidRDefault="00FA124A" w:rsidP="00330567">
    <w:pPr>
      <w:pStyle w:val="En-tte"/>
      <w:rPr>
        <w:rStyle w:val="Numrodepage"/>
      </w:rPr>
    </w:pPr>
    <w:r>
      <w:rPr>
        <w:lang w:val="en-US"/>
      </w:rPr>
      <w:t xml:space="preserve">- </w:t>
    </w:r>
    <w:r w:rsidR="00D02712">
      <w:rPr>
        <w:rStyle w:val="Numrodepage"/>
      </w:rPr>
      <w:fldChar w:fldCharType="begin"/>
    </w:r>
    <w:r>
      <w:rPr>
        <w:rStyle w:val="Numrodepage"/>
      </w:rPr>
      <w:instrText xml:space="preserve"> PAGE </w:instrText>
    </w:r>
    <w:r w:rsidR="00D02712">
      <w:rPr>
        <w:rStyle w:val="Numrodepage"/>
      </w:rPr>
      <w:fldChar w:fldCharType="separate"/>
    </w:r>
    <w:r w:rsidR="004A199E">
      <w:rPr>
        <w:rStyle w:val="Numrodepage"/>
        <w:noProof/>
      </w:rPr>
      <w:t>3</w:t>
    </w:r>
    <w:r w:rsidR="00D02712">
      <w:rPr>
        <w:rStyle w:val="Numrodepage"/>
      </w:rPr>
      <w:fldChar w:fldCharType="end"/>
    </w:r>
    <w:r>
      <w:rPr>
        <w:rStyle w:val="Numrodepage"/>
      </w:rPr>
      <w:t xml:space="preserve"> -</w:t>
    </w:r>
  </w:p>
  <w:p w:rsidR="005671F0" w:rsidRDefault="005671F0" w:rsidP="00330567">
    <w:pPr>
      <w:pStyle w:val="En-tte"/>
      <w:rPr>
        <w:rStyle w:val="Numrodepage"/>
      </w:rPr>
    </w:pPr>
    <w:r>
      <w:rPr>
        <w:rStyle w:val="Numrodepage"/>
      </w:rPr>
      <w:t>5B/411 (Annex 7)-E</w:t>
    </w:r>
  </w:p>
</w:hdr>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Microsoft Office User">
    <w15:presenceInfo w15:providerId="None" w15:userId="Microsoft Office User"/>
  </w15:person>
  <w15:person w15:author="^_^">
    <w15:presenceInfo w15:providerId="None" w15:userId="^_^"/>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removePersonalInformation/>
  <w:removeDateAndTime/>
  <w:embedSystemFonts/>
  <w:activeWritingStyle w:appName="MSWord" w:lang="en-GB" w:vendorID="64" w:dllVersion="5" w:nlCheck="1" w:checkStyle="1"/>
  <w:activeWritingStyle w:appName="MSWord" w:lang="en-GB" w:vendorID="64" w:dllVersion="6" w:nlCheck="1" w:checkStyle="1"/>
  <w:activeWritingStyle w:appName="MSWord" w:lang="en-US" w:vendorID="64" w:dllVersion="6" w:nlCheck="1" w:checkStyle="1"/>
  <w:activeWritingStyle w:appName="MSWord" w:lang="fr-CH" w:vendorID="64" w:dllVersion="6" w:nlCheck="1" w:checkStyle="1"/>
  <w:activeWritingStyle w:appName="MSWord" w:lang="en-GB" w:vendorID="64" w:dllVersion="0" w:nlCheck="1" w:checkStyle="0"/>
  <w:activeWritingStyle w:appName="MSWord" w:lang="en-US" w:vendorID="64" w:dllVersion="0" w:nlCheck="1" w:checkStyle="0"/>
  <w:activeWritingStyle w:appName="MSWord" w:lang="en-GB" w:vendorID="64" w:dllVersion="131078" w:nlCheck="1" w:checkStyle="1"/>
  <w:activeWritingStyle w:appName="MSWord" w:lang="en-US" w:vendorID="64" w:dllVersion="131078" w:nlCheck="1" w:checkStyle="1"/>
  <w:activeWritingStyle w:appName="MSWord" w:lang="fr-CH" w:vendorID="64" w:dllVersion="131078" w:nlCheck="1" w:checkStyle="1"/>
  <w:activeWritingStyle w:appName="MSWord" w:lang="es-ES_tradnl" w:vendorID="64" w:dllVersion="131078" w:nlCheck="1" w:checkStyle="1"/>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D4CFD"/>
    <w:rsid w:val="000069D4"/>
    <w:rsid w:val="000174AD"/>
    <w:rsid w:val="00023D0B"/>
    <w:rsid w:val="00047A1D"/>
    <w:rsid w:val="00054154"/>
    <w:rsid w:val="000604B9"/>
    <w:rsid w:val="000A7D55"/>
    <w:rsid w:val="000B694A"/>
    <w:rsid w:val="000C12C8"/>
    <w:rsid w:val="000C2E8E"/>
    <w:rsid w:val="000E0E7C"/>
    <w:rsid w:val="000F1B4B"/>
    <w:rsid w:val="0012744F"/>
    <w:rsid w:val="00131178"/>
    <w:rsid w:val="00156F66"/>
    <w:rsid w:val="00163271"/>
    <w:rsid w:val="00175F10"/>
    <w:rsid w:val="00182528"/>
    <w:rsid w:val="001849EC"/>
    <w:rsid w:val="0018500B"/>
    <w:rsid w:val="00196A19"/>
    <w:rsid w:val="001F6A8C"/>
    <w:rsid w:val="00202DC1"/>
    <w:rsid w:val="002116EE"/>
    <w:rsid w:val="002309D8"/>
    <w:rsid w:val="002523FB"/>
    <w:rsid w:val="0027472B"/>
    <w:rsid w:val="002A7FE2"/>
    <w:rsid w:val="002C379F"/>
    <w:rsid w:val="002E1B4F"/>
    <w:rsid w:val="002F2E67"/>
    <w:rsid w:val="002F3AD2"/>
    <w:rsid w:val="002F7CB3"/>
    <w:rsid w:val="00315546"/>
    <w:rsid w:val="003162DE"/>
    <w:rsid w:val="00321274"/>
    <w:rsid w:val="00330567"/>
    <w:rsid w:val="003353AD"/>
    <w:rsid w:val="00363727"/>
    <w:rsid w:val="00386A9D"/>
    <w:rsid w:val="00391081"/>
    <w:rsid w:val="003A4B14"/>
    <w:rsid w:val="003B2789"/>
    <w:rsid w:val="003C13CE"/>
    <w:rsid w:val="003E2518"/>
    <w:rsid w:val="003E7CEF"/>
    <w:rsid w:val="004917A6"/>
    <w:rsid w:val="004A199E"/>
    <w:rsid w:val="004B1EF7"/>
    <w:rsid w:val="004B3FAD"/>
    <w:rsid w:val="004C5749"/>
    <w:rsid w:val="00501DCA"/>
    <w:rsid w:val="00513A47"/>
    <w:rsid w:val="005408DF"/>
    <w:rsid w:val="005671F0"/>
    <w:rsid w:val="00573344"/>
    <w:rsid w:val="00583F9B"/>
    <w:rsid w:val="005D4CFD"/>
    <w:rsid w:val="005E5C10"/>
    <w:rsid w:val="005F2C78"/>
    <w:rsid w:val="00600F24"/>
    <w:rsid w:val="006144E4"/>
    <w:rsid w:val="00642345"/>
    <w:rsid w:val="00650299"/>
    <w:rsid w:val="00655FC5"/>
    <w:rsid w:val="00762A49"/>
    <w:rsid w:val="007A5E68"/>
    <w:rsid w:val="00814E0A"/>
    <w:rsid w:val="00815FAA"/>
    <w:rsid w:val="00822581"/>
    <w:rsid w:val="008309DD"/>
    <w:rsid w:val="0083227A"/>
    <w:rsid w:val="0083436D"/>
    <w:rsid w:val="00866900"/>
    <w:rsid w:val="00876A8A"/>
    <w:rsid w:val="00881BA1"/>
    <w:rsid w:val="00896A6A"/>
    <w:rsid w:val="008C20ED"/>
    <w:rsid w:val="008C2302"/>
    <w:rsid w:val="008C26B8"/>
    <w:rsid w:val="008C79DA"/>
    <w:rsid w:val="008F208F"/>
    <w:rsid w:val="00905C7C"/>
    <w:rsid w:val="00972CE4"/>
    <w:rsid w:val="00982084"/>
    <w:rsid w:val="0099592B"/>
    <w:rsid w:val="00995963"/>
    <w:rsid w:val="009B5E56"/>
    <w:rsid w:val="009B61EB"/>
    <w:rsid w:val="009C2064"/>
    <w:rsid w:val="009D1697"/>
    <w:rsid w:val="009F3A46"/>
    <w:rsid w:val="009F6520"/>
    <w:rsid w:val="00A014F8"/>
    <w:rsid w:val="00A5173C"/>
    <w:rsid w:val="00A61AEF"/>
    <w:rsid w:val="00AA4249"/>
    <w:rsid w:val="00AD2345"/>
    <w:rsid w:val="00AF173A"/>
    <w:rsid w:val="00B04F74"/>
    <w:rsid w:val="00B066A4"/>
    <w:rsid w:val="00B0780C"/>
    <w:rsid w:val="00B07A13"/>
    <w:rsid w:val="00B4279B"/>
    <w:rsid w:val="00B45FC9"/>
    <w:rsid w:val="00B76F35"/>
    <w:rsid w:val="00B81138"/>
    <w:rsid w:val="00BB5A3B"/>
    <w:rsid w:val="00BC309F"/>
    <w:rsid w:val="00BC7CCF"/>
    <w:rsid w:val="00BE470B"/>
    <w:rsid w:val="00BF4652"/>
    <w:rsid w:val="00C57A91"/>
    <w:rsid w:val="00CC01C2"/>
    <w:rsid w:val="00CC4061"/>
    <w:rsid w:val="00CF21F2"/>
    <w:rsid w:val="00D02712"/>
    <w:rsid w:val="00D046A7"/>
    <w:rsid w:val="00D05CD2"/>
    <w:rsid w:val="00D214D0"/>
    <w:rsid w:val="00D41879"/>
    <w:rsid w:val="00D6546B"/>
    <w:rsid w:val="00D761A1"/>
    <w:rsid w:val="00D9718C"/>
    <w:rsid w:val="00DB178B"/>
    <w:rsid w:val="00DC17D3"/>
    <w:rsid w:val="00DC3A9A"/>
    <w:rsid w:val="00DD4BED"/>
    <w:rsid w:val="00DD6810"/>
    <w:rsid w:val="00DE39F0"/>
    <w:rsid w:val="00DF0AF3"/>
    <w:rsid w:val="00DF7E9F"/>
    <w:rsid w:val="00E27D7E"/>
    <w:rsid w:val="00E41B32"/>
    <w:rsid w:val="00E42E13"/>
    <w:rsid w:val="00E54691"/>
    <w:rsid w:val="00E56D5C"/>
    <w:rsid w:val="00E6257C"/>
    <w:rsid w:val="00E63C59"/>
    <w:rsid w:val="00E94917"/>
    <w:rsid w:val="00EA6693"/>
    <w:rsid w:val="00EB7E5C"/>
    <w:rsid w:val="00F21C63"/>
    <w:rsid w:val="00F25662"/>
    <w:rsid w:val="00F54DAC"/>
    <w:rsid w:val="00F667EA"/>
    <w:rsid w:val="00FA124A"/>
    <w:rsid w:val="00FC08DD"/>
    <w:rsid w:val="00FC2316"/>
    <w:rsid w:val="00FC2CFD"/>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G Times" w:eastAsia="Times New Roman" w:hAnsi="CG Times" w:cs="Times New Roman"/>
        <w:lang w:val="en-US" w:eastAsia="zh-CN"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Default Paragraph Font" w:uiPriority="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No Lis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F208F"/>
    <w:pPr>
      <w:tabs>
        <w:tab w:val="left" w:pos="1134"/>
        <w:tab w:val="left" w:pos="1871"/>
        <w:tab w:val="left" w:pos="2268"/>
      </w:tabs>
      <w:overflowPunct w:val="0"/>
      <w:autoSpaceDE w:val="0"/>
      <w:autoSpaceDN w:val="0"/>
      <w:adjustRightInd w:val="0"/>
      <w:spacing w:before="120"/>
      <w:textAlignment w:val="baseline"/>
    </w:pPr>
    <w:rPr>
      <w:rFonts w:ascii="Times New Roman" w:hAnsi="Times New Roman"/>
      <w:sz w:val="24"/>
      <w:lang w:val="en-GB" w:eastAsia="en-US"/>
    </w:rPr>
  </w:style>
  <w:style w:type="paragraph" w:styleId="Titre1">
    <w:name w:val="heading 1"/>
    <w:basedOn w:val="Normal"/>
    <w:next w:val="Normal"/>
    <w:qFormat/>
    <w:rsid w:val="008F208F"/>
    <w:pPr>
      <w:keepNext/>
      <w:keepLines/>
      <w:spacing w:before="280"/>
      <w:ind w:left="1134" w:hanging="1134"/>
      <w:outlineLvl w:val="0"/>
    </w:pPr>
    <w:rPr>
      <w:b/>
      <w:sz w:val="28"/>
    </w:rPr>
  </w:style>
  <w:style w:type="paragraph" w:styleId="Titre2">
    <w:name w:val="heading 2"/>
    <w:basedOn w:val="Titre1"/>
    <w:next w:val="Normal"/>
    <w:qFormat/>
    <w:rsid w:val="008F208F"/>
    <w:pPr>
      <w:spacing w:before="200"/>
      <w:outlineLvl w:val="1"/>
    </w:pPr>
    <w:rPr>
      <w:sz w:val="24"/>
    </w:rPr>
  </w:style>
  <w:style w:type="paragraph" w:styleId="Titre3">
    <w:name w:val="heading 3"/>
    <w:basedOn w:val="Titre1"/>
    <w:next w:val="Normal"/>
    <w:qFormat/>
    <w:rsid w:val="008F208F"/>
    <w:pPr>
      <w:tabs>
        <w:tab w:val="clear" w:pos="1134"/>
      </w:tabs>
      <w:spacing w:before="200"/>
      <w:outlineLvl w:val="2"/>
    </w:pPr>
    <w:rPr>
      <w:sz w:val="24"/>
    </w:rPr>
  </w:style>
  <w:style w:type="paragraph" w:styleId="Titre4">
    <w:name w:val="heading 4"/>
    <w:basedOn w:val="Titre3"/>
    <w:next w:val="Normal"/>
    <w:qFormat/>
    <w:rsid w:val="008F208F"/>
    <w:pPr>
      <w:outlineLvl w:val="3"/>
    </w:pPr>
  </w:style>
  <w:style w:type="paragraph" w:styleId="Titre5">
    <w:name w:val="heading 5"/>
    <w:basedOn w:val="Titre4"/>
    <w:next w:val="Normal"/>
    <w:qFormat/>
    <w:rsid w:val="008F208F"/>
    <w:pPr>
      <w:outlineLvl w:val="4"/>
    </w:pPr>
  </w:style>
  <w:style w:type="paragraph" w:styleId="Titre6">
    <w:name w:val="heading 6"/>
    <w:basedOn w:val="Titre4"/>
    <w:next w:val="Normal"/>
    <w:qFormat/>
    <w:rsid w:val="008F208F"/>
    <w:pPr>
      <w:outlineLvl w:val="5"/>
    </w:pPr>
  </w:style>
  <w:style w:type="paragraph" w:styleId="Titre7">
    <w:name w:val="heading 7"/>
    <w:basedOn w:val="Titre6"/>
    <w:next w:val="Normal"/>
    <w:qFormat/>
    <w:rsid w:val="008F208F"/>
    <w:pPr>
      <w:outlineLvl w:val="6"/>
    </w:pPr>
  </w:style>
  <w:style w:type="paragraph" w:styleId="Titre8">
    <w:name w:val="heading 8"/>
    <w:basedOn w:val="Titre6"/>
    <w:next w:val="Normal"/>
    <w:qFormat/>
    <w:rsid w:val="008F208F"/>
    <w:pPr>
      <w:outlineLvl w:val="7"/>
    </w:pPr>
  </w:style>
  <w:style w:type="paragraph" w:styleId="Titre9">
    <w:name w:val="heading 9"/>
    <w:basedOn w:val="Titre6"/>
    <w:next w:val="Normal"/>
    <w:qFormat/>
    <w:rsid w:val="008F208F"/>
    <w:pPr>
      <w:outlineLvl w:val="8"/>
    </w:p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Normalaftertitle">
    <w:name w:val="Normal_after_title"/>
    <w:basedOn w:val="Normal"/>
    <w:next w:val="Normal"/>
    <w:link w:val="NormalaftertitleChar"/>
    <w:rsid w:val="00D02712"/>
    <w:pPr>
      <w:spacing w:before="360"/>
    </w:pPr>
  </w:style>
  <w:style w:type="paragraph" w:customStyle="1" w:styleId="Artheading">
    <w:name w:val="Art_heading"/>
    <w:basedOn w:val="Normal"/>
    <w:next w:val="Normal"/>
    <w:rsid w:val="008F208F"/>
    <w:pPr>
      <w:spacing w:before="480"/>
      <w:jc w:val="center"/>
    </w:pPr>
    <w:rPr>
      <w:rFonts w:ascii="Times New Roman Bold" w:hAnsi="Times New Roman Bold"/>
      <w:b/>
      <w:sz w:val="28"/>
    </w:rPr>
  </w:style>
  <w:style w:type="paragraph" w:customStyle="1" w:styleId="ArtNo">
    <w:name w:val="Art_No"/>
    <w:basedOn w:val="Normal"/>
    <w:next w:val="Normal"/>
    <w:link w:val="ArtNoChar"/>
    <w:rsid w:val="008F208F"/>
    <w:pPr>
      <w:keepNext/>
      <w:keepLines/>
      <w:spacing w:before="480"/>
      <w:jc w:val="center"/>
    </w:pPr>
    <w:rPr>
      <w:caps/>
      <w:sz w:val="28"/>
    </w:rPr>
  </w:style>
  <w:style w:type="paragraph" w:customStyle="1" w:styleId="Arttitle">
    <w:name w:val="Art_title"/>
    <w:basedOn w:val="Normal"/>
    <w:next w:val="Normal"/>
    <w:link w:val="ArttitleCar"/>
    <w:rsid w:val="008F208F"/>
    <w:pPr>
      <w:keepNext/>
      <w:keepLines/>
      <w:spacing w:before="240"/>
      <w:jc w:val="center"/>
    </w:pPr>
    <w:rPr>
      <w:b/>
      <w:sz w:val="28"/>
    </w:rPr>
  </w:style>
  <w:style w:type="paragraph" w:customStyle="1" w:styleId="ASN1">
    <w:name w:val="ASN.1"/>
    <w:basedOn w:val="Normal"/>
    <w:rsid w:val="00E63C59"/>
    <w:pPr>
      <w:tabs>
        <w:tab w:val="left" w:pos="567"/>
        <w:tab w:val="left" w:pos="1701"/>
        <w:tab w:val="left" w:pos="2835"/>
        <w:tab w:val="left" w:pos="3402"/>
        <w:tab w:val="left" w:pos="3969"/>
        <w:tab w:val="left" w:pos="4536"/>
        <w:tab w:val="left" w:pos="5103"/>
        <w:tab w:val="left" w:pos="5670"/>
      </w:tabs>
      <w:spacing w:before="0"/>
    </w:pPr>
    <w:rPr>
      <w:rFonts w:ascii="Times New Roman Bold" w:hAnsi="Times New Roman Bold"/>
      <w:b/>
      <w:noProof/>
      <w:sz w:val="20"/>
    </w:rPr>
  </w:style>
  <w:style w:type="paragraph" w:customStyle="1" w:styleId="Call">
    <w:name w:val="Call"/>
    <w:basedOn w:val="Normal"/>
    <w:next w:val="Normal"/>
    <w:rsid w:val="008F208F"/>
    <w:pPr>
      <w:keepNext/>
      <w:keepLines/>
      <w:spacing w:before="160"/>
      <w:ind w:left="1134"/>
    </w:pPr>
    <w:rPr>
      <w:i/>
    </w:rPr>
  </w:style>
  <w:style w:type="paragraph" w:customStyle="1" w:styleId="ChapNo">
    <w:name w:val="Chap_No"/>
    <w:basedOn w:val="ArtNo"/>
    <w:next w:val="Normal"/>
    <w:rsid w:val="008F208F"/>
    <w:rPr>
      <w:rFonts w:ascii="Times New Roman Bold" w:hAnsi="Times New Roman Bold"/>
      <w:b/>
    </w:rPr>
  </w:style>
  <w:style w:type="paragraph" w:customStyle="1" w:styleId="Chaptitle">
    <w:name w:val="Chap_title"/>
    <w:basedOn w:val="Arttitle"/>
    <w:next w:val="Normal"/>
    <w:rsid w:val="008F208F"/>
  </w:style>
  <w:style w:type="character" w:styleId="Appeldenotedefin">
    <w:name w:val="endnote reference"/>
    <w:basedOn w:val="Policepardfaut"/>
    <w:rsid w:val="008F208F"/>
    <w:rPr>
      <w:vertAlign w:val="superscript"/>
    </w:rPr>
  </w:style>
  <w:style w:type="paragraph" w:customStyle="1" w:styleId="enumlev1">
    <w:name w:val="enumlev1"/>
    <w:basedOn w:val="Normal"/>
    <w:link w:val="enumlev1Char"/>
    <w:rsid w:val="008F208F"/>
    <w:pPr>
      <w:tabs>
        <w:tab w:val="clear" w:pos="2268"/>
        <w:tab w:val="left" w:pos="2608"/>
        <w:tab w:val="left" w:pos="3345"/>
      </w:tabs>
      <w:spacing w:before="80"/>
      <w:ind w:left="1134" w:hanging="1134"/>
    </w:pPr>
  </w:style>
  <w:style w:type="paragraph" w:customStyle="1" w:styleId="enumlev2">
    <w:name w:val="enumlev2"/>
    <w:basedOn w:val="enumlev1"/>
    <w:rsid w:val="008F208F"/>
    <w:pPr>
      <w:ind w:left="1871" w:hanging="737"/>
    </w:pPr>
  </w:style>
  <w:style w:type="paragraph" w:customStyle="1" w:styleId="enumlev3">
    <w:name w:val="enumlev3"/>
    <w:basedOn w:val="enumlev2"/>
    <w:rsid w:val="008F208F"/>
    <w:pPr>
      <w:ind w:left="2268" w:hanging="397"/>
    </w:pPr>
  </w:style>
  <w:style w:type="paragraph" w:customStyle="1" w:styleId="Equation">
    <w:name w:val="Equation"/>
    <w:basedOn w:val="Normal"/>
    <w:rsid w:val="008F208F"/>
    <w:pPr>
      <w:tabs>
        <w:tab w:val="clear" w:pos="1871"/>
        <w:tab w:val="clear" w:pos="2268"/>
        <w:tab w:val="center" w:pos="4820"/>
        <w:tab w:val="right" w:pos="9639"/>
      </w:tabs>
    </w:pPr>
  </w:style>
  <w:style w:type="paragraph" w:customStyle="1" w:styleId="Equationlegend">
    <w:name w:val="Equation_legend"/>
    <w:basedOn w:val="Retraitnormal"/>
    <w:rsid w:val="008F208F"/>
    <w:pPr>
      <w:tabs>
        <w:tab w:val="clear" w:pos="1134"/>
        <w:tab w:val="clear" w:pos="2268"/>
        <w:tab w:val="right" w:pos="1871"/>
        <w:tab w:val="left" w:pos="2041"/>
      </w:tabs>
      <w:spacing w:before="80"/>
      <w:ind w:left="2041" w:hanging="2041"/>
    </w:pPr>
  </w:style>
  <w:style w:type="paragraph" w:customStyle="1" w:styleId="Figurelegend">
    <w:name w:val="Figure_legend"/>
    <w:basedOn w:val="Normal"/>
    <w:rsid w:val="008F208F"/>
    <w:pPr>
      <w:keepNext/>
      <w:keepLines/>
      <w:spacing w:before="20" w:after="20"/>
    </w:pPr>
    <w:rPr>
      <w:sz w:val="18"/>
    </w:rPr>
  </w:style>
  <w:style w:type="paragraph" w:customStyle="1" w:styleId="Tabletext">
    <w:name w:val="Table_text"/>
    <w:basedOn w:val="Normal"/>
    <w:rsid w:val="008F208F"/>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pPr>
    <w:rPr>
      <w:sz w:val="20"/>
    </w:rPr>
  </w:style>
  <w:style w:type="paragraph" w:customStyle="1" w:styleId="Figurewithouttitle">
    <w:name w:val="Figure_without_title"/>
    <w:basedOn w:val="FigureNo"/>
    <w:next w:val="Normal"/>
    <w:rsid w:val="008F208F"/>
    <w:pPr>
      <w:keepNext w:val="0"/>
    </w:pPr>
  </w:style>
  <w:style w:type="paragraph" w:styleId="Pieddepage">
    <w:name w:val="footer"/>
    <w:basedOn w:val="Normal"/>
    <w:link w:val="PieddepageCar"/>
    <w:rsid w:val="008F208F"/>
    <w:pPr>
      <w:tabs>
        <w:tab w:val="clear" w:pos="1134"/>
        <w:tab w:val="clear" w:pos="1871"/>
        <w:tab w:val="clear" w:pos="2268"/>
        <w:tab w:val="left" w:pos="5954"/>
        <w:tab w:val="right" w:pos="9639"/>
      </w:tabs>
      <w:spacing w:before="0"/>
    </w:pPr>
    <w:rPr>
      <w:caps/>
      <w:noProof/>
      <w:sz w:val="16"/>
    </w:rPr>
  </w:style>
  <w:style w:type="paragraph" w:customStyle="1" w:styleId="FirstFooter">
    <w:name w:val="FirstFooter"/>
    <w:basedOn w:val="Pieddepage"/>
    <w:rsid w:val="008F208F"/>
    <w:pPr>
      <w:tabs>
        <w:tab w:val="clear" w:pos="5954"/>
        <w:tab w:val="clear" w:pos="9639"/>
      </w:tabs>
      <w:overflowPunct/>
      <w:autoSpaceDE/>
      <w:autoSpaceDN/>
      <w:adjustRightInd/>
      <w:spacing w:before="40"/>
      <w:textAlignment w:val="auto"/>
    </w:pPr>
    <w:rPr>
      <w:caps w:val="0"/>
      <w:noProof w:val="0"/>
    </w:rPr>
  </w:style>
  <w:style w:type="character" w:styleId="Appelnotedebasdep">
    <w:name w:val="footnote reference"/>
    <w:basedOn w:val="Policepardfaut"/>
    <w:rsid w:val="008F208F"/>
    <w:rPr>
      <w:position w:val="6"/>
      <w:sz w:val="18"/>
    </w:rPr>
  </w:style>
  <w:style w:type="paragraph" w:styleId="Notedebasdepage">
    <w:name w:val="footnote text"/>
    <w:basedOn w:val="Normal"/>
    <w:link w:val="NotedebasdepageCar"/>
    <w:rsid w:val="008F208F"/>
    <w:pPr>
      <w:keepLines/>
      <w:tabs>
        <w:tab w:val="left" w:pos="255"/>
      </w:tabs>
    </w:pPr>
  </w:style>
  <w:style w:type="paragraph" w:customStyle="1" w:styleId="Note">
    <w:name w:val="Note"/>
    <w:basedOn w:val="Normal"/>
    <w:next w:val="Normal"/>
    <w:rsid w:val="008F208F"/>
    <w:pPr>
      <w:tabs>
        <w:tab w:val="left" w:pos="284"/>
      </w:tabs>
      <w:spacing w:before="80"/>
    </w:pPr>
  </w:style>
  <w:style w:type="paragraph" w:styleId="En-tte">
    <w:name w:val="header"/>
    <w:basedOn w:val="Normal"/>
    <w:link w:val="En-tteCar"/>
    <w:rsid w:val="008F208F"/>
    <w:pPr>
      <w:spacing w:before="0"/>
      <w:jc w:val="center"/>
    </w:pPr>
    <w:rPr>
      <w:sz w:val="18"/>
    </w:rPr>
  </w:style>
  <w:style w:type="paragraph" w:styleId="Index1">
    <w:name w:val="index 1"/>
    <w:basedOn w:val="Normal"/>
    <w:next w:val="Normal"/>
    <w:semiHidden/>
    <w:rsid w:val="00E63C59"/>
  </w:style>
  <w:style w:type="paragraph" w:styleId="Index2">
    <w:name w:val="index 2"/>
    <w:basedOn w:val="Normal"/>
    <w:next w:val="Normal"/>
    <w:semiHidden/>
    <w:rsid w:val="00E63C59"/>
    <w:pPr>
      <w:ind w:left="283"/>
    </w:pPr>
  </w:style>
  <w:style w:type="paragraph" w:styleId="Index3">
    <w:name w:val="index 3"/>
    <w:basedOn w:val="Normal"/>
    <w:next w:val="Normal"/>
    <w:semiHidden/>
    <w:rsid w:val="00E63C59"/>
    <w:pPr>
      <w:ind w:left="566"/>
    </w:pPr>
  </w:style>
  <w:style w:type="paragraph" w:customStyle="1" w:styleId="PartNo">
    <w:name w:val="Part_No"/>
    <w:basedOn w:val="AnnexNo"/>
    <w:next w:val="Normal"/>
    <w:rsid w:val="008F208F"/>
  </w:style>
  <w:style w:type="paragraph" w:customStyle="1" w:styleId="Partref">
    <w:name w:val="Part_ref"/>
    <w:basedOn w:val="Annexref"/>
    <w:next w:val="Normal"/>
    <w:rsid w:val="008F208F"/>
  </w:style>
  <w:style w:type="paragraph" w:customStyle="1" w:styleId="Parttitle">
    <w:name w:val="Part_title"/>
    <w:basedOn w:val="Annextitle"/>
    <w:next w:val="Normalaftertitle0"/>
    <w:rsid w:val="008F208F"/>
  </w:style>
  <w:style w:type="paragraph" w:customStyle="1" w:styleId="RecNo">
    <w:name w:val="Rec_No"/>
    <w:basedOn w:val="Normal"/>
    <w:next w:val="Normal"/>
    <w:rsid w:val="008F208F"/>
    <w:pPr>
      <w:keepNext/>
      <w:keepLines/>
      <w:spacing w:before="480"/>
      <w:jc w:val="center"/>
    </w:pPr>
    <w:rPr>
      <w:caps/>
      <w:sz w:val="28"/>
    </w:rPr>
  </w:style>
  <w:style w:type="paragraph" w:customStyle="1" w:styleId="Rectitle">
    <w:name w:val="Rec_title"/>
    <w:basedOn w:val="RecNo"/>
    <w:next w:val="Normal"/>
    <w:rsid w:val="008F208F"/>
    <w:pPr>
      <w:spacing w:before="240"/>
    </w:pPr>
    <w:rPr>
      <w:rFonts w:ascii="Times New Roman Bold" w:hAnsi="Times New Roman Bold"/>
      <w:b/>
      <w:caps w:val="0"/>
    </w:rPr>
  </w:style>
  <w:style w:type="paragraph" w:customStyle="1" w:styleId="Recref">
    <w:name w:val="Rec_ref"/>
    <w:basedOn w:val="Rectitle"/>
    <w:next w:val="Recdate"/>
    <w:rsid w:val="00E63C59"/>
    <w:pPr>
      <w:spacing w:before="120"/>
    </w:pPr>
    <w:rPr>
      <w:rFonts w:ascii="Times New Roman" w:hAnsi="Times New Roman"/>
      <w:b w:val="0"/>
      <w:sz w:val="24"/>
    </w:rPr>
  </w:style>
  <w:style w:type="paragraph" w:customStyle="1" w:styleId="Recdate">
    <w:name w:val="Rec_date"/>
    <w:basedOn w:val="Normal"/>
    <w:next w:val="Normalaftertitle0"/>
    <w:rsid w:val="008F208F"/>
    <w:pPr>
      <w:keepNext/>
      <w:keepLines/>
      <w:jc w:val="right"/>
    </w:pPr>
    <w:rPr>
      <w:sz w:val="22"/>
    </w:rPr>
  </w:style>
  <w:style w:type="paragraph" w:customStyle="1" w:styleId="Questiondate">
    <w:name w:val="Question_date"/>
    <w:basedOn w:val="Normal"/>
    <w:next w:val="Normalaftertitle0"/>
    <w:rsid w:val="008F208F"/>
    <w:pPr>
      <w:keepNext/>
      <w:keepLines/>
      <w:jc w:val="right"/>
    </w:pPr>
    <w:rPr>
      <w:sz w:val="22"/>
    </w:rPr>
  </w:style>
  <w:style w:type="paragraph" w:customStyle="1" w:styleId="QuestionNo">
    <w:name w:val="Question_No"/>
    <w:basedOn w:val="Normal"/>
    <w:next w:val="Normal"/>
    <w:rsid w:val="008F208F"/>
    <w:pPr>
      <w:keepNext/>
      <w:keepLines/>
      <w:spacing w:before="480"/>
      <w:jc w:val="center"/>
    </w:pPr>
    <w:rPr>
      <w:caps/>
      <w:sz w:val="28"/>
    </w:rPr>
  </w:style>
  <w:style w:type="paragraph" w:customStyle="1" w:styleId="Questiontitle">
    <w:name w:val="Question_title"/>
    <w:basedOn w:val="Normal"/>
    <w:next w:val="Normal"/>
    <w:rsid w:val="008F208F"/>
    <w:pPr>
      <w:keepNext/>
      <w:keepLines/>
      <w:spacing w:before="240"/>
      <w:jc w:val="center"/>
    </w:pPr>
    <w:rPr>
      <w:rFonts w:ascii="Times New Roman Bold" w:hAnsi="Times New Roman Bold"/>
      <w:b/>
      <w:sz w:val="28"/>
    </w:rPr>
  </w:style>
  <w:style w:type="paragraph" w:customStyle="1" w:styleId="Questionref">
    <w:name w:val="Question_ref"/>
    <w:basedOn w:val="Recref"/>
    <w:next w:val="Questiondate"/>
    <w:rsid w:val="00E63C59"/>
  </w:style>
  <w:style w:type="paragraph" w:customStyle="1" w:styleId="Reftext">
    <w:name w:val="Ref_text"/>
    <w:basedOn w:val="Normal"/>
    <w:rsid w:val="00E63C59"/>
    <w:pPr>
      <w:ind w:left="1134" w:hanging="1134"/>
    </w:pPr>
  </w:style>
  <w:style w:type="paragraph" w:customStyle="1" w:styleId="Reftitle">
    <w:name w:val="Ref_title"/>
    <w:basedOn w:val="Normal"/>
    <w:next w:val="Reftext"/>
    <w:rsid w:val="00E63C59"/>
    <w:pPr>
      <w:spacing w:before="480"/>
      <w:jc w:val="center"/>
    </w:pPr>
    <w:rPr>
      <w:caps/>
    </w:rPr>
  </w:style>
  <w:style w:type="paragraph" w:customStyle="1" w:styleId="Repdate">
    <w:name w:val="Rep_date"/>
    <w:basedOn w:val="Recdate"/>
    <w:next w:val="Normalaftertitle0"/>
    <w:rsid w:val="00E63C59"/>
  </w:style>
  <w:style w:type="paragraph" w:customStyle="1" w:styleId="RepNo">
    <w:name w:val="Rep_No"/>
    <w:basedOn w:val="RecNo"/>
    <w:next w:val="Reptitle"/>
    <w:rsid w:val="00E63C59"/>
  </w:style>
  <w:style w:type="paragraph" w:customStyle="1" w:styleId="Reptitle">
    <w:name w:val="Rep_title"/>
    <w:basedOn w:val="Rectitle"/>
    <w:next w:val="Repref"/>
    <w:rsid w:val="00E63C59"/>
  </w:style>
  <w:style w:type="paragraph" w:customStyle="1" w:styleId="Repref">
    <w:name w:val="Rep_ref"/>
    <w:basedOn w:val="Recref"/>
    <w:next w:val="Repdate"/>
    <w:rsid w:val="00E63C59"/>
  </w:style>
  <w:style w:type="paragraph" w:customStyle="1" w:styleId="Resdate">
    <w:name w:val="Res_date"/>
    <w:basedOn w:val="Recdate"/>
    <w:next w:val="Normalaftertitle0"/>
    <w:rsid w:val="00E63C59"/>
  </w:style>
  <w:style w:type="paragraph" w:customStyle="1" w:styleId="ResNo">
    <w:name w:val="Res_No"/>
    <w:basedOn w:val="RecNo"/>
    <w:next w:val="Normal"/>
    <w:rsid w:val="008F208F"/>
  </w:style>
  <w:style w:type="paragraph" w:customStyle="1" w:styleId="Restitle">
    <w:name w:val="Res_title"/>
    <w:basedOn w:val="Rectitle"/>
    <w:next w:val="Normal"/>
    <w:rsid w:val="008F208F"/>
  </w:style>
  <w:style w:type="paragraph" w:customStyle="1" w:styleId="Resref">
    <w:name w:val="Res_ref"/>
    <w:basedOn w:val="Recref"/>
    <w:next w:val="Resdate"/>
    <w:rsid w:val="00E63C59"/>
  </w:style>
  <w:style w:type="paragraph" w:customStyle="1" w:styleId="SectionNo">
    <w:name w:val="Section_No"/>
    <w:basedOn w:val="AnnexNo"/>
    <w:next w:val="Normal"/>
    <w:rsid w:val="008F208F"/>
  </w:style>
  <w:style w:type="paragraph" w:customStyle="1" w:styleId="Sectiontitle">
    <w:name w:val="Section_title"/>
    <w:basedOn w:val="Annextitle"/>
    <w:next w:val="Normalaftertitle0"/>
    <w:rsid w:val="008F208F"/>
  </w:style>
  <w:style w:type="paragraph" w:customStyle="1" w:styleId="Source">
    <w:name w:val="Source"/>
    <w:basedOn w:val="Normal"/>
    <w:next w:val="Normal"/>
    <w:rsid w:val="008F208F"/>
    <w:pPr>
      <w:spacing w:before="840"/>
      <w:jc w:val="center"/>
    </w:pPr>
    <w:rPr>
      <w:b/>
      <w:sz w:val="28"/>
    </w:rPr>
  </w:style>
  <w:style w:type="paragraph" w:customStyle="1" w:styleId="SpecialFooter">
    <w:name w:val="Special Footer"/>
    <w:basedOn w:val="Pieddepage"/>
    <w:rsid w:val="008F208F"/>
    <w:pPr>
      <w:tabs>
        <w:tab w:val="left" w:pos="567"/>
        <w:tab w:val="left" w:pos="1134"/>
        <w:tab w:val="left" w:pos="1701"/>
        <w:tab w:val="left" w:pos="2268"/>
        <w:tab w:val="left" w:pos="2835"/>
      </w:tabs>
      <w:jc w:val="both"/>
    </w:pPr>
    <w:rPr>
      <w:caps w:val="0"/>
      <w:noProof w:val="0"/>
    </w:rPr>
  </w:style>
  <w:style w:type="paragraph" w:customStyle="1" w:styleId="Tablehead">
    <w:name w:val="Table_head"/>
    <w:basedOn w:val="Normal"/>
    <w:rsid w:val="008F208F"/>
    <w:pPr>
      <w:keepNext/>
      <w:spacing w:before="80" w:after="80"/>
      <w:jc w:val="center"/>
    </w:pPr>
    <w:rPr>
      <w:rFonts w:ascii="Times New Roman Bold" w:hAnsi="Times New Roman Bold" w:cs="Times New Roman Bold"/>
      <w:b/>
      <w:sz w:val="20"/>
    </w:rPr>
  </w:style>
  <w:style w:type="paragraph" w:customStyle="1" w:styleId="Tablelegend">
    <w:name w:val="Table_legend"/>
    <w:basedOn w:val="Normal"/>
    <w:rsid w:val="008F208F"/>
    <w:rPr>
      <w:sz w:val="20"/>
    </w:rPr>
  </w:style>
  <w:style w:type="paragraph" w:customStyle="1" w:styleId="TableNo">
    <w:name w:val="Table_No"/>
    <w:basedOn w:val="Normal"/>
    <w:next w:val="Normal"/>
    <w:rsid w:val="008F208F"/>
    <w:pPr>
      <w:keepNext/>
      <w:spacing w:before="560" w:after="120"/>
      <w:jc w:val="center"/>
    </w:pPr>
    <w:rPr>
      <w:caps/>
      <w:sz w:val="20"/>
    </w:rPr>
  </w:style>
  <w:style w:type="paragraph" w:customStyle="1" w:styleId="Tabletitle">
    <w:name w:val="Table_title"/>
    <w:basedOn w:val="Normal"/>
    <w:next w:val="Tabletext"/>
    <w:rsid w:val="008F208F"/>
    <w:pPr>
      <w:keepNext/>
      <w:keepLines/>
      <w:spacing w:before="0" w:after="120"/>
      <w:jc w:val="center"/>
    </w:pPr>
    <w:rPr>
      <w:rFonts w:ascii="Times New Roman Bold" w:hAnsi="Times New Roman Bold"/>
      <w:b/>
      <w:sz w:val="20"/>
    </w:rPr>
  </w:style>
  <w:style w:type="paragraph" w:customStyle="1" w:styleId="Tableref">
    <w:name w:val="Table_ref"/>
    <w:basedOn w:val="Normal"/>
    <w:next w:val="Normal"/>
    <w:rsid w:val="008F208F"/>
    <w:pPr>
      <w:keepNext/>
      <w:spacing w:before="560"/>
      <w:jc w:val="center"/>
    </w:pPr>
    <w:rPr>
      <w:sz w:val="20"/>
    </w:rPr>
  </w:style>
  <w:style w:type="paragraph" w:customStyle="1" w:styleId="Title1">
    <w:name w:val="Title 1"/>
    <w:basedOn w:val="Source"/>
    <w:next w:val="Normal"/>
    <w:rsid w:val="008F208F"/>
    <w:pPr>
      <w:tabs>
        <w:tab w:val="left" w:pos="567"/>
        <w:tab w:val="left" w:pos="1701"/>
        <w:tab w:val="left" w:pos="2835"/>
      </w:tabs>
      <w:spacing w:before="240"/>
    </w:pPr>
    <w:rPr>
      <w:b w:val="0"/>
      <w:caps/>
    </w:rPr>
  </w:style>
  <w:style w:type="paragraph" w:customStyle="1" w:styleId="Title2">
    <w:name w:val="Title 2"/>
    <w:basedOn w:val="Source"/>
    <w:next w:val="Normal"/>
    <w:rsid w:val="008F208F"/>
    <w:pPr>
      <w:overflowPunct/>
      <w:autoSpaceDE/>
      <w:autoSpaceDN/>
      <w:adjustRightInd/>
      <w:spacing w:before="480"/>
      <w:textAlignment w:val="auto"/>
    </w:pPr>
    <w:rPr>
      <w:b w:val="0"/>
      <w:caps/>
    </w:rPr>
  </w:style>
  <w:style w:type="paragraph" w:customStyle="1" w:styleId="Title3">
    <w:name w:val="Title 3"/>
    <w:basedOn w:val="Title2"/>
    <w:next w:val="Normal"/>
    <w:rsid w:val="008F208F"/>
    <w:pPr>
      <w:spacing w:before="240"/>
    </w:pPr>
    <w:rPr>
      <w:caps w:val="0"/>
    </w:rPr>
  </w:style>
  <w:style w:type="paragraph" w:customStyle="1" w:styleId="Title4">
    <w:name w:val="Title 4"/>
    <w:basedOn w:val="Title3"/>
    <w:next w:val="Titre1"/>
    <w:rsid w:val="008F208F"/>
    <w:rPr>
      <w:b/>
    </w:rPr>
  </w:style>
  <w:style w:type="paragraph" w:customStyle="1" w:styleId="toc0">
    <w:name w:val="toc 0"/>
    <w:basedOn w:val="Normal"/>
    <w:next w:val="TM1"/>
    <w:rsid w:val="008F208F"/>
    <w:pPr>
      <w:tabs>
        <w:tab w:val="clear" w:pos="1134"/>
        <w:tab w:val="clear" w:pos="1871"/>
        <w:tab w:val="clear" w:pos="2268"/>
        <w:tab w:val="right" w:pos="9781"/>
      </w:tabs>
    </w:pPr>
    <w:rPr>
      <w:b/>
    </w:rPr>
  </w:style>
  <w:style w:type="paragraph" w:styleId="TM1">
    <w:name w:val="toc 1"/>
    <w:basedOn w:val="Normal"/>
    <w:rsid w:val="008F208F"/>
    <w:pPr>
      <w:keepLines/>
      <w:tabs>
        <w:tab w:val="clear" w:pos="1134"/>
        <w:tab w:val="clear" w:pos="1871"/>
        <w:tab w:val="clear" w:pos="2268"/>
        <w:tab w:val="left" w:pos="567"/>
        <w:tab w:val="left" w:leader="dot" w:pos="7938"/>
        <w:tab w:val="center" w:pos="9526"/>
      </w:tabs>
      <w:spacing w:before="240"/>
      <w:ind w:left="567" w:hanging="567"/>
    </w:pPr>
  </w:style>
  <w:style w:type="paragraph" w:styleId="TM2">
    <w:name w:val="toc 2"/>
    <w:basedOn w:val="TM1"/>
    <w:rsid w:val="008F208F"/>
    <w:pPr>
      <w:spacing w:before="120"/>
    </w:pPr>
  </w:style>
  <w:style w:type="paragraph" w:styleId="TM3">
    <w:name w:val="toc 3"/>
    <w:basedOn w:val="TM2"/>
    <w:rsid w:val="008F208F"/>
  </w:style>
  <w:style w:type="paragraph" w:styleId="TM4">
    <w:name w:val="toc 4"/>
    <w:basedOn w:val="TM3"/>
    <w:rsid w:val="008F208F"/>
  </w:style>
  <w:style w:type="paragraph" w:styleId="TM5">
    <w:name w:val="toc 5"/>
    <w:basedOn w:val="TM4"/>
    <w:rsid w:val="008F208F"/>
  </w:style>
  <w:style w:type="paragraph" w:styleId="TM6">
    <w:name w:val="toc 6"/>
    <w:basedOn w:val="TM4"/>
    <w:rsid w:val="008F208F"/>
  </w:style>
  <w:style w:type="paragraph" w:styleId="TM7">
    <w:name w:val="toc 7"/>
    <w:basedOn w:val="TM4"/>
    <w:rsid w:val="008F208F"/>
  </w:style>
  <w:style w:type="paragraph" w:styleId="TM8">
    <w:name w:val="toc 8"/>
    <w:basedOn w:val="TM4"/>
    <w:rsid w:val="008F208F"/>
  </w:style>
  <w:style w:type="character" w:customStyle="1" w:styleId="Appdef">
    <w:name w:val="App_def"/>
    <w:basedOn w:val="Policepardfaut"/>
    <w:rsid w:val="008F208F"/>
    <w:rPr>
      <w:rFonts w:ascii="Times New Roman" w:hAnsi="Times New Roman"/>
      <w:b/>
    </w:rPr>
  </w:style>
  <w:style w:type="character" w:customStyle="1" w:styleId="Appref">
    <w:name w:val="App_ref"/>
    <w:basedOn w:val="Policepardfaut"/>
    <w:rsid w:val="008F208F"/>
  </w:style>
  <w:style w:type="character" w:customStyle="1" w:styleId="Artdef">
    <w:name w:val="Art_def"/>
    <w:basedOn w:val="Policepardfaut"/>
    <w:rsid w:val="008F208F"/>
    <w:rPr>
      <w:rFonts w:ascii="Times New Roman" w:hAnsi="Times New Roman"/>
      <w:b/>
    </w:rPr>
  </w:style>
  <w:style w:type="character" w:customStyle="1" w:styleId="Artref">
    <w:name w:val="Art_ref"/>
    <w:basedOn w:val="Policepardfaut"/>
    <w:rsid w:val="008F208F"/>
  </w:style>
  <w:style w:type="character" w:customStyle="1" w:styleId="Recdef">
    <w:name w:val="Rec_def"/>
    <w:basedOn w:val="Policepardfaut"/>
    <w:rsid w:val="00E63C59"/>
    <w:rPr>
      <w:b/>
    </w:rPr>
  </w:style>
  <w:style w:type="character" w:customStyle="1" w:styleId="Resdef">
    <w:name w:val="Res_def"/>
    <w:basedOn w:val="Policepardfaut"/>
    <w:rsid w:val="00E63C59"/>
    <w:rPr>
      <w:rFonts w:ascii="Times New Roman" w:hAnsi="Times New Roman"/>
      <w:b/>
    </w:rPr>
  </w:style>
  <w:style w:type="character" w:customStyle="1" w:styleId="Tablefreq">
    <w:name w:val="Table_freq"/>
    <w:basedOn w:val="Policepardfaut"/>
    <w:rsid w:val="008F208F"/>
    <w:rPr>
      <w:b/>
      <w:color w:val="auto"/>
      <w:sz w:val="20"/>
    </w:rPr>
  </w:style>
  <w:style w:type="paragraph" w:customStyle="1" w:styleId="Formal">
    <w:name w:val="Formal"/>
    <w:basedOn w:val="ASN1"/>
    <w:rsid w:val="00D02712"/>
    <w:rPr>
      <w:b w:val="0"/>
    </w:rPr>
  </w:style>
  <w:style w:type="paragraph" w:customStyle="1" w:styleId="Section1">
    <w:name w:val="Section_1"/>
    <w:basedOn w:val="Normal"/>
    <w:rsid w:val="008F208F"/>
    <w:pPr>
      <w:tabs>
        <w:tab w:val="clear" w:pos="1134"/>
        <w:tab w:val="clear" w:pos="1871"/>
        <w:tab w:val="clear" w:pos="2268"/>
        <w:tab w:val="center" w:pos="4820"/>
      </w:tabs>
      <w:spacing w:before="360"/>
      <w:jc w:val="center"/>
    </w:pPr>
    <w:rPr>
      <w:b/>
    </w:rPr>
  </w:style>
  <w:style w:type="paragraph" w:customStyle="1" w:styleId="Section2">
    <w:name w:val="Section_2"/>
    <w:basedOn w:val="Section1"/>
    <w:rsid w:val="008F208F"/>
    <w:rPr>
      <w:b w:val="0"/>
      <w:i/>
    </w:rPr>
  </w:style>
  <w:style w:type="paragraph" w:customStyle="1" w:styleId="Headingi">
    <w:name w:val="Heading_i"/>
    <w:basedOn w:val="Normal"/>
    <w:next w:val="Normal"/>
    <w:qFormat/>
    <w:rsid w:val="008F208F"/>
    <w:pPr>
      <w:spacing w:before="160"/>
    </w:pPr>
    <w:rPr>
      <w:i/>
    </w:rPr>
  </w:style>
  <w:style w:type="paragraph" w:customStyle="1" w:styleId="Headingb">
    <w:name w:val="Heading_b"/>
    <w:basedOn w:val="Normal"/>
    <w:next w:val="Normal"/>
    <w:qFormat/>
    <w:rsid w:val="008F208F"/>
    <w:pPr>
      <w:spacing w:before="160"/>
    </w:pPr>
    <w:rPr>
      <w:rFonts w:ascii="Times New Roman Bold" w:hAnsi="Times New Roman Bold" w:cs="Times New Roman Bold"/>
      <w:b/>
      <w:lang w:val="fr-CH"/>
    </w:rPr>
  </w:style>
  <w:style w:type="paragraph" w:customStyle="1" w:styleId="Figure">
    <w:name w:val="Figure"/>
    <w:basedOn w:val="Normal"/>
    <w:next w:val="Normal"/>
    <w:rsid w:val="008F208F"/>
    <w:pPr>
      <w:keepNext/>
      <w:keepLines/>
      <w:jc w:val="center"/>
    </w:pPr>
  </w:style>
  <w:style w:type="character" w:styleId="Numrodepage">
    <w:name w:val="page number"/>
    <w:basedOn w:val="Policepardfaut"/>
    <w:rsid w:val="00E63C59"/>
  </w:style>
  <w:style w:type="paragraph" w:customStyle="1" w:styleId="Figuretitle">
    <w:name w:val="Figure_title"/>
    <w:basedOn w:val="Normal"/>
    <w:next w:val="Normal"/>
    <w:rsid w:val="008F208F"/>
    <w:pPr>
      <w:keepNext/>
      <w:keepLines/>
      <w:spacing w:before="0" w:after="480"/>
      <w:jc w:val="center"/>
    </w:pPr>
    <w:rPr>
      <w:rFonts w:ascii="Times New Roman Bold" w:hAnsi="Times New Roman Bold"/>
      <w:b/>
      <w:sz w:val="20"/>
    </w:rPr>
  </w:style>
  <w:style w:type="paragraph" w:customStyle="1" w:styleId="FigureNo">
    <w:name w:val="Figure_No"/>
    <w:basedOn w:val="Normal"/>
    <w:next w:val="Normal"/>
    <w:rsid w:val="008F208F"/>
    <w:pPr>
      <w:keepNext/>
      <w:keepLines/>
      <w:spacing w:before="480" w:after="120"/>
      <w:jc w:val="center"/>
    </w:pPr>
    <w:rPr>
      <w:caps/>
      <w:sz w:val="20"/>
    </w:rPr>
  </w:style>
  <w:style w:type="paragraph" w:customStyle="1" w:styleId="AnnexNo">
    <w:name w:val="Annex_No"/>
    <w:basedOn w:val="Normal"/>
    <w:next w:val="Normal"/>
    <w:rsid w:val="008F208F"/>
    <w:pPr>
      <w:keepNext/>
      <w:keepLines/>
      <w:spacing w:before="480" w:after="80"/>
      <w:jc w:val="center"/>
    </w:pPr>
    <w:rPr>
      <w:caps/>
      <w:sz w:val="28"/>
    </w:rPr>
  </w:style>
  <w:style w:type="paragraph" w:customStyle="1" w:styleId="Annexref">
    <w:name w:val="Annex_ref"/>
    <w:basedOn w:val="Normal"/>
    <w:next w:val="Normal"/>
    <w:rsid w:val="008F208F"/>
    <w:pPr>
      <w:keepNext/>
      <w:keepLines/>
      <w:spacing w:after="280"/>
      <w:jc w:val="center"/>
    </w:pPr>
  </w:style>
  <w:style w:type="paragraph" w:customStyle="1" w:styleId="Annextitle">
    <w:name w:val="Annex_title"/>
    <w:basedOn w:val="Normal"/>
    <w:next w:val="Normal"/>
    <w:rsid w:val="008F208F"/>
    <w:pPr>
      <w:keepNext/>
      <w:keepLines/>
      <w:spacing w:before="240" w:after="280"/>
      <w:jc w:val="center"/>
    </w:pPr>
    <w:rPr>
      <w:rFonts w:ascii="Times New Roman Bold" w:hAnsi="Times New Roman Bold"/>
      <w:b/>
      <w:sz w:val="28"/>
    </w:rPr>
  </w:style>
  <w:style w:type="paragraph" w:customStyle="1" w:styleId="AppendixNo">
    <w:name w:val="Appendix_No"/>
    <w:basedOn w:val="AnnexNo"/>
    <w:next w:val="Annexref"/>
    <w:rsid w:val="008F208F"/>
  </w:style>
  <w:style w:type="paragraph" w:customStyle="1" w:styleId="Appendixref">
    <w:name w:val="Appendix_ref"/>
    <w:basedOn w:val="Annexref"/>
    <w:next w:val="Annextitle"/>
    <w:rsid w:val="008F208F"/>
  </w:style>
  <w:style w:type="paragraph" w:customStyle="1" w:styleId="Appendixtitle">
    <w:name w:val="Appendix_title"/>
    <w:basedOn w:val="Annextitle"/>
    <w:next w:val="Normal"/>
    <w:rsid w:val="008F208F"/>
  </w:style>
  <w:style w:type="paragraph" w:customStyle="1" w:styleId="Border">
    <w:name w:val="Border"/>
    <w:basedOn w:val="Normal"/>
    <w:rsid w:val="008F208F"/>
    <w:pPr>
      <w:pBdr>
        <w:bottom w:val="single" w:sz="6" w:space="0" w:color="auto"/>
      </w:pBdr>
      <w:tabs>
        <w:tab w:val="clear" w:pos="1134"/>
        <w:tab w:val="clear" w:pos="2268"/>
        <w:tab w:val="left" w:pos="170"/>
        <w:tab w:val="left" w:pos="567"/>
        <w:tab w:val="left" w:pos="737"/>
        <w:tab w:val="left" w:pos="2977"/>
        <w:tab w:val="left" w:pos="3266"/>
      </w:tabs>
      <w:spacing w:before="0" w:line="10" w:lineRule="exact"/>
      <w:ind w:left="28" w:right="28"/>
      <w:jc w:val="center"/>
    </w:pPr>
    <w:rPr>
      <w:b/>
      <w:noProof/>
      <w:sz w:val="20"/>
    </w:rPr>
  </w:style>
  <w:style w:type="paragraph" w:styleId="Retraitnormal">
    <w:name w:val="Normal Indent"/>
    <w:basedOn w:val="Normal"/>
    <w:rsid w:val="008F208F"/>
    <w:pPr>
      <w:ind w:left="1134"/>
    </w:pPr>
  </w:style>
  <w:style w:type="paragraph" w:styleId="Index4">
    <w:name w:val="index 4"/>
    <w:basedOn w:val="Normal"/>
    <w:next w:val="Normal"/>
    <w:rsid w:val="00E63C59"/>
    <w:pPr>
      <w:ind w:left="849"/>
    </w:pPr>
  </w:style>
  <w:style w:type="paragraph" w:styleId="Index5">
    <w:name w:val="index 5"/>
    <w:basedOn w:val="Normal"/>
    <w:next w:val="Normal"/>
    <w:rsid w:val="00E63C59"/>
    <w:pPr>
      <w:ind w:left="1132"/>
    </w:pPr>
  </w:style>
  <w:style w:type="paragraph" w:styleId="Index6">
    <w:name w:val="index 6"/>
    <w:basedOn w:val="Normal"/>
    <w:next w:val="Normal"/>
    <w:rsid w:val="00E63C59"/>
    <w:pPr>
      <w:ind w:left="1415"/>
    </w:pPr>
  </w:style>
  <w:style w:type="paragraph" w:styleId="Index7">
    <w:name w:val="index 7"/>
    <w:basedOn w:val="Normal"/>
    <w:next w:val="Normal"/>
    <w:rsid w:val="00E63C59"/>
    <w:pPr>
      <w:ind w:left="1698"/>
    </w:pPr>
  </w:style>
  <w:style w:type="paragraph" w:styleId="Titreindex">
    <w:name w:val="index heading"/>
    <w:basedOn w:val="Normal"/>
    <w:next w:val="Index1"/>
    <w:rsid w:val="00E63C59"/>
  </w:style>
  <w:style w:type="character" w:styleId="Numrodeligne">
    <w:name w:val="line number"/>
    <w:basedOn w:val="Policepardfaut"/>
    <w:rsid w:val="00E63C59"/>
  </w:style>
  <w:style w:type="paragraph" w:customStyle="1" w:styleId="Normalaftertitle0">
    <w:name w:val="Normal after title"/>
    <w:basedOn w:val="Normal"/>
    <w:next w:val="Normal"/>
    <w:rsid w:val="008F208F"/>
    <w:pPr>
      <w:spacing w:before="280"/>
    </w:pPr>
  </w:style>
  <w:style w:type="paragraph" w:customStyle="1" w:styleId="Proposal">
    <w:name w:val="Proposal"/>
    <w:basedOn w:val="Normal"/>
    <w:next w:val="Normal"/>
    <w:link w:val="ProposalChar"/>
    <w:rsid w:val="008F208F"/>
    <w:pPr>
      <w:keepNext/>
      <w:spacing w:before="240"/>
    </w:pPr>
    <w:rPr>
      <w:rFonts w:hAnsi="Times New Roman Bold"/>
      <w:b/>
    </w:rPr>
  </w:style>
  <w:style w:type="paragraph" w:customStyle="1" w:styleId="Reasons">
    <w:name w:val="Reasons"/>
    <w:basedOn w:val="Normal"/>
    <w:link w:val="ReasonsChar"/>
    <w:qFormat/>
    <w:rsid w:val="008F208F"/>
    <w:pPr>
      <w:tabs>
        <w:tab w:val="clear" w:pos="1871"/>
        <w:tab w:val="clear" w:pos="2268"/>
        <w:tab w:val="left" w:pos="1588"/>
        <w:tab w:val="left" w:pos="1985"/>
      </w:tabs>
    </w:pPr>
  </w:style>
  <w:style w:type="paragraph" w:customStyle="1" w:styleId="Section3">
    <w:name w:val="Section_3"/>
    <w:basedOn w:val="Section1"/>
    <w:rsid w:val="008F208F"/>
    <w:rPr>
      <w:b w:val="0"/>
    </w:rPr>
  </w:style>
  <w:style w:type="paragraph" w:customStyle="1" w:styleId="TableTextS5">
    <w:name w:val="Table_TextS5"/>
    <w:basedOn w:val="Normal"/>
    <w:rsid w:val="008F208F"/>
    <w:pPr>
      <w:tabs>
        <w:tab w:val="clear" w:pos="1134"/>
        <w:tab w:val="clear" w:pos="1871"/>
        <w:tab w:val="clear" w:pos="2268"/>
        <w:tab w:val="left" w:pos="170"/>
        <w:tab w:val="left" w:pos="567"/>
        <w:tab w:val="left" w:pos="737"/>
        <w:tab w:val="left" w:pos="2977"/>
        <w:tab w:val="left" w:pos="3266"/>
      </w:tabs>
      <w:spacing w:before="40" w:after="40"/>
    </w:pPr>
    <w:rPr>
      <w:sz w:val="20"/>
    </w:rPr>
  </w:style>
  <w:style w:type="paragraph" w:customStyle="1" w:styleId="Agendaitem">
    <w:name w:val="Agenda_item"/>
    <w:basedOn w:val="Normal"/>
    <w:next w:val="Normal"/>
    <w:qFormat/>
    <w:rsid w:val="008F208F"/>
    <w:pPr>
      <w:overflowPunct/>
      <w:autoSpaceDE/>
      <w:autoSpaceDN/>
      <w:adjustRightInd/>
      <w:spacing w:before="240"/>
      <w:jc w:val="center"/>
      <w:textAlignment w:val="auto"/>
    </w:pPr>
    <w:rPr>
      <w:sz w:val="28"/>
      <w:lang w:val="es-ES_tradnl"/>
    </w:rPr>
  </w:style>
  <w:style w:type="paragraph" w:customStyle="1" w:styleId="AppArtNo">
    <w:name w:val="App_Art_No"/>
    <w:basedOn w:val="ArtNo"/>
    <w:qFormat/>
    <w:rsid w:val="008F208F"/>
  </w:style>
  <w:style w:type="paragraph" w:customStyle="1" w:styleId="AppArttitle">
    <w:name w:val="App_Art_title"/>
    <w:basedOn w:val="Arttitle"/>
    <w:qFormat/>
    <w:rsid w:val="008F208F"/>
  </w:style>
  <w:style w:type="paragraph" w:customStyle="1" w:styleId="ApptoAnnex">
    <w:name w:val="App_to_Annex"/>
    <w:basedOn w:val="AppendixNo"/>
    <w:next w:val="Normal"/>
    <w:qFormat/>
    <w:rsid w:val="008F208F"/>
  </w:style>
  <w:style w:type="paragraph" w:customStyle="1" w:styleId="Committee">
    <w:name w:val="Committee"/>
    <w:basedOn w:val="Normal"/>
    <w:qFormat/>
    <w:rsid w:val="008F208F"/>
    <w:pPr>
      <w:framePr w:hSpace="180" w:wrap="around" w:hAnchor="margin" w:y="-675"/>
      <w:tabs>
        <w:tab w:val="left" w:pos="851"/>
      </w:tabs>
      <w:spacing w:before="0" w:line="240" w:lineRule="atLeast"/>
    </w:pPr>
    <w:rPr>
      <w:rFonts w:asciiTheme="minorHAnsi" w:hAnsiTheme="minorHAnsi" w:cstheme="minorHAnsi"/>
      <w:b/>
      <w:szCs w:val="24"/>
    </w:rPr>
  </w:style>
  <w:style w:type="character" w:customStyle="1" w:styleId="PieddepageCar">
    <w:name w:val="Pied de page Car"/>
    <w:basedOn w:val="Policepardfaut"/>
    <w:link w:val="Pieddepage"/>
    <w:rsid w:val="008F208F"/>
    <w:rPr>
      <w:rFonts w:ascii="Times New Roman" w:hAnsi="Times New Roman"/>
      <w:caps/>
      <w:noProof/>
      <w:sz w:val="16"/>
      <w:lang w:val="en-GB" w:eastAsia="en-US"/>
    </w:rPr>
  </w:style>
  <w:style w:type="character" w:customStyle="1" w:styleId="NotedebasdepageCar">
    <w:name w:val="Note de bas de page Car"/>
    <w:basedOn w:val="Policepardfaut"/>
    <w:link w:val="Notedebasdepage"/>
    <w:rsid w:val="008F208F"/>
    <w:rPr>
      <w:rFonts w:ascii="Times New Roman" w:hAnsi="Times New Roman"/>
      <w:sz w:val="24"/>
      <w:lang w:val="en-GB" w:eastAsia="en-US"/>
    </w:rPr>
  </w:style>
  <w:style w:type="character" w:customStyle="1" w:styleId="En-tteCar">
    <w:name w:val="En-tête Car"/>
    <w:basedOn w:val="Policepardfaut"/>
    <w:link w:val="En-tte"/>
    <w:rsid w:val="008F208F"/>
    <w:rPr>
      <w:rFonts w:ascii="Times New Roman" w:hAnsi="Times New Roman"/>
      <w:sz w:val="18"/>
      <w:lang w:val="en-GB" w:eastAsia="en-US"/>
    </w:rPr>
  </w:style>
  <w:style w:type="paragraph" w:customStyle="1" w:styleId="Normalend">
    <w:name w:val="Normal_end"/>
    <w:basedOn w:val="Normal"/>
    <w:next w:val="Normal"/>
    <w:qFormat/>
    <w:rsid w:val="008F208F"/>
    <w:rPr>
      <w:lang w:val="en-US"/>
    </w:rPr>
  </w:style>
  <w:style w:type="paragraph" w:customStyle="1" w:styleId="Part1">
    <w:name w:val="Part_1"/>
    <w:basedOn w:val="Section1"/>
    <w:next w:val="Section1"/>
    <w:qFormat/>
    <w:rsid w:val="008F208F"/>
  </w:style>
  <w:style w:type="paragraph" w:customStyle="1" w:styleId="Subsection1">
    <w:name w:val="Subsection_1"/>
    <w:basedOn w:val="Section1"/>
    <w:next w:val="Normalaftertitle0"/>
    <w:qFormat/>
    <w:rsid w:val="008F208F"/>
  </w:style>
  <w:style w:type="paragraph" w:customStyle="1" w:styleId="Volumetitle">
    <w:name w:val="Volume_title"/>
    <w:basedOn w:val="Normal"/>
    <w:qFormat/>
    <w:rsid w:val="008F208F"/>
    <w:pPr>
      <w:jc w:val="center"/>
    </w:pPr>
    <w:rPr>
      <w:b/>
      <w:bCs/>
      <w:sz w:val="28"/>
      <w:szCs w:val="28"/>
    </w:rPr>
  </w:style>
  <w:style w:type="paragraph" w:customStyle="1" w:styleId="Headingsplit">
    <w:name w:val="Heading_split"/>
    <w:basedOn w:val="Headingi"/>
    <w:qFormat/>
    <w:rsid w:val="008C2302"/>
    <w:rPr>
      <w:lang w:val="en-US"/>
    </w:rPr>
  </w:style>
  <w:style w:type="paragraph" w:customStyle="1" w:styleId="Normalsplit">
    <w:name w:val="Normal_split"/>
    <w:basedOn w:val="Normal"/>
    <w:qFormat/>
    <w:rsid w:val="008C2302"/>
  </w:style>
  <w:style w:type="character" w:customStyle="1" w:styleId="Provsplit">
    <w:name w:val="Prov_split"/>
    <w:basedOn w:val="Policepardfaut"/>
    <w:qFormat/>
    <w:rsid w:val="008C2302"/>
    <w:rPr>
      <w:rFonts w:ascii="Times New Roman" w:hAnsi="Times New Roman"/>
      <w:b w:val="0"/>
    </w:rPr>
  </w:style>
  <w:style w:type="paragraph" w:customStyle="1" w:styleId="Tablesplit">
    <w:name w:val="Table_split"/>
    <w:basedOn w:val="Tabletext"/>
    <w:qFormat/>
    <w:rsid w:val="008C2302"/>
    <w:pPr>
      <w:keepNext/>
      <w:tabs>
        <w:tab w:val="clear" w:pos="284"/>
        <w:tab w:val="clear" w:pos="567"/>
        <w:tab w:val="clear" w:pos="851"/>
        <w:tab w:val="clear" w:pos="1134"/>
        <w:tab w:val="clear" w:pos="1418"/>
        <w:tab w:val="clear" w:pos="1701"/>
        <w:tab w:val="clear" w:pos="1871"/>
        <w:tab w:val="clear" w:pos="1985"/>
        <w:tab w:val="clear" w:pos="2268"/>
        <w:tab w:val="clear" w:pos="2552"/>
        <w:tab w:val="clear" w:pos="2835"/>
        <w:tab w:val="clear" w:pos="3119"/>
        <w:tab w:val="clear" w:pos="3402"/>
        <w:tab w:val="clear" w:pos="3686"/>
        <w:tab w:val="clear" w:pos="3969"/>
        <w:tab w:val="left" w:pos="1409"/>
        <w:tab w:val="left" w:pos="2237"/>
        <w:tab w:val="left" w:pos="2828"/>
        <w:tab w:val="left" w:pos="4604"/>
        <w:tab w:val="left" w:pos="6023"/>
        <w:tab w:val="left" w:pos="6732"/>
        <w:tab w:val="left" w:pos="7323"/>
        <w:tab w:val="left" w:pos="7914"/>
      </w:tabs>
      <w:ind w:left="108" w:right="-113"/>
    </w:pPr>
    <w:rPr>
      <w:b/>
    </w:rPr>
  </w:style>
  <w:style w:type="character" w:customStyle="1" w:styleId="NormalaftertitleChar">
    <w:name w:val="Normal_after_title Char"/>
    <w:basedOn w:val="Policepardfaut"/>
    <w:link w:val="Normalaftertitle"/>
    <w:locked/>
    <w:rsid w:val="005D4CFD"/>
    <w:rPr>
      <w:rFonts w:ascii="Times New Roman" w:hAnsi="Times New Roman"/>
      <w:sz w:val="24"/>
      <w:lang w:val="en-GB" w:eastAsia="en-US"/>
    </w:rPr>
  </w:style>
  <w:style w:type="character" w:customStyle="1" w:styleId="enumlev1Char">
    <w:name w:val="enumlev1 Char"/>
    <w:basedOn w:val="Policepardfaut"/>
    <w:link w:val="enumlev1"/>
    <w:locked/>
    <w:rsid w:val="005D4CFD"/>
    <w:rPr>
      <w:rFonts w:ascii="Times New Roman" w:hAnsi="Times New Roman"/>
      <w:sz w:val="24"/>
      <w:lang w:val="en-GB" w:eastAsia="en-US"/>
    </w:rPr>
  </w:style>
  <w:style w:type="character" w:customStyle="1" w:styleId="ArtNoChar">
    <w:name w:val="Art_No Char"/>
    <w:basedOn w:val="Policepardfaut"/>
    <w:link w:val="ArtNo"/>
    <w:locked/>
    <w:rsid w:val="005D4CFD"/>
    <w:rPr>
      <w:rFonts w:ascii="Times New Roman" w:hAnsi="Times New Roman"/>
      <w:caps/>
      <w:sz w:val="28"/>
      <w:lang w:val="en-GB" w:eastAsia="en-US"/>
    </w:rPr>
  </w:style>
  <w:style w:type="character" w:customStyle="1" w:styleId="ArttitleCar">
    <w:name w:val="Art_title Car"/>
    <w:basedOn w:val="Policepardfaut"/>
    <w:link w:val="Arttitle"/>
    <w:locked/>
    <w:rsid w:val="005D4CFD"/>
    <w:rPr>
      <w:rFonts w:ascii="Times New Roman" w:hAnsi="Times New Roman"/>
      <w:b/>
      <w:sz w:val="28"/>
      <w:lang w:val="en-GB" w:eastAsia="en-US"/>
    </w:rPr>
  </w:style>
  <w:style w:type="character" w:customStyle="1" w:styleId="ProposalChar">
    <w:name w:val="Proposal Char"/>
    <w:basedOn w:val="Policepardfaut"/>
    <w:link w:val="Proposal"/>
    <w:locked/>
    <w:rsid w:val="005D4CFD"/>
    <w:rPr>
      <w:rFonts w:ascii="Times New Roman" w:hAnsi="Times New Roman Bold"/>
      <w:b/>
      <w:sz w:val="24"/>
      <w:lang w:val="en-GB" w:eastAsia="en-US"/>
    </w:rPr>
  </w:style>
  <w:style w:type="character" w:customStyle="1" w:styleId="href">
    <w:name w:val="href"/>
    <w:basedOn w:val="Policepardfaut"/>
    <w:rsid w:val="005D4CFD"/>
  </w:style>
  <w:style w:type="character" w:customStyle="1" w:styleId="ReasonsChar">
    <w:name w:val="Reasons Char"/>
    <w:basedOn w:val="Policepardfaut"/>
    <w:link w:val="Reasons"/>
    <w:locked/>
    <w:rsid w:val="005D4CFD"/>
    <w:rPr>
      <w:rFonts w:ascii="Times New Roman" w:hAnsi="Times New Roman"/>
      <w:sz w:val="24"/>
      <w:lang w:val="en-GB" w:eastAsia="en-US"/>
    </w:rPr>
  </w:style>
  <w:style w:type="paragraph" w:styleId="Paragraphedeliste">
    <w:name w:val="List Paragraph"/>
    <w:basedOn w:val="Normal"/>
    <w:uiPriority w:val="34"/>
    <w:qFormat/>
    <w:rsid w:val="005D4CFD"/>
    <w:pPr>
      <w:tabs>
        <w:tab w:val="clear" w:pos="1134"/>
        <w:tab w:val="clear" w:pos="1871"/>
        <w:tab w:val="clear" w:pos="2268"/>
      </w:tabs>
      <w:overflowPunct/>
      <w:autoSpaceDE/>
      <w:autoSpaceDN/>
      <w:adjustRightInd/>
      <w:spacing w:before="0"/>
      <w:ind w:left="720"/>
      <w:textAlignment w:val="auto"/>
    </w:pPr>
    <w:rPr>
      <w:color w:val="000000"/>
      <w:szCs w:val="24"/>
      <w:lang w:val="fr-FR" w:eastAsia="fr-FR"/>
    </w:rPr>
  </w:style>
  <w:style w:type="paragraph" w:styleId="Textedebulles">
    <w:name w:val="Balloon Text"/>
    <w:basedOn w:val="Normal"/>
    <w:link w:val="TextedebullesCar"/>
    <w:semiHidden/>
    <w:unhideWhenUsed/>
    <w:rsid w:val="00642345"/>
    <w:pPr>
      <w:spacing w:before="0"/>
    </w:pPr>
    <w:rPr>
      <w:rFonts w:ascii="Tahoma" w:hAnsi="Tahoma" w:cs="Tahoma"/>
      <w:sz w:val="16"/>
      <w:szCs w:val="16"/>
    </w:rPr>
  </w:style>
  <w:style w:type="character" w:customStyle="1" w:styleId="TextedebullesCar">
    <w:name w:val="Texte de bulles Car"/>
    <w:basedOn w:val="Policepardfaut"/>
    <w:link w:val="Textedebulles"/>
    <w:semiHidden/>
    <w:rsid w:val="00642345"/>
    <w:rPr>
      <w:rFonts w:ascii="Tahoma" w:hAnsi="Tahoma" w:cs="Tahoma"/>
      <w:sz w:val="16"/>
      <w:szCs w:val="16"/>
      <w:lang w:val="en-GB"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G Times" w:eastAsia="Times New Roman" w:hAnsi="CG Times" w:cs="Times New Roman"/>
        <w:lang w:val="en-US" w:eastAsia="zh-CN"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Default Paragraph Font" w:uiPriority="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No Lis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F208F"/>
    <w:pPr>
      <w:tabs>
        <w:tab w:val="left" w:pos="1134"/>
        <w:tab w:val="left" w:pos="1871"/>
        <w:tab w:val="left" w:pos="2268"/>
      </w:tabs>
      <w:overflowPunct w:val="0"/>
      <w:autoSpaceDE w:val="0"/>
      <w:autoSpaceDN w:val="0"/>
      <w:adjustRightInd w:val="0"/>
      <w:spacing w:before="120"/>
      <w:textAlignment w:val="baseline"/>
    </w:pPr>
    <w:rPr>
      <w:rFonts w:ascii="Times New Roman" w:hAnsi="Times New Roman"/>
      <w:sz w:val="24"/>
      <w:lang w:val="en-GB" w:eastAsia="en-US"/>
    </w:rPr>
  </w:style>
  <w:style w:type="paragraph" w:styleId="Titre1">
    <w:name w:val="heading 1"/>
    <w:basedOn w:val="Normal"/>
    <w:next w:val="Normal"/>
    <w:qFormat/>
    <w:rsid w:val="008F208F"/>
    <w:pPr>
      <w:keepNext/>
      <w:keepLines/>
      <w:spacing w:before="280"/>
      <w:ind w:left="1134" w:hanging="1134"/>
      <w:outlineLvl w:val="0"/>
    </w:pPr>
    <w:rPr>
      <w:b/>
      <w:sz w:val="28"/>
    </w:rPr>
  </w:style>
  <w:style w:type="paragraph" w:styleId="Titre2">
    <w:name w:val="heading 2"/>
    <w:basedOn w:val="Titre1"/>
    <w:next w:val="Normal"/>
    <w:qFormat/>
    <w:rsid w:val="008F208F"/>
    <w:pPr>
      <w:spacing w:before="200"/>
      <w:outlineLvl w:val="1"/>
    </w:pPr>
    <w:rPr>
      <w:sz w:val="24"/>
    </w:rPr>
  </w:style>
  <w:style w:type="paragraph" w:styleId="Titre3">
    <w:name w:val="heading 3"/>
    <w:basedOn w:val="Titre1"/>
    <w:next w:val="Normal"/>
    <w:qFormat/>
    <w:rsid w:val="008F208F"/>
    <w:pPr>
      <w:tabs>
        <w:tab w:val="clear" w:pos="1134"/>
      </w:tabs>
      <w:spacing w:before="200"/>
      <w:outlineLvl w:val="2"/>
    </w:pPr>
    <w:rPr>
      <w:sz w:val="24"/>
    </w:rPr>
  </w:style>
  <w:style w:type="paragraph" w:styleId="Titre4">
    <w:name w:val="heading 4"/>
    <w:basedOn w:val="Titre3"/>
    <w:next w:val="Normal"/>
    <w:qFormat/>
    <w:rsid w:val="008F208F"/>
    <w:pPr>
      <w:outlineLvl w:val="3"/>
    </w:pPr>
  </w:style>
  <w:style w:type="paragraph" w:styleId="Titre5">
    <w:name w:val="heading 5"/>
    <w:basedOn w:val="Titre4"/>
    <w:next w:val="Normal"/>
    <w:qFormat/>
    <w:rsid w:val="008F208F"/>
    <w:pPr>
      <w:outlineLvl w:val="4"/>
    </w:pPr>
  </w:style>
  <w:style w:type="paragraph" w:styleId="Titre6">
    <w:name w:val="heading 6"/>
    <w:basedOn w:val="Titre4"/>
    <w:next w:val="Normal"/>
    <w:qFormat/>
    <w:rsid w:val="008F208F"/>
    <w:pPr>
      <w:outlineLvl w:val="5"/>
    </w:pPr>
  </w:style>
  <w:style w:type="paragraph" w:styleId="Titre7">
    <w:name w:val="heading 7"/>
    <w:basedOn w:val="Titre6"/>
    <w:next w:val="Normal"/>
    <w:qFormat/>
    <w:rsid w:val="008F208F"/>
    <w:pPr>
      <w:outlineLvl w:val="6"/>
    </w:pPr>
  </w:style>
  <w:style w:type="paragraph" w:styleId="Titre8">
    <w:name w:val="heading 8"/>
    <w:basedOn w:val="Titre6"/>
    <w:next w:val="Normal"/>
    <w:qFormat/>
    <w:rsid w:val="008F208F"/>
    <w:pPr>
      <w:outlineLvl w:val="7"/>
    </w:pPr>
  </w:style>
  <w:style w:type="paragraph" w:styleId="Titre9">
    <w:name w:val="heading 9"/>
    <w:basedOn w:val="Titre6"/>
    <w:next w:val="Normal"/>
    <w:qFormat/>
    <w:rsid w:val="008F208F"/>
    <w:pPr>
      <w:outlineLvl w:val="8"/>
    </w:p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Normalaftertitle">
    <w:name w:val="Normal_after_title"/>
    <w:basedOn w:val="Normal"/>
    <w:next w:val="Normal"/>
    <w:link w:val="NormalaftertitleChar"/>
    <w:rsid w:val="00D02712"/>
    <w:pPr>
      <w:spacing w:before="360"/>
    </w:pPr>
  </w:style>
  <w:style w:type="paragraph" w:customStyle="1" w:styleId="Artheading">
    <w:name w:val="Art_heading"/>
    <w:basedOn w:val="Normal"/>
    <w:next w:val="Normal"/>
    <w:rsid w:val="008F208F"/>
    <w:pPr>
      <w:spacing w:before="480"/>
      <w:jc w:val="center"/>
    </w:pPr>
    <w:rPr>
      <w:rFonts w:ascii="Times New Roman Bold" w:hAnsi="Times New Roman Bold"/>
      <w:b/>
      <w:sz w:val="28"/>
    </w:rPr>
  </w:style>
  <w:style w:type="paragraph" w:customStyle="1" w:styleId="ArtNo">
    <w:name w:val="Art_No"/>
    <w:basedOn w:val="Normal"/>
    <w:next w:val="Normal"/>
    <w:link w:val="ArtNoChar"/>
    <w:rsid w:val="008F208F"/>
    <w:pPr>
      <w:keepNext/>
      <w:keepLines/>
      <w:spacing w:before="480"/>
      <w:jc w:val="center"/>
    </w:pPr>
    <w:rPr>
      <w:caps/>
      <w:sz w:val="28"/>
    </w:rPr>
  </w:style>
  <w:style w:type="paragraph" w:customStyle="1" w:styleId="Arttitle">
    <w:name w:val="Art_title"/>
    <w:basedOn w:val="Normal"/>
    <w:next w:val="Normal"/>
    <w:link w:val="ArttitleCar"/>
    <w:rsid w:val="008F208F"/>
    <w:pPr>
      <w:keepNext/>
      <w:keepLines/>
      <w:spacing w:before="240"/>
      <w:jc w:val="center"/>
    </w:pPr>
    <w:rPr>
      <w:b/>
      <w:sz w:val="28"/>
    </w:rPr>
  </w:style>
  <w:style w:type="paragraph" w:customStyle="1" w:styleId="ASN1">
    <w:name w:val="ASN.1"/>
    <w:basedOn w:val="Normal"/>
    <w:rsid w:val="00E63C59"/>
    <w:pPr>
      <w:tabs>
        <w:tab w:val="left" w:pos="567"/>
        <w:tab w:val="left" w:pos="1701"/>
        <w:tab w:val="left" w:pos="2835"/>
        <w:tab w:val="left" w:pos="3402"/>
        <w:tab w:val="left" w:pos="3969"/>
        <w:tab w:val="left" w:pos="4536"/>
        <w:tab w:val="left" w:pos="5103"/>
        <w:tab w:val="left" w:pos="5670"/>
      </w:tabs>
      <w:spacing w:before="0"/>
    </w:pPr>
    <w:rPr>
      <w:rFonts w:ascii="Times New Roman Bold" w:hAnsi="Times New Roman Bold"/>
      <w:b/>
      <w:noProof/>
      <w:sz w:val="20"/>
    </w:rPr>
  </w:style>
  <w:style w:type="paragraph" w:customStyle="1" w:styleId="Call">
    <w:name w:val="Call"/>
    <w:basedOn w:val="Normal"/>
    <w:next w:val="Normal"/>
    <w:rsid w:val="008F208F"/>
    <w:pPr>
      <w:keepNext/>
      <w:keepLines/>
      <w:spacing w:before="160"/>
      <w:ind w:left="1134"/>
    </w:pPr>
    <w:rPr>
      <w:i/>
    </w:rPr>
  </w:style>
  <w:style w:type="paragraph" w:customStyle="1" w:styleId="ChapNo">
    <w:name w:val="Chap_No"/>
    <w:basedOn w:val="ArtNo"/>
    <w:next w:val="Normal"/>
    <w:rsid w:val="008F208F"/>
    <w:rPr>
      <w:rFonts w:ascii="Times New Roman Bold" w:hAnsi="Times New Roman Bold"/>
      <w:b/>
    </w:rPr>
  </w:style>
  <w:style w:type="paragraph" w:customStyle="1" w:styleId="Chaptitle">
    <w:name w:val="Chap_title"/>
    <w:basedOn w:val="Arttitle"/>
    <w:next w:val="Normal"/>
    <w:rsid w:val="008F208F"/>
  </w:style>
  <w:style w:type="character" w:styleId="Appeldenotedefin">
    <w:name w:val="endnote reference"/>
    <w:basedOn w:val="Policepardfaut"/>
    <w:rsid w:val="008F208F"/>
    <w:rPr>
      <w:vertAlign w:val="superscript"/>
    </w:rPr>
  </w:style>
  <w:style w:type="paragraph" w:customStyle="1" w:styleId="enumlev1">
    <w:name w:val="enumlev1"/>
    <w:basedOn w:val="Normal"/>
    <w:link w:val="enumlev1Char"/>
    <w:rsid w:val="008F208F"/>
    <w:pPr>
      <w:tabs>
        <w:tab w:val="clear" w:pos="2268"/>
        <w:tab w:val="left" w:pos="2608"/>
        <w:tab w:val="left" w:pos="3345"/>
      </w:tabs>
      <w:spacing w:before="80"/>
      <w:ind w:left="1134" w:hanging="1134"/>
    </w:pPr>
  </w:style>
  <w:style w:type="paragraph" w:customStyle="1" w:styleId="enumlev2">
    <w:name w:val="enumlev2"/>
    <w:basedOn w:val="enumlev1"/>
    <w:rsid w:val="008F208F"/>
    <w:pPr>
      <w:ind w:left="1871" w:hanging="737"/>
    </w:pPr>
  </w:style>
  <w:style w:type="paragraph" w:customStyle="1" w:styleId="enumlev3">
    <w:name w:val="enumlev3"/>
    <w:basedOn w:val="enumlev2"/>
    <w:rsid w:val="008F208F"/>
    <w:pPr>
      <w:ind w:left="2268" w:hanging="397"/>
    </w:pPr>
  </w:style>
  <w:style w:type="paragraph" w:customStyle="1" w:styleId="Equation">
    <w:name w:val="Equation"/>
    <w:basedOn w:val="Normal"/>
    <w:rsid w:val="008F208F"/>
    <w:pPr>
      <w:tabs>
        <w:tab w:val="clear" w:pos="1871"/>
        <w:tab w:val="clear" w:pos="2268"/>
        <w:tab w:val="center" w:pos="4820"/>
        <w:tab w:val="right" w:pos="9639"/>
      </w:tabs>
    </w:pPr>
  </w:style>
  <w:style w:type="paragraph" w:customStyle="1" w:styleId="Equationlegend">
    <w:name w:val="Equation_legend"/>
    <w:basedOn w:val="Retraitnormal"/>
    <w:rsid w:val="008F208F"/>
    <w:pPr>
      <w:tabs>
        <w:tab w:val="clear" w:pos="1134"/>
        <w:tab w:val="clear" w:pos="2268"/>
        <w:tab w:val="right" w:pos="1871"/>
        <w:tab w:val="left" w:pos="2041"/>
      </w:tabs>
      <w:spacing w:before="80"/>
      <w:ind w:left="2041" w:hanging="2041"/>
    </w:pPr>
  </w:style>
  <w:style w:type="paragraph" w:customStyle="1" w:styleId="Figurelegend">
    <w:name w:val="Figure_legend"/>
    <w:basedOn w:val="Normal"/>
    <w:rsid w:val="008F208F"/>
    <w:pPr>
      <w:keepNext/>
      <w:keepLines/>
      <w:spacing w:before="20" w:after="20"/>
    </w:pPr>
    <w:rPr>
      <w:sz w:val="18"/>
    </w:rPr>
  </w:style>
  <w:style w:type="paragraph" w:customStyle="1" w:styleId="Tabletext">
    <w:name w:val="Table_text"/>
    <w:basedOn w:val="Normal"/>
    <w:rsid w:val="008F208F"/>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pPr>
    <w:rPr>
      <w:sz w:val="20"/>
    </w:rPr>
  </w:style>
  <w:style w:type="paragraph" w:customStyle="1" w:styleId="Figurewithouttitle">
    <w:name w:val="Figure_without_title"/>
    <w:basedOn w:val="FigureNo"/>
    <w:next w:val="Normal"/>
    <w:rsid w:val="008F208F"/>
    <w:pPr>
      <w:keepNext w:val="0"/>
    </w:pPr>
  </w:style>
  <w:style w:type="paragraph" w:styleId="Pieddepage">
    <w:name w:val="footer"/>
    <w:basedOn w:val="Normal"/>
    <w:link w:val="PieddepageCar"/>
    <w:rsid w:val="008F208F"/>
    <w:pPr>
      <w:tabs>
        <w:tab w:val="clear" w:pos="1134"/>
        <w:tab w:val="clear" w:pos="1871"/>
        <w:tab w:val="clear" w:pos="2268"/>
        <w:tab w:val="left" w:pos="5954"/>
        <w:tab w:val="right" w:pos="9639"/>
      </w:tabs>
      <w:spacing w:before="0"/>
    </w:pPr>
    <w:rPr>
      <w:caps/>
      <w:noProof/>
      <w:sz w:val="16"/>
    </w:rPr>
  </w:style>
  <w:style w:type="paragraph" w:customStyle="1" w:styleId="FirstFooter">
    <w:name w:val="FirstFooter"/>
    <w:basedOn w:val="Pieddepage"/>
    <w:rsid w:val="008F208F"/>
    <w:pPr>
      <w:tabs>
        <w:tab w:val="clear" w:pos="5954"/>
        <w:tab w:val="clear" w:pos="9639"/>
      </w:tabs>
      <w:overflowPunct/>
      <w:autoSpaceDE/>
      <w:autoSpaceDN/>
      <w:adjustRightInd/>
      <w:spacing w:before="40"/>
      <w:textAlignment w:val="auto"/>
    </w:pPr>
    <w:rPr>
      <w:caps w:val="0"/>
      <w:noProof w:val="0"/>
    </w:rPr>
  </w:style>
  <w:style w:type="character" w:styleId="Appelnotedebasdep">
    <w:name w:val="footnote reference"/>
    <w:basedOn w:val="Policepardfaut"/>
    <w:rsid w:val="008F208F"/>
    <w:rPr>
      <w:position w:val="6"/>
      <w:sz w:val="18"/>
    </w:rPr>
  </w:style>
  <w:style w:type="paragraph" w:styleId="Notedebasdepage">
    <w:name w:val="footnote text"/>
    <w:basedOn w:val="Normal"/>
    <w:link w:val="NotedebasdepageCar"/>
    <w:rsid w:val="008F208F"/>
    <w:pPr>
      <w:keepLines/>
      <w:tabs>
        <w:tab w:val="left" w:pos="255"/>
      </w:tabs>
    </w:pPr>
  </w:style>
  <w:style w:type="paragraph" w:customStyle="1" w:styleId="Note">
    <w:name w:val="Note"/>
    <w:basedOn w:val="Normal"/>
    <w:next w:val="Normal"/>
    <w:rsid w:val="008F208F"/>
    <w:pPr>
      <w:tabs>
        <w:tab w:val="left" w:pos="284"/>
      </w:tabs>
      <w:spacing w:before="80"/>
    </w:pPr>
  </w:style>
  <w:style w:type="paragraph" w:styleId="En-tte">
    <w:name w:val="header"/>
    <w:basedOn w:val="Normal"/>
    <w:link w:val="En-tteCar"/>
    <w:rsid w:val="008F208F"/>
    <w:pPr>
      <w:spacing w:before="0"/>
      <w:jc w:val="center"/>
    </w:pPr>
    <w:rPr>
      <w:sz w:val="18"/>
    </w:rPr>
  </w:style>
  <w:style w:type="paragraph" w:styleId="Index1">
    <w:name w:val="index 1"/>
    <w:basedOn w:val="Normal"/>
    <w:next w:val="Normal"/>
    <w:semiHidden/>
    <w:rsid w:val="00E63C59"/>
  </w:style>
  <w:style w:type="paragraph" w:styleId="Index2">
    <w:name w:val="index 2"/>
    <w:basedOn w:val="Normal"/>
    <w:next w:val="Normal"/>
    <w:semiHidden/>
    <w:rsid w:val="00E63C59"/>
    <w:pPr>
      <w:ind w:left="283"/>
    </w:pPr>
  </w:style>
  <w:style w:type="paragraph" w:styleId="Index3">
    <w:name w:val="index 3"/>
    <w:basedOn w:val="Normal"/>
    <w:next w:val="Normal"/>
    <w:semiHidden/>
    <w:rsid w:val="00E63C59"/>
    <w:pPr>
      <w:ind w:left="566"/>
    </w:pPr>
  </w:style>
  <w:style w:type="paragraph" w:customStyle="1" w:styleId="PartNo">
    <w:name w:val="Part_No"/>
    <w:basedOn w:val="AnnexNo"/>
    <w:next w:val="Normal"/>
    <w:rsid w:val="008F208F"/>
  </w:style>
  <w:style w:type="paragraph" w:customStyle="1" w:styleId="Partref">
    <w:name w:val="Part_ref"/>
    <w:basedOn w:val="Annexref"/>
    <w:next w:val="Normal"/>
    <w:rsid w:val="008F208F"/>
  </w:style>
  <w:style w:type="paragraph" w:customStyle="1" w:styleId="Parttitle">
    <w:name w:val="Part_title"/>
    <w:basedOn w:val="Annextitle"/>
    <w:next w:val="Normalaftertitle0"/>
    <w:rsid w:val="008F208F"/>
  </w:style>
  <w:style w:type="paragraph" w:customStyle="1" w:styleId="RecNo">
    <w:name w:val="Rec_No"/>
    <w:basedOn w:val="Normal"/>
    <w:next w:val="Normal"/>
    <w:rsid w:val="008F208F"/>
    <w:pPr>
      <w:keepNext/>
      <w:keepLines/>
      <w:spacing w:before="480"/>
      <w:jc w:val="center"/>
    </w:pPr>
    <w:rPr>
      <w:caps/>
      <w:sz w:val="28"/>
    </w:rPr>
  </w:style>
  <w:style w:type="paragraph" w:customStyle="1" w:styleId="Rectitle">
    <w:name w:val="Rec_title"/>
    <w:basedOn w:val="RecNo"/>
    <w:next w:val="Normal"/>
    <w:rsid w:val="008F208F"/>
    <w:pPr>
      <w:spacing w:before="240"/>
    </w:pPr>
    <w:rPr>
      <w:rFonts w:ascii="Times New Roman Bold" w:hAnsi="Times New Roman Bold"/>
      <w:b/>
      <w:caps w:val="0"/>
    </w:rPr>
  </w:style>
  <w:style w:type="paragraph" w:customStyle="1" w:styleId="Recref">
    <w:name w:val="Rec_ref"/>
    <w:basedOn w:val="Rectitle"/>
    <w:next w:val="Recdate"/>
    <w:rsid w:val="00E63C59"/>
    <w:pPr>
      <w:spacing w:before="120"/>
    </w:pPr>
    <w:rPr>
      <w:rFonts w:ascii="Times New Roman" w:hAnsi="Times New Roman"/>
      <w:b w:val="0"/>
      <w:sz w:val="24"/>
    </w:rPr>
  </w:style>
  <w:style w:type="paragraph" w:customStyle="1" w:styleId="Recdate">
    <w:name w:val="Rec_date"/>
    <w:basedOn w:val="Normal"/>
    <w:next w:val="Normalaftertitle0"/>
    <w:rsid w:val="008F208F"/>
    <w:pPr>
      <w:keepNext/>
      <w:keepLines/>
      <w:jc w:val="right"/>
    </w:pPr>
    <w:rPr>
      <w:sz w:val="22"/>
    </w:rPr>
  </w:style>
  <w:style w:type="paragraph" w:customStyle="1" w:styleId="Questiondate">
    <w:name w:val="Question_date"/>
    <w:basedOn w:val="Normal"/>
    <w:next w:val="Normalaftertitle0"/>
    <w:rsid w:val="008F208F"/>
    <w:pPr>
      <w:keepNext/>
      <w:keepLines/>
      <w:jc w:val="right"/>
    </w:pPr>
    <w:rPr>
      <w:sz w:val="22"/>
    </w:rPr>
  </w:style>
  <w:style w:type="paragraph" w:customStyle="1" w:styleId="QuestionNo">
    <w:name w:val="Question_No"/>
    <w:basedOn w:val="Normal"/>
    <w:next w:val="Normal"/>
    <w:rsid w:val="008F208F"/>
    <w:pPr>
      <w:keepNext/>
      <w:keepLines/>
      <w:spacing w:before="480"/>
      <w:jc w:val="center"/>
    </w:pPr>
    <w:rPr>
      <w:caps/>
      <w:sz w:val="28"/>
    </w:rPr>
  </w:style>
  <w:style w:type="paragraph" w:customStyle="1" w:styleId="Questiontitle">
    <w:name w:val="Question_title"/>
    <w:basedOn w:val="Normal"/>
    <w:next w:val="Normal"/>
    <w:rsid w:val="008F208F"/>
    <w:pPr>
      <w:keepNext/>
      <w:keepLines/>
      <w:spacing w:before="240"/>
      <w:jc w:val="center"/>
    </w:pPr>
    <w:rPr>
      <w:rFonts w:ascii="Times New Roman Bold" w:hAnsi="Times New Roman Bold"/>
      <w:b/>
      <w:sz w:val="28"/>
    </w:rPr>
  </w:style>
  <w:style w:type="paragraph" w:customStyle="1" w:styleId="Questionref">
    <w:name w:val="Question_ref"/>
    <w:basedOn w:val="Recref"/>
    <w:next w:val="Questiondate"/>
    <w:rsid w:val="00E63C59"/>
  </w:style>
  <w:style w:type="paragraph" w:customStyle="1" w:styleId="Reftext">
    <w:name w:val="Ref_text"/>
    <w:basedOn w:val="Normal"/>
    <w:rsid w:val="00E63C59"/>
    <w:pPr>
      <w:ind w:left="1134" w:hanging="1134"/>
    </w:pPr>
  </w:style>
  <w:style w:type="paragraph" w:customStyle="1" w:styleId="Reftitle">
    <w:name w:val="Ref_title"/>
    <w:basedOn w:val="Normal"/>
    <w:next w:val="Reftext"/>
    <w:rsid w:val="00E63C59"/>
    <w:pPr>
      <w:spacing w:before="480"/>
      <w:jc w:val="center"/>
    </w:pPr>
    <w:rPr>
      <w:caps/>
    </w:rPr>
  </w:style>
  <w:style w:type="paragraph" w:customStyle="1" w:styleId="Repdate">
    <w:name w:val="Rep_date"/>
    <w:basedOn w:val="Recdate"/>
    <w:next w:val="Normalaftertitle0"/>
    <w:rsid w:val="00E63C59"/>
  </w:style>
  <w:style w:type="paragraph" w:customStyle="1" w:styleId="RepNo">
    <w:name w:val="Rep_No"/>
    <w:basedOn w:val="RecNo"/>
    <w:next w:val="Reptitle"/>
    <w:rsid w:val="00E63C59"/>
  </w:style>
  <w:style w:type="paragraph" w:customStyle="1" w:styleId="Reptitle">
    <w:name w:val="Rep_title"/>
    <w:basedOn w:val="Rectitle"/>
    <w:next w:val="Repref"/>
    <w:rsid w:val="00E63C59"/>
  </w:style>
  <w:style w:type="paragraph" w:customStyle="1" w:styleId="Repref">
    <w:name w:val="Rep_ref"/>
    <w:basedOn w:val="Recref"/>
    <w:next w:val="Repdate"/>
    <w:rsid w:val="00E63C59"/>
  </w:style>
  <w:style w:type="paragraph" w:customStyle="1" w:styleId="Resdate">
    <w:name w:val="Res_date"/>
    <w:basedOn w:val="Recdate"/>
    <w:next w:val="Normalaftertitle0"/>
    <w:rsid w:val="00E63C59"/>
  </w:style>
  <w:style w:type="paragraph" w:customStyle="1" w:styleId="ResNo">
    <w:name w:val="Res_No"/>
    <w:basedOn w:val="RecNo"/>
    <w:next w:val="Normal"/>
    <w:rsid w:val="008F208F"/>
  </w:style>
  <w:style w:type="paragraph" w:customStyle="1" w:styleId="Restitle">
    <w:name w:val="Res_title"/>
    <w:basedOn w:val="Rectitle"/>
    <w:next w:val="Normal"/>
    <w:rsid w:val="008F208F"/>
  </w:style>
  <w:style w:type="paragraph" w:customStyle="1" w:styleId="Resref">
    <w:name w:val="Res_ref"/>
    <w:basedOn w:val="Recref"/>
    <w:next w:val="Resdate"/>
    <w:rsid w:val="00E63C59"/>
  </w:style>
  <w:style w:type="paragraph" w:customStyle="1" w:styleId="SectionNo">
    <w:name w:val="Section_No"/>
    <w:basedOn w:val="AnnexNo"/>
    <w:next w:val="Normal"/>
    <w:rsid w:val="008F208F"/>
  </w:style>
  <w:style w:type="paragraph" w:customStyle="1" w:styleId="Sectiontitle">
    <w:name w:val="Section_title"/>
    <w:basedOn w:val="Annextitle"/>
    <w:next w:val="Normalaftertitle0"/>
    <w:rsid w:val="008F208F"/>
  </w:style>
  <w:style w:type="paragraph" w:customStyle="1" w:styleId="Source">
    <w:name w:val="Source"/>
    <w:basedOn w:val="Normal"/>
    <w:next w:val="Normal"/>
    <w:rsid w:val="008F208F"/>
    <w:pPr>
      <w:spacing w:before="840"/>
      <w:jc w:val="center"/>
    </w:pPr>
    <w:rPr>
      <w:b/>
      <w:sz w:val="28"/>
    </w:rPr>
  </w:style>
  <w:style w:type="paragraph" w:customStyle="1" w:styleId="SpecialFooter">
    <w:name w:val="Special Footer"/>
    <w:basedOn w:val="Pieddepage"/>
    <w:rsid w:val="008F208F"/>
    <w:pPr>
      <w:tabs>
        <w:tab w:val="left" w:pos="567"/>
        <w:tab w:val="left" w:pos="1134"/>
        <w:tab w:val="left" w:pos="1701"/>
        <w:tab w:val="left" w:pos="2268"/>
        <w:tab w:val="left" w:pos="2835"/>
      </w:tabs>
      <w:jc w:val="both"/>
    </w:pPr>
    <w:rPr>
      <w:caps w:val="0"/>
      <w:noProof w:val="0"/>
    </w:rPr>
  </w:style>
  <w:style w:type="paragraph" w:customStyle="1" w:styleId="Tablehead">
    <w:name w:val="Table_head"/>
    <w:basedOn w:val="Normal"/>
    <w:rsid w:val="008F208F"/>
    <w:pPr>
      <w:keepNext/>
      <w:spacing w:before="80" w:after="80"/>
      <w:jc w:val="center"/>
    </w:pPr>
    <w:rPr>
      <w:rFonts w:ascii="Times New Roman Bold" w:hAnsi="Times New Roman Bold" w:cs="Times New Roman Bold"/>
      <w:b/>
      <w:sz w:val="20"/>
    </w:rPr>
  </w:style>
  <w:style w:type="paragraph" w:customStyle="1" w:styleId="Tablelegend">
    <w:name w:val="Table_legend"/>
    <w:basedOn w:val="Normal"/>
    <w:rsid w:val="008F208F"/>
    <w:rPr>
      <w:sz w:val="20"/>
    </w:rPr>
  </w:style>
  <w:style w:type="paragraph" w:customStyle="1" w:styleId="TableNo">
    <w:name w:val="Table_No"/>
    <w:basedOn w:val="Normal"/>
    <w:next w:val="Normal"/>
    <w:rsid w:val="008F208F"/>
    <w:pPr>
      <w:keepNext/>
      <w:spacing w:before="560" w:after="120"/>
      <w:jc w:val="center"/>
    </w:pPr>
    <w:rPr>
      <w:caps/>
      <w:sz w:val="20"/>
    </w:rPr>
  </w:style>
  <w:style w:type="paragraph" w:customStyle="1" w:styleId="Tabletitle">
    <w:name w:val="Table_title"/>
    <w:basedOn w:val="Normal"/>
    <w:next w:val="Tabletext"/>
    <w:rsid w:val="008F208F"/>
    <w:pPr>
      <w:keepNext/>
      <w:keepLines/>
      <w:spacing w:before="0" w:after="120"/>
      <w:jc w:val="center"/>
    </w:pPr>
    <w:rPr>
      <w:rFonts w:ascii="Times New Roman Bold" w:hAnsi="Times New Roman Bold"/>
      <w:b/>
      <w:sz w:val="20"/>
    </w:rPr>
  </w:style>
  <w:style w:type="paragraph" w:customStyle="1" w:styleId="Tableref">
    <w:name w:val="Table_ref"/>
    <w:basedOn w:val="Normal"/>
    <w:next w:val="Normal"/>
    <w:rsid w:val="008F208F"/>
    <w:pPr>
      <w:keepNext/>
      <w:spacing w:before="560"/>
      <w:jc w:val="center"/>
    </w:pPr>
    <w:rPr>
      <w:sz w:val="20"/>
    </w:rPr>
  </w:style>
  <w:style w:type="paragraph" w:customStyle="1" w:styleId="Title1">
    <w:name w:val="Title 1"/>
    <w:basedOn w:val="Source"/>
    <w:next w:val="Normal"/>
    <w:rsid w:val="008F208F"/>
    <w:pPr>
      <w:tabs>
        <w:tab w:val="left" w:pos="567"/>
        <w:tab w:val="left" w:pos="1701"/>
        <w:tab w:val="left" w:pos="2835"/>
      </w:tabs>
      <w:spacing w:before="240"/>
    </w:pPr>
    <w:rPr>
      <w:b w:val="0"/>
      <w:caps/>
    </w:rPr>
  </w:style>
  <w:style w:type="paragraph" w:customStyle="1" w:styleId="Title2">
    <w:name w:val="Title 2"/>
    <w:basedOn w:val="Source"/>
    <w:next w:val="Normal"/>
    <w:rsid w:val="008F208F"/>
    <w:pPr>
      <w:overflowPunct/>
      <w:autoSpaceDE/>
      <w:autoSpaceDN/>
      <w:adjustRightInd/>
      <w:spacing w:before="480"/>
      <w:textAlignment w:val="auto"/>
    </w:pPr>
    <w:rPr>
      <w:b w:val="0"/>
      <w:caps/>
    </w:rPr>
  </w:style>
  <w:style w:type="paragraph" w:customStyle="1" w:styleId="Title3">
    <w:name w:val="Title 3"/>
    <w:basedOn w:val="Title2"/>
    <w:next w:val="Normal"/>
    <w:rsid w:val="008F208F"/>
    <w:pPr>
      <w:spacing w:before="240"/>
    </w:pPr>
    <w:rPr>
      <w:caps w:val="0"/>
    </w:rPr>
  </w:style>
  <w:style w:type="paragraph" w:customStyle="1" w:styleId="Title4">
    <w:name w:val="Title 4"/>
    <w:basedOn w:val="Title3"/>
    <w:next w:val="Titre1"/>
    <w:rsid w:val="008F208F"/>
    <w:rPr>
      <w:b/>
    </w:rPr>
  </w:style>
  <w:style w:type="paragraph" w:customStyle="1" w:styleId="toc0">
    <w:name w:val="toc 0"/>
    <w:basedOn w:val="Normal"/>
    <w:next w:val="TM1"/>
    <w:rsid w:val="008F208F"/>
    <w:pPr>
      <w:tabs>
        <w:tab w:val="clear" w:pos="1134"/>
        <w:tab w:val="clear" w:pos="1871"/>
        <w:tab w:val="clear" w:pos="2268"/>
        <w:tab w:val="right" w:pos="9781"/>
      </w:tabs>
    </w:pPr>
    <w:rPr>
      <w:b/>
    </w:rPr>
  </w:style>
  <w:style w:type="paragraph" w:styleId="TM1">
    <w:name w:val="toc 1"/>
    <w:basedOn w:val="Normal"/>
    <w:rsid w:val="008F208F"/>
    <w:pPr>
      <w:keepLines/>
      <w:tabs>
        <w:tab w:val="clear" w:pos="1134"/>
        <w:tab w:val="clear" w:pos="1871"/>
        <w:tab w:val="clear" w:pos="2268"/>
        <w:tab w:val="left" w:pos="567"/>
        <w:tab w:val="left" w:leader="dot" w:pos="7938"/>
        <w:tab w:val="center" w:pos="9526"/>
      </w:tabs>
      <w:spacing w:before="240"/>
      <w:ind w:left="567" w:hanging="567"/>
    </w:pPr>
  </w:style>
  <w:style w:type="paragraph" w:styleId="TM2">
    <w:name w:val="toc 2"/>
    <w:basedOn w:val="TM1"/>
    <w:rsid w:val="008F208F"/>
    <w:pPr>
      <w:spacing w:before="120"/>
    </w:pPr>
  </w:style>
  <w:style w:type="paragraph" w:styleId="TM3">
    <w:name w:val="toc 3"/>
    <w:basedOn w:val="TM2"/>
    <w:rsid w:val="008F208F"/>
  </w:style>
  <w:style w:type="paragraph" w:styleId="TM4">
    <w:name w:val="toc 4"/>
    <w:basedOn w:val="TM3"/>
    <w:rsid w:val="008F208F"/>
  </w:style>
  <w:style w:type="paragraph" w:styleId="TM5">
    <w:name w:val="toc 5"/>
    <w:basedOn w:val="TM4"/>
    <w:rsid w:val="008F208F"/>
  </w:style>
  <w:style w:type="paragraph" w:styleId="TM6">
    <w:name w:val="toc 6"/>
    <w:basedOn w:val="TM4"/>
    <w:rsid w:val="008F208F"/>
  </w:style>
  <w:style w:type="paragraph" w:styleId="TM7">
    <w:name w:val="toc 7"/>
    <w:basedOn w:val="TM4"/>
    <w:rsid w:val="008F208F"/>
  </w:style>
  <w:style w:type="paragraph" w:styleId="TM8">
    <w:name w:val="toc 8"/>
    <w:basedOn w:val="TM4"/>
    <w:rsid w:val="008F208F"/>
  </w:style>
  <w:style w:type="character" w:customStyle="1" w:styleId="Appdef">
    <w:name w:val="App_def"/>
    <w:basedOn w:val="Policepardfaut"/>
    <w:rsid w:val="008F208F"/>
    <w:rPr>
      <w:rFonts w:ascii="Times New Roman" w:hAnsi="Times New Roman"/>
      <w:b/>
    </w:rPr>
  </w:style>
  <w:style w:type="character" w:customStyle="1" w:styleId="Appref">
    <w:name w:val="App_ref"/>
    <w:basedOn w:val="Policepardfaut"/>
    <w:rsid w:val="008F208F"/>
  </w:style>
  <w:style w:type="character" w:customStyle="1" w:styleId="Artdef">
    <w:name w:val="Art_def"/>
    <w:basedOn w:val="Policepardfaut"/>
    <w:rsid w:val="008F208F"/>
    <w:rPr>
      <w:rFonts w:ascii="Times New Roman" w:hAnsi="Times New Roman"/>
      <w:b/>
    </w:rPr>
  </w:style>
  <w:style w:type="character" w:customStyle="1" w:styleId="Artref">
    <w:name w:val="Art_ref"/>
    <w:basedOn w:val="Policepardfaut"/>
    <w:rsid w:val="008F208F"/>
  </w:style>
  <w:style w:type="character" w:customStyle="1" w:styleId="Recdef">
    <w:name w:val="Rec_def"/>
    <w:basedOn w:val="Policepardfaut"/>
    <w:rsid w:val="00E63C59"/>
    <w:rPr>
      <w:b/>
    </w:rPr>
  </w:style>
  <w:style w:type="character" w:customStyle="1" w:styleId="Resdef">
    <w:name w:val="Res_def"/>
    <w:basedOn w:val="Policepardfaut"/>
    <w:rsid w:val="00E63C59"/>
    <w:rPr>
      <w:rFonts w:ascii="Times New Roman" w:hAnsi="Times New Roman"/>
      <w:b/>
    </w:rPr>
  </w:style>
  <w:style w:type="character" w:customStyle="1" w:styleId="Tablefreq">
    <w:name w:val="Table_freq"/>
    <w:basedOn w:val="Policepardfaut"/>
    <w:rsid w:val="008F208F"/>
    <w:rPr>
      <w:b/>
      <w:color w:val="auto"/>
      <w:sz w:val="20"/>
    </w:rPr>
  </w:style>
  <w:style w:type="paragraph" w:customStyle="1" w:styleId="Formal">
    <w:name w:val="Formal"/>
    <w:basedOn w:val="ASN1"/>
    <w:rsid w:val="00D02712"/>
    <w:rPr>
      <w:b w:val="0"/>
    </w:rPr>
  </w:style>
  <w:style w:type="paragraph" w:customStyle="1" w:styleId="Section1">
    <w:name w:val="Section_1"/>
    <w:basedOn w:val="Normal"/>
    <w:rsid w:val="008F208F"/>
    <w:pPr>
      <w:tabs>
        <w:tab w:val="clear" w:pos="1134"/>
        <w:tab w:val="clear" w:pos="1871"/>
        <w:tab w:val="clear" w:pos="2268"/>
        <w:tab w:val="center" w:pos="4820"/>
      </w:tabs>
      <w:spacing w:before="360"/>
      <w:jc w:val="center"/>
    </w:pPr>
    <w:rPr>
      <w:b/>
    </w:rPr>
  </w:style>
  <w:style w:type="paragraph" w:customStyle="1" w:styleId="Section2">
    <w:name w:val="Section_2"/>
    <w:basedOn w:val="Section1"/>
    <w:rsid w:val="008F208F"/>
    <w:rPr>
      <w:b w:val="0"/>
      <w:i/>
    </w:rPr>
  </w:style>
  <w:style w:type="paragraph" w:customStyle="1" w:styleId="Headingi">
    <w:name w:val="Heading_i"/>
    <w:basedOn w:val="Normal"/>
    <w:next w:val="Normal"/>
    <w:qFormat/>
    <w:rsid w:val="008F208F"/>
    <w:pPr>
      <w:spacing w:before="160"/>
    </w:pPr>
    <w:rPr>
      <w:i/>
    </w:rPr>
  </w:style>
  <w:style w:type="paragraph" w:customStyle="1" w:styleId="Headingb">
    <w:name w:val="Heading_b"/>
    <w:basedOn w:val="Normal"/>
    <w:next w:val="Normal"/>
    <w:qFormat/>
    <w:rsid w:val="008F208F"/>
    <w:pPr>
      <w:spacing w:before="160"/>
    </w:pPr>
    <w:rPr>
      <w:rFonts w:ascii="Times New Roman Bold" w:hAnsi="Times New Roman Bold" w:cs="Times New Roman Bold"/>
      <w:b/>
      <w:lang w:val="fr-CH"/>
    </w:rPr>
  </w:style>
  <w:style w:type="paragraph" w:customStyle="1" w:styleId="Figure">
    <w:name w:val="Figure"/>
    <w:basedOn w:val="Normal"/>
    <w:next w:val="Normal"/>
    <w:rsid w:val="008F208F"/>
    <w:pPr>
      <w:keepNext/>
      <w:keepLines/>
      <w:jc w:val="center"/>
    </w:pPr>
  </w:style>
  <w:style w:type="character" w:styleId="Numrodepage">
    <w:name w:val="page number"/>
    <w:basedOn w:val="Policepardfaut"/>
    <w:rsid w:val="00E63C59"/>
  </w:style>
  <w:style w:type="paragraph" w:customStyle="1" w:styleId="Figuretitle">
    <w:name w:val="Figure_title"/>
    <w:basedOn w:val="Normal"/>
    <w:next w:val="Normal"/>
    <w:rsid w:val="008F208F"/>
    <w:pPr>
      <w:keepNext/>
      <w:keepLines/>
      <w:spacing w:before="0" w:after="480"/>
      <w:jc w:val="center"/>
    </w:pPr>
    <w:rPr>
      <w:rFonts w:ascii="Times New Roman Bold" w:hAnsi="Times New Roman Bold"/>
      <w:b/>
      <w:sz w:val="20"/>
    </w:rPr>
  </w:style>
  <w:style w:type="paragraph" w:customStyle="1" w:styleId="FigureNo">
    <w:name w:val="Figure_No"/>
    <w:basedOn w:val="Normal"/>
    <w:next w:val="Normal"/>
    <w:rsid w:val="008F208F"/>
    <w:pPr>
      <w:keepNext/>
      <w:keepLines/>
      <w:spacing w:before="480" w:after="120"/>
      <w:jc w:val="center"/>
    </w:pPr>
    <w:rPr>
      <w:caps/>
      <w:sz w:val="20"/>
    </w:rPr>
  </w:style>
  <w:style w:type="paragraph" w:customStyle="1" w:styleId="AnnexNo">
    <w:name w:val="Annex_No"/>
    <w:basedOn w:val="Normal"/>
    <w:next w:val="Normal"/>
    <w:rsid w:val="008F208F"/>
    <w:pPr>
      <w:keepNext/>
      <w:keepLines/>
      <w:spacing w:before="480" w:after="80"/>
      <w:jc w:val="center"/>
    </w:pPr>
    <w:rPr>
      <w:caps/>
      <w:sz w:val="28"/>
    </w:rPr>
  </w:style>
  <w:style w:type="paragraph" w:customStyle="1" w:styleId="Annexref">
    <w:name w:val="Annex_ref"/>
    <w:basedOn w:val="Normal"/>
    <w:next w:val="Normal"/>
    <w:rsid w:val="008F208F"/>
    <w:pPr>
      <w:keepNext/>
      <w:keepLines/>
      <w:spacing w:after="280"/>
      <w:jc w:val="center"/>
    </w:pPr>
  </w:style>
  <w:style w:type="paragraph" w:customStyle="1" w:styleId="Annextitle">
    <w:name w:val="Annex_title"/>
    <w:basedOn w:val="Normal"/>
    <w:next w:val="Normal"/>
    <w:rsid w:val="008F208F"/>
    <w:pPr>
      <w:keepNext/>
      <w:keepLines/>
      <w:spacing w:before="240" w:after="280"/>
      <w:jc w:val="center"/>
    </w:pPr>
    <w:rPr>
      <w:rFonts w:ascii="Times New Roman Bold" w:hAnsi="Times New Roman Bold"/>
      <w:b/>
      <w:sz w:val="28"/>
    </w:rPr>
  </w:style>
  <w:style w:type="paragraph" w:customStyle="1" w:styleId="AppendixNo">
    <w:name w:val="Appendix_No"/>
    <w:basedOn w:val="AnnexNo"/>
    <w:next w:val="Annexref"/>
    <w:rsid w:val="008F208F"/>
  </w:style>
  <w:style w:type="paragraph" w:customStyle="1" w:styleId="Appendixref">
    <w:name w:val="Appendix_ref"/>
    <w:basedOn w:val="Annexref"/>
    <w:next w:val="Annextitle"/>
    <w:rsid w:val="008F208F"/>
  </w:style>
  <w:style w:type="paragraph" w:customStyle="1" w:styleId="Appendixtitle">
    <w:name w:val="Appendix_title"/>
    <w:basedOn w:val="Annextitle"/>
    <w:next w:val="Normal"/>
    <w:rsid w:val="008F208F"/>
  </w:style>
  <w:style w:type="paragraph" w:customStyle="1" w:styleId="Border">
    <w:name w:val="Border"/>
    <w:basedOn w:val="Normal"/>
    <w:rsid w:val="008F208F"/>
    <w:pPr>
      <w:pBdr>
        <w:bottom w:val="single" w:sz="6" w:space="0" w:color="auto"/>
      </w:pBdr>
      <w:tabs>
        <w:tab w:val="clear" w:pos="1134"/>
        <w:tab w:val="clear" w:pos="2268"/>
        <w:tab w:val="left" w:pos="170"/>
        <w:tab w:val="left" w:pos="567"/>
        <w:tab w:val="left" w:pos="737"/>
        <w:tab w:val="left" w:pos="2977"/>
        <w:tab w:val="left" w:pos="3266"/>
      </w:tabs>
      <w:spacing w:before="0" w:line="10" w:lineRule="exact"/>
      <w:ind w:left="28" w:right="28"/>
      <w:jc w:val="center"/>
    </w:pPr>
    <w:rPr>
      <w:b/>
      <w:noProof/>
      <w:sz w:val="20"/>
    </w:rPr>
  </w:style>
  <w:style w:type="paragraph" w:styleId="Retraitnormal">
    <w:name w:val="Normal Indent"/>
    <w:basedOn w:val="Normal"/>
    <w:rsid w:val="008F208F"/>
    <w:pPr>
      <w:ind w:left="1134"/>
    </w:pPr>
  </w:style>
  <w:style w:type="paragraph" w:styleId="Index4">
    <w:name w:val="index 4"/>
    <w:basedOn w:val="Normal"/>
    <w:next w:val="Normal"/>
    <w:rsid w:val="00E63C59"/>
    <w:pPr>
      <w:ind w:left="849"/>
    </w:pPr>
  </w:style>
  <w:style w:type="paragraph" w:styleId="Index5">
    <w:name w:val="index 5"/>
    <w:basedOn w:val="Normal"/>
    <w:next w:val="Normal"/>
    <w:rsid w:val="00E63C59"/>
    <w:pPr>
      <w:ind w:left="1132"/>
    </w:pPr>
  </w:style>
  <w:style w:type="paragraph" w:styleId="Index6">
    <w:name w:val="index 6"/>
    <w:basedOn w:val="Normal"/>
    <w:next w:val="Normal"/>
    <w:rsid w:val="00E63C59"/>
    <w:pPr>
      <w:ind w:left="1415"/>
    </w:pPr>
  </w:style>
  <w:style w:type="paragraph" w:styleId="Index7">
    <w:name w:val="index 7"/>
    <w:basedOn w:val="Normal"/>
    <w:next w:val="Normal"/>
    <w:rsid w:val="00E63C59"/>
    <w:pPr>
      <w:ind w:left="1698"/>
    </w:pPr>
  </w:style>
  <w:style w:type="paragraph" w:styleId="Titreindex">
    <w:name w:val="index heading"/>
    <w:basedOn w:val="Normal"/>
    <w:next w:val="Index1"/>
    <w:rsid w:val="00E63C59"/>
  </w:style>
  <w:style w:type="character" w:styleId="Numrodeligne">
    <w:name w:val="line number"/>
    <w:basedOn w:val="Policepardfaut"/>
    <w:rsid w:val="00E63C59"/>
  </w:style>
  <w:style w:type="paragraph" w:customStyle="1" w:styleId="Normalaftertitle0">
    <w:name w:val="Normal after title"/>
    <w:basedOn w:val="Normal"/>
    <w:next w:val="Normal"/>
    <w:rsid w:val="008F208F"/>
    <w:pPr>
      <w:spacing w:before="280"/>
    </w:pPr>
  </w:style>
  <w:style w:type="paragraph" w:customStyle="1" w:styleId="Proposal">
    <w:name w:val="Proposal"/>
    <w:basedOn w:val="Normal"/>
    <w:next w:val="Normal"/>
    <w:link w:val="ProposalChar"/>
    <w:rsid w:val="008F208F"/>
    <w:pPr>
      <w:keepNext/>
      <w:spacing w:before="240"/>
    </w:pPr>
    <w:rPr>
      <w:rFonts w:hAnsi="Times New Roman Bold"/>
      <w:b/>
    </w:rPr>
  </w:style>
  <w:style w:type="paragraph" w:customStyle="1" w:styleId="Reasons">
    <w:name w:val="Reasons"/>
    <w:basedOn w:val="Normal"/>
    <w:link w:val="ReasonsChar"/>
    <w:qFormat/>
    <w:rsid w:val="008F208F"/>
    <w:pPr>
      <w:tabs>
        <w:tab w:val="clear" w:pos="1871"/>
        <w:tab w:val="clear" w:pos="2268"/>
        <w:tab w:val="left" w:pos="1588"/>
        <w:tab w:val="left" w:pos="1985"/>
      </w:tabs>
    </w:pPr>
  </w:style>
  <w:style w:type="paragraph" w:customStyle="1" w:styleId="Section3">
    <w:name w:val="Section_3"/>
    <w:basedOn w:val="Section1"/>
    <w:rsid w:val="008F208F"/>
    <w:rPr>
      <w:b w:val="0"/>
    </w:rPr>
  </w:style>
  <w:style w:type="paragraph" w:customStyle="1" w:styleId="TableTextS5">
    <w:name w:val="Table_TextS5"/>
    <w:basedOn w:val="Normal"/>
    <w:rsid w:val="008F208F"/>
    <w:pPr>
      <w:tabs>
        <w:tab w:val="clear" w:pos="1134"/>
        <w:tab w:val="clear" w:pos="1871"/>
        <w:tab w:val="clear" w:pos="2268"/>
        <w:tab w:val="left" w:pos="170"/>
        <w:tab w:val="left" w:pos="567"/>
        <w:tab w:val="left" w:pos="737"/>
        <w:tab w:val="left" w:pos="2977"/>
        <w:tab w:val="left" w:pos="3266"/>
      </w:tabs>
      <w:spacing w:before="40" w:after="40"/>
    </w:pPr>
    <w:rPr>
      <w:sz w:val="20"/>
    </w:rPr>
  </w:style>
  <w:style w:type="paragraph" w:customStyle="1" w:styleId="Agendaitem">
    <w:name w:val="Agenda_item"/>
    <w:basedOn w:val="Normal"/>
    <w:next w:val="Normal"/>
    <w:qFormat/>
    <w:rsid w:val="008F208F"/>
    <w:pPr>
      <w:overflowPunct/>
      <w:autoSpaceDE/>
      <w:autoSpaceDN/>
      <w:adjustRightInd/>
      <w:spacing w:before="240"/>
      <w:jc w:val="center"/>
      <w:textAlignment w:val="auto"/>
    </w:pPr>
    <w:rPr>
      <w:sz w:val="28"/>
      <w:lang w:val="es-ES_tradnl"/>
    </w:rPr>
  </w:style>
  <w:style w:type="paragraph" w:customStyle="1" w:styleId="AppArtNo">
    <w:name w:val="App_Art_No"/>
    <w:basedOn w:val="ArtNo"/>
    <w:qFormat/>
    <w:rsid w:val="008F208F"/>
  </w:style>
  <w:style w:type="paragraph" w:customStyle="1" w:styleId="AppArttitle">
    <w:name w:val="App_Art_title"/>
    <w:basedOn w:val="Arttitle"/>
    <w:qFormat/>
    <w:rsid w:val="008F208F"/>
  </w:style>
  <w:style w:type="paragraph" w:customStyle="1" w:styleId="ApptoAnnex">
    <w:name w:val="App_to_Annex"/>
    <w:basedOn w:val="AppendixNo"/>
    <w:next w:val="Normal"/>
    <w:qFormat/>
    <w:rsid w:val="008F208F"/>
  </w:style>
  <w:style w:type="paragraph" w:customStyle="1" w:styleId="Committee">
    <w:name w:val="Committee"/>
    <w:basedOn w:val="Normal"/>
    <w:qFormat/>
    <w:rsid w:val="008F208F"/>
    <w:pPr>
      <w:framePr w:hSpace="180" w:wrap="around" w:hAnchor="margin" w:y="-675"/>
      <w:tabs>
        <w:tab w:val="left" w:pos="851"/>
      </w:tabs>
      <w:spacing w:before="0" w:line="240" w:lineRule="atLeast"/>
    </w:pPr>
    <w:rPr>
      <w:rFonts w:asciiTheme="minorHAnsi" w:hAnsiTheme="minorHAnsi" w:cstheme="minorHAnsi"/>
      <w:b/>
      <w:szCs w:val="24"/>
    </w:rPr>
  </w:style>
  <w:style w:type="character" w:customStyle="1" w:styleId="PieddepageCar">
    <w:name w:val="Pied de page Car"/>
    <w:basedOn w:val="Policepardfaut"/>
    <w:link w:val="Pieddepage"/>
    <w:rsid w:val="008F208F"/>
    <w:rPr>
      <w:rFonts w:ascii="Times New Roman" w:hAnsi="Times New Roman"/>
      <w:caps/>
      <w:noProof/>
      <w:sz w:val="16"/>
      <w:lang w:val="en-GB" w:eastAsia="en-US"/>
    </w:rPr>
  </w:style>
  <w:style w:type="character" w:customStyle="1" w:styleId="NotedebasdepageCar">
    <w:name w:val="Note de bas de page Car"/>
    <w:basedOn w:val="Policepardfaut"/>
    <w:link w:val="Notedebasdepage"/>
    <w:rsid w:val="008F208F"/>
    <w:rPr>
      <w:rFonts w:ascii="Times New Roman" w:hAnsi="Times New Roman"/>
      <w:sz w:val="24"/>
      <w:lang w:val="en-GB" w:eastAsia="en-US"/>
    </w:rPr>
  </w:style>
  <w:style w:type="character" w:customStyle="1" w:styleId="En-tteCar">
    <w:name w:val="En-tête Car"/>
    <w:basedOn w:val="Policepardfaut"/>
    <w:link w:val="En-tte"/>
    <w:rsid w:val="008F208F"/>
    <w:rPr>
      <w:rFonts w:ascii="Times New Roman" w:hAnsi="Times New Roman"/>
      <w:sz w:val="18"/>
      <w:lang w:val="en-GB" w:eastAsia="en-US"/>
    </w:rPr>
  </w:style>
  <w:style w:type="paragraph" w:customStyle="1" w:styleId="Normalend">
    <w:name w:val="Normal_end"/>
    <w:basedOn w:val="Normal"/>
    <w:next w:val="Normal"/>
    <w:qFormat/>
    <w:rsid w:val="008F208F"/>
    <w:rPr>
      <w:lang w:val="en-US"/>
    </w:rPr>
  </w:style>
  <w:style w:type="paragraph" w:customStyle="1" w:styleId="Part1">
    <w:name w:val="Part_1"/>
    <w:basedOn w:val="Section1"/>
    <w:next w:val="Section1"/>
    <w:qFormat/>
    <w:rsid w:val="008F208F"/>
  </w:style>
  <w:style w:type="paragraph" w:customStyle="1" w:styleId="Subsection1">
    <w:name w:val="Subsection_1"/>
    <w:basedOn w:val="Section1"/>
    <w:next w:val="Normalaftertitle0"/>
    <w:qFormat/>
    <w:rsid w:val="008F208F"/>
  </w:style>
  <w:style w:type="paragraph" w:customStyle="1" w:styleId="Volumetitle">
    <w:name w:val="Volume_title"/>
    <w:basedOn w:val="Normal"/>
    <w:qFormat/>
    <w:rsid w:val="008F208F"/>
    <w:pPr>
      <w:jc w:val="center"/>
    </w:pPr>
    <w:rPr>
      <w:b/>
      <w:bCs/>
      <w:sz w:val="28"/>
      <w:szCs w:val="28"/>
    </w:rPr>
  </w:style>
  <w:style w:type="paragraph" w:customStyle="1" w:styleId="Headingsplit">
    <w:name w:val="Heading_split"/>
    <w:basedOn w:val="Headingi"/>
    <w:qFormat/>
    <w:rsid w:val="008C2302"/>
    <w:rPr>
      <w:lang w:val="en-US"/>
    </w:rPr>
  </w:style>
  <w:style w:type="paragraph" w:customStyle="1" w:styleId="Normalsplit">
    <w:name w:val="Normal_split"/>
    <w:basedOn w:val="Normal"/>
    <w:qFormat/>
    <w:rsid w:val="008C2302"/>
  </w:style>
  <w:style w:type="character" w:customStyle="1" w:styleId="Provsplit">
    <w:name w:val="Prov_split"/>
    <w:basedOn w:val="Policepardfaut"/>
    <w:qFormat/>
    <w:rsid w:val="008C2302"/>
    <w:rPr>
      <w:rFonts w:ascii="Times New Roman" w:hAnsi="Times New Roman"/>
      <w:b w:val="0"/>
    </w:rPr>
  </w:style>
  <w:style w:type="paragraph" w:customStyle="1" w:styleId="Tablesplit">
    <w:name w:val="Table_split"/>
    <w:basedOn w:val="Tabletext"/>
    <w:qFormat/>
    <w:rsid w:val="008C2302"/>
    <w:pPr>
      <w:keepNext/>
      <w:tabs>
        <w:tab w:val="clear" w:pos="284"/>
        <w:tab w:val="clear" w:pos="567"/>
        <w:tab w:val="clear" w:pos="851"/>
        <w:tab w:val="clear" w:pos="1134"/>
        <w:tab w:val="clear" w:pos="1418"/>
        <w:tab w:val="clear" w:pos="1701"/>
        <w:tab w:val="clear" w:pos="1871"/>
        <w:tab w:val="clear" w:pos="1985"/>
        <w:tab w:val="clear" w:pos="2268"/>
        <w:tab w:val="clear" w:pos="2552"/>
        <w:tab w:val="clear" w:pos="2835"/>
        <w:tab w:val="clear" w:pos="3119"/>
        <w:tab w:val="clear" w:pos="3402"/>
        <w:tab w:val="clear" w:pos="3686"/>
        <w:tab w:val="clear" w:pos="3969"/>
        <w:tab w:val="left" w:pos="1409"/>
        <w:tab w:val="left" w:pos="2237"/>
        <w:tab w:val="left" w:pos="2828"/>
        <w:tab w:val="left" w:pos="4604"/>
        <w:tab w:val="left" w:pos="6023"/>
        <w:tab w:val="left" w:pos="6732"/>
        <w:tab w:val="left" w:pos="7323"/>
        <w:tab w:val="left" w:pos="7914"/>
      </w:tabs>
      <w:ind w:left="108" w:right="-113"/>
    </w:pPr>
    <w:rPr>
      <w:b/>
    </w:rPr>
  </w:style>
  <w:style w:type="character" w:customStyle="1" w:styleId="NormalaftertitleChar">
    <w:name w:val="Normal_after_title Char"/>
    <w:basedOn w:val="Policepardfaut"/>
    <w:link w:val="Normalaftertitle"/>
    <w:locked/>
    <w:rsid w:val="005D4CFD"/>
    <w:rPr>
      <w:rFonts w:ascii="Times New Roman" w:hAnsi="Times New Roman"/>
      <w:sz w:val="24"/>
      <w:lang w:val="en-GB" w:eastAsia="en-US"/>
    </w:rPr>
  </w:style>
  <w:style w:type="character" w:customStyle="1" w:styleId="enumlev1Char">
    <w:name w:val="enumlev1 Char"/>
    <w:basedOn w:val="Policepardfaut"/>
    <w:link w:val="enumlev1"/>
    <w:locked/>
    <w:rsid w:val="005D4CFD"/>
    <w:rPr>
      <w:rFonts w:ascii="Times New Roman" w:hAnsi="Times New Roman"/>
      <w:sz w:val="24"/>
      <w:lang w:val="en-GB" w:eastAsia="en-US"/>
    </w:rPr>
  </w:style>
  <w:style w:type="character" w:customStyle="1" w:styleId="ArtNoChar">
    <w:name w:val="Art_No Char"/>
    <w:basedOn w:val="Policepardfaut"/>
    <w:link w:val="ArtNo"/>
    <w:locked/>
    <w:rsid w:val="005D4CFD"/>
    <w:rPr>
      <w:rFonts w:ascii="Times New Roman" w:hAnsi="Times New Roman"/>
      <w:caps/>
      <w:sz w:val="28"/>
      <w:lang w:val="en-GB" w:eastAsia="en-US"/>
    </w:rPr>
  </w:style>
  <w:style w:type="character" w:customStyle="1" w:styleId="ArttitleCar">
    <w:name w:val="Art_title Car"/>
    <w:basedOn w:val="Policepardfaut"/>
    <w:link w:val="Arttitle"/>
    <w:locked/>
    <w:rsid w:val="005D4CFD"/>
    <w:rPr>
      <w:rFonts w:ascii="Times New Roman" w:hAnsi="Times New Roman"/>
      <w:b/>
      <w:sz w:val="28"/>
      <w:lang w:val="en-GB" w:eastAsia="en-US"/>
    </w:rPr>
  </w:style>
  <w:style w:type="character" w:customStyle="1" w:styleId="ProposalChar">
    <w:name w:val="Proposal Char"/>
    <w:basedOn w:val="Policepardfaut"/>
    <w:link w:val="Proposal"/>
    <w:locked/>
    <w:rsid w:val="005D4CFD"/>
    <w:rPr>
      <w:rFonts w:ascii="Times New Roman" w:hAnsi="Times New Roman Bold"/>
      <w:b/>
      <w:sz w:val="24"/>
      <w:lang w:val="en-GB" w:eastAsia="en-US"/>
    </w:rPr>
  </w:style>
  <w:style w:type="character" w:customStyle="1" w:styleId="href">
    <w:name w:val="href"/>
    <w:basedOn w:val="Policepardfaut"/>
    <w:rsid w:val="005D4CFD"/>
  </w:style>
  <w:style w:type="character" w:customStyle="1" w:styleId="ReasonsChar">
    <w:name w:val="Reasons Char"/>
    <w:basedOn w:val="Policepardfaut"/>
    <w:link w:val="Reasons"/>
    <w:locked/>
    <w:rsid w:val="005D4CFD"/>
    <w:rPr>
      <w:rFonts w:ascii="Times New Roman" w:hAnsi="Times New Roman"/>
      <w:sz w:val="24"/>
      <w:lang w:val="en-GB" w:eastAsia="en-US"/>
    </w:rPr>
  </w:style>
  <w:style w:type="paragraph" w:styleId="Paragraphedeliste">
    <w:name w:val="List Paragraph"/>
    <w:basedOn w:val="Normal"/>
    <w:uiPriority w:val="34"/>
    <w:qFormat/>
    <w:rsid w:val="005D4CFD"/>
    <w:pPr>
      <w:tabs>
        <w:tab w:val="clear" w:pos="1134"/>
        <w:tab w:val="clear" w:pos="1871"/>
        <w:tab w:val="clear" w:pos="2268"/>
      </w:tabs>
      <w:overflowPunct/>
      <w:autoSpaceDE/>
      <w:autoSpaceDN/>
      <w:adjustRightInd/>
      <w:spacing w:before="0"/>
      <w:ind w:left="720"/>
      <w:textAlignment w:val="auto"/>
    </w:pPr>
    <w:rPr>
      <w:color w:val="000000"/>
      <w:szCs w:val="24"/>
      <w:lang w:val="fr-FR" w:eastAsia="fr-FR"/>
    </w:rPr>
  </w:style>
  <w:style w:type="paragraph" w:styleId="Textedebulles">
    <w:name w:val="Balloon Text"/>
    <w:basedOn w:val="Normal"/>
    <w:link w:val="TextedebullesCar"/>
    <w:semiHidden/>
    <w:unhideWhenUsed/>
    <w:rsid w:val="00642345"/>
    <w:pPr>
      <w:spacing w:before="0"/>
    </w:pPr>
    <w:rPr>
      <w:rFonts w:ascii="Tahoma" w:hAnsi="Tahoma" w:cs="Tahoma"/>
      <w:sz w:val="16"/>
      <w:szCs w:val="16"/>
    </w:rPr>
  </w:style>
  <w:style w:type="character" w:customStyle="1" w:styleId="TextedebullesCar">
    <w:name w:val="Texte de bulles Car"/>
    <w:basedOn w:val="Policepardfaut"/>
    <w:link w:val="Textedebulles"/>
    <w:semiHidden/>
    <w:rsid w:val="00642345"/>
    <w:rPr>
      <w:rFonts w:ascii="Tahoma" w:hAnsi="Tahoma" w:cs="Tahoma"/>
      <w:sz w:val="16"/>
      <w:szCs w:val="16"/>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17" Type="http://schemas.openxmlformats.org/officeDocument/2006/relationships/customXml" Target="../customXml/item4.xml"/><Relationship Id="rId2" Type="http://schemas.openxmlformats.org/officeDocument/2006/relationships/styles" Target="styles.xml"/><Relationship Id="rId16" Type="http://schemas.openxmlformats.org/officeDocument/2006/relationships/customXml" Target="../customXml/item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customXml" Target="../customXml/item2.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372B09A9A77C4438999FF1325BEF759" ma:contentTypeVersion="0" ma:contentTypeDescription="Create a new document." ma:contentTypeScope="" ma:versionID="65bd2d6fcaa3f4ac24b296b660148a9b">
  <xsd:schema xmlns:xsd="http://www.w3.org/2001/XMLSchema" xmlns:xs="http://www.w3.org/2001/XMLSchema" xmlns:p="http://schemas.microsoft.com/office/2006/metadata/properties" targetNamespace="http://schemas.microsoft.com/office/2006/metadata/properties" ma:root="true" ma:fieldsID="1b05d82d297216baf5b26c55225140d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0FCD06D-D552-4C55-91CC-4F3F9DED4310}"/>
</file>

<file path=customXml/itemProps2.xml><?xml version="1.0" encoding="utf-8"?>
<ds:datastoreItem xmlns:ds="http://schemas.openxmlformats.org/officeDocument/2006/customXml" ds:itemID="{BC149C74-5A30-4934-9912-F65E8D6CF53C}"/>
</file>

<file path=customXml/itemProps3.xml><?xml version="1.0" encoding="utf-8"?>
<ds:datastoreItem xmlns:ds="http://schemas.openxmlformats.org/officeDocument/2006/customXml" ds:itemID="{DF583559-4763-40DC-B2D3-ED6BEC6CDDB4}"/>
</file>

<file path=customXml/itemProps4.xml><?xml version="1.0" encoding="utf-8"?>
<ds:datastoreItem xmlns:ds="http://schemas.openxmlformats.org/officeDocument/2006/customXml" ds:itemID="{1322C22C-45C9-4CE8-A45F-13DEB41A431E}"/>
</file>

<file path=docProps/app.xml><?xml version="1.0" encoding="utf-8"?>
<Properties xmlns="http://schemas.openxmlformats.org/officeDocument/2006/extended-properties" xmlns:vt="http://schemas.openxmlformats.org/officeDocument/2006/docPropsVTypes">
  <Template>Normal.dotm</Template>
  <TotalTime>0</TotalTime>
  <Pages>5</Pages>
  <Words>1786</Words>
  <Characters>9824</Characters>
  <Application>Microsoft Office Word</Application>
  <DocSecurity>0</DocSecurity>
  <Lines>81</Lines>
  <Paragraphs>23</Paragraphs>
  <ScaleCrop>false</ScaleCrop>
  <Company/>
  <LinksUpToDate>false</LinksUpToDate>
  <CharactersWithSpaces>11587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2018-02-07T20:06:00Z</dcterms:created>
  <dcterms:modified xsi:type="dcterms:W3CDTF">2018-02-07T20:07:00Z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0x010100B372B09A9A77C4438999FF1325BEF759</vt:lpwstr>
  </property>
</Properties>
</file>