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D7453" w14:textId="77777777" w:rsidR="00770160" w:rsidRDefault="000D26D5" w:rsidP="00725205">
      <w:pPr>
        <w:jc w:val="center"/>
        <w:rPr>
          <w:b/>
        </w:rPr>
      </w:pPr>
      <w:bookmarkStart w:id="0" w:name="_Hlk535390134"/>
      <w:bookmarkEnd w:id="0"/>
      <w:r>
        <w:rPr>
          <w:b/>
          <w:sz w:val="24"/>
          <w:lang w:val="en-US"/>
        </w:rPr>
        <w:t>FREQUENCY SPECTRUM</w:t>
      </w:r>
      <w:r>
        <w:rPr>
          <w:b/>
        </w:rPr>
        <w:t xml:space="preserve"> </w:t>
      </w:r>
      <w:proofErr w:type="gramStart"/>
      <w:r>
        <w:rPr>
          <w:b/>
        </w:rPr>
        <w:t>MANGEMENT  PANEL</w:t>
      </w:r>
      <w:proofErr w:type="gramEnd"/>
      <w:r>
        <w:rPr>
          <w:b/>
        </w:rPr>
        <w:t xml:space="preserve"> (FSMP)</w:t>
      </w:r>
    </w:p>
    <w:p w14:paraId="77A46E96" w14:textId="77777777" w:rsidR="00770160" w:rsidRDefault="00770160">
      <w:pPr>
        <w:tabs>
          <w:tab w:val="left" w:pos="6972"/>
        </w:tabs>
        <w:jc w:val="center"/>
        <w:rPr>
          <w:b/>
        </w:rPr>
      </w:pPr>
    </w:p>
    <w:p w14:paraId="7A3379E8" w14:textId="77777777" w:rsidR="00770160" w:rsidRDefault="00A202BE" w:rsidP="00DF76D3">
      <w:pPr>
        <w:pStyle w:val="Maintitle"/>
      </w:pPr>
      <w:r>
        <w:t>Eighth Working Group Meeting</w:t>
      </w:r>
    </w:p>
    <w:p w14:paraId="23D8BE95" w14:textId="77777777" w:rsidR="00770160" w:rsidRDefault="00770160"/>
    <w:p w14:paraId="4D141300" w14:textId="77777777" w:rsidR="00770160" w:rsidRDefault="00725205" w:rsidP="000D26D5">
      <w:pPr>
        <w:pStyle w:val="Maintitle"/>
      </w:pPr>
      <w:r>
        <w:t>Montreal</w:t>
      </w:r>
      <w:r w:rsidR="00A12CBA">
        <w:t xml:space="preserve">, </w:t>
      </w:r>
      <w:r>
        <w:t>Canada</w:t>
      </w:r>
      <w:r w:rsidR="00A12CBA">
        <w:t xml:space="preserve">, </w:t>
      </w:r>
      <w:r>
        <w:t>2</w:t>
      </w:r>
      <w:r w:rsidR="00A202BE">
        <w:t>1</w:t>
      </w:r>
      <w:r w:rsidR="00A12CBA">
        <w:t xml:space="preserve"> to </w:t>
      </w:r>
      <w:r w:rsidR="000D26D5">
        <w:t>2</w:t>
      </w:r>
      <w:r w:rsidR="00A202BE">
        <w:t>9</w:t>
      </w:r>
      <w:r w:rsidR="00A12CBA">
        <w:t xml:space="preserve"> </w:t>
      </w:r>
      <w:r w:rsidR="00A202BE">
        <w:t>January</w:t>
      </w:r>
      <w:r>
        <w:t xml:space="preserve"> 201</w:t>
      </w:r>
      <w:r w:rsidR="00A202BE">
        <w:t>9</w:t>
      </w:r>
    </w:p>
    <w:p w14:paraId="1629BBAC" w14:textId="77777777" w:rsidR="00770160" w:rsidRDefault="00770160">
      <w:pPr>
        <w:tabs>
          <w:tab w:val="left" w:pos="0"/>
          <w:tab w:val="left" w:pos="1570"/>
          <w:tab w:val="left" w:pos="1857"/>
        </w:tabs>
      </w:pPr>
      <w:bookmarkStart w:id="1" w:name="agenda_item"/>
      <w:bookmarkEnd w:id="1"/>
    </w:p>
    <w:p w14:paraId="5A1172B3" w14:textId="77777777" w:rsidR="00770160" w:rsidRDefault="00770160">
      <w:pPr>
        <w:tabs>
          <w:tab w:val="left" w:pos="0"/>
          <w:tab w:val="left" w:pos="1570"/>
          <w:tab w:val="left" w:pos="1857"/>
        </w:tabs>
      </w:pPr>
    </w:p>
    <w:p w14:paraId="6A6A2639" w14:textId="0F4A8034" w:rsidR="00770160" w:rsidRDefault="00770160">
      <w:pPr>
        <w:pStyle w:val="Agendaitemtitle"/>
        <w:rPr>
          <w:lang w:val="sv-SE"/>
        </w:rPr>
      </w:pPr>
      <w:r>
        <w:rPr>
          <w:lang w:val="sv-SE"/>
        </w:rPr>
        <w:t>Agenda Item</w:t>
      </w:r>
      <w:r w:rsidR="00A202BE">
        <w:rPr>
          <w:lang w:val="sv-SE"/>
        </w:rPr>
        <w:t xml:space="preserve"> 7</w:t>
      </w:r>
      <w:r w:rsidR="00050E23">
        <w:rPr>
          <w:lang w:val="sv-SE"/>
        </w:rPr>
        <w:t xml:space="preserve">a  </w:t>
      </w:r>
      <w:r>
        <w:rPr>
          <w:lang w:val="sv-SE"/>
        </w:rPr>
        <w:t>:</w:t>
      </w:r>
      <w:r>
        <w:rPr>
          <w:lang w:val="sv-SE"/>
        </w:rPr>
        <w:tab/>
      </w:r>
      <w:r w:rsidR="00A202BE">
        <w:rPr>
          <w:lang w:val="sv-SE"/>
        </w:rPr>
        <w:t>Interference from Non-Aeronautical Sources</w:t>
      </w:r>
      <w:r w:rsidR="00050E23">
        <w:rPr>
          <w:lang w:val="sv-SE"/>
        </w:rPr>
        <w:t>-Programme Making and Special Events</w:t>
      </w:r>
    </w:p>
    <w:p w14:paraId="054959D0" w14:textId="77777777" w:rsidR="00770160" w:rsidRDefault="00770160">
      <w:pPr>
        <w:pStyle w:val="Agendaitemtitle"/>
        <w:rPr>
          <w:b w:val="0"/>
          <w:lang w:val="sv-SE"/>
        </w:rPr>
      </w:pPr>
    </w:p>
    <w:p w14:paraId="6A0732C3" w14:textId="77777777" w:rsidR="00770160" w:rsidRDefault="00770160">
      <w:pPr>
        <w:tabs>
          <w:tab w:val="left" w:pos="6972"/>
        </w:tabs>
        <w:rPr>
          <w:b/>
          <w:lang w:val="sv-SE"/>
        </w:rPr>
      </w:pPr>
    </w:p>
    <w:p w14:paraId="31335781" w14:textId="5315776C" w:rsidR="00770160" w:rsidRDefault="00050E23">
      <w:pPr>
        <w:pStyle w:val="Maintitle"/>
      </w:pPr>
      <w:r>
        <w:t>Civil Aviation Authorities Statement on the use of the Frequency Band 960 – 1 </w:t>
      </w:r>
      <w:r w:rsidR="00884F38">
        <w:t>1</w:t>
      </w:r>
      <w:r>
        <w:t>64 MHz for Wireless Microphones</w:t>
      </w:r>
    </w:p>
    <w:p w14:paraId="19B0C296" w14:textId="77777777" w:rsidR="00770160" w:rsidRDefault="00770160">
      <w:pPr>
        <w:tabs>
          <w:tab w:val="left" w:pos="6972"/>
        </w:tabs>
      </w:pPr>
    </w:p>
    <w:p w14:paraId="2D25BC5A" w14:textId="77777777" w:rsidR="00770160" w:rsidRDefault="00770160">
      <w:pPr>
        <w:tabs>
          <w:tab w:val="left" w:pos="6972"/>
        </w:tabs>
      </w:pPr>
    </w:p>
    <w:p w14:paraId="1BB78397" w14:textId="77777777" w:rsidR="00770160" w:rsidRDefault="00770160">
      <w:pPr>
        <w:jc w:val="center"/>
      </w:pPr>
      <w:r>
        <w:t>(Presented by</w:t>
      </w:r>
      <w:bookmarkStart w:id="2" w:name="presented_by"/>
      <w:bookmarkEnd w:id="2"/>
      <w:r>
        <w:t xml:space="preserve"> </w:t>
      </w:r>
      <w:r w:rsidR="008E132E">
        <w:t>John Mettrop</w:t>
      </w:r>
      <w:r>
        <w:t>)</w:t>
      </w:r>
    </w:p>
    <w:p w14:paraId="6A4008DA" w14:textId="77777777" w:rsidR="00770160" w:rsidRDefault="00770160"/>
    <w:p w14:paraId="35A07A99"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5FC9AC26" w14:textId="77777777">
        <w:trPr>
          <w:cantSplit/>
          <w:trHeight w:hRule="exact" w:val="480"/>
          <w:jc w:val="center"/>
        </w:trPr>
        <w:tc>
          <w:tcPr>
            <w:tcW w:w="7200" w:type="dxa"/>
            <w:vAlign w:val="center"/>
          </w:tcPr>
          <w:p w14:paraId="688C0C88" w14:textId="77777777" w:rsidR="00770160" w:rsidRDefault="00770160">
            <w:pPr>
              <w:jc w:val="center"/>
              <w:rPr>
                <w:sz w:val="24"/>
                <w:lang w:val="en-US"/>
              </w:rPr>
            </w:pPr>
            <w:r>
              <w:rPr>
                <w:b/>
              </w:rPr>
              <w:t>SUMMARY</w:t>
            </w:r>
          </w:p>
        </w:tc>
      </w:tr>
      <w:tr w:rsidR="00770160" w14:paraId="218437D6" w14:textId="77777777">
        <w:trPr>
          <w:cantSplit/>
          <w:jc w:val="center"/>
        </w:trPr>
        <w:tc>
          <w:tcPr>
            <w:tcW w:w="7200" w:type="dxa"/>
          </w:tcPr>
          <w:p w14:paraId="56DE197A" w14:textId="6D6AF45A" w:rsidR="00770160" w:rsidRDefault="008E132E">
            <w:pPr>
              <w:rPr>
                <w:lang w:val="en-US"/>
              </w:rPr>
            </w:pPr>
            <w:r>
              <w:rPr>
                <w:lang w:val="en-US"/>
              </w:rPr>
              <w:t xml:space="preserve">This paper provides </w:t>
            </w:r>
            <w:r w:rsidR="00050E23">
              <w:rPr>
                <w:lang w:val="en-US"/>
              </w:rPr>
              <w:t xml:space="preserve">information with respect to the UK CAA’s statement on the use of wireless </w:t>
            </w:r>
            <w:proofErr w:type="spellStart"/>
            <w:r w:rsidR="00050E23">
              <w:rPr>
                <w:lang w:val="en-US"/>
              </w:rPr>
              <w:t>microphoens</w:t>
            </w:r>
            <w:proofErr w:type="spellEnd"/>
            <w:r w:rsidR="00050E23">
              <w:rPr>
                <w:lang w:val="en-US"/>
              </w:rPr>
              <w:t xml:space="preserve"> in the frequency band 960 – 1 </w:t>
            </w:r>
            <w:r w:rsidR="00884F38">
              <w:rPr>
                <w:lang w:val="en-US"/>
              </w:rPr>
              <w:t>1</w:t>
            </w:r>
            <w:r w:rsidR="00050E23">
              <w:rPr>
                <w:lang w:val="en-US"/>
              </w:rPr>
              <w:t xml:space="preserve">64 </w:t>
            </w:r>
            <w:proofErr w:type="spellStart"/>
            <w:r w:rsidR="00050E23">
              <w:rPr>
                <w:lang w:val="en-US"/>
              </w:rPr>
              <w:t>MHz</w:t>
            </w:r>
            <w:r>
              <w:rPr>
                <w:lang w:val="en-US"/>
              </w:rPr>
              <w:t>.</w:t>
            </w:r>
            <w:proofErr w:type="spellEnd"/>
            <w:r>
              <w:rPr>
                <w:lang w:val="en-US"/>
              </w:rPr>
              <w:t xml:space="preserve"> </w:t>
            </w:r>
            <w:r w:rsidR="00770160">
              <w:rPr>
                <w:lang w:val="en-US"/>
              </w:rPr>
              <w:t xml:space="preserve"> </w:t>
            </w:r>
          </w:p>
        </w:tc>
      </w:tr>
      <w:tr w:rsidR="00D7113D" w14:paraId="186DDA15" w14:textId="77777777">
        <w:trPr>
          <w:cantSplit/>
          <w:jc w:val="center"/>
        </w:trPr>
        <w:tc>
          <w:tcPr>
            <w:tcW w:w="7200" w:type="dxa"/>
          </w:tcPr>
          <w:p w14:paraId="685ED066" w14:textId="77777777" w:rsidR="00D7113D" w:rsidRDefault="00D7113D">
            <w:pPr>
              <w:rPr>
                <w:lang w:val="en-US"/>
              </w:rPr>
            </w:pPr>
          </w:p>
        </w:tc>
      </w:tr>
    </w:tbl>
    <w:p w14:paraId="4954293A" w14:textId="77777777" w:rsidR="00770160" w:rsidRDefault="00770160"/>
    <w:p w14:paraId="3CBE687E" w14:textId="77777777" w:rsidR="00770160" w:rsidRDefault="00770160"/>
    <w:p w14:paraId="6FBB7C1E" w14:textId="77777777" w:rsidR="00770160" w:rsidRDefault="00770160">
      <w:pPr>
        <w:pStyle w:val="1Heading"/>
      </w:pPr>
      <w:r>
        <w:t>INTRODUCTION</w:t>
      </w:r>
    </w:p>
    <w:p w14:paraId="06957CA5" w14:textId="40DA7435" w:rsidR="00770160" w:rsidRDefault="00121FA7" w:rsidP="00121FA7">
      <w:pPr>
        <w:pStyle w:val="2para"/>
        <w:tabs>
          <w:tab w:val="clear" w:pos="720"/>
        </w:tabs>
        <w:ind w:left="0" w:firstLine="0"/>
      </w:pPr>
      <w:r>
        <w:t>1.1</w:t>
      </w:r>
      <w:r>
        <w:tab/>
      </w:r>
      <w:r w:rsidR="00884F38">
        <w:t xml:space="preserve">As the meeting will be aware </w:t>
      </w:r>
      <w:proofErr w:type="spellStart"/>
      <w:r w:rsidR="00884F38">
        <w:t>thorugh</w:t>
      </w:r>
      <w:proofErr w:type="spellEnd"/>
      <w:r w:rsidR="00884F38">
        <w:t xml:space="preserve"> previous updates the UK CAA has been worki</w:t>
      </w:r>
      <w:del w:id="3" w:author="Wells Andy" w:date="2019-01-17T08:17:00Z">
        <w:r w:rsidR="00884F38" w:rsidDel="00B02ACA">
          <w:delText xml:space="preserve"> </w:delText>
        </w:r>
      </w:del>
      <w:r w:rsidR="00884F38">
        <w:t>ng with Ofcom to assess the viability of using the frequency band 960 – 1 164 MHz for wireless microphones.  That process within the UK has come to a conclusion, noting that it is continuing within Europe, and the following joint statement has been issued:</w:t>
      </w:r>
    </w:p>
    <w:p w14:paraId="348CC5D9" w14:textId="77777777" w:rsidR="00884F38" w:rsidRPr="00884F38" w:rsidRDefault="00884F38" w:rsidP="00884F38">
      <w:pPr>
        <w:shd w:val="clear" w:color="auto" w:fill="FFFFFF"/>
        <w:spacing w:after="150"/>
        <w:ind w:left="567" w:right="567"/>
        <w:rPr>
          <w:i/>
          <w:color w:val="444444"/>
          <w:szCs w:val="22"/>
          <w:lang w:val="en" w:eastAsia="en-GB"/>
        </w:rPr>
      </w:pPr>
      <w:r w:rsidRPr="00884F38">
        <w:rPr>
          <w:i/>
          <w:color w:val="444444"/>
          <w:szCs w:val="22"/>
          <w:lang w:val="en" w:eastAsia="en-GB"/>
        </w:rPr>
        <w:t xml:space="preserve">Radio spectrum is a scarce resource with finite capacity and constantly increasing demands. </w:t>
      </w:r>
      <w:proofErr w:type="gramStart"/>
      <w:r w:rsidRPr="00884F38">
        <w:rPr>
          <w:i/>
          <w:color w:val="444444"/>
          <w:szCs w:val="22"/>
          <w:lang w:val="en" w:eastAsia="en-GB"/>
        </w:rPr>
        <w:t>So</w:t>
      </w:r>
      <w:proofErr w:type="gramEnd"/>
      <w:r w:rsidRPr="00884F38">
        <w:rPr>
          <w:i/>
          <w:color w:val="444444"/>
          <w:szCs w:val="22"/>
          <w:lang w:val="en" w:eastAsia="en-GB"/>
        </w:rPr>
        <w:t xml:space="preserve"> making the best use of spectrum requires careful management. Spectrum sharing offers the opportunity to increase efficiency by allowing existing users to continue operating as before, while allowing others to make use of available spectrum. </w:t>
      </w:r>
    </w:p>
    <w:p w14:paraId="178EDC0B" w14:textId="77777777" w:rsidR="00884F38" w:rsidRPr="00884F38" w:rsidRDefault="00884F38" w:rsidP="00884F38">
      <w:pPr>
        <w:shd w:val="clear" w:color="auto" w:fill="FFFFFF"/>
        <w:spacing w:after="150"/>
        <w:ind w:left="567" w:right="567"/>
        <w:rPr>
          <w:i/>
          <w:color w:val="444444"/>
          <w:szCs w:val="22"/>
          <w:lang w:val="en" w:eastAsia="en-GB"/>
        </w:rPr>
      </w:pPr>
      <w:proofErr w:type="spellStart"/>
      <w:r w:rsidRPr="00884F38">
        <w:rPr>
          <w:i/>
          <w:color w:val="444444"/>
          <w:szCs w:val="22"/>
          <w:lang w:val="en" w:eastAsia="en-GB"/>
        </w:rPr>
        <w:t>Ofcom</w:t>
      </w:r>
      <w:proofErr w:type="spellEnd"/>
      <w:r w:rsidRPr="00884F38">
        <w:rPr>
          <w:i/>
          <w:color w:val="444444"/>
          <w:szCs w:val="22"/>
          <w:lang w:val="en" w:eastAsia="en-GB"/>
        </w:rPr>
        <w:t xml:space="preserve"> has decided that low-powered audio wireless systems (used for ‘</w:t>
      </w:r>
      <w:proofErr w:type="spellStart"/>
      <w:r w:rsidRPr="00884F38">
        <w:rPr>
          <w:i/>
          <w:color w:val="444444"/>
          <w:szCs w:val="22"/>
          <w:lang w:val="en" w:eastAsia="en-GB"/>
        </w:rPr>
        <w:t>Programme</w:t>
      </w:r>
      <w:proofErr w:type="spellEnd"/>
      <w:r w:rsidRPr="00884F38">
        <w:rPr>
          <w:i/>
          <w:color w:val="444444"/>
          <w:szCs w:val="22"/>
          <w:lang w:val="en" w:eastAsia="en-GB"/>
        </w:rPr>
        <w:t xml:space="preserve"> Making and Special Events’, or PMSE) will be able to operate in the radio spectrum band 960 to 1164 MHz, which is used by aeronautical systems. </w:t>
      </w:r>
    </w:p>
    <w:p w14:paraId="5E9C4D0A" w14:textId="77777777" w:rsidR="00884F38" w:rsidRPr="00884F38" w:rsidRDefault="00884F38" w:rsidP="00884F38">
      <w:pPr>
        <w:shd w:val="clear" w:color="auto" w:fill="FFFFFF"/>
        <w:spacing w:after="150"/>
        <w:ind w:left="567" w:right="567"/>
        <w:rPr>
          <w:i/>
          <w:color w:val="444444"/>
          <w:szCs w:val="22"/>
          <w:lang w:val="en" w:eastAsia="en-GB"/>
        </w:rPr>
      </w:pPr>
      <w:r w:rsidRPr="00884F38">
        <w:rPr>
          <w:i/>
          <w:color w:val="444444"/>
          <w:szCs w:val="22"/>
          <w:lang w:val="en" w:eastAsia="en-GB"/>
        </w:rPr>
        <w:t xml:space="preserve">This follows a consultation and detailed technical analysis of the risks of any interference. The sharing arrangement provides additional spectrum for PMSE uses such as broadcasting, major sporting events, music festivals and some theatres. This follows the release of spectrum that was previously used by PMSE (the 700 MHz band) to provide better mobile coverage. </w:t>
      </w:r>
    </w:p>
    <w:p w14:paraId="2D445792" w14:textId="77777777" w:rsidR="00884F38" w:rsidRPr="00884F38" w:rsidRDefault="00884F38" w:rsidP="00884F38">
      <w:pPr>
        <w:shd w:val="clear" w:color="auto" w:fill="FFFFFF"/>
        <w:spacing w:after="150"/>
        <w:ind w:left="567" w:right="567"/>
        <w:rPr>
          <w:i/>
          <w:color w:val="444444"/>
          <w:szCs w:val="22"/>
          <w:lang w:val="en" w:eastAsia="en-GB"/>
        </w:rPr>
      </w:pPr>
      <w:r w:rsidRPr="00884F38">
        <w:rPr>
          <w:i/>
          <w:color w:val="444444"/>
          <w:szCs w:val="22"/>
          <w:lang w:val="en" w:eastAsia="en-GB"/>
        </w:rPr>
        <w:lastRenderedPageBreak/>
        <w:t xml:space="preserve">Spectrum sharing in bands used by aeronautical systems must reflect the high safety standards of the aviation industry. So </w:t>
      </w:r>
      <w:proofErr w:type="spellStart"/>
      <w:r w:rsidRPr="00884F38">
        <w:rPr>
          <w:i/>
          <w:color w:val="444444"/>
          <w:szCs w:val="22"/>
          <w:lang w:val="en" w:eastAsia="en-GB"/>
        </w:rPr>
        <w:t>Ofcom</w:t>
      </w:r>
      <w:proofErr w:type="spellEnd"/>
      <w:r w:rsidRPr="00884F38">
        <w:rPr>
          <w:i/>
          <w:color w:val="444444"/>
          <w:szCs w:val="22"/>
          <w:lang w:val="en" w:eastAsia="en-GB"/>
        </w:rPr>
        <w:t xml:space="preserve"> has developed the following documents to support the spectrum sharing arrangements: </w:t>
      </w:r>
    </w:p>
    <w:p w14:paraId="31E034D6" w14:textId="77777777" w:rsidR="00884F38" w:rsidRPr="00884F38" w:rsidRDefault="00884F38" w:rsidP="00884F38">
      <w:pPr>
        <w:numPr>
          <w:ilvl w:val="1"/>
          <w:numId w:val="13"/>
        </w:numPr>
        <w:shd w:val="clear" w:color="auto" w:fill="FFFFFF"/>
        <w:spacing w:before="100" w:beforeAutospacing="1" w:after="100" w:afterAutospacing="1"/>
        <w:ind w:left="567" w:right="567"/>
        <w:rPr>
          <w:i/>
          <w:color w:val="444444"/>
          <w:szCs w:val="22"/>
          <w:lang w:val="en" w:eastAsia="en-GB"/>
        </w:rPr>
      </w:pPr>
      <w:r w:rsidRPr="00884F38">
        <w:rPr>
          <w:i/>
          <w:color w:val="444444"/>
          <w:szCs w:val="22"/>
          <w:lang w:val="en" w:eastAsia="en-GB"/>
        </w:rPr>
        <w:t>Test reports for the coexistence studies of PMSE with aeronautical services;</w:t>
      </w:r>
    </w:p>
    <w:p w14:paraId="0157C372" w14:textId="77777777" w:rsidR="00884F38" w:rsidRPr="00884F38" w:rsidRDefault="00884F38" w:rsidP="00884F38">
      <w:pPr>
        <w:numPr>
          <w:ilvl w:val="1"/>
          <w:numId w:val="13"/>
        </w:numPr>
        <w:shd w:val="clear" w:color="auto" w:fill="FFFFFF"/>
        <w:spacing w:before="100" w:beforeAutospacing="1" w:after="100" w:afterAutospacing="1"/>
        <w:ind w:left="567" w:right="567"/>
        <w:rPr>
          <w:i/>
          <w:color w:val="444444"/>
          <w:szCs w:val="22"/>
          <w:lang w:val="en" w:eastAsia="en-GB"/>
        </w:rPr>
      </w:pPr>
      <w:r w:rsidRPr="00884F38">
        <w:rPr>
          <w:i/>
          <w:color w:val="444444"/>
          <w:szCs w:val="22"/>
          <w:lang w:val="en" w:eastAsia="en-GB"/>
        </w:rPr>
        <w:t>Spectrum Management Rules for the licensing of PMSE users in the 960 to 1164 MHz band;</w:t>
      </w:r>
    </w:p>
    <w:p w14:paraId="1EF1ADC1" w14:textId="77777777" w:rsidR="00884F38" w:rsidRPr="00884F38" w:rsidRDefault="00884F38" w:rsidP="00884F38">
      <w:pPr>
        <w:numPr>
          <w:ilvl w:val="1"/>
          <w:numId w:val="13"/>
        </w:numPr>
        <w:shd w:val="clear" w:color="auto" w:fill="FFFFFF"/>
        <w:spacing w:before="100" w:beforeAutospacing="1" w:after="100" w:afterAutospacing="1"/>
        <w:ind w:left="567" w:right="567"/>
        <w:rPr>
          <w:i/>
          <w:color w:val="444444"/>
          <w:szCs w:val="22"/>
          <w:lang w:val="en" w:eastAsia="en-GB"/>
        </w:rPr>
      </w:pPr>
      <w:r w:rsidRPr="00884F38">
        <w:rPr>
          <w:i/>
          <w:color w:val="444444"/>
          <w:szCs w:val="22"/>
          <w:lang w:val="en" w:eastAsia="en-GB"/>
        </w:rPr>
        <w:t>A safety assurance case setting out how PMSE can share access to this spectrum safely.</w:t>
      </w:r>
    </w:p>
    <w:p w14:paraId="38A38794" w14:textId="77777777" w:rsidR="00884F38" w:rsidRPr="00884F38" w:rsidRDefault="00884F38" w:rsidP="00884F38">
      <w:pPr>
        <w:shd w:val="clear" w:color="auto" w:fill="FFFFFF"/>
        <w:spacing w:after="150"/>
        <w:ind w:left="567" w:right="567"/>
        <w:rPr>
          <w:i/>
          <w:color w:val="444444"/>
          <w:szCs w:val="22"/>
          <w:lang w:val="en" w:eastAsia="en-GB"/>
        </w:rPr>
      </w:pPr>
      <w:r w:rsidRPr="00884F38">
        <w:rPr>
          <w:i/>
          <w:color w:val="444444"/>
          <w:szCs w:val="22"/>
          <w:lang w:val="en" w:eastAsia="en-GB"/>
        </w:rPr>
        <w:t xml:space="preserve">The Civil Aviation Authority has reviewed the documentation and is satisfied that any proposed change to the radio spectrum environment can be implemented and maintained without interference to aeronautical services. As a result, we expect that assignments to PMSE in the 960 to 1164 MHz band will commence in early 2019. </w:t>
      </w:r>
    </w:p>
    <w:p w14:paraId="7494FC29" w14:textId="00B1D35D" w:rsidR="00884F38" w:rsidRPr="00884F38" w:rsidRDefault="00884F38" w:rsidP="00884F38">
      <w:pPr>
        <w:shd w:val="clear" w:color="auto" w:fill="FFFFFF"/>
        <w:spacing w:after="150"/>
        <w:ind w:left="567" w:right="567"/>
        <w:rPr>
          <w:i/>
          <w:color w:val="444444"/>
          <w:szCs w:val="22"/>
          <w:lang w:val="en" w:eastAsia="en-GB"/>
        </w:rPr>
      </w:pPr>
      <w:proofErr w:type="spellStart"/>
      <w:r w:rsidRPr="00884F38">
        <w:rPr>
          <w:i/>
          <w:color w:val="444444"/>
          <w:szCs w:val="22"/>
          <w:lang w:val="en" w:eastAsia="en-GB"/>
        </w:rPr>
        <w:t>Ofcom</w:t>
      </w:r>
      <w:proofErr w:type="spellEnd"/>
      <w:r w:rsidRPr="00884F38">
        <w:rPr>
          <w:i/>
          <w:color w:val="444444"/>
          <w:szCs w:val="22"/>
          <w:lang w:val="en" w:eastAsia="en-GB"/>
        </w:rPr>
        <w:t xml:space="preserve"> will work closely with the CAA to provide assurance that the licensing process, spectrum management rules and safety case remain valid, and the operating practices of PMSE users conform to the rules.</w:t>
      </w:r>
    </w:p>
    <w:p w14:paraId="129AACAE" w14:textId="77777777" w:rsidR="00884F38" w:rsidRPr="00884F38" w:rsidRDefault="00884F38" w:rsidP="00884F38">
      <w:pPr>
        <w:shd w:val="clear" w:color="auto" w:fill="FFFFFF"/>
        <w:spacing w:after="150"/>
        <w:ind w:left="567" w:right="567"/>
        <w:rPr>
          <w:i/>
          <w:color w:val="444444"/>
          <w:szCs w:val="22"/>
          <w:lang w:val="en" w:eastAsia="en-GB"/>
        </w:rPr>
      </w:pPr>
      <w:r w:rsidRPr="00884F38">
        <w:rPr>
          <w:i/>
          <w:color w:val="444444"/>
          <w:szCs w:val="22"/>
          <w:lang w:val="en" w:eastAsia="en-GB"/>
        </w:rPr>
        <w:t xml:space="preserve">Spectrum for PMSE use is allocated almost exclusively on a shared basis with a primary spectrum user. For example, PMSE accesses spectrum in the TV Broadcasting band, sharing with Digital Terrestrial Television (DTT). Under this sharing arrangement, PMSE use does not constrain the rights of the Primary user. </w:t>
      </w:r>
      <w:proofErr w:type="gramStart"/>
      <w:r w:rsidRPr="00884F38">
        <w:rPr>
          <w:i/>
          <w:color w:val="444444"/>
          <w:szCs w:val="22"/>
          <w:lang w:val="en" w:eastAsia="en-GB"/>
        </w:rPr>
        <w:t>So</w:t>
      </w:r>
      <w:proofErr w:type="gramEnd"/>
      <w:r w:rsidRPr="00884F38">
        <w:rPr>
          <w:i/>
          <w:color w:val="444444"/>
          <w:szCs w:val="22"/>
          <w:lang w:val="en" w:eastAsia="en-GB"/>
        </w:rPr>
        <w:t xml:space="preserve"> if the Primary user changes its spectrum use, then PMSE adapts around this change. As a result of the 700 MHz clearance </w:t>
      </w:r>
      <w:proofErr w:type="spellStart"/>
      <w:r w:rsidRPr="00884F38">
        <w:rPr>
          <w:i/>
          <w:color w:val="444444"/>
          <w:szCs w:val="22"/>
          <w:lang w:val="en" w:eastAsia="en-GB"/>
        </w:rPr>
        <w:t>programme</w:t>
      </w:r>
      <w:proofErr w:type="spellEnd"/>
      <w:r w:rsidRPr="00884F38">
        <w:rPr>
          <w:i/>
          <w:color w:val="444444"/>
          <w:szCs w:val="22"/>
          <w:lang w:val="en" w:eastAsia="en-GB"/>
        </w:rPr>
        <w:t>, PMSE users have been required to change frequencies in order to protect DTT reception.</w:t>
      </w:r>
    </w:p>
    <w:p w14:paraId="52DF4562" w14:textId="77777777" w:rsidR="00884F38" w:rsidRPr="00884F38" w:rsidRDefault="00884F38" w:rsidP="00884F38">
      <w:pPr>
        <w:shd w:val="clear" w:color="auto" w:fill="FFFFFF"/>
        <w:spacing w:after="150"/>
        <w:ind w:left="567" w:right="567"/>
        <w:rPr>
          <w:i/>
          <w:color w:val="444444"/>
          <w:szCs w:val="22"/>
          <w:lang w:val="en" w:eastAsia="en-GB"/>
        </w:rPr>
      </w:pPr>
      <w:r w:rsidRPr="00884F38">
        <w:rPr>
          <w:i/>
          <w:color w:val="444444"/>
          <w:szCs w:val="22"/>
          <w:lang w:val="en" w:eastAsia="en-GB"/>
        </w:rPr>
        <w:t>Under International Telecommunication Union regulations, the 960 to 1164 MHz band is allocated to aeronautical services on a primary basis. As with DTT, should the use of the band by aeronautical services change, PMSE use will adapt accordingly. In addition, any use of spectrum may have to change if there is a need to comply with an international obligation of the UK. This means that, if there were an international obligation to adopt a new aeronautical system, PMSE would cease to have access to this spectrum if sharing could no longer be accommodated.</w:t>
      </w:r>
    </w:p>
    <w:p w14:paraId="5A75A6F4" w14:textId="77777777" w:rsidR="00884F38" w:rsidRPr="00884F38" w:rsidRDefault="00884F38" w:rsidP="00884F38">
      <w:pPr>
        <w:shd w:val="clear" w:color="auto" w:fill="FFFFFF"/>
        <w:spacing w:after="150"/>
        <w:ind w:left="567" w:right="567"/>
        <w:rPr>
          <w:i/>
          <w:color w:val="444444"/>
          <w:szCs w:val="22"/>
          <w:lang w:val="en" w:eastAsia="en-GB"/>
        </w:rPr>
      </w:pPr>
      <w:r w:rsidRPr="00884F38">
        <w:rPr>
          <w:i/>
          <w:color w:val="444444"/>
          <w:szCs w:val="22"/>
          <w:lang w:val="en" w:eastAsia="en-GB"/>
        </w:rPr>
        <w:t xml:space="preserve">The possibility of any new aeronautical system being introduced in the band is addressed in both the processes and procedures for maintaining the spectrum management rules (SMRs), and in the safety assurance case itself. </w:t>
      </w:r>
    </w:p>
    <w:p w14:paraId="140B378C" w14:textId="77777777" w:rsidR="00770160" w:rsidRDefault="00770160">
      <w:pPr>
        <w:pStyle w:val="1Heading"/>
      </w:pPr>
      <w:r>
        <w:t>ACTION BY THE MEETING</w:t>
      </w:r>
    </w:p>
    <w:p w14:paraId="0D5EAC7C" w14:textId="23E576A4" w:rsidR="00770160" w:rsidRDefault="00121FA7" w:rsidP="00121FA7">
      <w:pPr>
        <w:pStyle w:val="2para"/>
        <w:tabs>
          <w:tab w:val="clear" w:pos="720"/>
        </w:tabs>
        <w:ind w:left="0" w:firstLine="0"/>
      </w:pPr>
      <w:r>
        <w:t>2.1</w:t>
      </w:r>
      <w:r>
        <w:tab/>
      </w:r>
      <w:r w:rsidR="00770160">
        <w:t>The meeting is invited to</w:t>
      </w:r>
      <w:r w:rsidR="00884F38">
        <w:t xml:space="preserve"> note and review the contents of this information paper</w:t>
      </w:r>
    </w:p>
    <w:p w14:paraId="1194DBB2" w14:textId="497DF877" w:rsidR="00A12CBA" w:rsidRDefault="00770160">
      <w:pPr>
        <w:spacing w:before="600"/>
        <w:jc w:val="center"/>
      </w:pPr>
      <w:r>
        <w:t>— END —</w:t>
      </w:r>
    </w:p>
    <w:sectPr w:rsidR="00A12CBA">
      <w:headerReference w:type="even" r:id="rId10"/>
      <w:headerReference w:type="default" r:id="rId11"/>
      <w:footerReference w:type="even" r:id="rId12"/>
      <w:footerReference w:type="default" r:id="rId13"/>
      <w:headerReference w:type="first" r:id="rId14"/>
      <w:footerReference w:type="first" r:id="rId15"/>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CEECA" w14:textId="77777777" w:rsidR="002A1C74" w:rsidRDefault="002A1C74">
      <w:r>
        <w:separator/>
      </w:r>
    </w:p>
  </w:endnote>
  <w:endnote w:type="continuationSeparator" w:id="0">
    <w:p w14:paraId="4B28794C" w14:textId="77777777" w:rsidR="002A1C74" w:rsidRDefault="002A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7AC8" w14:textId="77777777" w:rsidR="001C2B4D" w:rsidRDefault="001C2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3D214" w14:textId="77777777" w:rsidR="001C2B4D" w:rsidRDefault="001C2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C588" w14:textId="77777777" w:rsidR="008F70E3" w:rsidRDefault="008F70E3">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Pr>
        <w:noProof/>
        <w:sz w:val="18"/>
        <w:lang w:val="fr-FR"/>
      </w:rPr>
      <w:t>3</w:t>
    </w:r>
    <w:r>
      <w:rPr>
        <w:sz w:val="18"/>
        <w:lang w:val="en-US"/>
      </w:rPr>
      <w:fldChar w:fldCharType="end"/>
    </w:r>
    <w:r>
      <w:rPr>
        <w:sz w:val="18"/>
        <w:lang w:val="fr-FR"/>
      </w:rPr>
      <w:t xml:space="preserve"> pages)</w:t>
    </w:r>
  </w:p>
  <w:bookmarkStart w:id="13" w:name="_GoBack"/>
  <w:p w14:paraId="289DCE32" w14:textId="1CC76246" w:rsidR="008F70E3" w:rsidRDefault="008F70E3">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1C2B4D">
      <w:rPr>
        <w:noProof/>
        <w:sz w:val="18"/>
        <w:lang w:val="en-US"/>
      </w:rPr>
      <w:t>FSMP-WG08-IP06_PMSE_UK_CAA_statement.docx</w:t>
    </w:r>
    <w:r>
      <w:rPr>
        <w:sz w:val="18"/>
        <w:lang w:val="en-US"/>
      </w:rPr>
      <w:fldChar w:fldCharType="end"/>
    </w:r>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DECFB" w14:textId="77777777" w:rsidR="002A1C74" w:rsidRDefault="002A1C74">
      <w:r>
        <w:separator/>
      </w:r>
    </w:p>
  </w:footnote>
  <w:footnote w:type="continuationSeparator" w:id="0">
    <w:p w14:paraId="2643D20D" w14:textId="77777777" w:rsidR="002A1C74" w:rsidRDefault="002A1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41CF" w14:textId="0C859403" w:rsidR="008F70E3" w:rsidRDefault="008F70E3" w:rsidP="00725205">
    <w:pPr>
      <w:tabs>
        <w:tab w:val="center" w:pos="4876"/>
      </w:tabs>
      <w:spacing w:after="600"/>
    </w:pPr>
    <w:r>
      <w:t>FSMP W</w:t>
    </w:r>
    <w:r w:rsidR="00C320FC">
      <w:t>G/08 – IP/06</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24557" w14:textId="77777777" w:rsidR="008F70E3" w:rsidRDefault="008F70E3" w:rsidP="00725205">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r>
      <w:rPr>
        <w:rStyle w:val="PageNumber"/>
      </w:rPr>
      <w:tab/>
    </w:r>
    <w:r>
      <w:t>FSMP/1-WP/xxx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8F70E3" w14:paraId="30F901BB" w14:textId="77777777" w:rsidTr="00664C07">
      <w:trPr>
        <w:trHeight w:val="1790"/>
      </w:trPr>
      <w:tc>
        <w:tcPr>
          <w:tcW w:w="1915" w:type="dxa"/>
          <w:shd w:val="clear" w:color="auto" w:fill="FFFFFF"/>
        </w:tcPr>
        <w:p w14:paraId="54FDD6B9" w14:textId="50ED48AB" w:rsidR="008F70E3" w:rsidRDefault="008F70E3" w:rsidP="00664C07">
          <w:bookmarkStart w:id="4" w:name="logo"/>
          <w:r w:rsidRPr="00484298">
            <w:rPr>
              <w:noProof/>
              <w:lang w:eastAsia="zh-CN"/>
            </w:rPr>
            <w:drawing>
              <wp:inline distT="0" distB="0" distL="0" distR="0" wp14:anchorId="0A80961B" wp14:editId="21FBB8CD">
                <wp:extent cx="1085850" cy="876300"/>
                <wp:effectExtent l="0" t="0" r="0" b="0"/>
                <wp:docPr id="40" name="Picture 40"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4"/>
        </w:p>
      </w:tc>
      <w:tc>
        <w:tcPr>
          <w:tcW w:w="3895" w:type="dxa"/>
          <w:shd w:val="clear" w:color="auto" w:fill="FFFFFF"/>
          <w:tcMar>
            <w:right w:w="0" w:type="dxa"/>
          </w:tcMar>
        </w:tcPr>
        <w:p w14:paraId="29236A39" w14:textId="6F5ACB04" w:rsidR="008F70E3" w:rsidRPr="00066AB7" w:rsidRDefault="008F70E3"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020B46BB" wp14:editId="1687B5EC">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B9D7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4EAEDF94" w14:textId="77777777" w:rsidR="008F70E3" w:rsidRPr="00066AB7" w:rsidRDefault="008F70E3" w:rsidP="00664C07">
          <w:pPr>
            <w:rPr>
              <w:rFonts w:ascii="Arial" w:hAnsi="Arial" w:cs="Arial"/>
              <w:szCs w:val="22"/>
            </w:rPr>
          </w:pPr>
          <w:r w:rsidRPr="00066AB7">
            <w:rPr>
              <w:rFonts w:ascii="Arial" w:hAnsi="Arial" w:cs="Arial"/>
              <w:szCs w:val="22"/>
            </w:rPr>
            <w:t>International Civil Aviation Organization</w:t>
          </w:r>
        </w:p>
        <w:p w14:paraId="25C4068F" w14:textId="77777777" w:rsidR="008F70E3" w:rsidRPr="00066AB7" w:rsidRDefault="008F70E3" w:rsidP="00664C07">
          <w:pPr>
            <w:rPr>
              <w:rFonts w:ascii="Arial" w:hAnsi="Arial" w:cs="Arial"/>
              <w:szCs w:val="22"/>
            </w:rPr>
          </w:pPr>
        </w:p>
        <w:p w14:paraId="6C3C74F6" w14:textId="77777777" w:rsidR="008F70E3" w:rsidRPr="00066AB7" w:rsidRDefault="008F70E3"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17"/>
          </w:tblGrid>
          <w:tr w:rsidR="008F70E3" w14:paraId="189AC630" w14:textId="77777777" w:rsidTr="00664C07">
            <w:trPr>
              <w:jc w:val="right"/>
            </w:trPr>
            <w:tc>
              <w:tcPr>
                <w:tcW w:w="0" w:type="auto"/>
              </w:tcPr>
              <w:p w14:paraId="665FF97A" w14:textId="7FFA7637" w:rsidR="008F70E3" w:rsidRPr="00066AB7" w:rsidRDefault="008F70E3" w:rsidP="001C2B4D">
                <w:pPr>
                  <w:framePr w:hSpace="180" w:wrap="around" w:vAnchor="text" w:hAnchor="text" w:y="1"/>
                  <w:suppressOverlap/>
                  <w:jc w:val="left"/>
                  <w:rPr>
                    <w:szCs w:val="22"/>
                  </w:rPr>
                </w:pPr>
                <w:bookmarkStart w:id="5" w:name="document_no"/>
                <w:r>
                  <w:rPr>
                    <w:szCs w:val="22"/>
                  </w:rPr>
                  <w:t>FSMP WG-F</w:t>
                </w:r>
                <w:r w:rsidRPr="00066AB7">
                  <w:rPr>
                    <w:szCs w:val="22"/>
                  </w:rPr>
                  <w:t>/</w:t>
                </w:r>
                <w:r>
                  <w:rPr>
                    <w:szCs w:val="22"/>
                  </w:rPr>
                  <w:t>8</w:t>
                </w:r>
                <w:r w:rsidRPr="00066AB7">
                  <w:rPr>
                    <w:szCs w:val="22"/>
                  </w:rPr>
                  <w:t>-</w:t>
                </w:r>
                <w:r w:rsidR="00050E23">
                  <w:rPr>
                    <w:szCs w:val="22"/>
                  </w:rPr>
                  <w:t>IP</w:t>
                </w:r>
                <w:r w:rsidRPr="00066AB7">
                  <w:rPr>
                    <w:szCs w:val="22"/>
                  </w:rPr>
                  <w:t>/</w:t>
                </w:r>
                <w:bookmarkEnd w:id="5"/>
                <w:r w:rsidR="00C320FC">
                  <w:rPr>
                    <w:szCs w:val="22"/>
                  </w:rPr>
                  <w:t>06</w:t>
                </w:r>
              </w:p>
              <w:p w14:paraId="0AF29DC2" w14:textId="0769C776" w:rsidR="008F70E3" w:rsidRPr="00066AB7" w:rsidRDefault="008F70E3" w:rsidP="001C2B4D">
                <w:pPr>
                  <w:framePr w:hSpace="180" w:wrap="around" w:vAnchor="text" w:hAnchor="text" w:y="1"/>
                  <w:suppressOverlap/>
                  <w:jc w:val="left"/>
                  <w:rPr>
                    <w:b/>
                  </w:rPr>
                </w:pPr>
                <w:bookmarkStart w:id="6" w:name="restricted"/>
                <w:bookmarkStart w:id="7" w:name="addendum_corrigendum_appendix"/>
                <w:bookmarkStart w:id="8" w:name="revision_no"/>
                <w:bookmarkStart w:id="9" w:name="revision_date"/>
                <w:bookmarkStart w:id="10" w:name="related_to"/>
                <w:bookmarkStart w:id="11" w:name="date"/>
                <w:bookmarkEnd w:id="6"/>
                <w:bookmarkEnd w:id="7"/>
                <w:bookmarkEnd w:id="8"/>
                <w:bookmarkEnd w:id="9"/>
                <w:bookmarkEnd w:id="10"/>
                <w:r>
                  <w:rPr>
                    <w:sz w:val="18"/>
                    <w:szCs w:val="18"/>
                  </w:rPr>
                  <w:t>2019</w:t>
                </w:r>
                <w:bookmarkStart w:id="12" w:name="info_paper"/>
                <w:bookmarkEnd w:id="11"/>
                <w:bookmarkEnd w:id="12"/>
                <w:r w:rsidR="00C320FC">
                  <w:rPr>
                    <w:sz w:val="18"/>
                    <w:szCs w:val="18"/>
                  </w:rPr>
                  <w:t>-01-18</w:t>
                </w:r>
              </w:p>
            </w:tc>
          </w:tr>
          <w:tr w:rsidR="008F70E3" w14:paraId="3808C93F" w14:textId="77777777" w:rsidTr="00664C07">
            <w:trPr>
              <w:jc w:val="right"/>
            </w:trPr>
            <w:tc>
              <w:tcPr>
                <w:tcW w:w="0" w:type="auto"/>
              </w:tcPr>
              <w:p w14:paraId="04B1E773" w14:textId="77777777" w:rsidR="008F70E3" w:rsidRPr="00066AB7" w:rsidRDefault="008F70E3" w:rsidP="001C2B4D">
                <w:pPr>
                  <w:framePr w:hSpace="180" w:wrap="around" w:vAnchor="text" w:hAnchor="text" w:y="1"/>
                  <w:suppressOverlap/>
                  <w:jc w:val="left"/>
                  <w:rPr>
                    <w:szCs w:val="22"/>
                  </w:rPr>
                </w:pPr>
              </w:p>
            </w:tc>
          </w:tr>
        </w:tbl>
        <w:p w14:paraId="441D3EA4" w14:textId="77777777" w:rsidR="008F70E3" w:rsidRPr="00066AB7" w:rsidRDefault="008F70E3" w:rsidP="00664C07">
          <w:pPr>
            <w:tabs>
              <w:tab w:val="left" w:pos="720"/>
              <w:tab w:val="left" w:pos="1440"/>
              <w:tab w:val="left" w:pos="1800"/>
              <w:tab w:val="left" w:pos="2160"/>
              <w:tab w:val="left" w:pos="2520"/>
              <w:tab w:val="left" w:pos="2880"/>
            </w:tabs>
            <w:ind w:left="4320"/>
            <w:rPr>
              <w:b/>
              <w:sz w:val="18"/>
              <w:szCs w:val="18"/>
            </w:rPr>
          </w:pPr>
        </w:p>
      </w:tc>
    </w:tr>
  </w:tbl>
  <w:p w14:paraId="0F5FAC01" w14:textId="0F79280A" w:rsidR="008F70E3" w:rsidRDefault="008F70E3" w:rsidP="00050E23">
    <w:pPr>
      <w:pStyle w:val="3para"/>
      <w:numPr>
        <w:ilvl w:val="0"/>
        <w:numId w:val="0"/>
      </w:numPr>
      <w:tabs>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7A5410F"/>
    <w:multiLevelType w:val="multilevel"/>
    <w:tmpl w:val="1EB0AF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2717"/>
        </w:tabs>
        <w:ind w:left="2717"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 w15:restartNumberingAfterBreak="0">
    <w:nsid w:val="1AC954C2"/>
    <w:multiLevelType w:val="multilevel"/>
    <w:tmpl w:val="D2603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48B2230F"/>
    <w:multiLevelType w:val="hybridMultilevel"/>
    <w:tmpl w:val="71345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2717"/>
        </w:tabs>
        <w:ind w:left="2717"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626E6844"/>
    <w:multiLevelType w:val="multilevel"/>
    <w:tmpl w:val="1EB0AF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2717"/>
        </w:tabs>
        <w:ind w:left="2717"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7"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8" w15:restartNumberingAfterBreak="0">
    <w:nsid w:val="675F06F3"/>
    <w:multiLevelType w:val="multilevel"/>
    <w:tmpl w:val="794CD71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9" w15:restartNumberingAfterBreak="0">
    <w:nsid w:val="6CEB38FF"/>
    <w:multiLevelType w:val="hybridMultilevel"/>
    <w:tmpl w:val="A0F0B6FA"/>
    <w:lvl w:ilvl="0" w:tplc="5E3CA26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1300CA"/>
    <w:multiLevelType w:val="multilevel"/>
    <w:tmpl w:val="794CD71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num w:numId="1">
    <w:abstractNumId w:val="5"/>
  </w:num>
  <w:num w:numId="2">
    <w:abstractNumId w:val="7"/>
  </w:num>
  <w:num w:numId="3">
    <w:abstractNumId w:val="3"/>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0"/>
  </w:num>
  <w:num w:numId="8">
    <w:abstractNumId w:val="9"/>
  </w:num>
  <w:num w:numId="9">
    <w:abstractNumId w:val="4"/>
  </w:num>
  <w:num w:numId="10">
    <w:abstractNumId w:val="1"/>
  </w:num>
  <w:num w:numId="11">
    <w:abstractNumId w:val="6"/>
  </w:num>
  <w:num w:numId="12">
    <w:abstractNumId w:val="2"/>
  </w:num>
  <w:num w:numId="13">
    <w:abstractNumId w:val="2"/>
    <w:lvlOverride w:ilvl="1">
      <w:lvl w:ilvl="1">
        <w:numFmt w:val="bullet"/>
        <w:lvlText w:val=""/>
        <w:lvlJc w:val="left"/>
        <w:pPr>
          <w:tabs>
            <w:tab w:val="num" w:pos="1440"/>
          </w:tabs>
          <w:ind w:left="1440" w:hanging="360"/>
        </w:pPr>
        <w:rPr>
          <w:rFonts w:ascii="Symbol" w:hAnsi="Symbol"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lls Andy">
    <w15:presenceInfo w15:providerId="AD" w15:userId="S-1-5-21-57989841-1078081533-682003330-31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273D2"/>
    <w:rsid w:val="00034907"/>
    <w:rsid w:val="00050E23"/>
    <w:rsid w:val="00051078"/>
    <w:rsid w:val="000778F6"/>
    <w:rsid w:val="000D26D5"/>
    <w:rsid w:val="00121FA7"/>
    <w:rsid w:val="00194F8A"/>
    <w:rsid w:val="001B69AE"/>
    <w:rsid w:val="001C2B4D"/>
    <w:rsid w:val="001E6992"/>
    <w:rsid w:val="001F6AC0"/>
    <w:rsid w:val="00236DD1"/>
    <w:rsid w:val="002604D7"/>
    <w:rsid w:val="002A1B9A"/>
    <w:rsid w:val="002A1C74"/>
    <w:rsid w:val="002E641D"/>
    <w:rsid w:val="003D7FD8"/>
    <w:rsid w:val="003E3CDE"/>
    <w:rsid w:val="00425343"/>
    <w:rsid w:val="004411C6"/>
    <w:rsid w:val="004548BD"/>
    <w:rsid w:val="00455F75"/>
    <w:rsid w:val="00467CD5"/>
    <w:rsid w:val="004735BC"/>
    <w:rsid w:val="0049280E"/>
    <w:rsid w:val="004A0E66"/>
    <w:rsid w:val="004E3C6F"/>
    <w:rsid w:val="004E5490"/>
    <w:rsid w:val="00524960"/>
    <w:rsid w:val="005D6FB7"/>
    <w:rsid w:val="00625E2A"/>
    <w:rsid w:val="00664C07"/>
    <w:rsid w:val="00680513"/>
    <w:rsid w:val="006D5213"/>
    <w:rsid w:val="00725205"/>
    <w:rsid w:val="00743B8C"/>
    <w:rsid w:val="00770160"/>
    <w:rsid w:val="00785A9A"/>
    <w:rsid w:val="007C450D"/>
    <w:rsid w:val="008509DE"/>
    <w:rsid w:val="008565D4"/>
    <w:rsid w:val="00860FB4"/>
    <w:rsid w:val="00876897"/>
    <w:rsid w:val="00880734"/>
    <w:rsid w:val="00884F38"/>
    <w:rsid w:val="008B5414"/>
    <w:rsid w:val="008B54C4"/>
    <w:rsid w:val="008D4A94"/>
    <w:rsid w:val="008E132E"/>
    <w:rsid w:val="008F70E3"/>
    <w:rsid w:val="008F7F3F"/>
    <w:rsid w:val="00920C27"/>
    <w:rsid w:val="00940469"/>
    <w:rsid w:val="009729B6"/>
    <w:rsid w:val="009B2217"/>
    <w:rsid w:val="009C7B2B"/>
    <w:rsid w:val="009D4D05"/>
    <w:rsid w:val="00A03CFF"/>
    <w:rsid w:val="00A12CBA"/>
    <w:rsid w:val="00A1413D"/>
    <w:rsid w:val="00A202BE"/>
    <w:rsid w:val="00A232A8"/>
    <w:rsid w:val="00A24BBE"/>
    <w:rsid w:val="00A30EB9"/>
    <w:rsid w:val="00A72D97"/>
    <w:rsid w:val="00A81707"/>
    <w:rsid w:val="00AB7A2C"/>
    <w:rsid w:val="00AD6BBF"/>
    <w:rsid w:val="00AD77E8"/>
    <w:rsid w:val="00AF269B"/>
    <w:rsid w:val="00B02ACA"/>
    <w:rsid w:val="00B803D8"/>
    <w:rsid w:val="00BB7240"/>
    <w:rsid w:val="00BE4487"/>
    <w:rsid w:val="00C2516F"/>
    <w:rsid w:val="00C320FC"/>
    <w:rsid w:val="00C94A6C"/>
    <w:rsid w:val="00C97091"/>
    <w:rsid w:val="00CF72A2"/>
    <w:rsid w:val="00D159E1"/>
    <w:rsid w:val="00D26F88"/>
    <w:rsid w:val="00D7113D"/>
    <w:rsid w:val="00D71EFF"/>
    <w:rsid w:val="00D91301"/>
    <w:rsid w:val="00DF76D3"/>
    <w:rsid w:val="00E207F4"/>
    <w:rsid w:val="00E464A6"/>
    <w:rsid w:val="00E7165B"/>
    <w:rsid w:val="00E77340"/>
    <w:rsid w:val="00E97E72"/>
    <w:rsid w:val="00EE31BF"/>
    <w:rsid w:val="00EF5596"/>
    <w:rsid w:val="00F770FB"/>
    <w:rsid w:val="00F8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5AE6B"/>
  <w15:chartTrackingRefBased/>
  <w15:docId w15:val="{34C36AE6-CE7B-42B4-BA67-43E629CB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para">
    <w:name w:val="2para"/>
    <w:basedOn w:val="3para"/>
    <w:pPr>
      <w:numPr>
        <w:ilvl w:val="1"/>
      </w:numPr>
      <w:tabs>
        <w:tab w:val="num" w:pos="720"/>
        <w:tab w:val="left" w:pos="1440"/>
      </w:tabs>
      <w:ind w:left="720" w:hanging="720"/>
      <w:outlineLvl w:val="1"/>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table" w:styleId="TableGrid">
    <w:name w:val="Table Grid"/>
    <w:basedOn w:val="TableNormal"/>
    <w:rsid w:val="00AF2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pPr>
      <w:spacing w:after="240"/>
      <w:ind w:left="1440"/>
      <w:jc w:val="center"/>
    </w:pPr>
    <w:rPr>
      <w:b/>
      <w:sz w:val="24"/>
      <w:lang w:val="en-US"/>
    </w:rPr>
  </w:style>
  <w:style w:type="character" w:styleId="PlaceholderText">
    <w:name w:val="Placeholder Text"/>
    <w:basedOn w:val="DefaultParagraphFont"/>
    <w:uiPriority w:val="99"/>
    <w:semiHidden/>
    <w:rsid w:val="00C94A6C"/>
    <w:rPr>
      <w:color w:val="808080"/>
    </w:rPr>
  </w:style>
  <w:style w:type="paragraph" w:styleId="FootnoteText">
    <w:name w:val="footnote text"/>
    <w:basedOn w:val="Normal"/>
    <w:link w:val="FootnoteTextChar"/>
    <w:rsid w:val="002A1B9A"/>
    <w:rPr>
      <w:sz w:val="20"/>
    </w:rPr>
  </w:style>
  <w:style w:type="character" w:customStyle="1" w:styleId="FootnoteTextChar">
    <w:name w:val="Footnote Text Char"/>
    <w:basedOn w:val="DefaultParagraphFont"/>
    <w:link w:val="FootnoteText"/>
    <w:rsid w:val="002A1B9A"/>
    <w:rPr>
      <w:lang w:eastAsia="en-US"/>
    </w:rPr>
  </w:style>
  <w:style w:type="character" w:styleId="FootnoteReference">
    <w:name w:val="footnote reference"/>
    <w:basedOn w:val="DefaultParagraphFont"/>
    <w:rsid w:val="002A1B9A"/>
    <w:rPr>
      <w:vertAlign w:val="superscript"/>
    </w:rPr>
  </w:style>
  <w:style w:type="paragraph" w:styleId="NormalWeb">
    <w:name w:val="Normal (Web)"/>
    <w:basedOn w:val="Normal"/>
    <w:uiPriority w:val="99"/>
    <w:unhideWhenUsed/>
    <w:rsid w:val="00884F38"/>
    <w:pPr>
      <w:spacing w:after="150"/>
      <w:jc w:val="left"/>
    </w:pPr>
    <w:rPr>
      <w:rFonts w:ascii="Arial" w:hAnsi="Arial" w:cs="Arial"/>
      <w:color w:val="444444"/>
      <w:sz w:val="24"/>
      <w:szCs w:val="24"/>
      <w:lang w:eastAsia="en-GB"/>
    </w:rPr>
  </w:style>
  <w:style w:type="paragraph" w:styleId="BalloonText">
    <w:name w:val="Balloon Text"/>
    <w:basedOn w:val="Normal"/>
    <w:link w:val="BalloonTextChar"/>
    <w:rsid w:val="00B02ACA"/>
    <w:rPr>
      <w:rFonts w:ascii="Segoe UI" w:hAnsi="Segoe UI" w:cs="Segoe UI"/>
      <w:sz w:val="18"/>
      <w:szCs w:val="18"/>
    </w:rPr>
  </w:style>
  <w:style w:type="character" w:customStyle="1" w:styleId="BalloonTextChar">
    <w:name w:val="Balloon Text Char"/>
    <w:basedOn w:val="DefaultParagraphFont"/>
    <w:link w:val="BalloonText"/>
    <w:rsid w:val="00B02AC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1684">
      <w:bodyDiv w:val="1"/>
      <w:marLeft w:val="0"/>
      <w:marRight w:val="0"/>
      <w:marTop w:val="0"/>
      <w:marBottom w:val="0"/>
      <w:divBdr>
        <w:top w:val="none" w:sz="0" w:space="0" w:color="auto"/>
        <w:left w:val="none" w:sz="0" w:space="0" w:color="auto"/>
        <w:bottom w:val="none" w:sz="0" w:space="0" w:color="auto"/>
        <w:right w:val="none" w:sz="0" w:space="0" w:color="auto"/>
      </w:divBdr>
    </w:div>
    <w:div w:id="590431362">
      <w:bodyDiv w:val="1"/>
      <w:marLeft w:val="0"/>
      <w:marRight w:val="0"/>
      <w:marTop w:val="0"/>
      <w:marBottom w:val="0"/>
      <w:divBdr>
        <w:top w:val="none" w:sz="0" w:space="0" w:color="auto"/>
        <w:left w:val="none" w:sz="0" w:space="0" w:color="auto"/>
        <w:bottom w:val="none" w:sz="0" w:space="0" w:color="auto"/>
        <w:right w:val="none" w:sz="0" w:space="0" w:color="auto"/>
      </w:divBdr>
    </w:div>
    <w:div w:id="1078482512">
      <w:bodyDiv w:val="1"/>
      <w:marLeft w:val="0"/>
      <w:marRight w:val="0"/>
      <w:marTop w:val="0"/>
      <w:marBottom w:val="0"/>
      <w:divBdr>
        <w:top w:val="none" w:sz="0" w:space="0" w:color="auto"/>
        <w:left w:val="none" w:sz="0" w:space="0" w:color="auto"/>
        <w:bottom w:val="none" w:sz="0" w:space="0" w:color="auto"/>
        <w:right w:val="none" w:sz="0" w:space="0" w:color="auto"/>
      </w:divBdr>
    </w:div>
    <w:div w:id="1084374373">
      <w:bodyDiv w:val="1"/>
      <w:marLeft w:val="0"/>
      <w:marRight w:val="0"/>
      <w:marTop w:val="0"/>
      <w:marBottom w:val="0"/>
      <w:divBdr>
        <w:top w:val="none" w:sz="0" w:space="0" w:color="auto"/>
        <w:left w:val="none" w:sz="0" w:space="0" w:color="auto"/>
        <w:bottom w:val="none" w:sz="0" w:space="0" w:color="auto"/>
        <w:right w:val="none" w:sz="0" w:space="0" w:color="auto"/>
      </w:divBdr>
    </w:div>
    <w:div w:id="1492910716">
      <w:bodyDiv w:val="1"/>
      <w:marLeft w:val="0"/>
      <w:marRight w:val="0"/>
      <w:marTop w:val="0"/>
      <w:marBottom w:val="0"/>
      <w:divBdr>
        <w:top w:val="none" w:sz="0" w:space="0" w:color="auto"/>
        <w:left w:val="none" w:sz="0" w:space="0" w:color="auto"/>
        <w:bottom w:val="none" w:sz="0" w:space="0" w:color="auto"/>
        <w:right w:val="none" w:sz="0" w:space="0" w:color="auto"/>
      </w:divBdr>
      <w:divsChild>
        <w:div w:id="447697611">
          <w:marLeft w:val="0"/>
          <w:marRight w:val="0"/>
          <w:marTop w:val="0"/>
          <w:marBottom w:val="0"/>
          <w:divBdr>
            <w:top w:val="none" w:sz="0" w:space="0" w:color="auto"/>
            <w:left w:val="none" w:sz="0" w:space="0" w:color="auto"/>
            <w:bottom w:val="none" w:sz="0" w:space="0" w:color="auto"/>
            <w:right w:val="none" w:sz="0" w:space="0" w:color="auto"/>
          </w:divBdr>
          <w:divsChild>
            <w:div w:id="820586469">
              <w:marLeft w:val="0"/>
              <w:marRight w:val="0"/>
              <w:marTop w:val="0"/>
              <w:marBottom w:val="0"/>
              <w:divBdr>
                <w:top w:val="none" w:sz="0" w:space="0" w:color="auto"/>
                <w:left w:val="none" w:sz="0" w:space="0" w:color="auto"/>
                <w:bottom w:val="none" w:sz="0" w:space="0" w:color="auto"/>
                <w:right w:val="none" w:sz="0" w:space="0" w:color="auto"/>
              </w:divBdr>
              <w:divsChild>
                <w:div w:id="2028291909">
                  <w:marLeft w:val="-225"/>
                  <w:marRight w:val="-225"/>
                  <w:marTop w:val="0"/>
                  <w:marBottom w:val="0"/>
                  <w:divBdr>
                    <w:top w:val="none" w:sz="0" w:space="0" w:color="auto"/>
                    <w:left w:val="none" w:sz="0" w:space="0" w:color="auto"/>
                    <w:bottom w:val="none" w:sz="0" w:space="0" w:color="auto"/>
                    <w:right w:val="none" w:sz="0" w:space="0" w:color="auto"/>
                  </w:divBdr>
                  <w:divsChild>
                    <w:div w:id="1853454411">
                      <w:marLeft w:val="0"/>
                      <w:marRight w:val="0"/>
                      <w:marTop w:val="0"/>
                      <w:marBottom w:val="0"/>
                      <w:divBdr>
                        <w:top w:val="none" w:sz="0" w:space="0" w:color="auto"/>
                        <w:left w:val="none" w:sz="0" w:space="0" w:color="auto"/>
                        <w:bottom w:val="none" w:sz="0" w:space="0" w:color="auto"/>
                        <w:right w:val="none" w:sz="0" w:space="0" w:color="auto"/>
                      </w:divBdr>
                      <w:divsChild>
                        <w:div w:id="1572304680">
                          <w:marLeft w:val="-225"/>
                          <w:marRight w:val="-225"/>
                          <w:marTop w:val="0"/>
                          <w:marBottom w:val="0"/>
                          <w:divBdr>
                            <w:top w:val="none" w:sz="0" w:space="0" w:color="auto"/>
                            <w:left w:val="none" w:sz="0" w:space="0" w:color="auto"/>
                            <w:bottom w:val="none" w:sz="0" w:space="0" w:color="auto"/>
                            <w:right w:val="none" w:sz="0" w:space="0" w:color="auto"/>
                          </w:divBdr>
                          <w:divsChild>
                            <w:div w:id="253981159">
                              <w:marLeft w:val="0"/>
                              <w:marRight w:val="0"/>
                              <w:marTop w:val="0"/>
                              <w:marBottom w:val="0"/>
                              <w:divBdr>
                                <w:top w:val="none" w:sz="0" w:space="0" w:color="auto"/>
                                <w:left w:val="none" w:sz="0" w:space="0" w:color="auto"/>
                                <w:bottom w:val="none" w:sz="0" w:space="0" w:color="auto"/>
                                <w:right w:val="none" w:sz="0" w:space="0" w:color="auto"/>
                              </w:divBdr>
                              <w:divsChild>
                                <w:div w:id="765425145">
                                  <w:marLeft w:val="0"/>
                                  <w:marRight w:val="0"/>
                                  <w:marTop w:val="0"/>
                                  <w:marBottom w:val="0"/>
                                  <w:divBdr>
                                    <w:top w:val="none" w:sz="0" w:space="0" w:color="auto"/>
                                    <w:left w:val="none" w:sz="0" w:space="0" w:color="auto"/>
                                    <w:bottom w:val="none" w:sz="0" w:space="0" w:color="auto"/>
                                    <w:right w:val="none" w:sz="0" w:space="0" w:color="auto"/>
                                  </w:divBdr>
                                  <w:divsChild>
                                    <w:div w:id="1381056381">
                                      <w:marLeft w:val="0"/>
                                      <w:marRight w:val="0"/>
                                      <w:marTop w:val="0"/>
                                      <w:marBottom w:val="0"/>
                                      <w:divBdr>
                                        <w:top w:val="none" w:sz="0" w:space="0" w:color="auto"/>
                                        <w:left w:val="none" w:sz="0" w:space="0" w:color="auto"/>
                                        <w:bottom w:val="none" w:sz="0" w:space="0" w:color="auto"/>
                                        <w:right w:val="none" w:sz="0" w:space="0" w:color="auto"/>
                                      </w:divBdr>
                                      <w:divsChild>
                                        <w:div w:id="259264138">
                                          <w:marLeft w:val="0"/>
                                          <w:marRight w:val="0"/>
                                          <w:marTop w:val="0"/>
                                          <w:marBottom w:val="0"/>
                                          <w:divBdr>
                                            <w:top w:val="none" w:sz="0" w:space="0" w:color="auto"/>
                                            <w:left w:val="none" w:sz="0" w:space="0" w:color="auto"/>
                                            <w:bottom w:val="none" w:sz="0" w:space="0" w:color="auto"/>
                                            <w:right w:val="none" w:sz="0" w:space="0" w:color="auto"/>
                                          </w:divBdr>
                                          <w:divsChild>
                                            <w:div w:id="124154421">
                                              <w:marLeft w:val="0"/>
                                              <w:marRight w:val="0"/>
                                              <w:marTop w:val="0"/>
                                              <w:marBottom w:val="0"/>
                                              <w:divBdr>
                                                <w:top w:val="none" w:sz="0" w:space="0" w:color="auto"/>
                                                <w:left w:val="none" w:sz="0" w:space="0" w:color="auto"/>
                                                <w:bottom w:val="none" w:sz="0" w:space="0" w:color="auto"/>
                                                <w:right w:val="none" w:sz="0" w:space="0" w:color="auto"/>
                                              </w:divBdr>
                                              <w:divsChild>
                                                <w:div w:id="1364668289">
                                                  <w:marLeft w:val="0"/>
                                                  <w:marRight w:val="0"/>
                                                  <w:marTop w:val="0"/>
                                                  <w:marBottom w:val="0"/>
                                                  <w:divBdr>
                                                    <w:top w:val="none" w:sz="0" w:space="0" w:color="auto"/>
                                                    <w:left w:val="none" w:sz="0" w:space="0" w:color="auto"/>
                                                    <w:bottom w:val="none" w:sz="0" w:space="0" w:color="auto"/>
                                                    <w:right w:val="none" w:sz="0" w:space="0" w:color="auto"/>
                                                  </w:divBdr>
                                                  <w:divsChild>
                                                    <w:div w:id="381634684">
                                                      <w:marLeft w:val="0"/>
                                                      <w:marRight w:val="0"/>
                                                      <w:marTop w:val="0"/>
                                                      <w:marBottom w:val="0"/>
                                                      <w:divBdr>
                                                        <w:top w:val="none" w:sz="0" w:space="0" w:color="auto"/>
                                                        <w:left w:val="none" w:sz="0" w:space="0" w:color="auto"/>
                                                        <w:bottom w:val="none" w:sz="0" w:space="0" w:color="auto"/>
                                                        <w:right w:val="none" w:sz="0" w:space="0" w:color="auto"/>
                                                      </w:divBdr>
                                                      <w:divsChild>
                                                        <w:div w:id="2789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2346827">
      <w:bodyDiv w:val="1"/>
      <w:marLeft w:val="0"/>
      <w:marRight w:val="0"/>
      <w:marTop w:val="0"/>
      <w:marBottom w:val="0"/>
      <w:divBdr>
        <w:top w:val="none" w:sz="0" w:space="0" w:color="auto"/>
        <w:left w:val="none" w:sz="0" w:space="0" w:color="auto"/>
        <w:bottom w:val="none" w:sz="0" w:space="0" w:color="auto"/>
        <w:right w:val="none" w:sz="0" w:space="0" w:color="auto"/>
      </w:divBdr>
    </w:div>
    <w:div w:id="1665546050">
      <w:bodyDiv w:val="1"/>
      <w:marLeft w:val="0"/>
      <w:marRight w:val="0"/>
      <w:marTop w:val="0"/>
      <w:marBottom w:val="0"/>
      <w:divBdr>
        <w:top w:val="none" w:sz="0" w:space="0" w:color="auto"/>
        <w:left w:val="none" w:sz="0" w:space="0" w:color="auto"/>
        <w:bottom w:val="none" w:sz="0" w:space="0" w:color="auto"/>
        <w:right w:val="none" w:sz="0" w:space="0" w:color="auto"/>
      </w:divBdr>
    </w:div>
    <w:div w:id="1931038614">
      <w:bodyDiv w:val="1"/>
      <w:marLeft w:val="0"/>
      <w:marRight w:val="0"/>
      <w:marTop w:val="0"/>
      <w:marBottom w:val="0"/>
      <w:divBdr>
        <w:top w:val="none" w:sz="0" w:space="0" w:color="auto"/>
        <w:left w:val="none" w:sz="0" w:space="0" w:color="auto"/>
        <w:bottom w:val="none" w:sz="0" w:space="0" w:color="auto"/>
        <w:right w:val="none" w:sz="0" w:space="0" w:color="auto"/>
      </w:divBdr>
    </w:div>
    <w:div w:id="20351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96FB0-C5DF-4CB6-A9D9-F6B55E2BAB03}"/>
</file>

<file path=customXml/itemProps2.xml><?xml version="1.0" encoding="utf-8"?>
<ds:datastoreItem xmlns:ds="http://schemas.openxmlformats.org/officeDocument/2006/customXml" ds:itemID="{286874F4-ABAD-48A8-B6E0-9840D11064CC}"/>
</file>

<file path=customXml/itemProps3.xml><?xml version="1.0" encoding="utf-8"?>
<ds:datastoreItem xmlns:ds="http://schemas.openxmlformats.org/officeDocument/2006/customXml" ds:itemID="{1CCFA6C8-A1E6-4126-BAE6-9BC7FED87E0D}"/>
</file>

<file path=docProps/app.xml><?xml version="1.0" encoding="utf-8"?>
<Properties xmlns="http://schemas.openxmlformats.org/officeDocument/2006/extended-properties" xmlns:vt="http://schemas.openxmlformats.org/officeDocument/2006/docPropsVTypes">
  <Template>Normal.dotm</Template>
  <TotalTime>3</TotalTime>
  <Pages>2</Pages>
  <Words>645</Words>
  <Characters>3576</Characters>
  <Application>Microsoft Office Word</Application>
  <DocSecurity>0</DocSecurity>
  <Lines>59</Lines>
  <Paragraphs>26</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cp:lastModifiedBy>
  <cp:revision>5</cp:revision>
  <cp:lastPrinted>2005-03-16T13:26:00Z</cp:lastPrinted>
  <dcterms:created xsi:type="dcterms:W3CDTF">2019-01-18T06:55:00Z</dcterms:created>
  <dcterms:modified xsi:type="dcterms:W3CDTF">2019-01-18T15:38:00Z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iteId">
    <vt:lpwstr>c4edd5ba-10c3-4fe3-946a-7c9c446ab8c8</vt:lpwstr>
  </property>
  <property fmtid="{D5CDD505-2E9C-101B-9397-08002B2CF9AE}" pid="4" name="MSIP_Label_3196a3aa-34a9-4b82-9eed-745e5fc3f53e_Owner">
    <vt:lpwstr>John.Mettrop@caa.co.uk</vt:lpwstr>
  </property>
  <property fmtid="{D5CDD505-2E9C-101B-9397-08002B2CF9AE}" pid="5" name="MSIP_Label_3196a3aa-34a9-4b82-9eed-745e5fc3f53e_SetDate">
    <vt:lpwstr>2019-01-14T14:45:13.6552661Z</vt:lpwstr>
  </property>
  <property fmtid="{D5CDD505-2E9C-101B-9397-08002B2CF9AE}" pid="6" name="MSIP_Label_3196a3aa-34a9-4b82-9eed-745e5fc3f53e_Name">
    <vt:lpwstr>Official</vt:lpwstr>
  </property>
  <property fmtid="{D5CDD505-2E9C-101B-9397-08002B2CF9AE}" pid="7" name="MSIP_Label_3196a3aa-34a9-4b82-9eed-745e5fc3f53e_Application">
    <vt:lpwstr>Microsoft Azure Information Protection</vt:lpwstr>
  </property>
  <property fmtid="{D5CDD505-2E9C-101B-9397-08002B2CF9AE}" pid="8" name="MSIP_Label_3196a3aa-34a9-4b82-9eed-745e5fc3f53e_Extended_MSFT_Method">
    <vt:lpwstr>Automatic</vt:lpwstr>
  </property>
  <property fmtid="{D5CDD505-2E9C-101B-9397-08002B2CF9AE}" pid="9" name="Sensitivity">
    <vt:lpwstr>Official</vt:lpwstr>
  </property>
  <property fmtid="{D5CDD505-2E9C-101B-9397-08002B2CF9AE}" pid="10" name="ContentTypeId">
    <vt:lpwstr>0x010100B372B09A9A77C4438999FF1325BEF759</vt:lpwstr>
  </property>
</Properties>
</file>