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1F568" w14:textId="77777777" w:rsidR="002F306A" w:rsidRDefault="002F306A" w:rsidP="00685B22">
      <w:pPr>
        <w:jc w:val="center"/>
        <w:rPr>
          <w:b/>
        </w:rPr>
      </w:pPr>
      <w:r>
        <w:rPr>
          <w:b/>
        </w:rPr>
        <w:t>FREQUENCY SPECTRUM MANAGEMENT PANEL (FSMP)</w:t>
      </w:r>
    </w:p>
    <w:p w14:paraId="166041CB" w14:textId="77777777" w:rsidR="002F306A" w:rsidRDefault="002F306A" w:rsidP="00685B22">
      <w:pPr>
        <w:tabs>
          <w:tab w:val="left" w:pos="6972"/>
        </w:tabs>
        <w:jc w:val="center"/>
        <w:rPr>
          <w:b/>
        </w:rPr>
      </w:pPr>
    </w:p>
    <w:p w14:paraId="05C8C644" w14:textId="77777777" w:rsidR="002F306A" w:rsidRDefault="002F306A" w:rsidP="00685B22">
      <w:pPr>
        <w:pStyle w:val="Maintitle"/>
      </w:pPr>
      <w:r>
        <w:t>Sixteenth Working Group meeting</w:t>
      </w:r>
    </w:p>
    <w:p w14:paraId="026AD70E" w14:textId="77777777" w:rsidR="002F306A" w:rsidRDefault="002F306A" w:rsidP="00685B22"/>
    <w:p w14:paraId="57C8D7FA" w14:textId="77777777" w:rsidR="002F306A" w:rsidRDefault="002F306A" w:rsidP="00685B22">
      <w:pPr>
        <w:jc w:val="center"/>
        <w:rPr>
          <w:b/>
          <w:bCs/>
          <w:szCs w:val="22"/>
        </w:rPr>
      </w:pPr>
      <w:bookmarkStart w:id="0" w:name="agenda_item"/>
      <w:bookmarkEnd w:id="0"/>
      <w:r>
        <w:rPr>
          <w:b/>
          <w:bCs/>
          <w:szCs w:val="22"/>
        </w:rPr>
        <w:t>Bangkok, Thailand, 15 – 24 February 2023</w:t>
      </w:r>
    </w:p>
    <w:p w14:paraId="4F126BE3" w14:textId="77777777" w:rsidR="002F306A" w:rsidRDefault="002F306A" w:rsidP="00685B22">
      <w:pPr>
        <w:tabs>
          <w:tab w:val="left" w:pos="0"/>
          <w:tab w:val="left" w:pos="1570"/>
          <w:tab w:val="left" w:pos="1857"/>
        </w:tabs>
      </w:pPr>
    </w:p>
    <w:p w14:paraId="10C1BAAF" w14:textId="77777777" w:rsidR="002F306A" w:rsidRDefault="002F306A" w:rsidP="00685B22">
      <w:pPr>
        <w:tabs>
          <w:tab w:val="left" w:pos="0"/>
          <w:tab w:val="left" w:pos="1570"/>
          <w:tab w:val="left" w:pos="1857"/>
        </w:tabs>
      </w:pPr>
    </w:p>
    <w:p w14:paraId="73238F88" w14:textId="6F35423F" w:rsidR="002F306A" w:rsidRPr="007715B7" w:rsidRDefault="002F306A" w:rsidP="00685B22">
      <w:pPr>
        <w:pStyle w:val="Agendaitemtitle"/>
        <w:rPr>
          <w:lang w:val="en-US"/>
        </w:rPr>
      </w:pPr>
      <w:r>
        <w:rPr>
          <w:lang w:val="sv-SE"/>
        </w:rPr>
        <w:t>Agenda Item 2:</w:t>
      </w:r>
      <w:r>
        <w:rPr>
          <w:lang w:val="sv-SE"/>
        </w:rPr>
        <w:tab/>
        <w:t xml:space="preserve"> </w:t>
      </w:r>
      <w:r>
        <w:rPr>
          <w:bCs/>
          <w:lang w:val="en-US"/>
        </w:rPr>
        <w:t>ICAO WRC-23 Position</w:t>
      </w:r>
    </w:p>
    <w:p w14:paraId="36464AF2" w14:textId="77777777" w:rsidR="002F306A" w:rsidRDefault="002F306A" w:rsidP="00685B22">
      <w:pPr>
        <w:pStyle w:val="Agendaitemtitle"/>
        <w:rPr>
          <w:lang w:val="sv-SE"/>
        </w:rPr>
      </w:pPr>
    </w:p>
    <w:p w14:paraId="41B5E72D" w14:textId="77777777" w:rsidR="002F306A" w:rsidRDefault="002F306A" w:rsidP="00685B22">
      <w:pPr>
        <w:pStyle w:val="Agendaitemtitle"/>
        <w:rPr>
          <w:b w:val="0"/>
          <w:lang w:val="sv-SE"/>
        </w:rPr>
      </w:pPr>
    </w:p>
    <w:p w14:paraId="7A728B33" w14:textId="77777777" w:rsidR="002F306A" w:rsidRDefault="002F306A" w:rsidP="00685B22">
      <w:pPr>
        <w:tabs>
          <w:tab w:val="left" w:pos="6972"/>
        </w:tabs>
        <w:rPr>
          <w:b/>
          <w:lang w:val="sv-SE"/>
        </w:rPr>
      </w:pPr>
    </w:p>
    <w:p w14:paraId="17532C46" w14:textId="2D0A4821" w:rsidR="002F306A" w:rsidRDefault="002F306A" w:rsidP="00685B22">
      <w:pPr>
        <w:pStyle w:val="Maintitle"/>
      </w:pPr>
      <w:r>
        <w:rPr>
          <w:lang w:val="sv-SE"/>
        </w:rPr>
        <w:t>Proposals for modification of ICAO Position on WRC AI 1.7, 9.1a, and 9.2</w:t>
      </w:r>
    </w:p>
    <w:p w14:paraId="6CD63FEF" w14:textId="77777777" w:rsidR="002F306A" w:rsidRDefault="002F306A" w:rsidP="00685B22">
      <w:pPr>
        <w:tabs>
          <w:tab w:val="left" w:pos="6972"/>
        </w:tabs>
      </w:pPr>
    </w:p>
    <w:p w14:paraId="725FB11A" w14:textId="77777777" w:rsidR="002F306A" w:rsidRDefault="002F306A" w:rsidP="00685B22">
      <w:pPr>
        <w:tabs>
          <w:tab w:val="left" w:pos="6972"/>
        </w:tabs>
      </w:pPr>
    </w:p>
    <w:p w14:paraId="5C1A2742" w14:textId="520E72F4" w:rsidR="002F306A" w:rsidRDefault="002F306A" w:rsidP="00685B22">
      <w:pPr>
        <w:jc w:val="center"/>
      </w:pPr>
      <w:r>
        <w:t>(Presented by</w:t>
      </w:r>
      <w:bookmarkStart w:id="1" w:name="presented_by"/>
      <w:bookmarkEnd w:id="1"/>
      <w:r>
        <w:t xml:space="preserve"> Chris Tourigny and Gregory Baker)</w:t>
      </w:r>
    </w:p>
    <w:p w14:paraId="0F5CCEF0" w14:textId="0E9E9E11" w:rsidR="002F306A" w:rsidRDefault="002F306A" w:rsidP="00685B22">
      <w:pPr>
        <w:jc w:val="center"/>
      </w:pPr>
    </w:p>
    <w:p w14:paraId="3A153680" w14:textId="77777777" w:rsidR="002F306A" w:rsidRDefault="002F306A" w:rsidP="002F306A">
      <w:pPr>
        <w:pStyle w:val="BodyText"/>
        <w:jc w:val="center"/>
        <w:rPr>
          <w:b/>
          <w:sz w:val="20"/>
        </w:rPr>
      </w:pPr>
    </w:p>
    <w:tbl>
      <w:tblPr>
        <w:tblW w:w="0" w:type="auto"/>
        <w:jc w:val="center"/>
        <w:tblBorders>
          <w:top w:val="single" w:sz="4" w:space="0" w:color="000000"/>
          <w:left w:val="single" w:sz="4" w:space="0" w:color="000000"/>
          <w:bottom w:val="single" w:sz="4" w:space="0" w:color="auto"/>
          <w:right w:val="single" w:sz="4" w:space="0" w:color="000000"/>
        </w:tblBorders>
        <w:tblLayout w:type="fixed"/>
        <w:tblCellMar>
          <w:left w:w="0" w:type="dxa"/>
          <w:right w:w="0" w:type="dxa"/>
        </w:tblCellMar>
        <w:tblLook w:val="01E0" w:firstRow="1" w:lastRow="1" w:firstColumn="1" w:lastColumn="1" w:noHBand="0" w:noVBand="0"/>
      </w:tblPr>
      <w:tblGrid>
        <w:gridCol w:w="7200"/>
      </w:tblGrid>
      <w:tr w:rsidR="002F306A" w14:paraId="7BA9EC4E" w14:textId="77777777" w:rsidTr="002F306A">
        <w:trPr>
          <w:trHeight w:val="4107"/>
          <w:jc w:val="center"/>
        </w:trPr>
        <w:tc>
          <w:tcPr>
            <w:tcW w:w="7200" w:type="dxa"/>
            <w:tcBorders>
              <w:top w:val="single" w:sz="4" w:space="0" w:color="000000"/>
              <w:left w:val="single" w:sz="4" w:space="0" w:color="000000"/>
              <w:bottom w:val="single" w:sz="4" w:space="0" w:color="auto"/>
              <w:right w:val="single" w:sz="4" w:space="0" w:color="000000"/>
            </w:tcBorders>
          </w:tcPr>
          <w:p w14:paraId="5AD8A2D1" w14:textId="77777777" w:rsidR="002F306A" w:rsidRPr="00F56BE1" w:rsidRDefault="002F306A">
            <w:pPr>
              <w:pStyle w:val="TableParagraph"/>
              <w:spacing w:before="121"/>
              <w:ind w:left="2988" w:right="2989"/>
              <w:jc w:val="center"/>
              <w:rPr>
                <w:b/>
                <w:lang w:val="en-CA" w:eastAsia="fr-FR"/>
              </w:rPr>
            </w:pPr>
            <w:r w:rsidRPr="00F56BE1">
              <w:rPr>
                <w:b/>
                <w:lang w:val="en-CA" w:eastAsia="fr-FR"/>
              </w:rPr>
              <w:t>SUMMARY</w:t>
            </w:r>
          </w:p>
          <w:p w14:paraId="43EB0F5B" w14:textId="77777777" w:rsidR="002F306A" w:rsidRPr="00F56BE1" w:rsidRDefault="002F306A">
            <w:pPr>
              <w:pStyle w:val="TableParagraph"/>
              <w:spacing w:before="121"/>
              <w:ind w:left="567" w:right="255"/>
              <w:jc w:val="both"/>
              <w:rPr>
                <w:bCs/>
                <w:lang w:val="en-CA" w:eastAsia="fr-FR"/>
              </w:rPr>
            </w:pPr>
          </w:p>
          <w:p w14:paraId="2BB8F153" w14:textId="3A392E2C" w:rsidR="002F306A" w:rsidRPr="00F56BE1" w:rsidRDefault="002F306A">
            <w:pPr>
              <w:pStyle w:val="TableParagraph"/>
              <w:spacing w:before="121"/>
              <w:ind w:left="567" w:right="255"/>
              <w:jc w:val="both"/>
              <w:rPr>
                <w:bCs/>
                <w:lang w:val="en-CA" w:eastAsia="fr-FR"/>
              </w:rPr>
            </w:pPr>
            <w:r w:rsidRPr="00F56BE1">
              <w:rPr>
                <w:bCs/>
                <w:lang w:val="en-CA" w:eastAsia="fr-FR"/>
              </w:rPr>
              <w:t>Based on the Draft ICAO Position for WRC-23 Agenda Items 1.7, 9.1a, and 9.2 (FSMP-WG/15 Flimsy 01), this paper proposes changes to be discussed and to be considered by FSMP WG/16.</w:t>
            </w:r>
          </w:p>
          <w:p w14:paraId="710EB9C4" w14:textId="77777777" w:rsidR="002F306A" w:rsidRPr="00F56BE1" w:rsidRDefault="002F306A">
            <w:pPr>
              <w:pStyle w:val="TableParagraph"/>
              <w:spacing w:before="121"/>
              <w:ind w:left="567" w:right="255"/>
              <w:jc w:val="both"/>
              <w:rPr>
                <w:bCs/>
                <w:lang w:val="en-CA" w:eastAsia="fr-FR"/>
              </w:rPr>
            </w:pPr>
          </w:p>
          <w:p w14:paraId="5CF99262" w14:textId="34CF9622" w:rsidR="002F306A" w:rsidRPr="00F56BE1" w:rsidRDefault="002F306A">
            <w:pPr>
              <w:pStyle w:val="TableParagraph"/>
              <w:spacing w:before="121"/>
              <w:ind w:left="567" w:right="255"/>
              <w:rPr>
                <w:i/>
                <w:iCs/>
                <w:lang w:val="en-CA" w:eastAsia="fr-FR"/>
              </w:rPr>
            </w:pPr>
            <w:r w:rsidRPr="00F56BE1">
              <w:rPr>
                <w:i/>
                <w:iCs/>
                <w:lang w:val="en-CA" w:eastAsia="fr-FR"/>
              </w:rPr>
              <w:t xml:space="preserve">The proposed changes are highlighted in green. </w:t>
            </w:r>
          </w:p>
          <w:p w14:paraId="6D718EF1" w14:textId="4C61B359" w:rsidR="002F306A" w:rsidRDefault="002F306A">
            <w:pPr>
              <w:pStyle w:val="TableParagraph"/>
              <w:spacing w:before="121"/>
              <w:ind w:left="567" w:right="255"/>
              <w:rPr>
                <w:bCs/>
                <w:i/>
                <w:iCs/>
                <w:lang w:val="fr-FR" w:eastAsia="fr-FR"/>
              </w:rPr>
            </w:pPr>
            <w:r w:rsidRPr="00F56BE1">
              <w:rPr>
                <w:i/>
                <w:iCs/>
                <w:lang w:val="en-CA" w:eastAsia="fr-FR"/>
              </w:rPr>
              <w:t xml:space="preserve">The text in yellow indicates open aspects in the August version. </w:t>
            </w:r>
            <w:r>
              <w:rPr>
                <w:i/>
                <w:iCs/>
                <w:lang w:val="fr-FR" w:eastAsia="fr-FR"/>
              </w:rPr>
              <w:t xml:space="preserve">The </w:t>
            </w:r>
            <w:proofErr w:type="spellStart"/>
            <w:r>
              <w:rPr>
                <w:i/>
                <w:iCs/>
                <w:lang w:val="fr-FR" w:eastAsia="fr-FR"/>
              </w:rPr>
              <w:t>paper</w:t>
            </w:r>
            <w:proofErr w:type="spellEnd"/>
            <w:r>
              <w:rPr>
                <w:i/>
                <w:iCs/>
                <w:lang w:val="fr-FR" w:eastAsia="fr-FR"/>
              </w:rPr>
              <w:t xml:space="preserve"> </w:t>
            </w:r>
            <w:proofErr w:type="spellStart"/>
            <w:r>
              <w:rPr>
                <w:i/>
                <w:iCs/>
                <w:lang w:val="fr-FR" w:eastAsia="fr-FR"/>
              </w:rPr>
              <w:t>also</w:t>
            </w:r>
            <w:proofErr w:type="spellEnd"/>
            <w:r>
              <w:rPr>
                <w:i/>
                <w:iCs/>
                <w:lang w:val="fr-FR" w:eastAsia="fr-FR"/>
              </w:rPr>
              <w:t xml:space="preserve"> proposes </w:t>
            </w:r>
            <w:proofErr w:type="spellStart"/>
            <w:r>
              <w:rPr>
                <w:i/>
                <w:iCs/>
                <w:lang w:val="fr-FR" w:eastAsia="fr-FR"/>
              </w:rPr>
              <w:t>proposals</w:t>
            </w:r>
            <w:proofErr w:type="spellEnd"/>
            <w:r>
              <w:rPr>
                <w:i/>
                <w:iCs/>
                <w:lang w:val="fr-FR" w:eastAsia="fr-FR"/>
              </w:rPr>
              <w:t xml:space="preserve"> for </w:t>
            </w:r>
            <w:proofErr w:type="spellStart"/>
            <w:r>
              <w:rPr>
                <w:i/>
                <w:iCs/>
                <w:lang w:val="fr-FR" w:eastAsia="fr-FR"/>
              </w:rPr>
              <w:t>changing</w:t>
            </w:r>
            <w:proofErr w:type="spellEnd"/>
            <w:r>
              <w:rPr>
                <w:i/>
                <w:iCs/>
                <w:lang w:val="fr-FR" w:eastAsia="fr-FR"/>
              </w:rPr>
              <w:t xml:space="preserve"> </w:t>
            </w:r>
            <w:proofErr w:type="spellStart"/>
            <w:r>
              <w:rPr>
                <w:i/>
                <w:iCs/>
                <w:lang w:val="fr-FR" w:eastAsia="fr-FR"/>
              </w:rPr>
              <w:t>those</w:t>
            </w:r>
            <w:proofErr w:type="spellEnd"/>
            <w:r>
              <w:rPr>
                <w:i/>
                <w:iCs/>
                <w:lang w:val="fr-FR" w:eastAsia="fr-FR"/>
              </w:rPr>
              <w:t xml:space="preserve"> phrases.</w:t>
            </w:r>
          </w:p>
          <w:p w14:paraId="3885AF7C" w14:textId="77777777" w:rsidR="002F306A" w:rsidRDefault="002F306A">
            <w:pPr>
              <w:pStyle w:val="TableParagraph"/>
              <w:spacing w:before="121"/>
              <w:ind w:left="2988" w:right="2989"/>
              <w:jc w:val="both"/>
              <w:rPr>
                <w:b/>
                <w:lang w:val="fr-FR" w:eastAsia="fr-FR"/>
              </w:rPr>
            </w:pPr>
          </w:p>
        </w:tc>
      </w:tr>
    </w:tbl>
    <w:p w14:paraId="40DB5862" w14:textId="77777777" w:rsidR="002F306A" w:rsidRDefault="002F306A" w:rsidP="002F306A">
      <w:pPr>
        <w:pStyle w:val="TitleMain"/>
        <w:rPr>
          <w:highlight w:val="yellow"/>
        </w:rPr>
      </w:pPr>
    </w:p>
    <w:p w14:paraId="39DA7EBE" w14:textId="77777777" w:rsidR="002F306A" w:rsidRDefault="002F306A" w:rsidP="002F306A">
      <w:pPr>
        <w:pStyle w:val="TitleMain"/>
        <w:rPr>
          <w:highlight w:val="yellow"/>
        </w:rPr>
      </w:pPr>
    </w:p>
    <w:p w14:paraId="0E3D2262" w14:textId="77777777" w:rsidR="002F306A" w:rsidRDefault="002F306A" w:rsidP="002F306A">
      <w:pPr>
        <w:jc w:val="left"/>
        <w:rPr>
          <w:b/>
          <w:szCs w:val="22"/>
          <w:highlight w:val="yellow"/>
        </w:rPr>
      </w:pPr>
      <w:r>
        <w:rPr>
          <w:highlight w:val="yellow"/>
        </w:rPr>
        <w:br w:type="page"/>
      </w:r>
    </w:p>
    <w:p w14:paraId="4EEA85DF" w14:textId="5BEAE6FC" w:rsidR="002F306A" w:rsidRDefault="002F306A" w:rsidP="002F306A">
      <w:pPr>
        <w:pStyle w:val="TitleMain"/>
      </w:pPr>
      <w:r>
        <w:rPr>
          <w:highlight w:val="yellow"/>
        </w:rPr>
        <w:lastRenderedPageBreak/>
        <w:t>Yellow</w:t>
      </w:r>
      <w:r>
        <w:t xml:space="preserve"> = unresolved from FSMP-WG/15</w:t>
      </w:r>
    </w:p>
    <w:p w14:paraId="5DAC3413" w14:textId="77777777" w:rsidR="002F306A" w:rsidRDefault="002F306A" w:rsidP="002F306A">
      <w:pPr>
        <w:pStyle w:val="TitleMain"/>
      </w:pPr>
    </w:p>
    <w:p w14:paraId="161E9EEC" w14:textId="3256B7A3" w:rsidR="002F306A" w:rsidRDefault="002F306A" w:rsidP="002F306A">
      <w:pPr>
        <w:pStyle w:val="TitleMain"/>
      </w:pPr>
      <w:r>
        <w:t>ATTACHMENT</w:t>
      </w:r>
    </w:p>
    <w:p w14:paraId="43CFAFEC" w14:textId="77777777" w:rsidR="002F306A" w:rsidRDefault="002F306A" w:rsidP="002F306A">
      <w:pPr>
        <w:pStyle w:val="TitleMain"/>
      </w:pPr>
    </w:p>
    <w:p w14:paraId="2FC36E38" w14:textId="77777777" w:rsidR="002F306A" w:rsidRDefault="002F306A" w:rsidP="002F306A">
      <w:pPr>
        <w:pStyle w:val="TitleMain"/>
      </w:pPr>
      <w:r>
        <w:t xml:space="preserve">ICAO POSITION </w:t>
      </w:r>
    </w:p>
    <w:p w14:paraId="776833CE" w14:textId="77777777" w:rsidR="002F306A" w:rsidRDefault="002F306A" w:rsidP="002F306A">
      <w:pPr>
        <w:pStyle w:val="TitleMain"/>
      </w:pPr>
      <w:r>
        <w:t xml:space="preserve">FOR THE INTERNATIONAL TELECOMMUNICATION UNION (ITU) </w:t>
      </w:r>
    </w:p>
    <w:p w14:paraId="73986164" w14:textId="77777777" w:rsidR="002F306A" w:rsidRDefault="002F306A" w:rsidP="002F306A">
      <w:pPr>
        <w:pStyle w:val="TitleMain"/>
      </w:pPr>
      <w:r>
        <w:t>WORLD RADIOCOMMUNICATION CONFERENCE 2023 (WRC-23)</w:t>
      </w:r>
    </w:p>
    <w:p w14:paraId="7622B59C" w14:textId="119CC40F" w:rsidR="002F306A" w:rsidRDefault="002F306A" w:rsidP="00685B22">
      <w:pPr>
        <w:jc w:val="center"/>
      </w:pPr>
    </w:p>
    <w:p w14:paraId="461A2653" w14:textId="743D24CD" w:rsidR="002F306A" w:rsidRDefault="002F306A" w:rsidP="00685B22">
      <w:pPr>
        <w:jc w:val="center"/>
      </w:pPr>
    </w:p>
    <w:p w14:paraId="62F154A4" w14:textId="77777777" w:rsidR="002F306A" w:rsidRDefault="002F306A" w:rsidP="002F306A">
      <w:pPr>
        <w:pStyle w:val="BodyText"/>
        <w:jc w:val="center"/>
        <w:rPr>
          <w:b/>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0"/>
      </w:tblGrid>
      <w:tr w:rsidR="002F306A" w14:paraId="0CFAC0B1" w14:textId="77777777" w:rsidTr="002F306A">
        <w:trPr>
          <w:trHeight w:val="570"/>
          <w:jc w:val="center"/>
        </w:trPr>
        <w:tc>
          <w:tcPr>
            <w:tcW w:w="7200" w:type="dxa"/>
            <w:tcBorders>
              <w:top w:val="single" w:sz="4" w:space="0" w:color="000000"/>
              <w:left w:val="single" w:sz="4" w:space="0" w:color="000000"/>
              <w:bottom w:val="nil"/>
              <w:right w:val="single" w:sz="4" w:space="0" w:color="000000"/>
            </w:tcBorders>
            <w:hideMark/>
          </w:tcPr>
          <w:p w14:paraId="5F48F563" w14:textId="77777777" w:rsidR="002F306A" w:rsidRDefault="002F306A">
            <w:pPr>
              <w:pStyle w:val="TableParagraph"/>
              <w:spacing w:before="121"/>
              <w:ind w:left="2988" w:right="2989"/>
              <w:jc w:val="center"/>
              <w:rPr>
                <w:b/>
                <w:lang w:val="fr-FR" w:eastAsia="fr-FR"/>
              </w:rPr>
            </w:pPr>
            <w:r>
              <w:rPr>
                <w:b/>
                <w:lang w:val="fr-FR" w:eastAsia="fr-FR"/>
              </w:rPr>
              <w:t>SUMMARY</w:t>
            </w:r>
          </w:p>
        </w:tc>
      </w:tr>
      <w:tr w:rsidR="002F306A" w14:paraId="102ACD1C" w14:textId="77777777" w:rsidTr="002F306A">
        <w:trPr>
          <w:trHeight w:val="4004"/>
          <w:jc w:val="center"/>
        </w:trPr>
        <w:tc>
          <w:tcPr>
            <w:tcW w:w="7200" w:type="dxa"/>
            <w:tcBorders>
              <w:top w:val="nil"/>
              <w:left w:val="single" w:sz="4" w:space="0" w:color="000000"/>
              <w:bottom w:val="single" w:sz="4" w:space="0" w:color="000000"/>
              <w:right w:val="single" w:sz="4" w:space="0" w:color="000000"/>
            </w:tcBorders>
          </w:tcPr>
          <w:p w14:paraId="0ABF0518" w14:textId="77777777" w:rsidR="002F306A" w:rsidRPr="00F56BE1" w:rsidRDefault="002F306A">
            <w:pPr>
              <w:pStyle w:val="TableParagraph"/>
              <w:spacing w:before="182"/>
              <w:ind w:left="115" w:right="108"/>
              <w:jc w:val="both"/>
              <w:rPr>
                <w:lang w:val="en-CA" w:eastAsia="fr-FR"/>
              </w:rPr>
            </w:pPr>
            <w:r w:rsidRPr="00F56BE1">
              <w:rPr>
                <w:lang w:val="en-CA" w:eastAsia="fr-FR"/>
              </w:rPr>
              <w:t>This paper reviews the agenda for the International Telecommunication Union (ITU) World Radiocommunication Conference 2023 (WRC-23), discusses points of aeronautical interest and provides a proposal to update the ICAO Position for these agenda</w:t>
            </w:r>
            <w:r w:rsidRPr="00F56BE1">
              <w:rPr>
                <w:spacing w:val="-4"/>
                <w:lang w:val="en-CA" w:eastAsia="fr-FR"/>
              </w:rPr>
              <w:t xml:space="preserve"> </w:t>
            </w:r>
            <w:r w:rsidRPr="00F56BE1">
              <w:rPr>
                <w:lang w:val="en-CA" w:eastAsia="fr-FR"/>
              </w:rPr>
              <w:t>items.</w:t>
            </w:r>
          </w:p>
          <w:p w14:paraId="5D33256F" w14:textId="77777777" w:rsidR="002F306A" w:rsidRPr="00F56BE1" w:rsidRDefault="002F306A">
            <w:pPr>
              <w:pStyle w:val="TableParagraph"/>
              <w:spacing w:before="4"/>
              <w:ind w:left="0"/>
              <w:rPr>
                <w:b/>
                <w:lang w:val="en-CA" w:eastAsia="fr-FR"/>
              </w:rPr>
            </w:pPr>
          </w:p>
          <w:p w14:paraId="0E300A9D" w14:textId="77777777" w:rsidR="002F306A" w:rsidRPr="00F56BE1" w:rsidRDefault="002F306A">
            <w:pPr>
              <w:pStyle w:val="TableParagraph"/>
              <w:spacing w:before="1"/>
              <w:ind w:left="115" w:right="109"/>
              <w:jc w:val="both"/>
              <w:rPr>
                <w:lang w:val="en-CA" w:eastAsia="fr-FR"/>
              </w:rPr>
            </w:pPr>
            <w:r w:rsidRPr="00F56BE1">
              <w:rPr>
                <w:lang w:val="en-CA" w:eastAsia="fr-FR"/>
              </w:rPr>
              <w:t>The goal of the ICAO Position is to ensure aeronautical access to appropriately protected spectrum for radiocommunication and radionavigation systems that support current and future safety-of-flight applications. In particular, it describes the safety considerations necessary to ensure adequate protection against harmful interference.</w:t>
            </w:r>
          </w:p>
          <w:p w14:paraId="6413E31A" w14:textId="77777777" w:rsidR="002F306A" w:rsidRPr="00F56BE1" w:rsidRDefault="002F306A">
            <w:pPr>
              <w:pStyle w:val="TableParagraph"/>
              <w:spacing w:before="7"/>
              <w:ind w:left="0"/>
              <w:rPr>
                <w:b/>
                <w:lang w:val="en-CA" w:eastAsia="fr-FR"/>
              </w:rPr>
            </w:pPr>
          </w:p>
          <w:p w14:paraId="69FC53E1" w14:textId="77777777" w:rsidR="002F306A" w:rsidRPr="00F56BE1" w:rsidRDefault="002F306A">
            <w:pPr>
              <w:pStyle w:val="TableParagraph"/>
              <w:spacing w:before="0"/>
              <w:ind w:left="115" w:right="110"/>
              <w:jc w:val="both"/>
              <w:rPr>
                <w:lang w:val="en-CA" w:eastAsia="fr-FR"/>
              </w:rPr>
            </w:pPr>
            <w:r w:rsidRPr="00F56BE1">
              <w:rPr>
                <w:lang w:val="en-CA" w:eastAsia="fr-FR"/>
              </w:rPr>
              <w:t>Support of the ICAO Position by ITU Member States is required to ensure that the position is supported at the WRC-23 and that aviation requirements are met.</w:t>
            </w:r>
          </w:p>
        </w:tc>
      </w:tr>
    </w:tbl>
    <w:p w14:paraId="550B7400" w14:textId="77777777" w:rsidR="002F306A" w:rsidRDefault="002F306A" w:rsidP="002F306A">
      <w:pPr>
        <w:pStyle w:val="BodyText"/>
        <w:rPr>
          <w:b/>
          <w:sz w:val="20"/>
        </w:rPr>
      </w:pPr>
    </w:p>
    <w:p w14:paraId="336E131F" w14:textId="77777777" w:rsidR="002F306A" w:rsidRDefault="002F306A" w:rsidP="002F306A">
      <w:r>
        <w:t>...</w:t>
      </w:r>
    </w:p>
    <w:p w14:paraId="20E04E0D" w14:textId="77777777" w:rsidR="002F306A" w:rsidRDefault="002F306A" w:rsidP="002F306A"/>
    <w:p w14:paraId="68B9C6D4" w14:textId="77777777" w:rsidR="002F306A" w:rsidRDefault="002F306A" w:rsidP="00685B22">
      <w:pPr>
        <w:jc w:val="center"/>
      </w:pPr>
    </w:p>
    <w:p w14:paraId="77600142" w14:textId="72E704BA" w:rsidR="00800C5C" w:rsidRDefault="00800C5C" w:rsidP="00800C5C">
      <w:pPr>
        <w:pStyle w:val="2Para0"/>
        <w:tabs>
          <w:tab w:val="clear" w:pos="0"/>
        </w:tabs>
        <w:ind w:right="4"/>
      </w:pPr>
    </w:p>
    <w:p w14:paraId="23AD5832" w14:textId="4C1D3D1F" w:rsidR="002F306A" w:rsidRDefault="002F306A" w:rsidP="00800C5C">
      <w:pPr>
        <w:pStyle w:val="2Para0"/>
        <w:tabs>
          <w:tab w:val="clear" w:pos="0"/>
        </w:tabs>
        <w:ind w:right="4"/>
      </w:pPr>
    </w:p>
    <w:p w14:paraId="18BEA8A1" w14:textId="6557DE36" w:rsidR="002F306A" w:rsidRDefault="002F306A" w:rsidP="00800C5C">
      <w:pPr>
        <w:pStyle w:val="2Para0"/>
        <w:tabs>
          <w:tab w:val="clear" w:pos="0"/>
        </w:tabs>
        <w:ind w:right="4"/>
      </w:pPr>
    </w:p>
    <w:p w14:paraId="76F4A085" w14:textId="21BF0588" w:rsidR="002F306A" w:rsidRDefault="002F306A" w:rsidP="00800C5C">
      <w:pPr>
        <w:pStyle w:val="2Para0"/>
        <w:tabs>
          <w:tab w:val="clear" w:pos="0"/>
        </w:tabs>
        <w:ind w:right="4"/>
      </w:pPr>
    </w:p>
    <w:p w14:paraId="3843E595" w14:textId="1FCB614B" w:rsidR="002F306A" w:rsidRDefault="002F306A" w:rsidP="00800C5C">
      <w:pPr>
        <w:pStyle w:val="2Para0"/>
        <w:tabs>
          <w:tab w:val="clear" w:pos="0"/>
        </w:tabs>
        <w:ind w:right="4"/>
      </w:pPr>
    </w:p>
    <w:p w14:paraId="58603DC1" w14:textId="7F2E0833" w:rsidR="002F306A" w:rsidRDefault="002F306A" w:rsidP="00800C5C">
      <w:pPr>
        <w:pStyle w:val="2Para0"/>
        <w:tabs>
          <w:tab w:val="clear" w:pos="0"/>
        </w:tabs>
        <w:ind w:right="4"/>
      </w:pPr>
    </w:p>
    <w:p w14:paraId="23FD8CBB" w14:textId="510CB3AE" w:rsidR="002F306A" w:rsidRDefault="002F306A" w:rsidP="00800C5C">
      <w:pPr>
        <w:pStyle w:val="2Para0"/>
        <w:tabs>
          <w:tab w:val="clear" w:pos="0"/>
        </w:tabs>
        <w:ind w:right="4"/>
      </w:pPr>
    </w:p>
    <w:p w14:paraId="6F55FA91" w14:textId="77777777" w:rsidR="002F306A" w:rsidRDefault="002F306A" w:rsidP="00800C5C">
      <w:pPr>
        <w:pStyle w:val="2Para0"/>
        <w:tabs>
          <w:tab w:val="clear" w:pos="0"/>
        </w:tabs>
        <w:ind w:right="4"/>
      </w:pPr>
    </w:p>
    <w:p w14:paraId="391D3EA2" w14:textId="77777777" w:rsidR="00800C5C" w:rsidRPr="000E471C" w:rsidRDefault="00800C5C" w:rsidP="00800C5C">
      <w:pPr>
        <w:pStyle w:val="BodyText"/>
        <w:spacing w:line="20" w:lineRule="exact"/>
        <w:ind w:left="2241"/>
        <w:rPr>
          <w:b/>
          <w:bCs/>
          <w:sz w:val="2"/>
        </w:rPr>
      </w:pPr>
      <w:r>
        <w:rPr>
          <w:noProof/>
          <w:lang w:val="en-CA" w:eastAsia="zh-CN"/>
        </w:rPr>
        <mc:AlternateContent>
          <mc:Choice Requires="wpg">
            <w:drawing>
              <wp:inline distT="0" distB="0" distL="0" distR="0" wp14:anchorId="209BBD46" wp14:editId="11B8E29A">
                <wp:extent cx="3249930" cy="12700"/>
                <wp:effectExtent l="0" t="0" r="0" b="0"/>
                <wp:docPr id="128"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29" name="Line 54"/>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5FA8871" id="Group 53"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">
                <v:line id="Line 54"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" strokeweight=".96pt">
                  <o:lock v:ext="edit" shapetype="f"/>
                </v:line>
                <w10:anchorlock/>
              </v:group>
            </w:pict>
          </mc:Fallback>
        </mc:AlternateContent>
      </w:r>
    </w:p>
    <w:p w14:paraId="31F897DB" w14:textId="77777777" w:rsidR="00800C5C" w:rsidRPr="000E471C" w:rsidRDefault="00800C5C" w:rsidP="00800C5C">
      <w:pPr>
        <w:pStyle w:val="Heading1"/>
        <w:spacing w:before="20" w:after="22"/>
        <w:ind w:left="2958" w:right="2238" w:firstLine="642"/>
        <w:jc w:val="both"/>
        <w:rPr>
          <w:b w:val="0"/>
          <w:bCs/>
        </w:rPr>
      </w:pPr>
      <w:bookmarkStart w:id="2" w:name="WRC-19_Agenda_Item_1.8"/>
      <w:bookmarkEnd w:id="2"/>
      <w:r w:rsidRPr="000E471C">
        <w:rPr>
          <w:bCs/>
        </w:rPr>
        <w:t>WRC-23 Agenda Item 1.7</w:t>
      </w:r>
    </w:p>
    <w:p w14:paraId="28E67F95" w14:textId="77777777" w:rsidR="00800C5C" w:rsidRDefault="00800C5C" w:rsidP="00800C5C">
      <w:pPr>
        <w:pStyle w:val="BodyText"/>
        <w:spacing w:line="20" w:lineRule="exact"/>
        <w:ind w:left="2241"/>
        <w:rPr>
          <w:sz w:val="2"/>
        </w:rPr>
      </w:pPr>
      <w:r>
        <w:rPr>
          <w:noProof/>
          <w:lang w:val="en-CA" w:eastAsia="zh-CN"/>
        </w:rPr>
        <mc:AlternateContent>
          <mc:Choice Requires="wpg">
            <w:drawing>
              <wp:inline distT="0" distB="0" distL="0" distR="0" wp14:anchorId="7CD9DBF3" wp14:editId="4CD7E759">
                <wp:extent cx="3249930" cy="12700"/>
                <wp:effectExtent l="0" t="0" r="0" b="0"/>
                <wp:docPr id="126"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27" name="Line 52"/>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CCD3426" id="Group 51"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Dd9XwqbgIAAGsFAAAOAAAAAAAAAAAAAAAAAC4C&#10;AABkcnMvZTJvRG9jLnhtbFBLAQItABQABgAIAAAAIQDhdXt62gAAAAMBAAAPAAAAAAAAAAAAAAAA&#10;AMgEAABkcnMvZG93bnJldi54bWxQSwUGAAAAAAQABADzAAAAzwUAAAAA&#10;">
                <v:line id="Line 52"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" strokeweight=".33831mm">
                  <o:lock v:ext="edit" shapetype="f"/>
                </v:line>
                <w10:anchorlock/>
              </v:group>
            </w:pict>
          </mc:Fallback>
        </mc:AlternateContent>
      </w:r>
    </w:p>
    <w:p w14:paraId="2DB9347F" w14:textId="77777777" w:rsidR="00800C5C" w:rsidRDefault="00800C5C" w:rsidP="00800C5C">
      <w:pPr>
        <w:pStyle w:val="BodyText"/>
        <w:rPr>
          <w:b/>
          <w:sz w:val="19"/>
        </w:rPr>
      </w:pPr>
    </w:p>
    <w:p w14:paraId="351FBCE9" w14:textId="77777777" w:rsidR="00800C5C" w:rsidRDefault="00800C5C" w:rsidP="00800C5C">
      <w:pPr>
        <w:spacing w:before="91"/>
        <w:rPr>
          <w:b/>
        </w:rPr>
      </w:pPr>
      <w:r>
        <w:rPr>
          <w:b/>
        </w:rPr>
        <w:t>Agenda Item Title:</w:t>
      </w:r>
    </w:p>
    <w:p w14:paraId="1D9F0925" w14:textId="77777777" w:rsidR="00800C5C" w:rsidRDefault="00800C5C" w:rsidP="00800C5C">
      <w:pPr>
        <w:pStyle w:val="BodyText"/>
        <w:spacing w:before="11"/>
        <w:rPr>
          <w:b/>
          <w:sz w:val="21"/>
        </w:rPr>
      </w:pPr>
    </w:p>
    <w:p w14:paraId="792E8364" w14:textId="77777777" w:rsidR="00800C5C" w:rsidRDefault="00800C5C" w:rsidP="00800C5C">
      <w:pPr>
        <w:rPr>
          <w:b/>
        </w:rPr>
      </w:pPr>
      <w:r w:rsidRPr="004B74A7">
        <w:rPr>
          <w:b/>
        </w:rPr>
        <w:t xml:space="preserve">to consider a new aeronautical mobile-satellite (R) service (AMS(R)S) allocation in accordance with Resolution </w:t>
      </w:r>
      <w:r w:rsidRPr="004B74A7">
        <w:rPr>
          <w:b/>
          <w:bCs/>
        </w:rPr>
        <w:t>428</w:t>
      </w:r>
      <w:r w:rsidRPr="004B74A7">
        <w:rPr>
          <w:b/>
        </w:rPr>
        <w:t xml:space="preserve"> </w:t>
      </w:r>
      <w:r w:rsidRPr="004B74A7">
        <w:rPr>
          <w:b/>
          <w:bCs/>
        </w:rPr>
        <w:t>(WRC</w:t>
      </w:r>
      <w:r w:rsidRPr="004B74A7">
        <w:rPr>
          <w:b/>
          <w:bCs/>
        </w:rPr>
        <w:noBreakHyphen/>
        <w:t xml:space="preserve">19) </w:t>
      </w:r>
      <w:r w:rsidRPr="004B74A7">
        <w:rPr>
          <w:b/>
        </w:rPr>
        <w:t>for both the Earth-to-space and space-to-Earth directions of aeronautical VHF communications in all or part of the frequency band 117.975-137 MHz, while preventing any undue constraints on existing VHF systems operating in the AM(R)S, the ARNS, and in adjacent frequency bands</w:t>
      </w:r>
      <w:r>
        <w:rPr>
          <w:b/>
        </w:rPr>
        <w:t>.</w:t>
      </w:r>
    </w:p>
    <w:p w14:paraId="087380F4" w14:textId="77777777" w:rsidR="00800C5C" w:rsidRDefault="00800C5C" w:rsidP="00800C5C">
      <w:pPr>
        <w:pStyle w:val="BodyText"/>
        <w:rPr>
          <w:b/>
        </w:rPr>
      </w:pPr>
    </w:p>
    <w:p w14:paraId="5226BA3A" w14:textId="77777777" w:rsidR="00800C5C" w:rsidRDefault="00800C5C" w:rsidP="00800C5C">
      <w:pPr>
        <w:rPr>
          <w:b/>
        </w:rPr>
      </w:pPr>
      <w:r>
        <w:rPr>
          <w:b/>
        </w:rPr>
        <w:t>Discussion:</w:t>
      </w:r>
    </w:p>
    <w:p w14:paraId="32C315A4" w14:textId="77777777" w:rsidR="00800C5C" w:rsidRDefault="00800C5C" w:rsidP="00800C5C">
      <w:pPr>
        <w:pStyle w:val="BodyText"/>
        <w:spacing w:before="6"/>
        <w:rPr>
          <w:b/>
          <w:sz w:val="21"/>
        </w:rPr>
      </w:pPr>
    </w:p>
    <w:p w14:paraId="012214DD" w14:textId="77777777" w:rsidR="00800C5C" w:rsidRPr="002B736C" w:rsidRDefault="00800C5C" w:rsidP="00800C5C">
      <w:pPr>
        <w:spacing w:after="120"/>
        <w:rPr>
          <w:szCs w:val="22"/>
        </w:rPr>
      </w:pPr>
      <w:r w:rsidRPr="002B736C">
        <w:rPr>
          <w:bCs/>
          <w:szCs w:val="22"/>
        </w:rPr>
        <w:t xml:space="preserve">In the past the level of aircraft traffic and separation in oceanic and remote areas has been limited due to either the geographical impracticality and/or prohibitive costs of providing and maintaining suitable terrestrial communication, navigation and surveillance (CNS) systems. However, with the existing availability of global navigation satellite systems and the </w:t>
      </w:r>
      <w:r w:rsidRPr="002B736C">
        <w:rPr>
          <w:szCs w:val="22"/>
        </w:rPr>
        <w:t>i</w:t>
      </w:r>
      <w:r w:rsidRPr="002B736C">
        <w:rPr>
          <w:bCs/>
          <w:szCs w:val="22"/>
        </w:rPr>
        <w:t xml:space="preserve">mplementation </w:t>
      </w:r>
      <w:r w:rsidRPr="002B736C">
        <w:rPr>
          <w:szCs w:val="22"/>
        </w:rPr>
        <w:t xml:space="preserve">at WRC-15 </w:t>
      </w:r>
      <w:r w:rsidRPr="002B736C">
        <w:rPr>
          <w:bCs/>
          <w:szCs w:val="22"/>
        </w:rPr>
        <w:t xml:space="preserve">of a satellite based surveillance broadcast systems </w:t>
      </w:r>
      <w:r w:rsidRPr="002B736C">
        <w:rPr>
          <w:szCs w:val="22"/>
        </w:rPr>
        <w:t xml:space="preserve">in the frequency band 1 087.7-1 092.3 MHz, there has been progress in the areas of  navigation and surveillance. However, in certain regions of the world there remains insufficient communications capability to complement these satellite navigation and surveillance functions. </w:t>
      </w:r>
    </w:p>
    <w:p w14:paraId="1387256D" w14:textId="77777777" w:rsidR="00800C5C" w:rsidRPr="002B736C" w:rsidRDefault="00403CF9" w:rsidP="00800C5C">
      <w:pPr>
        <w:pStyle w:val="BodyText"/>
        <w:rPr>
          <w:rFonts w:eastAsiaTheme="minorEastAsia"/>
          <w:szCs w:val="22"/>
        </w:rPr>
      </w:pPr>
      <w:del w:id="3" w:author="Author">
        <w:r w:rsidRPr="00DB0F72">
          <w:rPr>
            <w:rFonts w:eastAsia="SimSun"/>
            <w:szCs w:val="22"/>
            <w:lang w:val="en-US" w:eastAsia="zh-CN"/>
          </w:rPr>
          <w:delText xml:space="preserve">One </w:delText>
        </w:r>
      </w:del>
      <w:ins w:id="4" w:author="Author">
        <w:r w:rsidRPr="00DB0F72">
          <w:rPr>
            <w:rFonts w:eastAsia="SimSun"/>
            <w:szCs w:val="22"/>
            <w:lang w:val="en-US" w:eastAsia="zh-CN"/>
          </w:rPr>
          <w:t xml:space="preserve">Several </w:t>
        </w:r>
      </w:ins>
      <w:r w:rsidRPr="00DB0F72">
        <w:rPr>
          <w:rFonts w:eastAsia="SimSun"/>
          <w:szCs w:val="22"/>
          <w:lang w:val="en-US" w:eastAsia="zh-CN"/>
        </w:rPr>
        <w:t>proposal</w:t>
      </w:r>
      <w:ins w:id="5" w:author="Author">
        <w:r w:rsidRPr="00DB0F72">
          <w:rPr>
            <w:rFonts w:eastAsia="SimSun"/>
            <w:szCs w:val="22"/>
            <w:lang w:val="en-US" w:eastAsia="zh-CN"/>
          </w:rPr>
          <w:t>s</w:t>
        </w:r>
      </w:ins>
      <w:r w:rsidRPr="00DB0F72">
        <w:rPr>
          <w:rFonts w:eastAsia="SimSun"/>
          <w:szCs w:val="22"/>
          <w:lang w:val="en-US" w:eastAsia="zh-CN"/>
        </w:rPr>
        <w:t xml:space="preserve"> currently being studied use</w:t>
      </w:r>
      <w:del w:id="6" w:author="Author">
        <w:r w:rsidRPr="00DB0F72">
          <w:rPr>
            <w:rFonts w:eastAsia="SimSun"/>
            <w:szCs w:val="22"/>
            <w:lang w:val="en-US" w:eastAsia="zh-CN"/>
          </w:rPr>
          <w:delText>s</w:delText>
        </w:r>
      </w:del>
      <w:r w:rsidRPr="00DB0F72">
        <w:rPr>
          <w:rFonts w:eastAsia="SimSun"/>
          <w:szCs w:val="22"/>
          <w:lang w:val="en-US" w:eastAsia="zh-CN"/>
        </w:rPr>
        <w:t xml:space="preserve"> low-Earth orbiting satellites to relay regional </w:t>
      </w:r>
      <w:del w:id="7" w:author="Author">
        <w:r w:rsidRPr="00DB0F72">
          <w:rPr>
            <w:rFonts w:eastAsia="SimSun"/>
            <w:szCs w:val="22"/>
            <w:lang w:val="en-US" w:eastAsia="zh-CN"/>
          </w:rPr>
          <w:delText>air traffic control</w:delText>
        </w:r>
      </w:del>
      <w:ins w:id="8" w:author="Author">
        <w:r w:rsidRPr="00DB0F72">
          <w:rPr>
            <w:rFonts w:eastAsia="SimSun"/>
            <w:szCs w:val="22"/>
            <w:lang w:val="en-US" w:eastAsia="zh-CN"/>
          </w:rPr>
          <w:t>aeronautical</w:t>
        </w:r>
      </w:ins>
      <w:r w:rsidRPr="00DB0F72">
        <w:rPr>
          <w:rFonts w:eastAsia="SimSun"/>
          <w:szCs w:val="22"/>
          <w:lang w:val="en-US" w:eastAsia="zh-CN"/>
        </w:rPr>
        <w:t xml:space="preserve"> messages between the pilot and controller</w:t>
      </w:r>
      <w:ins w:id="9" w:author="Author">
        <w:r w:rsidRPr="00DB0F72">
          <w:rPr>
            <w:rFonts w:eastAsia="SimSun"/>
            <w:szCs w:val="22"/>
            <w:lang w:val="en-US" w:eastAsia="zh-CN"/>
          </w:rPr>
          <w:t xml:space="preserve"> that would normally be carried by </w:t>
        </w:r>
        <w:r w:rsidR="00DB0F72">
          <w:rPr>
            <w:rFonts w:eastAsia="SimSun"/>
            <w:szCs w:val="22"/>
            <w:lang w:val="en-US" w:eastAsia="zh-CN"/>
          </w:rPr>
          <w:t xml:space="preserve">terrestrial </w:t>
        </w:r>
        <w:r w:rsidRPr="00DB0F72">
          <w:rPr>
            <w:rFonts w:eastAsia="SimSun"/>
            <w:szCs w:val="22"/>
            <w:lang w:val="en-US" w:eastAsia="zh-CN"/>
          </w:rPr>
          <w:t xml:space="preserve">VHF </w:t>
        </w:r>
        <w:r w:rsidR="00DB0F72">
          <w:rPr>
            <w:rFonts w:eastAsia="SimSun"/>
            <w:szCs w:val="22"/>
            <w:lang w:val="en-US" w:eastAsia="zh-CN"/>
          </w:rPr>
          <w:t xml:space="preserve">communications </w:t>
        </w:r>
        <w:r w:rsidRPr="00DB0F72">
          <w:rPr>
            <w:rFonts w:eastAsia="SimSun"/>
            <w:szCs w:val="22"/>
            <w:lang w:val="en-US" w:eastAsia="zh-CN"/>
          </w:rPr>
          <w:t>facilities</w:t>
        </w:r>
      </w:ins>
      <w:r w:rsidRPr="00DB0F72">
        <w:rPr>
          <w:rFonts w:eastAsia="SimSun"/>
          <w:szCs w:val="22"/>
          <w:lang w:val="en-US" w:eastAsia="zh-CN"/>
        </w:rPr>
        <w:t xml:space="preserve">. </w:t>
      </w:r>
      <w:del w:id="10" w:author="Author">
        <w:r w:rsidRPr="00DB0F72">
          <w:rPr>
            <w:rFonts w:eastAsia="SimSun"/>
            <w:szCs w:val="22"/>
            <w:lang w:val="en-US" w:eastAsia="zh-CN"/>
          </w:rPr>
          <w:delText>Were the system to be</w:delText>
        </w:r>
      </w:del>
      <w:ins w:id="11" w:author="Author">
        <w:r w:rsidRPr="00DB0F72">
          <w:rPr>
            <w:rFonts w:eastAsia="SimSun"/>
            <w:szCs w:val="22"/>
            <w:lang w:val="en-US" w:eastAsia="zh-CN"/>
          </w:rPr>
          <w:t>With appropriate aeronautical standardization activities and</w:t>
        </w:r>
      </w:ins>
      <w:r w:rsidRPr="00DB0F72">
        <w:rPr>
          <w:rFonts w:eastAsia="SimSun"/>
          <w:szCs w:val="22"/>
          <w:lang w:val="en-US" w:eastAsia="zh-CN"/>
        </w:rPr>
        <w:t xml:space="preserve"> </w:t>
      </w:r>
      <w:del w:id="12" w:author="Author">
        <w:r w:rsidRPr="00DB0F72">
          <w:rPr>
            <w:rFonts w:eastAsia="SimSun"/>
            <w:szCs w:val="22"/>
            <w:lang w:val="en-US" w:eastAsia="zh-CN"/>
          </w:rPr>
          <w:delText xml:space="preserve">operated </w:delText>
        </w:r>
      </w:del>
      <w:ins w:id="13" w:author="Author">
        <w:r w:rsidRPr="00DB0F72">
          <w:rPr>
            <w:rFonts w:eastAsia="SimSun"/>
            <w:szCs w:val="22"/>
            <w:lang w:val="en-US" w:eastAsia="zh-CN"/>
          </w:rPr>
          <w:t xml:space="preserve">operations </w:t>
        </w:r>
      </w:ins>
      <w:r w:rsidRPr="00DB0F72">
        <w:rPr>
          <w:rFonts w:eastAsia="SimSun"/>
          <w:szCs w:val="22"/>
          <w:lang w:val="en-US" w:eastAsia="zh-CN"/>
        </w:rPr>
        <w:t xml:space="preserve">in the </w:t>
      </w:r>
      <w:ins w:id="14" w:author="Author">
        <w:r w:rsidRPr="00DB0F72">
          <w:rPr>
            <w:rFonts w:eastAsia="SimSun"/>
            <w:szCs w:val="22"/>
            <w:lang w:val="en-US" w:eastAsia="zh-CN"/>
          </w:rPr>
          <w:t xml:space="preserve">same </w:t>
        </w:r>
      </w:ins>
      <w:r w:rsidRPr="00DB0F72">
        <w:rPr>
          <w:rFonts w:eastAsia="SimSun"/>
          <w:szCs w:val="22"/>
          <w:lang w:val="en-US" w:eastAsia="zh-CN"/>
        </w:rPr>
        <w:t>frequency band</w:t>
      </w:r>
      <w:del w:id="15" w:author="Author">
        <w:r w:rsidRPr="00DB0F72">
          <w:rPr>
            <w:rFonts w:eastAsia="SimSun"/>
            <w:szCs w:val="22"/>
            <w:lang w:val="en-US" w:eastAsia="zh-CN"/>
          </w:rPr>
          <w:delText xml:space="preserve"> 117.975-137 MHz, currently </w:delText>
        </w:r>
      </w:del>
      <w:r w:rsidRPr="00DB0F72">
        <w:rPr>
          <w:rFonts w:eastAsia="SimSun"/>
          <w:szCs w:val="22"/>
          <w:lang w:val="en-US" w:eastAsia="zh-CN"/>
        </w:rPr>
        <w:t xml:space="preserve"> allocated to the </w:t>
      </w:r>
      <w:ins w:id="16" w:author="Author">
        <w:r w:rsidRPr="00DB0F72">
          <w:rPr>
            <w:rFonts w:eastAsia="SimSun"/>
            <w:szCs w:val="22"/>
            <w:lang w:val="en-US" w:eastAsia="zh-CN"/>
          </w:rPr>
          <w:t xml:space="preserve">existing VHF </w:t>
        </w:r>
      </w:ins>
      <w:r w:rsidRPr="00DB0F72">
        <w:rPr>
          <w:rFonts w:eastAsia="SimSun"/>
          <w:szCs w:val="22"/>
          <w:lang w:val="en-US" w:eastAsia="zh-CN"/>
        </w:rPr>
        <w:t>aeronautical mobile (Route) service (AM(R)S)</w:t>
      </w:r>
      <w:ins w:id="17" w:author="Author">
        <w:r w:rsidRPr="00DB0F72">
          <w:rPr>
            <w:rFonts w:eastAsia="SimSun"/>
            <w:szCs w:val="22"/>
            <w:lang w:val="en-US" w:eastAsia="zh-CN"/>
          </w:rPr>
          <w:t xml:space="preserve"> 117.975-137 MHz</w:t>
        </w:r>
      </w:ins>
      <w:r w:rsidRPr="00DB0F72">
        <w:rPr>
          <w:rFonts w:eastAsia="SimSun"/>
          <w:szCs w:val="22"/>
          <w:lang w:val="en-US" w:eastAsia="zh-CN"/>
        </w:rPr>
        <w:t xml:space="preserve">, </w:t>
      </w:r>
      <w:del w:id="18" w:author="Author">
        <w:r w:rsidRPr="00DB0F72">
          <w:rPr>
            <w:rFonts w:eastAsia="SimSun"/>
            <w:szCs w:val="22"/>
            <w:lang w:val="en-US" w:eastAsia="zh-CN"/>
          </w:rPr>
          <w:delText xml:space="preserve">then it would be possible to avoid carrying out a prohibitively expensive aircraft retrofit programme as the system would utilize </w:delText>
        </w:r>
      </w:del>
      <w:r w:rsidRPr="00DB0F72">
        <w:rPr>
          <w:rFonts w:eastAsia="SimSun"/>
          <w:szCs w:val="22"/>
          <w:lang w:val="en-US" w:eastAsia="zh-CN"/>
        </w:rPr>
        <w:t>existing on-board radios</w:t>
      </w:r>
      <w:ins w:id="19" w:author="Author">
        <w:r w:rsidRPr="00DB0F72">
          <w:rPr>
            <w:rFonts w:eastAsia="SimSun"/>
            <w:szCs w:val="22"/>
            <w:lang w:val="en-US" w:eastAsia="zh-CN"/>
          </w:rPr>
          <w:t xml:space="preserve"> can be used without modification</w:t>
        </w:r>
      </w:ins>
      <w:r w:rsidR="00800C5C" w:rsidRPr="00DB0F72">
        <w:rPr>
          <w:rFonts w:eastAsiaTheme="minorEastAsia"/>
          <w:szCs w:val="22"/>
        </w:rPr>
        <w:t>.</w:t>
      </w:r>
    </w:p>
    <w:p w14:paraId="42B3707C" w14:textId="77777777" w:rsidR="00800C5C" w:rsidRPr="002B736C" w:rsidRDefault="00800C5C" w:rsidP="00800C5C">
      <w:pPr>
        <w:pStyle w:val="BodyText"/>
        <w:ind w:left="119"/>
        <w:rPr>
          <w:szCs w:val="22"/>
        </w:rPr>
      </w:pPr>
    </w:p>
    <w:p w14:paraId="78EF18A0" w14:textId="77777777" w:rsidR="00800C5C" w:rsidRPr="002B736C" w:rsidRDefault="00403CF9" w:rsidP="00800C5C">
      <w:pPr>
        <w:pStyle w:val="BodyText"/>
        <w:rPr>
          <w:rFonts w:eastAsiaTheme="minorEastAsia"/>
          <w:szCs w:val="22"/>
        </w:rPr>
      </w:pPr>
      <w:r w:rsidRPr="00F5169B">
        <w:rPr>
          <w:rFonts w:eastAsia="SimSun"/>
          <w:szCs w:val="22"/>
          <w:lang w:val="en-US" w:eastAsia="zh-CN"/>
        </w:rPr>
        <w:t>Availability of VHF satellite communications in oceanic and remote areas, as noted above where terrestrial infrastructure is non-existent or impractical, would also enhance the efficiency and capacity of aircraft operations</w:t>
      </w:r>
      <w:del w:id="20" w:author="Author">
        <w:r w:rsidRPr="00F5169B">
          <w:rPr>
            <w:rFonts w:eastAsia="SimSun"/>
            <w:szCs w:val="22"/>
            <w:lang w:val="en-US" w:eastAsia="zh-CN"/>
          </w:rPr>
          <w:delText xml:space="preserve"> </w:delText>
        </w:r>
        <w:r w:rsidRPr="00F5169B">
          <w:rPr>
            <w:rFonts w:eastAsia="SimSun"/>
            <w:szCs w:val="22"/>
            <w:lang w:val="en-US" w:eastAsia="zh-CN"/>
            <w:rPrChange w:id="21" w:author="Author">
              <w:rPr>
                <w:rFonts w:eastAsia="SimSun"/>
                <w:szCs w:val="22"/>
                <w:highlight w:val="magenta"/>
                <w:lang w:val="en-US" w:eastAsia="zh-CN"/>
              </w:rPr>
            </w:rPrChange>
          </w:rPr>
          <w:delText>as well as supporting communications to RPAS (Remotely Piloted Aircraft Systems) flight operations</w:delText>
        </w:r>
      </w:del>
      <w:r w:rsidRPr="00F5169B">
        <w:rPr>
          <w:rFonts w:eastAsia="SimSun"/>
          <w:szCs w:val="22"/>
          <w:lang w:val="en-US" w:eastAsia="zh-CN"/>
          <w:rPrChange w:id="22" w:author="Author">
            <w:rPr>
              <w:rFonts w:eastAsia="SimSun"/>
              <w:szCs w:val="22"/>
              <w:highlight w:val="magenta"/>
              <w:lang w:val="en-US" w:eastAsia="zh-CN"/>
            </w:rPr>
          </w:rPrChange>
        </w:rPr>
        <w:t xml:space="preserve">. </w:t>
      </w:r>
      <w:del w:id="23" w:author="Author">
        <w:r w:rsidRPr="00F5169B">
          <w:rPr>
            <w:rFonts w:eastAsia="SimSun"/>
            <w:szCs w:val="22"/>
            <w:lang w:val="en-US" w:eastAsia="zh-CN"/>
            <w:rPrChange w:id="24" w:author="Author">
              <w:rPr>
                <w:rFonts w:eastAsia="SimSun"/>
                <w:szCs w:val="22"/>
                <w:highlight w:val="magenta"/>
                <w:lang w:val="en-US" w:eastAsia="zh-CN"/>
              </w:rPr>
            </w:rPrChange>
          </w:rPr>
          <w:delText>The primary intention of the VHF satellite concept is to provide bi-directional communications from ATC to aircraft, and aircraft to ATC.</w:delText>
        </w:r>
        <w:r w:rsidRPr="00F5169B">
          <w:rPr>
            <w:rFonts w:eastAsia="SimSun"/>
            <w:szCs w:val="22"/>
            <w:lang w:val="en-US" w:eastAsia="zh-CN"/>
          </w:rPr>
          <w:delText xml:space="preserve"> </w:delText>
        </w:r>
      </w:del>
      <w:r w:rsidRPr="00F5169B">
        <w:rPr>
          <w:rFonts w:eastAsia="SimSun"/>
          <w:szCs w:val="22"/>
          <w:lang w:val="en-US" w:eastAsia="zh-CN"/>
        </w:rPr>
        <w:t>The satellite concept is not designed or intended to be a replacement for existing VHF terrestrial infrastructure due to limitations with</w:t>
      </w:r>
      <w:ins w:id="25" w:author="Author">
        <w:r w:rsidRPr="00F5169B">
          <w:rPr>
            <w:rFonts w:eastAsia="SimSun"/>
            <w:szCs w:val="22"/>
            <w:lang w:val="en-US" w:eastAsia="zh-CN"/>
          </w:rPr>
          <w:t xml:space="preserve"> </w:t>
        </w:r>
        <w:r w:rsidRPr="00F5169B">
          <w:rPr>
            <w:rFonts w:eastAsia="SimSun"/>
            <w:szCs w:val="22"/>
            <w:lang w:val="en-US" w:eastAsia="zh-CN"/>
            <w:rPrChange w:id="26" w:author="Author">
              <w:rPr>
                <w:rFonts w:eastAsia="SimSun"/>
                <w:szCs w:val="22"/>
                <w:highlight w:val="magenta"/>
                <w:lang w:val="en-US" w:eastAsia="zh-CN"/>
              </w:rPr>
            </w:rPrChange>
          </w:rPr>
          <w:t>the number of active frequencies</w:t>
        </w:r>
      </w:ins>
      <w:r w:rsidRPr="00F5169B">
        <w:rPr>
          <w:rFonts w:eastAsia="SimSun"/>
          <w:szCs w:val="22"/>
          <w:lang w:val="en-US" w:eastAsia="zh-CN"/>
          <w:rPrChange w:id="27" w:author="Author">
            <w:rPr>
              <w:rFonts w:eastAsia="SimSun"/>
              <w:szCs w:val="22"/>
              <w:highlight w:val="magenta"/>
              <w:lang w:val="en-US" w:eastAsia="zh-CN"/>
            </w:rPr>
          </w:rPrChange>
        </w:rPr>
        <w:t xml:space="preserve"> </w:t>
      </w:r>
      <w:ins w:id="28" w:author="Author">
        <w:r w:rsidRPr="00F5169B">
          <w:rPr>
            <w:rFonts w:eastAsia="SimSun"/>
            <w:szCs w:val="22"/>
            <w:lang w:val="en-US" w:eastAsia="zh-CN"/>
            <w:rPrChange w:id="29" w:author="Author">
              <w:rPr>
                <w:rFonts w:eastAsia="SimSun"/>
                <w:szCs w:val="22"/>
                <w:highlight w:val="magenta"/>
                <w:lang w:val="en-US" w:eastAsia="zh-CN"/>
              </w:rPr>
            </w:rPrChange>
          </w:rPr>
          <w:t>on each</w:t>
        </w:r>
      </w:ins>
      <w:del w:id="30" w:author="Author">
        <w:r w:rsidRPr="00F5169B">
          <w:rPr>
            <w:rFonts w:eastAsia="SimSun"/>
            <w:szCs w:val="22"/>
            <w:lang w:val="en-US" w:eastAsia="zh-CN"/>
            <w:rPrChange w:id="31" w:author="Author">
              <w:rPr>
                <w:rFonts w:eastAsia="SimSun"/>
                <w:szCs w:val="22"/>
                <w:highlight w:val="magenta"/>
                <w:lang w:val="en-US" w:eastAsia="zh-CN"/>
              </w:rPr>
            </w:rPrChange>
          </w:rPr>
          <w:delText>the</w:delText>
        </w:r>
      </w:del>
      <w:r w:rsidRPr="00F5169B">
        <w:rPr>
          <w:rFonts w:eastAsia="SimSun"/>
          <w:szCs w:val="22"/>
          <w:lang w:val="en-US" w:eastAsia="zh-CN"/>
        </w:rPr>
        <w:t xml:space="preserve"> satellite payload</w:t>
      </w:r>
      <w:r w:rsidR="00800C5C" w:rsidRPr="00F5169B">
        <w:rPr>
          <w:rFonts w:eastAsiaTheme="minorEastAsia"/>
          <w:szCs w:val="22"/>
        </w:rPr>
        <w:t>.</w:t>
      </w:r>
      <w:r w:rsidR="00800C5C" w:rsidRPr="002B736C">
        <w:rPr>
          <w:rFonts w:eastAsiaTheme="minorEastAsia"/>
          <w:szCs w:val="22"/>
        </w:rPr>
        <w:t xml:space="preserve"> </w:t>
      </w:r>
    </w:p>
    <w:p w14:paraId="0790B6E7" w14:textId="77777777" w:rsidR="00800C5C" w:rsidRPr="002B736C" w:rsidRDefault="00800C5C" w:rsidP="00800C5C">
      <w:pPr>
        <w:pStyle w:val="BodyText"/>
        <w:ind w:left="119"/>
        <w:rPr>
          <w:szCs w:val="22"/>
        </w:rPr>
      </w:pPr>
    </w:p>
    <w:p w14:paraId="55C56A4C" w14:textId="77777777" w:rsidR="00CE64E6" w:rsidRDefault="004163B1" w:rsidP="00800C5C">
      <w:pPr>
        <w:pStyle w:val="BodyText"/>
        <w:rPr>
          <w:ins w:id="32" w:author="Author"/>
          <w:rFonts w:eastAsia="SimSun"/>
          <w:szCs w:val="22"/>
          <w:lang w:val="en-US" w:eastAsia="zh-CN"/>
        </w:rPr>
      </w:pPr>
      <w:ins w:id="33" w:author="Author">
        <w:r>
          <w:rPr>
            <w:rFonts w:eastAsia="SimSun"/>
            <w:szCs w:val="22"/>
            <w:lang w:val="en-US" w:eastAsia="zh-CN"/>
          </w:rPr>
          <w:t xml:space="preserve">Currently, </w:t>
        </w:r>
      </w:ins>
      <w:del w:id="34" w:author="Author">
        <w:r w:rsidR="005668C2" w:rsidRPr="00F5169B" w:rsidDel="004163B1">
          <w:rPr>
            <w:rFonts w:eastAsia="SimSun"/>
            <w:szCs w:val="22"/>
            <w:lang w:val="en-US" w:eastAsia="zh-CN"/>
          </w:rPr>
          <w:delText>A</w:delText>
        </w:r>
      </w:del>
      <w:ins w:id="35" w:author="Author">
        <w:r>
          <w:rPr>
            <w:rFonts w:eastAsia="SimSun"/>
            <w:szCs w:val="22"/>
            <w:lang w:val="en-US" w:eastAsia="zh-CN"/>
          </w:rPr>
          <w:t>a</w:t>
        </w:r>
      </w:ins>
      <w:r w:rsidR="005668C2" w:rsidRPr="00F5169B">
        <w:rPr>
          <w:rFonts w:eastAsia="SimSun"/>
          <w:szCs w:val="22"/>
          <w:lang w:val="en-US" w:eastAsia="zh-CN"/>
        </w:rPr>
        <w:t xml:space="preserve">eronautical VHF channel assignments are planned in accordance with the principles contained in ICAO Annex 10 to the Convention on International Civil Aviation Volume V and detailed in the Handbook on Radio Frequency Spectrum Requirements for Civil Aviation Volume II. These criteria have been designed to ensure that communications are free from harmful interference. Co-ordination </w:t>
      </w:r>
      <w:ins w:id="36" w:author="Author">
        <w:r w:rsidRPr="007B725E">
          <w:rPr>
            <w:rFonts w:eastAsia="SimSun"/>
            <w:szCs w:val="22"/>
            <w:lang w:val="en-US" w:eastAsia="zh-CN"/>
          </w:rPr>
          <w:t>between the relevant aeronautical authorities of the licensing administration</w:t>
        </w:r>
        <w:r w:rsidRPr="00F5169B">
          <w:rPr>
            <w:rFonts w:eastAsia="SimSun"/>
            <w:szCs w:val="22"/>
            <w:lang w:val="en-US" w:eastAsia="zh-CN"/>
          </w:rPr>
          <w:t xml:space="preserve"> </w:t>
        </w:r>
      </w:ins>
      <w:r w:rsidR="005668C2" w:rsidRPr="00F5169B">
        <w:rPr>
          <w:rFonts w:eastAsia="SimSun"/>
          <w:szCs w:val="22"/>
          <w:lang w:val="en-US" w:eastAsia="zh-CN"/>
        </w:rPr>
        <w:t xml:space="preserve">is then undertaken prior to </w:t>
      </w:r>
      <w:r w:rsidR="005668C2" w:rsidRPr="00F5169B">
        <w:rPr>
          <w:rFonts w:eastAsia="SimSun"/>
          <w:szCs w:val="22"/>
          <w:lang w:val="en-US" w:eastAsia="zh-CN"/>
          <w:rPrChange w:id="37" w:author="Author">
            <w:rPr>
              <w:rFonts w:eastAsia="SimSun"/>
              <w:szCs w:val="22"/>
              <w:highlight w:val="magenta"/>
              <w:lang w:val="en-US" w:eastAsia="zh-CN"/>
            </w:rPr>
          </w:rPrChange>
        </w:rPr>
        <w:t xml:space="preserve">deployment, </w:t>
      </w:r>
      <w:ins w:id="38" w:author="Author">
        <w:r>
          <w:rPr>
            <w:rFonts w:eastAsia="SimSun"/>
            <w:szCs w:val="22"/>
            <w:lang w:val="en-US" w:eastAsia="zh-CN"/>
          </w:rPr>
          <w:t>with an ICAO process that is consistent with ITU procedures.</w:t>
        </w:r>
      </w:ins>
      <w:del w:id="39" w:author="Author">
        <w:r w:rsidR="005668C2" w:rsidRPr="00F5169B" w:rsidDel="004163B1">
          <w:rPr>
            <w:rFonts w:eastAsia="SimSun"/>
            <w:szCs w:val="22"/>
            <w:lang w:val="en-US" w:eastAsia="zh-CN"/>
            <w:rPrChange w:id="40" w:author="Author">
              <w:rPr>
                <w:rFonts w:eastAsia="SimSun"/>
                <w:szCs w:val="22"/>
                <w:highlight w:val="magenta"/>
                <w:lang w:val="en-US" w:eastAsia="zh-CN"/>
              </w:rPr>
            </w:rPrChange>
          </w:rPr>
          <w:delText>in line with ITU procedures, between the relevant aeronautical authorities</w:delText>
        </w:r>
      </w:del>
      <w:ins w:id="41" w:author="Author">
        <w:r w:rsidR="005668C2" w:rsidRPr="00F5169B">
          <w:rPr>
            <w:rFonts w:eastAsia="SimSun"/>
            <w:szCs w:val="22"/>
            <w:lang w:val="en-US" w:eastAsia="zh-CN"/>
            <w:rPrChange w:id="42" w:author="Author">
              <w:rPr>
                <w:rFonts w:eastAsia="SimSun"/>
                <w:szCs w:val="22"/>
                <w:highlight w:val="magenta"/>
                <w:lang w:val="en-US" w:eastAsia="zh-CN"/>
              </w:rPr>
            </w:rPrChange>
          </w:rPr>
          <w:t xml:space="preserve">.  Many, but not all assignments or administrations, </w:t>
        </w:r>
      </w:ins>
      <w:r w:rsidR="005668C2" w:rsidRPr="00F5169B">
        <w:rPr>
          <w:rFonts w:eastAsia="SimSun"/>
          <w:szCs w:val="22"/>
          <w:lang w:val="en-US" w:eastAsia="zh-CN"/>
          <w:rPrChange w:id="43" w:author="Author">
            <w:rPr>
              <w:rFonts w:eastAsia="SimSun"/>
              <w:szCs w:val="22"/>
              <w:highlight w:val="magenta"/>
              <w:lang w:val="en-US" w:eastAsia="zh-CN"/>
            </w:rPr>
          </w:rPrChange>
        </w:rPr>
        <w:t xml:space="preserve"> </w:t>
      </w:r>
      <w:del w:id="44" w:author="Author">
        <w:r w:rsidR="005668C2" w:rsidRPr="00F5169B">
          <w:rPr>
            <w:rFonts w:eastAsia="SimSun"/>
            <w:szCs w:val="22"/>
            <w:lang w:val="en-US" w:eastAsia="zh-CN"/>
            <w:rPrChange w:id="45" w:author="Author">
              <w:rPr>
                <w:rFonts w:eastAsia="SimSun"/>
                <w:szCs w:val="22"/>
                <w:highlight w:val="magenta"/>
                <w:lang w:val="en-US" w:eastAsia="zh-CN"/>
              </w:rPr>
            </w:rPrChange>
          </w:rPr>
          <w:delText xml:space="preserve">including </w:delText>
        </w:r>
      </w:del>
      <w:ins w:id="46" w:author="Author">
        <w:r w:rsidR="005668C2" w:rsidRPr="00F5169B">
          <w:rPr>
            <w:rFonts w:eastAsia="SimSun"/>
            <w:szCs w:val="22"/>
            <w:lang w:val="en-US" w:eastAsia="zh-CN"/>
            <w:rPrChange w:id="47" w:author="Author">
              <w:rPr>
                <w:rFonts w:eastAsia="SimSun"/>
                <w:szCs w:val="22"/>
                <w:highlight w:val="magenta"/>
                <w:lang w:val="en-US" w:eastAsia="zh-CN"/>
              </w:rPr>
            </w:rPrChange>
          </w:rPr>
          <w:t xml:space="preserve">include </w:t>
        </w:r>
      </w:ins>
      <w:r w:rsidR="005668C2" w:rsidRPr="00F5169B">
        <w:rPr>
          <w:rFonts w:eastAsia="SimSun"/>
          <w:szCs w:val="22"/>
          <w:lang w:val="en-US" w:eastAsia="zh-CN"/>
          <w:rPrChange w:id="48" w:author="Author">
            <w:rPr>
              <w:rFonts w:eastAsia="SimSun"/>
              <w:szCs w:val="22"/>
              <w:highlight w:val="magenta"/>
              <w:lang w:val="en-US" w:eastAsia="zh-CN"/>
            </w:rPr>
          </w:rPrChange>
        </w:rPr>
        <w:t xml:space="preserve">ICAO </w:t>
      </w:r>
      <w:ins w:id="49" w:author="Author">
        <w:r w:rsidR="005668C2" w:rsidRPr="00F5169B">
          <w:rPr>
            <w:rFonts w:eastAsia="SimSun"/>
            <w:szCs w:val="22"/>
            <w:lang w:val="en-US" w:eastAsia="zh-CN"/>
            <w:rPrChange w:id="50" w:author="Author">
              <w:rPr>
                <w:rFonts w:eastAsia="SimSun"/>
                <w:szCs w:val="22"/>
                <w:highlight w:val="magenta"/>
                <w:lang w:val="en-US" w:eastAsia="zh-CN"/>
              </w:rPr>
            </w:rPrChange>
          </w:rPr>
          <w:t xml:space="preserve">registration </w:t>
        </w:r>
      </w:ins>
      <w:r w:rsidR="005668C2" w:rsidRPr="00F5169B">
        <w:rPr>
          <w:rFonts w:eastAsia="SimSun"/>
          <w:szCs w:val="22"/>
          <w:lang w:val="en-US" w:eastAsia="zh-CN"/>
          <w:rPrChange w:id="51" w:author="Author">
            <w:rPr>
              <w:rFonts w:eastAsia="SimSun"/>
              <w:szCs w:val="22"/>
              <w:highlight w:val="magenta"/>
              <w:lang w:val="en-US" w:eastAsia="zh-CN"/>
            </w:rPr>
          </w:rPrChange>
        </w:rPr>
        <w:t xml:space="preserve">to ensure there are no objections to the proposed assignment with a master list of approved assignments normally being published regularly by the relevant ICAO regional office. </w:t>
      </w:r>
      <w:ins w:id="52" w:author="Author">
        <w:r w:rsidR="00AC15B9">
          <w:rPr>
            <w:rFonts w:eastAsia="SimSun"/>
            <w:szCs w:val="22"/>
            <w:lang w:val="en-US" w:eastAsia="zh-CN"/>
          </w:rPr>
          <w:t>Some States</w:t>
        </w:r>
        <w:r w:rsidR="00CE64E6">
          <w:rPr>
            <w:rFonts w:eastAsia="SimSun"/>
            <w:szCs w:val="22"/>
            <w:lang w:val="en-US" w:eastAsia="zh-CN"/>
          </w:rPr>
          <w:t xml:space="preserve"> also register the assignments in the ITU MIFR. </w:t>
        </w:r>
      </w:ins>
    </w:p>
    <w:p w14:paraId="118BD029" w14:textId="77777777" w:rsidR="00800C5C" w:rsidRPr="002B736C" w:rsidRDefault="0052496F" w:rsidP="00800C5C">
      <w:pPr>
        <w:pStyle w:val="BodyText"/>
        <w:rPr>
          <w:szCs w:val="22"/>
        </w:rPr>
      </w:pPr>
      <w:ins w:id="53" w:author="Author">
        <w:r>
          <w:rPr>
            <w:rFonts w:eastAsia="SimSun"/>
            <w:szCs w:val="22"/>
            <w:highlight w:val="yellow"/>
            <w:lang w:val="en-US" w:eastAsia="zh-CN"/>
          </w:rPr>
          <w:lastRenderedPageBreak/>
          <w:t xml:space="preserve">The frequency planning approach for the satellite transmitters is envisioned to be similar to that used for the terrestrial transmitters. </w:t>
        </w:r>
        <w:r w:rsidRPr="00F5169B">
          <w:rPr>
            <w:rFonts w:eastAsia="SimSun"/>
            <w:szCs w:val="22"/>
            <w:highlight w:val="yellow"/>
            <w:lang w:val="en-US" w:eastAsia="zh-CN"/>
            <w:rPrChange w:id="54" w:author="Author">
              <w:rPr>
                <w:rFonts w:eastAsia="SimSun"/>
                <w:szCs w:val="22"/>
                <w:lang w:val="en-US" w:eastAsia="zh-CN"/>
              </w:rPr>
            </w:rPrChange>
          </w:rPr>
          <w:t>[For the satellite VHF relay systems the relevant coordination and protection criteria should be developed in the ITU to ensure coexistence of both the terrestrial and satellite aeronautical VHF systems. In addition, planning criteria need to be developed in ICAO for the same purposes.][</w:t>
        </w:r>
      </w:ins>
      <w:r w:rsidR="005668C2" w:rsidRPr="00F5169B">
        <w:rPr>
          <w:rFonts w:eastAsia="SimSun"/>
          <w:szCs w:val="22"/>
          <w:highlight w:val="yellow"/>
          <w:lang w:val="en-US" w:eastAsia="zh-CN"/>
          <w:rPrChange w:id="55" w:author="Author">
            <w:rPr>
              <w:rFonts w:eastAsia="SimSun"/>
              <w:szCs w:val="22"/>
              <w:highlight w:val="magenta"/>
              <w:lang w:val="en-US" w:eastAsia="zh-CN"/>
            </w:rPr>
          </w:rPrChange>
        </w:rPr>
        <w:t xml:space="preserve">The satellite VHF relay </w:t>
      </w:r>
      <w:del w:id="56" w:author="Author">
        <w:r w:rsidR="005668C2" w:rsidRPr="00F5169B">
          <w:rPr>
            <w:rFonts w:eastAsia="SimSun"/>
            <w:szCs w:val="22"/>
            <w:highlight w:val="yellow"/>
            <w:lang w:val="en-US" w:eastAsia="zh-CN"/>
            <w:rPrChange w:id="57" w:author="Author">
              <w:rPr>
                <w:rFonts w:eastAsia="SimSun"/>
                <w:szCs w:val="22"/>
                <w:highlight w:val="magenta"/>
                <w:lang w:val="en-US" w:eastAsia="zh-CN"/>
              </w:rPr>
            </w:rPrChange>
          </w:rPr>
          <w:delText xml:space="preserve">concept </w:delText>
        </w:r>
      </w:del>
      <w:ins w:id="58" w:author="Author">
        <w:r w:rsidR="005668C2" w:rsidRPr="00F5169B">
          <w:rPr>
            <w:rFonts w:eastAsia="SimSun"/>
            <w:szCs w:val="22"/>
            <w:highlight w:val="yellow"/>
            <w:lang w:val="en-US" w:eastAsia="zh-CN"/>
            <w:rPrChange w:id="59" w:author="Author">
              <w:rPr>
                <w:rFonts w:eastAsia="SimSun"/>
                <w:szCs w:val="22"/>
                <w:highlight w:val="magenta"/>
                <w:lang w:val="en-US" w:eastAsia="zh-CN"/>
              </w:rPr>
            </w:rPrChange>
          </w:rPr>
          <w:t xml:space="preserve">systems </w:t>
        </w:r>
      </w:ins>
      <w:del w:id="60" w:author="Author">
        <w:r w:rsidR="005668C2" w:rsidRPr="00F5169B" w:rsidDel="00CE64E6">
          <w:rPr>
            <w:rFonts w:eastAsia="SimSun"/>
            <w:szCs w:val="22"/>
            <w:highlight w:val="yellow"/>
            <w:lang w:val="en-US" w:eastAsia="zh-CN"/>
            <w:rPrChange w:id="61" w:author="Author">
              <w:rPr>
                <w:rFonts w:eastAsia="SimSun"/>
                <w:szCs w:val="22"/>
                <w:highlight w:val="magenta"/>
                <w:lang w:val="en-US" w:eastAsia="zh-CN"/>
              </w:rPr>
            </w:rPrChange>
          </w:rPr>
          <w:delText xml:space="preserve">would </w:delText>
        </w:r>
      </w:del>
      <w:ins w:id="62" w:author="Author">
        <w:r w:rsidR="00CE64E6" w:rsidRPr="00F5169B">
          <w:rPr>
            <w:rFonts w:eastAsia="SimSun"/>
            <w:szCs w:val="22"/>
            <w:highlight w:val="yellow"/>
            <w:lang w:val="en-US" w:eastAsia="zh-CN"/>
            <w:rPrChange w:id="63" w:author="Author">
              <w:rPr>
                <w:rFonts w:eastAsia="SimSun"/>
                <w:szCs w:val="22"/>
                <w:lang w:val="en-US" w:eastAsia="zh-CN"/>
              </w:rPr>
            </w:rPrChange>
          </w:rPr>
          <w:t>are envisioned to</w:t>
        </w:r>
        <w:r w:rsidR="00CE64E6" w:rsidRPr="00F5169B">
          <w:rPr>
            <w:rFonts w:eastAsia="SimSun"/>
            <w:szCs w:val="22"/>
            <w:highlight w:val="yellow"/>
            <w:lang w:val="en-US" w:eastAsia="zh-CN"/>
            <w:rPrChange w:id="64" w:author="Author">
              <w:rPr>
                <w:rFonts w:eastAsia="SimSun"/>
                <w:szCs w:val="22"/>
                <w:highlight w:val="magenta"/>
                <w:lang w:val="en-US" w:eastAsia="zh-CN"/>
              </w:rPr>
            </w:rPrChange>
          </w:rPr>
          <w:t xml:space="preserve"> </w:t>
        </w:r>
      </w:ins>
      <w:del w:id="65" w:author="Author">
        <w:r w:rsidR="005668C2" w:rsidRPr="00F5169B">
          <w:rPr>
            <w:rFonts w:eastAsia="SimSun"/>
            <w:szCs w:val="22"/>
            <w:highlight w:val="yellow"/>
            <w:lang w:val="en-US" w:eastAsia="zh-CN"/>
            <w:rPrChange w:id="66" w:author="Author">
              <w:rPr>
                <w:rFonts w:eastAsia="SimSun"/>
                <w:szCs w:val="22"/>
                <w:highlight w:val="magenta"/>
                <w:lang w:val="en-US" w:eastAsia="zh-CN"/>
              </w:rPr>
            </w:rPrChange>
          </w:rPr>
          <w:delText>be subject to the same</w:delText>
        </w:r>
      </w:del>
      <w:ins w:id="67" w:author="Author">
        <w:r w:rsidR="005668C2" w:rsidRPr="00F5169B">
          <w:rPr>
            <w:rFonts w:eastAsia="SimSun"/>
            <w:szCs w:val="22"/>
            <w:highlight w:val="yellow"/>
            <w:lang w:val="en-US" w:eastAsia="zh-CN"/>
            <w:rPrChange w:id="68" w:author="Author">
              <w:rPr>
                <w:rFonts w:eastAsia="SimSun"/>
                <w:szCs w:val="22"/>
                <w:highlight w:val="magenta"/>
                <w:lang w:val="en-US" w:eastAsia="zh-CN"/>
              </w:rPr>
            </w:rPrChange>
          </w:rPr>
          <w:t xml:space="preserve">use </w:t>
        </w:r>
        <w:del w:id="69" w:author="Author">
          <w:r w:rsidR="005668C2" w:rsidRPr="00F5169B" w:rsidDel="00CE64E6">
            <w:rPr>
              <w:rFonts w:eastAsia="SimSun"/>
              <w:szCs w:val="22"/>
              <w:highlight w:val="yellow"/>
              <w:lang w:val="en-US" w:eastAsia="zh-CN"/>
              <w:rPrChange w:id="70" w:author="Author">
                <w:rPr>
                  <w:rFonts w:eastAsia="SimSun"/>
                  <w:szCs w:val="22"/>
                  <w:highlight w:val="magenta"/>
                  <w:lang w:val="en-US" w:eastAsia="zh-CN"/>
                </w:rPr>
              </w:rPrChange>
            </w:rPr>
            <w:delText>similar</w:delText>
          </w:r>
        </w:del>
        <w:r w:rsidR="00CE64E6" w:rsidRPr="00F5169B">
          <w:rPr>
            <w:rFonts w:eastAsia="SimSun"/>
            <w:szCs w:val="22"/>
            <w:highlight w:val="yellow"/>
            <w:lang w:val="en-US" w:eastAsia="zh-CN"/>
            <w:rPrChange w:id="71" w:author="Author">
              <w:rPr>
                <w:rFonts w:eastAsia="SimSun"/>
                <w:szCs w:val="22"/>
                <w:lang w:val="en-US" w:eastAsia="zh-CN"/>
              </w:rPr>
            </w:rPrChange>
          </w:rPr>
          <w:t xml:space="preserve"> equivalent </w:t>
        </w:r>
      </w:ins>
      <w:del w:id="72" w:author="Author">
        <w:r w:rsidR="005668C2" w:rsidRPr="00F5169B">
          <w:rPr>
            <w:rFonts w:eastAsia="SimSun"/>
            <w:szCs w:val="22"/>
            <w:highlight w:val="yellow"/>
            <w:lang w:val="en-US" w:eastAsia="zh-CN"/>
            <w:rPrChange w:id="73" w:author="Author">
              <w:rPr>
                <w:rFonts w:eastAsia="SimSun"/>
                <w:szCs w:val="22"/>
                <w:highlight w:val="magenta"/>
                <w:lang w:val="en-US" w:eastAsia="zh-CN"/>
              </w:rPr>
            </w:rPrChange>
          </w:rPr>
          <w:delText xml:space="preserve"> scrutiny with</w:delText>
        </w:r>
      </w:del>
      <w:r w:rsidR="005668C2" w:rsidRPr="00F5169B">
        <w:rPr>
          <w:rFonts w:eastAsia="SimSun"/>
          <w:szCs w:val="22"/>
          <w:highlight w:val="yellow"/>
          <w:lang w:val="en-US" w:eastAsia="zh-CN"/>
          <w:rPrChange w:id="74" w:author="Author">
            <w:rPr>
              <w:rFonts w:eastAsia="SimSun"/>
              <w:szCs w:val="22"/>
              <w:highlight w:val="magenta"/>
              <w:lang w:val="en-US" w:eastAsia="zh-CN"/>
            </w:rPr>
          </w:rPrChange>
        </w:rPr>
        <w:t xml:space="preserve"> planning criteria </w:t>
      </w:r>
      <w:del w:id="75" w:author="Author">
        <w:r w:rsidR="005668C2" w:rsidRPr="00F5169B">
          <w:rPr>
            <w:rFonts w:eastAsia="SimSun"/>
            <w:szCs w:val="22"/>
            <w:highlight w:val="yellow"/>
            <w:lang w:val="en-US" w:eastAsia="zh-CN"/>
            <w:rPrChange w:id="76" w:author="Author">
              <w:rPr>
                <w:rFonts w:eastAsia="SimSun"/>
                <w:szCs w:val="22"/>
                <w:highlight w:val="magenta"/>
                <w:lang w:val="en-US" w:eastAsia="zh-CN"/>
              </w:rPr>
            </w:rPrChange>
          </w:rPr>
          <w:delText xml:space="preserve">needing to be </w:delText>
        </w:r>
      </w:del>
      <w:r w:rsidR="005668C2" w:rsidRPr="00F5169B">
        <w:rPr>
          <w:rFonts w:eastAsia="SimSun"/>
          <w:szCs w:val="22"/>
          <w:highlight w:val="yellow"/>
          <w:lang w:val="en-US" w:eastAsia="zh-CN"/>
          <w:rPrChange w:id="77" w:author="Author">
            <w:rPr>
              <w:rFonts w:eastAsia="SimSun"/>
              <w:szCs w:val="22"/>
              <w:highlight w:val="magenta"/>
              <w:lang w:val="en-US" w:eastAsia="zh-CN"/>
            </w:rPr>
          </w:rPrChange>
        </w:rPr>
        <w:t>developed within ICAO to ensure that both the terrestrial and satellite aeronautical VHF frequencies are free from harmful interference</w:t>
      </w:r>
      <w:ins w:id="78" w:author="Author">
        <w:r w:rsidR="005668C2" w:rsidRPr="00F5169B">
          <w:rPr>
            <w:rFonts w:eastAsia="SimSun"/>
            <w:szCs w:val="22"/>
            <w:highlight w:val="yellow"/>
            <w:lang w:val="en-US" w:eastAsia="zh-CN"/>
            <w:rPrChange w:id="79" w:author="Author">
              <w:rPr>
                <w:rFonts w:eastAsia="SimSun"/>
                <w:szCs w:val="22"/>
                <w:highlight w:val="magenta"/>
                <w:lang w:val="en-US" w:eastAsia="zh-CN"/>
              </w:rPr>
            </w:rPrChange>
          </w:rPr>
          <w:t>.</w:t>
        </w:r>
        <w:r w:rsidRPr="00F5169B">
          <w:rPr>
            <w:rFonts w:eastAsia="SimSun"/>
            <w:szCs w:val="22"/>
            <w:highlight w:val="yellow"/>
            <w:lang w:val="en-US" w:eastAsia="zh-CN"/>
            <w:rPrChange w:id="80" w:author="Author">
              <w:rPr>
                <w:rFonts w:eastAsia="SimSun"/>
                <w:szCs w:val="22"/>
                <w:lang w:val="en-US" w:eastAsia="zh-CN"/>
              </w:rPr>
            </w:rPrChange>
          </w:rPr>
          <w:t>]</w:t>
        </w:r>
        <w:r w:rsidR="005668C2" w:rsidRPr="00F5169B">
          <w:rPr>
            <w:rFonts w:eastAsia="SimSun"/>
            <w:szCs w:val="22"/>
            <w:highlight w:val="yellow"/>
            <w:lang w:val="en-US" w:eastAsia="zh-CN"/>
            <w:rPrChange w:id="81" w:author="Author">
              <w:rPr>
                <w:rFonts w:eastAsia="SimSun"/>
                <w:szCs w:val="22"/>
                <w:highlight w:val="magenta"/>
                <w:lang w:val="en-US" w:eastAsia="zh-CN"/>
              </w:rPr>
            </w:rPrChange>
          </w:rPr>
          <w:t xml:space="preserve">  Additional coordination procedures at ICAO and potentially the ITU,</w:t>
        </w:r>
      </w:ins>
      <w:r w:rsidR="005668C2" w:rsidRPr="00F5169B">
        <w:rPr>
          <w:rFonts w:eastAsia="SimSun"/>
          <w:szCs w:val="22"/>
          <w:highlight w:val="yellow"/>
          <w:lang w:val="en-US" w:eastAsia="zh-CN"/>
          <w:rPrChange w:id="82" w:author="Author">
            <w:rPr>
              <w:rFonts w:eastAsia="SimSun"/>
              <w:szCs w:val="22"/>
              <w:highlight w:val="magenta"/>
              <w:lang w:val="en-US" w:eastAsia="zh-CN"/>
            </w:rPr>
          </w:rPrChange>
        </w:rPr>
        <w:t xml:space="preserve"> </w:t>
      </w:r>
      <w:del w:id="83" w:author="Author">
        <w:r w:rsidR="005668C2" w:rsidRPr="00F5169B">
          <w:rPr>
            <w:rFonts w:eastAsia="SimSun"/>
            <w:szCs w:val="22"/>
            <w:highlight w:val="yellow"/>
            <w:lang w:val="en-US" w:eastAsia="zh-CN"/>
            <w:rPrChange w:id="84" w:author="Author">
              <w:rPr>
                <w:rFonts w:eastAsia="SimSun"/>
                <w:szCs w:val="22"/>
                <w:highlight w:val="magenta"/>
                <w:lang w:val="en-US" w:eastAsia="zh-CN"/>
              </w:rPr>
            </w:rPrChange>
          </w:rPr>
          <w:delText>and co-ordination procedures are</w:delText>
        </w:r>
      </w:del>
      <w:ins w:id="85" w:author="Author">
        <w:r w:rsidR="005668C2" w:rsidRPr="00F5169B">
          <w:rPr>
            <w:rFonts w:eastAsia="SimSun"/>
            <w:szCs w:val="22"/>
            <w:highlight w:val="yellow"/>
            <w:lang w:val="en-US" w:eastAsia="zh-CN"/>
            <w:rPrChange w:id="86" w:author="Author">
              <w:rPr>
                <w:rFonts w:eastAsia="SimSun"/>
                <w:szCs w:val="22"/>
                <w:highlight w:val="magenta"/>
                <w:lang w:val="en-US" w:eastAsia="zh-CN"/>
              </w:rPr>
            </w:rPrChange>
          </w:rPr>
          <w:t>will need to be</w:t>
        </w:r>
      </w:ins>
      <w:r w:rsidR="005668C2" w:rsidRPr="00F5169B">
        <w:rPr>
          <w:rFonts w:eastAsia="SimSun"/>
          <w:szCs w:val="22"/>
          <w:highlight w:val="yellow"/>
          <w:lang w:val="en-US" w:eastAsia="zh-CN"/>
          <w:rPrChange w:id="87" w:author="Author">
            <w:rPr>
              <w:rFonts w:eastAsia="SimSun"/>
              <w:szCs w:val="22"/>
              <w:lang w:val="en-US" w:eastAsia="zh-CN"/>
            </w:rPr>
          </w:rPrChange>
        </w:rPr>
        <w:t xml:space="preserve"> established to ensure that all relevant entities are consulted before any frequency is used. Particular consideration should be given to the high current </w:t>
      </w:r>
      <w:proofErr w:type="spellStart"/>
      <w:r w:rsidR="005668C2" w:rsidRPr="00F5169B">
        <w:rPr>
          <w:rFonts w:eastAsia="SimSun"/>
          <w:szCs w:val="22"/>
          <w:highlight w:val="yellow"/>
          <w:lang w:val="en-US" w:eastAsia="zh-CN"/>
          <w:rPrChange w:id="88" w:author="Author">
            <w:rPr>
              <w:rFonts w:eastAsia="SimSun"/>
              <w:szCs w:val="22"/>
              <w:lang w:val="en-US" w:eastAsia="zh-CN"/>
            </w:rPr>
          </w:rPrChange>
        </w:rPr>
        <w:t>utilisation</w:t>
      </w:r>
      <w:proofErr w:type="spellEnd"/>
      <w:r w:rsidR="005668C2" w:rsidRPr="00F5169B">
        <w:rPr>
          <w:rFonts w:eastAsia="SimSun"/>
          <w:szCs w:val="22"/>
          <w:highlight w:val="yellow"/>
          <w:lang w:val="en-US" w:eastAsia="zh-CN"/>
          <w:rPrChange w:id="89" w:author="Author">
            <w:rPr>
              <w:rFonts w:eastAsia="SimSun"/>
              <w:szCs w:val="22"/>
              <w:lang w:val="en-US" w:eastAsia="zh-CN"/>
            </w:rPr>
          </w:rPrChange>
        </w:rPr>
        <w:t xml:space="preserve"> and future development of the terrestrial VHF band for voice and data communications in certain areas and the reduced channel bandwidth that is utilized in Europe.</w:t>
      </w:r>
      <w:r w:rsidR="00800C5C" w:rsidRPr="002B736C">
        <w:rPr>
          <w:szCs w:val="22"/>
        </w:rPr>
        <w:t xml:space="preserve"> </w:t>
      </w:r>
    </w:p>
    <w:p w14:paraId="3BBD739C" w14:textId="77777777" w:rsidR="00800C5C" w:rsidRPr="002B736C" w:rsidRDefault="00800C5C" w:rsidP="00800C5C">
      <w:pPr>
        <w:pStyle w:val="BodyText"/>
        <w:ind w:left="119"/>
        <w:rPr>
          <w:szCs w:val="22"/>
        </w:rPr>
      </w:pPr>
    </w:p>
    <w:p w14:paraId="6E0902C8" w14:textId="04FEF0B5" w:rsidR="00800C5C" w:rsidRDefault="005668C2" w:rsidP="00800C5C">
      <w:pPr>
        <w:pStyle w:val="BodyText"/>
        <w:rPr>
          <w:ins w:id="90" w:author="USA" w:date="2023-01-31T10:25:00Z"/>
          <w:rFonts w:eastAsia="SimSun"/>
          <w:szCs w:val="22"/>
          <w:lang w:val="en-US" w:eastAsia="zh-CN"/>
        </w:rPr>
      </w:pPr>
      <w:r w:rsidRPr="00F5169B">
        <w:rPr>
          <w:rFonts w:eastAsia="SimSun"/>
          <w:szCs w:val="22"/>
          <w:highlight w:val="yellow"/>
          <w:lang w:val="en-US" w:eastAsia="zh-CN"/>
          <w:rPrChange w:id="91" w:author="Author">
            <w:rPr>
              <w:rFonts w:eastAsia="SimSun"/>
              <w:szCs w:val="22"/>
              <w:lang w:val="en-US" w:eastAsia="zh-CN"/>
            </w:rPr>
          </w:rPrChange>
        </w:rPr>
        <w:t xml:space="preserve">The satellite system allocation to AMS(R)S shall </w:t>
      </w:r>
      <w:ins w:id="92" w:author="Author">
        <w:r w:rsidRPr="00F5169B">
          <w:rPr>
            <w:rFonts w:eastAsia="SimSun"/>
            <w:szCs w:val="22"/>
            <w:highlight w:val="yellow"/>
            <w:lang w:val="en-US" w:eastAsia="zh-CN"/>
            <w:rPrChange w:id="93" w:author="Author">
              <w:rPr>
                <w:rFonts w:eastAsia="SimSun"/>
                <w:szCs w:val="22"/>
                <w:highlight w:val="magenta"/>
                <w:lang w:val="en-US" w:eastAsia="zh-CN"/>
              </w:rPr>
            </w:rPrChange>
          </w:rPr>
          <w:t>be planned to</w:t>
        </w:r>
        <w:r w:rsidRPr="00F5169B">
          <w:rPr>
            <w:rFonts w:eastAsia="SimSun"/>
            <w:szCs w:val="22"/>
            <w:highlight w:val="yellow"/>
            <w:lang w:val="en-US" w:eastAsia="zh-CN"/>
            <w:rPrChange w:id="94" w:author="Author">
              <w:rPr>
                <w:rFonts w:eastAsia="SimSun"/>
                <w:szCs w:val="22"/>
                <w:lang w:val="en-US" w:eastAsia="zh-CN"/>
              </w:rPr>
            </w:rPrChange>
          </w:rPr>
          <w:t xml:space="preserve"> </w:t>
        </w:r>
      </w:ins>
      <w:r w:rsidRPr="00F5169B">
        <w:rPr>
          <w:rFonts w:eastAsia="SimSun"/>
          <w:szCs w:val="22"/>
          <w:highlight w:val="yellow"/>
          <w:lang w:val="en-US" w:eastAsia="zh-CN"/>
          <w:rPrChange w:id="95" w:author="Author">
            <w:rPr>
              <w:rFonts w:eastAsia="SimSun"/>
              <w:szCs w:val="22"/>
              <w:lang w:val="en-US" w:eastAsia="zh-CN"/>
            </w:rPr>
          </w:rPrChange>
        </w:rPr>
        <w:t>operate in accordance with international standards, practices and procedures in accordance with the Convention on International Civil Aviation and not adversely impact or limit the operation of existing AM(R)S terrestrial VHF systems in the frequency band 117.975-137 MHz, nor require any changes to aircraft equipage or existing installations which do not participate in the provision of the link or service area provided by the satellite link.</w:t>
      </w:r>
      <w:ins w:id="96" w:author="Author">
        <w:r w:rsidRPr="00F5169B">
          <w:rPr>
            <w:rFonts w:eastAsia="SimSun"/>
            <w:szCs w:val="22"/>
            <w:highlight w:val="yellow"/>
            <w:lang w:val="en-US" w:eastAsia="zh-CN"/>
            <w:rPrChange w:id="97" w:author="Author">
              <w:rPr>
                <w:rFonts w:eastAsia="SimSun"/>
                <w:szCs w:val="22"/>
                <w:lang w:val="en-US" w:eastAsia="zh-CN"/>
              </w:rPr>
            </w:rPrChange>
          </w:rPr>
          <w:t xml:space="preserve">  </w:t>
        </w:r>
        <w:r w:rsidRPr="00F5169B">
          <w:rPr>
            <w:rFonts w:eastAsia="SimSun"/>
            <w:szCs w:val="22"/>
            <w:highlight w:val="yellow"/>
            <w:lang w:val="en-US" w:eastAsia="zh-CN"/>
            <w:rPrChange w:id="98" w:author="Author">
              <w:rPr>
                <w:rFonts w:eastAsia="SimSun"/>
                <w:szCs w:val="22"/>
                <w:highlight w:val="magenta"/>
                <w:lang w:val="en-US" w:eastAsia="zh-CN"/>
              </w:rPr>
            </w:rPrChange>
          </w:rPr>
          <w:t xml:space="preserve">The systems will also not constrain any current or future </w:t>
        </w:r>
        <w:del w:id="99" w:author="Author">
          <w:r w:rsidRPr="00F5169B">
            <w:rPr>
              <w:rFonts w:eastAsia="SimSun"/>
              <w:szCs w:val="22"/>
              <w:highlight w:val="yellow"/>
              <w:lang w:val="en-US" w:eastAsia="zh-CN"/>
              <w:rPrChange w:id="100" w:author="Author">
                <w:rPr>
                  <w:rFonts w:eastAsia="SimSun"/>
                  <w:szCs w:val="22"/>
                  <w:highlight w:val="magenta"/>
                  <w:lang w:val="en-US" w:eastAsia="zh-CN"/>
                </w:rPr>
              </w:rPrChange>
            </w:rPr>
            <w:delText xml:space="preserve"> </w:delText>
          </w:r>
        </w:del>
        <w:r w:rsidRPr="00F5169B">
          <w:rPr>
            <w:rFonts w:eastAsia="SimSun"/>
            <w:szCs w:val="22"/>
            <w:highlight w:val="yellow"/>
            <w:lang w:val="en-US" w:eastAsia="zh-CN"/>
            <w:rPrChange w:id="101" w:author="Author">
              <w:rPr>
                <w:rFonts w:eastAsia="SimSun"/>
                <w:szCs w:val="22"/>
                <w:highlight w:val="magenta"/>
                <w:lang w:val="en-US" w:eastAsia="zh-CN"/>
              </w:rPr>
            </w:rPrChange>
          </w:rPr>
          <w:t>assignments of the AM(R)S service by giving priority to terrestrial usage, particularly for those administrations that may either have significant AM(R)S congestion and limited future assignment options, or do not which to use AMS(R)S services within their relevant FIRs.</w:t>
        </w:r>
      </w:ins>
    </w:p>
    <w:p w14:paraId="43650434" w14:textId="2A2D7664" w:rsidR="00FC6667" w:rsidRDefault="00FC6667" w:rsidP="00800C5C">
      <w:pPr>
        <w:pStyle w:val="BodyText"/>
        <w:rPr>
          <w:ins w:id="102" w:author="USA" w:date="2023-01-31T10:25:00Z"/>
          <w:szCs w:val="22"/>
        </w:rPr>
      </w:pPr>
    </w:p>
    <w:p w14:paraId="2D239EBD" w14:textId="543AFEE3" w:rsidR="00FC6667" w:rsidRPr="002B736C" w:rsidRDefault="00B373DC" w:rsidP="00800C5C">
      <w:pPr>
        <w:pStyle w:val="BodyText"/>
        <w:rPr>
          <w:szCs w:val="22"/>
        </w:rPr>
      </w:pPr>
      <w:ins w:id="103" w:author="USA" w:date="2023-01-31T10:26:00Z">
        <w:r w:rsidRPr="00527DD2">
          <w:rPr>
            <w:highlight w:val="green"/>
            <w:rPrChange w:id="104" w:author="USA" w:date="2023-01-31T10:39:00Z">
              <w:rPr/>
            </w:rPrChange>
          </w:rPr>
          <w:t xml:space="preserve">In-band coexistence between the AM(R)S and AMS(R)S needs to be ensured through </w:t>
        </w:r>
      </w:ins>
      <w:ins w:id="105" w:author="USA" w:date="2023-01-31T10:28:00Z">
        <w:r w:rsidRPr="00527DD2">
          <w:rPr>
            <w:highlight w:val="green"/>
            <w:rPrChange w:id="106" w:author="USA" w:date="2023-01-31T10:39:00Z">
              <w:rPr/>
            </w:rPrChange>
          </w:rPr>
          <w:t xml:space="preserve">efficient </w:t>
        </w:r>
      </w:ins>
      <w:ins w:id="107" w:author="USA" w:date="2023-02-01T09:21:00Z">
        <w:r w:rsidR="009A33A0">
          <w:rPr>
            <w:highlight w:val="green"/>
          </w:rPr>
          <w:t xml:space="preserve">and effective </w:t>
        </w:r>
      </w:ins>
      <w:ins w:id="108" w:author="USA" w:date="2023-02-01T09:22:00Z">
        <w:r w:rsidR="009A33A0">
          <w:rPr>
            <w:highlight w:val="green"/>
          </w:rPr>
          <w:t xml:space="preserve">ICAO </w:t>
        </w:r>
      </w:ins>
      <w:ins w:id="109" w:author="USA" w:date="2023-01-31T10:26:00Z">
        <w:r w:rsidRPr="00527DD2">
          <w:rPr>
            <w:highlight w:val="green"/>
            <w:rPrChange w:id="110" w:author="USA" w:date="2023-01-31T10:39:00Z">
              <w:rPr/>
            </w:rPrChange>
          </w:rPr>
          <w:t>frequency</w:t>
        </w:r>
        <w:r w:rsidR="009A33A0" w:rsidRPr="009A33A0">
          <w:rPr>
            <w:highlight w:val="green"/>
          </w:rPr>
          <w:t xml:space="preserve"> planning and coordination</w:t>
        </w:r>
      </w:ins>
      <w:ins w:id="111" w:author="USA" w:date="2023-02-01T09:22:00Z">
        <w:r w:rsidR="009A33A0">
          <w:rPr>
            <w:highlight w:val="green"/>
          </w:rPr>
          <w:t xml:space="preserve"> between Member States</w:t>
        </w:r>
      </w:ins>
      <w:ins w:id="112" w:author="USA" w:date="2023-01-31T10:26:00Z">
        <w:r w:rsidRPr="00527DD2">
          <w:rPr>
            <w:highlight w:val="green"/>
            <w:rPrChange w:id="113" w:author="USA" w:date="2023-01-31T10:39:00Z">
              <w:rPr/>
            </w:rPrChange>
          </w:rPr>
          <w:t xml:space="preserve">. </w:t>
        </w:r>
      </w:ins>
      <w:ins w:id="114" w:author="USA" w:date="2023-02-01T09:19:00Z">
        <w:r w:rsidR="009A33A0">
          <w:rPr>
            <w:highlight w:val="green"/>
          </w:rPr>
          <w:t>Ideally,</w:t>
        </w:r>
      </w:ins>
      <w:ins w:id="115" w:author="USA" w:date="2023-01-31T10:28:00Z">
        <w:r w:rsidRPr="00527DD2">
          <w:rPr>
            <w:highlight w:val="green"/>
            <w:rPrChange w:id="116" w:author="USA" w:date="2023-01-31T10:39:00Z">
              <w:rPr/>
            </w:rPrChange>
          </w:rPr>
          <w:t xml:space="preserve"> </w:t>
        </w:r>
      </w:ins>
      <w:ins w:id="117" w:author="USA" w:date="2023-02-01T09:19:00Z">
        <w:r w:rsidR="009A33A0">
          <w:rPr>
            <w:highlight w:val="green"/>
          </w:rPr>
          <w:t xml:space="preserve">the </w:t>
        </w:r>
      </w:ins>
      <w:ins w:id="118" w:author="USA" w:date="2023-01-31T10:28:00Z">
        <w:r w:rsidRPr="00527DD2">
          <w:rPr>
            <w:highlight w:val="green"/>
            <w:rPrChange w:id="119" w:author="USA" w:date="2023-01-31T10:39:00Z">
              <w:rPr/>
            </w:rPrChange>
          </w:rPr>
          <w:t>coordination</w:t>
        </w:r>
      </w:ins>
      <w:ins w:id="120" w:author="USA" w:date="2023-02-01T09:19:00Z">
        <w:r w:rsidR="009A33A0">
          <w:rPr>
            <w:highlight w:val="green"/>
          </w:rPr>
          <w:t xml:space="preserve"> arrangement </w:t>
        </w:r>
      </w:ins>
      <w:ins w:id="121" w:author="USA" w:date="2023-02-01T09:23:00Z">
        <w:r w:rsidR="009A33A0">
          <w:rPr>
            <w:highlight w:val="green"/>
          </w:rPr>
          <w:t xml:space="preserve">in the </w:t>
        </w:r>
      </w:ins>
      <w:ins w:id="122" w:author="USA" w:date="2023-02-01T09:29:00Z">
        <w:r w:rsidR="00AD2F44">
          <w:rPr>
            <w:highlight w:val="green"/>
          </w:rPr>
          <w:t xml:space="preserve">ITU-R </w:t>
        </w:r>
      </w:ins>
      <w:ins w:id="123" w:author="USA" w:date="2023-02-01T09:23:00Z">
        <w:r w:rsidR="009A33A0">
          <w:rPr>
            <w:highlight w:val="green"/>
          </w:rPr>
          <w:t xml:space="preserve">Radio Regulations </w:t>
        </w:r>
      </w:ins>
      <w:ins w:id="124" w:author="USA" w:date="2023-01-31T10:28:00Z">
        <w:r w:rsidRPr="00527DD2">
          <w:rPr>
            <w:highlight w:val="green"/>
            <w:rPrChange w:id="125" w:author="USA" w:date="2023-01-31T10:39:00Z">
              <w:rPr/>
            </w:rPrChange>
          </w:rPr>
          <w:t xml:space="preserve">should allow </w:t>
        </w:r>
      </w:ins>
      <w:ins w:id="126" w:author="USA" w:date="2023-01-31T10:30:00Z">
        <w:r w:rsidRPr="00527DD2">
          <w:rPr>
            <w:highlight w:val="green"/>
            <w:rPrChange w:id="127" w:author="USA" w:date="2023-01-31T10:39:00Z">
              <w:rPr/>
            </w:rPrChange>
          </w:rPr>
          <w:t>Me</w:t>
        </w:r>
        <w:r w:rsidR="00AD2F44">
          <w:rPr>
            <w:highlight w:val="green"/>
          </w:rPr>
          <w:t xml:space="preserve">mber States </w:t>
        </w:r>
      </w:ins>
      <w:ins w:id="128" w:author="USA" w:date="2023-02-01T09:29:00Z">
        <w:r w:rsidR="00AD2F44">
          <w:rPr>
            <w:highlight w:val="green"/>
          </w:rPr>
          <w:t>within</w:t>
        </w:r>
      </w:ins>
      <w:ins w:id="129" w:author="USA" w:date="2023-01-31T10:30:00Z">
        <w:r w:rsidRPr="00527DD2">
          <w:rPr>
            <w:highlight w:val="green"/>
            <w:rPrChange w:id="130" w:author="USA" w:date="2023-01-31T10:39:00Z">
              <w:rPr/>
            </w:rPrChange>
          </w:rPr>
          <w:t xml:space="preserve"> </w:t>
        </w:r>
      </w:ins>
      <w:ins w:id="131" w:author="USA" w:date="2023-01-31T10:28:00Z">
        <w:r w:rsidRPr="00527DD2">
          <w:rPr>
            <w:highlight w:val="green"/>
            <w:rPrChange w:id="132" w:author="USA" w:date="2023-01-31T10:39:00Z">
              <w:rPr/>
            </w:rPrChange>
          </w:rPr>
          <w:t>ICAO regions to participate in planning a new AMS(R)</w:t>
        </w:r>
      </w:ins>
      <w:ins w:id="133" w:author="USA" w:date="2023-01-31T10:29:00Z">
        <w:r w:rsidRPr="00527DD2">
          <w:rPr>
            <w:highlight w:val="green"/>
            <w:rPrChange w:id="134" w:author="USA" w:date="2023-01-31T10:39:00Z">
              <w:rPr/>
            </w:rPrChange>
          </w:rPr>
          <w:t xml:space="preserve">S service without impacting Member States that are not participating </w:t>
        </w:r>
      </w:ins>
      <w:ins w:id="135" w:author="USA" w:date="2023-01-31T10:30:00Z">
        <w:r w:rsidRPr="00527DD2">
          <w:rPr>
            <w:highlight w:val="green"/>
            <w:rPrChange w:id="136" w:author="USA" w:date="2023-01-31T10:39:00Z">
              <w:rPr/>
            </w:rPrChange>
          </w:rPr>
          <w:t>or have not yet decided to use a new AMS(R)</w:t>
        </w:r>
      </w:ins>
      <w:ins w:id="137" w:author="USA" w:date="2023-01-31T10:31:00Z">
        <w:r w:rsidRPr="00527DD2">
          <w:rPr>
            <w:highlight w:val="green"/>
            <w:rPrChange w:id="138" w:author="USA" w:date="2023-01-31T10:39:00Z">
              <w:rPr/>
            </w:rPrChange>
          </w:rPr>
          <w:t xml:space="preserve">S service. </w:t>
        </w:r>
      </w:ins>
      <w:ins w:id="139" w:author="USA" w:date="2023-01-31T10:26:00Z">
        <w:r w:rsidRPr="00527DD2">
          <w:rPr>
            <w:highlight w:val="green"/>
            <w:rPrChange w:id="140" w:author="USA" w:date="2023-01-31T10:39:00Z">
              <w:rPr/>
            </w:rPrChange>
          </w:rPr>
          <w:t xml:space="preserve">The application of a RR No. </w:t>
        </w:r>
        <w:r w:rsidRPr="00527DD2">
          <w:rPr>
            <w:b/>
            <w:bCs/>
            <w:highlight w:val="green"/>
            <w:rPrChange w:id="141" w:author="USA" w:date="2023-01-31T10:39:00Z">
              <w:rPr>
                <w:b/>
                <w:bCs/>
              </w:rPr>
            </w:rPrChange>
          </w:rPr>
          <w:t>9.11A</w:t>
        </w:r>
        <w:r w:rsidRPr="00527DD2">
          <w:rPr>
            <w:highlight w:val="green"/>
            <w:rPrChange w:id="142" w:author="USA" w:date="2023-01-31T10:39:00Z">
              <w:rPr/>
            </w:rPrChange>
          </w:rPr>
          <w:t xml:space="preserve"> coordination procedure is being considered under this agenda item</w:t>
        </w:r>
      </w:ins>
      <w:ins w:id="143" w:author="USA" w:date="2023-01-31T10:31:00Z">
        <w:r w:rsidRPr="00527DD2">
          <w:rPr>
            <w:highlight w:val="green"/>
            <w:rPrChange w:id="144" w:author="USA" w:date="2023-01-31T10:39:00Z">
              <w:rPr/>
            </w:rPrChange>
          </w:rPr>
          <w:t>.</w:t>
        </w:r>
      </w:ins>
      <w:ins w:id="145" w:author="USA" w:date="2023-01-31T10:26:00Z">
        <w:r w:rsidRPr="00527DD2">
          <w:rPr>
            <w:highlight w:val="green"/>
            <w:rPrChange w:id="146" w:author="USA" w:date="2023-01-31T10:39:00Z">
              <w:rPr/>
            </w:rPrChange>
          </w:rPr>
          <w:t xml:space="preserve"> </w:t>
        </w:r>
      </w:ins>
      <w:ins w:id="147" w:author="USA" w:date="2023-02-01T09:30:00Z">
        <w:r w:rsidR="00AD2F44">
          <w:rPr>
            <w:highlight w:val="green"/>
          </w:rPr>
          <w:t>Selection of an adequate</w:t>
        </w:r>
      </w:ins>
      <w:ins w:id="148" w:author="USA" w:date="2023-01-31T10:32:00Z">
        <w:r w:rsidRPr="00527DD2">
          <w:rPr>
            <w:highlight w:val="green"/>
            <w:rPrChange w:id="149" w:author="USA" w:date="2023-01-31T10:39:00Z">
              <w:rPr/>
            </w:rPrChange>
          </w:rPr>
          <w:t xml:space="preserve"> coordination threshold coul</w:t>
        </w:r>
        <w:r w:rsidR="009A33A0" w:rsidRPr="009A33A0">
          <w:rPr>
            <w:highlight w:val="green"/>
          </w:rPr>
          <w:t xml:space="preserve">d permit some areas of </w:t>
        </w:r>
      </w:ins>
      <w:ins w:id="150" w:author="USA" w:date="2023-02-01T09:23:00Z">
        <w:r w:rsidR="009A33A0">
          <w:rPr>
            <w:highlight w:val="green"/>
          </w:rPr>
          <w:t>ICAO regions</w:t>
        </w:r>
      </w:ins>
      <w:ins w:id="151" w:author="USA" w:date="2023-01-31T10:32:00Z">
        <w:r w:rsidRPr="00527DD2">
          <w:rPr>
            <w:highlight w:val="green"/>
            <w:rPrChange w:id="152" w:author="USA" w:date="2023-01-31T10:39:00Z">
              <w:rPr/>
            </w:rPrChange>
          </w:rPr>
          <w:t xml:space="preserve"> to develop new </w:t>
        </w:r>
      </w:ins>
      <w:ins w:id="153" w:author="USA" w:date="2023-02-01T10:21:00Z">
        <w:r w:rsidR="00297C68">
          <w:rPr>
            <w:highlight w:val="green"/>
          </w:rPr>
          <w:t>AMS(R)S</w:t>
        </w:r>
      </w:ins>
      <w:ins w:id="154" w:author="USA" w:date="2023-01-31T10:33:00Z">
        <w:r w:rsidRPr="00527DD2">
          <w:rPr>
            <w:highlight w:val="green"/>
            <w:rPrChange w:id="155" w:author="USA" w:date="2023-01-31T10:39:00Z">
              <w:rPr/>
            </w:rPrChange>
          </w:rPr>
          <w:t xml:space="preserve"> </w:t>
        </w:r>
      </w:ins>
      <w:ins w:id="156" w:author="USA" w:date="2023-02-01T10:22:00Z">
        <w:r w:rsidR="00297C68">
          <w:rPr>
            <w:highlight w:val="green"/>
          </w:rPr>
          <w:t xml:space="preserve">communications </w:t>
        </w:r>
      </w:ins>
      <w:ins w:id="157" w:author="USA" w:date="2023-01-31T10:32:00Z">
        <w:r w:rsidRPr="00527DD2">
          <w:rPr>
            <w:highlight w:val="green"/>
            <w:rPrChange w:id="158" w:author="USA" w:date="2023-01-31T10:39:00Z">
              <w:rPr/>
            </w:rPrChange>
          </w:rPr>
          <w:t xml:space="preserve">services without </w:t>
        </w:r>
      </w:ins>
      <w:ins w:id="159" w:author="USA" w:date="2023-02-01T10:17:00Z">
        <w:r w:rsidR="00297C68">
          <w:rPr>
            <w:highlight w:val="green"/>
          </w:rPr>
          <w:t>impacting</w:t>
        </w:r>
      </w:ins>
      <w:ins w:id="160" w:author="USA" w:date="2023-01-31T10:33:00Z">
        <w:r w:rsidRPr="00527DD2">
          <w:rPr>
            <w:highlight w:val="green"/>
            <w:rPrChange w:id="161" w:author="USA" w:date="2023-01-31T10:39:00Z">
              <w:rPr/>
            </w:rPrChange>
          </w:rPr>
          <w:t xml:space="preserve"> </w:t>
        </w:r>
      </w:ins>
      <w:ins w:id="162" w:author="USA" w:date="2023-02-01T10:22:00Z">
        <w:r w:rsidR="00297C68">
          <w:rPr>
            <w:highlight w:val="green"/>
          </w:rPr>
          <w:t>AM(R)S</w:t>
        </w:r>
      </w:ins>
      <w:ins w:id="163" w:author="USA" w:date="2023-02-01T10:21:00Z">
        <w:r w:rsidR="00297C68">
          <w:rPr>
            <w:highlight w:val="green"/>
          </w:rPr>
          <w:t xml:space="preserve"> </w:t>
        </w:r>
      </w:ins>
      <w:ins w:id="164" w:author="USA" w:date="2023-02-01T10:22:00Z">
        <w:r w:rsidR="00297C68">
          <w:rPr>
            <w:highlight w:val="green"/>
          </w:rPr>
          <w:t xml:space="preserve">communications </w:t>
        </w:r>
      </w:ins>
      <w:ins w:id="165" w:author="USA" w:date="2023-01-31T10:33:00Z">
        <w:r w:rsidRPr="00527DD2">
          <w:rPr>
            <w:highlight w:val="green"/>
            <w:rPrChange w:id="166" w:author="USA" w:date="2023-01-31T10:39:00Z">
              <w:rPr/>
            </w:rPrChange>
          </w:rPr>
          <w:t>services</w:t>
        </w:r>
      </w:ins>
      <w:ins w:id="167" w:author="USA" w:date="2023-02-01T10:17:00Z">
        <w:r w:rsidR="00297C68">
          <w:rPr>
            <w:highlight w:val="green"/>
          </w:rPr>
          <w:t xml:space="preserve"> in other areas</w:t>
        </w:r>
      </w:ins>
      <w:ins w:id="168" w:author="USA" w:date="2023-01-31T10:33:00Z">
        <w:r w:rsidRPr="00527DD2">
          <w:rPr>
            <w:highlight w:val="green"/>
            <w:rPrChange w:id="169" w:author="USA" w:date="2023-01-31T10:39:00Z">
              <w:rPr/>
            </w:rPrChange>
          </w:rPr>
          <w:t>.</w:t>
        </w:r>
      </w:ins>
      <w:ins w:id="170" w:author="USA" w:date="2023-02-01T09:25:00Z">
        <w:r w:rsidR="009A33A0">
          <w:rPr>
            <w:highlight w:val="green"/>
          </w:rPr>
          <w:t xml:space="preserve"> </w:t>
        </w:r>
      </w:ins>
      <w:ins w:id="171" w:author="USA" w:date="2023-02-01T09:30:00Z">
        <w:r w:rsidR="00742383">
          <w:rPr>
            <w:highlight w:val="green"/>
          </w:rPr>
          <w:t xml:space="preserve">It is important to </w:t>
        </w:r>
      </w:ins>
      <w:ins w:id="172" w:author="USA" w:date="2023-02-01T10:50:00Z">
        <w:r w:rsidR="006D7C65">
          <w:rPr>
            <w:highlight w:val="green"/>
          </w:rPr>
          <w:t xml:space="preserve">ensure the entire AM(R)S service volume </w:t>
        </w:r>
      </w:ins>
      <w:ins w:id="173" w:author="USA" w:date="2023-02-01T10:51:00Z">
        <w:r w:rsidR="006D7C65">
          <w:rPr>
            <w:highlight w:val="green"/>
          </w:rPr>
          <w:t xml:space="preserve">is protected, noting that some stations that require protection </w:t>
        </w:r>
      </w:ins>
      <w:ins w:id="174" w:author="USA" w:date="2023-02-01T10:33:00Z">
        <w:r w:rsidR="00742383">
          <w:rPr>
            <w:highlight w:val="green"/>
          </w:rPr>
          <w:t>may not be re</w:t>
        </w:r>
      </w:ins>
      <w:ins w:id="175" w:author="USA" w:date="2023-02-01T10:34:00Z">
        <w:r w:rsidR="00742383">
          <w:rPr>
            <w:highlight w:val="green"/>
          </w:rPr>
          <w:t xml:space="preserve">gistered in the </w:t>
        </w:r>
      </w:ins>
      <w:ins w:id="176" w:author="USA" w:date="2023-02-01T10:38:00Z">
        <w:r w:rsidR="00742383">
          <w:rPr>
            <w:highlight w:val="green"/>
          </w:rPr>
          <w:t>master international frequency register (</w:t>
        </w:r>
      </w:ins>
      <w:ins w:id="177" w:author="USA" w:date="2023-02-01T10:34:00Z">
        <w:r w:rsidR="00742383">
          <w:rPr>
            <w:highlight w:val="green"/>
          </w:rPr>
          <w:t>MIFR</w:t>
        </w:r>
      </w:ins>
      <w:ins w:id="178" w:author="USA" w:date="2023-02-01T10:39:00Z">
        <w:r w:rsidR="00742383">
          <w:rPr>
            <w:highlight w:val="green"/>
          </w:rPr>
          <w:t>)</w:t>
        </w:r>
      </w:ins>
      <w:ins w:id="179" w:author="USA" w:date="2023-01-31T10:26:00Z">
        <w:r w:rsidRPr="00527DD2">
          <w:rPr>
            <w:highlight w:val="green"/>
            <w:rPrChange w:id="180" w:author="USA" w:date="2023-01-31T10:39:00Z">
              <w:rPr/>
            </w:rPrChange>
          </w:rPr>
          <w:t>.</w:t>
        </w:r>
      </w:ins>
    </w:p>
    <w:p w14:paraId="6ABCAE10" w14:textId="77777777" w:rsidR="00800C5C" w:rsidRPr="004935A5" w:rsidRDefault="00800C5C" w:rsidP="00800C5C">
      <w:pPr>
        <w:pStyle w:val="Heading1"/>
        <w:ind w:left="119"/>
        <w:rPr>
          <w:szCs w:val="22"/>
        </w:rPr>
      </w:pPr>
    </w:p>
    <w:p w14:paraId="636E7BF2" w14:textId="77777777" w:rsidR="00800C5C" w:rsidRPr="004935A5" w:rsidRDefault="00800C5C" w:rsidP="00800C5C">
      <w:pPr>
        <w:pStyle w:val="Heading1"/>
        <w:ind w:left="119"/>
        <w:rPr>
          <w:szCs w:val="22"/>
        </w:rPr>
      </w:pPr>
    </w:p>
    <w:p w14:paraId="2095CE7B" w14:textId="77777777" w:rsidR="00800C5C" w:rsidRPr="004935A5" w:rsidRDefault="00800C5C" w:rsidP="00800C5C">
      <w:pPr>
        <w:pStyle w:val="Heading1"/>
        <w:ind w:left="119"/>
        <w:rPr>
          <w:b w:val="0"/>
          <w:bCs/>
          <w:szCs w:val="22"/>
        </w:rPr>
      </w:pPr>
    </w:p>
    <w:p w14:paraId="2E1EF6D0" w14:textId="77777777" w:rsidR="00800C5C" w:rsidRPr="004935A5" w:rsidRDefault="00800C5C" w:rsidP="00800C5C">
      <w:pPr>
        <w:pStyle w:val="Heading1"/>
        <w:rPr>
          <w:b w:val="0"/>
          <w:bCs/>
          <w:szCs w:val="22"/>
        </w:rPr>
      </w:pPr>
      <w:r w:rsidRPr="004935A5">
        <w:rPr>
          <w:bCs/>
          <w:szCs w:val="22"/>
        </w:rPr>
        <w:t>ICAO Position:</w:t>
      </w:r>
    </w:p>
    <w:p w14:paraId="74EF50E4" w14:textId="77777777" w:rsidR="00800C5C" w:rsidRPr="004935A5" w:rsidRDefault="00800C5C" w:rsidP="00800C5C">
      <w:pPr>
        <w:rPr>
          <w:szCs w:val="22"/>
        </w:rPr>
      </w:pPr>
    </w:p>
    <w:p w14:paraId="1BFF3809" w14:textId="77777777" w:rsidR="00800C5C" w:rsidRDefault="00800C5C" w:rsidP="00800C5C">
      <w:pPr>
        <w:rPr>
          <w:b/>
          <w:bCs/>
        </w:rPr>
      </w:pPr>
    </w:p>
    <w:tbl>
      <w:tblPr>
        <w:tblStyle w:val="TableGrid"/>
        <w:tblW w:w="0" w:type="auto"/>
        <w:tblInd w:w="1668" w:type="dxa"/>
        <w:shd w:val="pct25" w:color="auto" w:fill="auto"/>
        <w:tblLook w:val="04A0" w:firstRow="1" w:lastRow="0" w:firstColumn="1" w:lastColumn="0" w:noHBand="0" w:noVBand="1"/>
      </w:tblPr>
      <w:tblGrid>
        <w:gridCol w:w="5386"/>
      </w:tblGrid>
      <w:tr w:rsidR="00800C5C" w:rsidRPr="00EE4485" w14:paraId="600688C1" w14:textId="77777777" w:rsidTr="003615E6">
        <w:tc>
          <w:tcPr>
            <w:tcW w:w="5386" w:type="dxa"/>
            <w:shd w:val="clear" w:color="auto" w:fill="D9D9D9" w:themeFill="background1" w:themeFillShade="D9"/>
          </w:tcPr>
          <w:p w14:paraId="291578D4" w14:textId="77777777" w:rsidR="00800C5C" w:rsidRPr="003321BB" w:rsidRDefault="00800C5C" w:rsidP="003615E6">
            <w:pPr>
              <w:spacing w:after="120"/>
            </w:pPr>
            <w:r w:rsidRPr="003321BB">
              <w:t xml:space="preserve">To support ITU-R studies and the definition of relevant technical characteristics as called for by Resolution </w:t>
            </w:r>
            <w:r w:rsidRPr="003321BB">
              <w:rPr>
                <w:b/>
                <w:bCs/>
              </w:rPr>
              <w:t>428 (WRC-19)</w:t>
            </w:r>
            <w:r w:rsidRPr="003321BB">
              <w:t>.</w:t>
            </w:r>
          </w:p>
          <w:p w14:paraId="37C92266" w14:textId="77777777" w:rsidR="00800C5C" w:rsidRPr="003321BB" w:rsidRDefault="00800C5C" w:rsidP="003615E6">
            <w:pPr>
              <w:spacing w:after="120"/>
            </w:pPr>
            <w:r w:rsidRPr="003321BB">
              <w:t xml:space="preserve">To support a global </w:t>
            </w:r>
            <w:ins w:id="181" w:author="Author">
              <w:r w:rsidR="00E61DBE">
                <w:t xml:space="preserve">primary </w:t>
              </w:r>
            </w:ins>
            <w:r w:rsidRPr="003321BB">
              <w:t xml:space="preserve">allocation to the aeronautical mobile-satellite (route) service for both the Earth-to-space and space-to-Earth directions in </w:t>
            </w:r>
            <w:ins w:id="182" w:author="Author">
              <w:r>
                <w:t xml:space="preserve">all or part of </w:t>
              </w:r>
            </w:ins>
            <w:r w:rsidRPr="003321BB">
              <w:t>the frequency band 117.975</w:t>
            </w:r>
            <w:r>
              <w:t>-</w:t>
            </w:r>
            <w:r w:rsidRPr="003321BB">
              <w:t xml:space="preserve">137 MHz and that the use of the allocation be limited to the relaying of aeronautical VHF air traffic management communications. </w:t>
            </w:r>
          </w:p>
          <w:p w14:paraId="3A398489" w14:textId="77777777" w:rsidR="00800C5C" w:rsidRPr="002B736C" w:rsidRDefault="00800C5C" w:rsidP="003615E6">
            <w:pPr>
              <w:spacing w:after="120"/>
              <w:rPr>
                <w:szCs w:val="22"/>
              </w:rPr>
            </w:pPr>
            <w:r w:rsidRPr="00F5169B">
              <w:rPr>
                <w:szCs w:val="22"/>
              </w:rPr>
              <w:t xml:space="preserve">To support that those systems shall </w:t>
            </w:r>
            <w:r w:rsidR="005668C2" w:rsidRPr="00F5169B">
              <w:rPr>
                <w:szCs w:val="22"/>
              </w:rPr>
              <w:t>operate</w:t>
            </w:r>
            <w:ins w:id="183" w:author="Author">
              <w:r w:rsidR="005668C2" w:rsidRPr="00F5169B">
                <w:rPr>
                  <w:szCs w:val="22"/>
                </w:rPr>
                <w:t xml:space="preserve"> </w:t>
              </w:r>
              <w:r w:rsidR="005668C2" w:rsidRPr="00F5169B">
                <w:rPr>
                  <w:szCs w:val="22"/>
                  <w:rPrChange w:id="184" w:author="Author">
                    <w:rPr>
                      <w:szCs w:val="22"/>
                      <w:highlight w:val="magenta"/>
                    </w:rPr>
                  </w:rPrChange>
                </w:rPr>
                <w:t xml:space="preserve">and </w:t>
              </w:r>
              <w:del w:id="185" w:author="Author">
                <w:r w:rsidR="005668C2" w:rsidRPr="00F5169B" w:rsidDel="00E61DBE">
                  <w:rPr>
                    <w:szCs w:val="22"/>
                    <w:rPrChange w:id="186" w:author="Author">
                      <w:rPr>
                        <w:szCs w:val="22"/>
                        <w:highlight w:val="magenta"/>
                      </w:rPr>
                    </w:rPrChange>
                  </w:rPr>
                  <w:delText>are</w:delText>
                </w:r>
              </w:del>
              <w:r w:rsidR="00E61DBE">
                <w:rPr>
                  <w:szCs w:val="22"/>
                </w:rPr>
                <w:t>will be</w:t>
              </w:r>
              <w:r w:rsidR="005668C2" w:rsidRPr="00F5169B">
                <w:rPr>
                  <w:szCs w:val="22"/>
                  <w:rPrChange w:id="187" w:author="Author">
                    <w:rPr>
                      <w:szCs w:val="22"/>
                      <w:highlight w:val="magenta"/>
                    </w:rPr>
                  </w:rPrChange>
                </w:rPr>
                <w:t xml:space="preserve"> planned</w:t>
              </w:r>
            </w:ins>
            <w:r w:rsidR="005668C2" w:rsidRPr="00F5169B">
              <w:rPr>
                <w:szCs w:val="22"/>
              </w:rPr>
              <w:t xml:space="preserve"> in</w:t>
            </w:r>
            <w:ins w:id="188" w:author="Author">
              <w:r w:rsidR="00E61DBE">
                <w:rPr>
                  <w:szCs w:val="22"/>
                </w:rPr>
                <w:t xml:space="preserve"> </w:t>
              </w:r>
            </w:ins>
            <w:r w:rsidRPr="00F5169B">
              <w:rPr>
                <w:szCs w:val="22"/>
              </w:rPr>
              <w:t>accordance with international Standards and Recommended</w:t>
            </w:r>
            <w:r w:rsidRPr="002B736C">
              <w:rPr>
                <w:szCs w:val="22"/>
              </w:rPr>
              <w:t xml:space="preserve"> Practices and procedures established in </w:t>
            </w:r>
            <w:r w:rsidRPr="002B736C">
              <w:rPr>
                <w:szCs w:val="22"/>
              </w:rPr>
              <w:lastRenderedPageBreak/>
              <w:t>accordance with the Convention on International Civil Aviation.</w:t>
            </w:r>
          </w:p>
          <w:p w14:paraId="09AAF2E8" w14:textId="45AF7D3E" w:rsidR="00527DD2" w:rsidRDefault="00800C5C" w:rsidP="006F411C">
            <w:pPr>
              <w:spacing w:after="120"/>
              <w:rPr>
                <w:ins w:id="189" w:author="Author"/>
                <w:szCs w:val="22"/>
              </w:rPr>
            </w:pPr>
            <w:r w:rsidRPr="002B736C">
              <w:rPr>
                <w:szCs w:val="22"/>
              </w:rPr>
              <w:t xml:space="preserve">To ensure that any change to the regulatory provisions and spectrum allocation resulting from this agenda item </w:t>
            </w:r>
            <w:ins w:id="190" w:author="Author">
              <w:r w:rsidR="00DC457B" w:rsidRPr="00F5169B">
                <w:rPr>
                  <w:szCs w:val="22"/>
                  <w:highlight w:val="yellow"/>
                  <w:rPrChange w:id="191" w:author="Author">
                    <w:rPr>
                      <w:szCs w:val="22"/>
                    </w:rPr>
                  </w:rPrChange>
                </w:rPr>
                <w:t>[don’t impose any restrictions on] [</w:t>
              </w:r>
            </w:ins>
            <w:r w:rsidRPr="00F5169B">
              <w:rPr>
                <w:szCs w:val="22"/>
                <w:highlight w:val="yellow"/>
                <w:rPrChange w:id="192" w:author="Author">
                  <w:rPr>
                    <w:szCs w:val="22"/>
                  </w:rPr>
                </w:rPrChange>
              </w:rPr>
              <w:t>do not adversely impact</w:t>
            </w:r>
            <w:ins w:id="193" w:author="Author">
              <w:r w:rsidR="00DC457B" w:rsidRPr="00F5169B">
                <w:rPr>
                  <w:szCs w:val="22"/>
                  <w:highlight w:val="yellow"/>
                  <w:rPrChange w:id="194" w:author="Author">
                    <w:rPr>
                      <w:szCs w:val="22"/>
                    </w:rPr>
                  </w:rPrChange>
                </w:rPr>
                <w:t>]</w:t>
              </w:r>
            </w:ins>
            <w:r w:rsidRPr="00F5169B">
              <w:rPr>
                <w:szCs w:val="22"/>
              </w:rPr>
              <w:t xml:space="preserve"> the operation </w:t>
            </w:r>
            <w:ins w:id="195" w:author="Author">
              <w:r w:rsidR="00E61DBE">
                <w:rPr>
                  <w:szCs w:val="22"/>
                </w:rPr>
                <w:t xml:space="preserve">or planning </w:t>
              </w:r>
            </w:ins>
            <w:r w:rsidRPr="00F5169B">
              <w:rPr>
                <w:szCs w:val="22"/>
              </w:rPr>
              <w:t xml:space="preserve">of </w:t>
            </w:r>
            <w:del w:id="196" w:author="Author">
              <w:r w:rsidRPr="00F5169B" w:rsidDel="00E61DBE">
                <w:rPr>
                  <w:szCs w:val="22"/>
                </w:rPr>
                <w:delText xml:space="preserve">existing </w:delText>
              </w:r>
            </w:del>
            <w:ins w:id="197" w:author="Author">
              <w:r w:rsidR="00E61DBE">
                <w:rPr>
                  <w:szCs w:val="22"/>
                </w:rPr>
                <w:t>terrestrial</w:t>
              </w:r>
              <w:r w:rsidR="00E61DBE" w:rsidRPr="00F5169B">
                <w:rPr>
                  <w:szCs w:val="22"/>
                </w:rPr>
                <w:t xml:space="preserve"> </w:t>
              </w:r>
            </w:ins>
            <w:r w:rsidRPr="00F5169B">
              <w:rPr>
                <w:szCs w:val="22"/>
              </w:rPr>
              <w:t xml:space="preserve">VHF systems in the band 117.975-137 MHz operating in the </w:t>
            </w:r>
            <w:r w:rsidR="005668C2" w:rsidRPr="00F5169B">
              <w:rPr>
                <w:szCs w:val="22"/>
              </w:rPr>
              <w:t xml:space="preserve">AM(R)S, </w:t>
            </w:r>
            <w:ins w:id="198" w:author="Author">
              <w:del w:id="199" w:author="Author">
                <w:r w:rsidR="005668C2" w:rsidRPr="00F5169B" w:rsidDel="00E61DBE">
                  <w:rPr>
                    <w:szCs w:val="22"/>
                    <w:rPrChange w:id="200" w:author="Author">
                      <w:rPr>
                        <w:szCs w:val="22"/>
                        <w:highlight w:val="magenta"/>
                      </w:rPr>
                    </w:rPrChange>
                  </w:rPr>
                  <w:delText>nor impose any restrictions on future VHF planning functions of ICAO Member States not participating in the any new AMS(R)S services,</w:delText>
                </w:r>
              </w:del>
            </w:ins>
            <w:del w:id="201" w:author="Author">
              <w:r w:rsidR="005668C2" w:rsidRPr="00F5169B" w:rsidDel="00E61DBE">
                <w:rPr>
                  <w:szCs w:val="22"/>
                </w:rPr>
                <w:delText xml:space="preserve"> </w:delText>
              </w:r>
            </w:del>
            <w:r w:rsidR="005668C2" w:rsidRPr="00F5169B">
              <w:rPr>
                <w:szCs w:val="22"/>
              </w:rPr>
              <w:t>including</w:t>
            </w:r>
            <w:r w:rsidRPr="00F5169B">
              <w:rPr>
                <w:szCs w:val="22"/>
              </w:rPr>
              <w:t xml:space="preserve"> regional usage</w:t>
            </w:r>
            <w:del w:id="202" w:author="Author">
              <w:r w:rsidRPr="00F5169B" w:rsidDel="00E61DBE">
                <w:rPr>
                  <w:szCs w:val="22"/>
                </w:rPr>
                <w:delText xml:space="preserve"> of terrestrial VHF</w:delText>
              </w:r>
            </w:del>
            <w:r w:rsidRPr="00F5169B">
              <w:rPr>
                <w:szCs w:val="22"/>
              </w:rPr>
              <w:t>, nor require any changes to aircraft equipage or to existing installations.</w:t>
            </w:r>
          </w:p>
          <w:p w14:paraId="1615DE86" w14:textId="77777777" w:rsidR="00083347" w:rsidRPr="004D3796" w:rsidRDefault="00083347" w:rsidP="006F411C">
            <w:pPr>
              <w:spacing w:after="120"/>
              <w:rPr>
                <w:szCs w:val="22"/>
              </w:rPr>
            </w:pPr>
            <w:ins w:id="203" w:author="Author">
              <w:r w:rsidRPr="00083347">
                <w:t>to o</w:t>
              </w:r>
              <w:r w:rsidRPr="00083347">
                <w:rPr>
                  <w:rFonts w:eastAsia="Calibri"/>
                  <w:bCs/>
                </w:rPr>
                <w:t xml:space="preserve">ppose any proposals that systems operating under the new AMS(R)S allocation cannot cause interference to, and/or claim protection from, systems operating in </w:t>
              </w:r>
              <w:proofErr w:type="spellStart"/>
              <w:r w:rsidRPr="00083347">
                <w:rPr>
                  <w:rFonts w:eastAsia="Calibri"/>
                  <w:bCs/>
                </w:rPr>
                <w:t>non aeronautical</w:t>
              </w:r>
              <w:proofErr w:type="spellEnd"/>
              <w:r w:rsidRPr="00083347">
                <w:rPr>
                  <w:rFonts w:eastAsia="Calibri"/>
                  <w:bCs/>
                </w:rPr>
                <w:t>-safety services</w:t>
              </w:r>
            </w:ins>
          </w:p>
        </w:tc>
      </w:tr>
    </w:tbl>
    <w:p w14:paraId="75B9384A" w14:textId="77777777" w:rsidR="00800C5C" w:rsidRDefault="00800C5C" w:rsidP="00800C5C"/>
    <w:p w14:paraId="5DB16977" w14:textId="77777777" w:rsidR="00800C5C" w:rsidRDefault="00800C5C" w:rsidP="00800C5C"/>
    <w:p w14:paraId="7A27DA5C" w14:textId="77777777" w:rsidR="00800C5C" w:rsidRDefault="00800C5C" w:rsidP="00800C5C"/>
    <w:p w14:paraId="65F0FD58" w14:textId="77777777" w:rsidR="00800C5C" w:rsidRDefault="00800C5C" w:rsidP="00800C5C">
      <w:pPr>
        <w:jc w:val="left"/>
      </w:pPr>
      <w:r>
        <w:br w:type="page"/>
      </w:r>
    </w:p>
    <w:p w14:paraId="78254AA1" w14:textId="77777777" w:rsidR="00800C5C" w:rsidRPr="00606AC1" w:rsidRDefault="00800C5C" w:rsidP="00800C5C">
      <w:pPr>
        <w:pStyle w:val="BodyText"/>
        <w:spacing w:line="20" w:lineRule="exact"/>
        <w:ind w:left="2241"/>
        <w:rPr>
          <w:b/>
          <w:bCs/>
          <w:sz w:val="2"/>
        </w:rPr>
      </w:pPr>
      <w:r>
        <w:rPr>
          <w:noProof/>
          <w:lang w:val="en-CA" w:eastAsia="zh-CN"/>
        </w:rPr>
        <w:lastRenderedPageBreak/>
        <mc:AlternateContent>
          <mc:Choice Requires="wpg">
            <w:drawing>
              <wp:inline distT="0" distB="0" distL="0" distR="0" wp14:anchorId="47B32AA9" wp14:editId="3F786019">
                <wp:extent cx="3249930" cy="12700"/>
                <wp:effectExtent l="0" t="0" r="0" b="0"/>
                <wp:docPr id="8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85" name="Line 11"/>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313BB36" id="Group 8"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">
                <v:line id="Line 11"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" strokeweight=".96pt">
                  <o:lock v:ext="edit" shapetype="f"/>
                </v:line>
                <w10:anchorlock/>
              </v:group>
            </w:pict>
          </mc:Fallback>
        </mc:AlternateContent>
      </w:r>
    </w:p>
    <w:p w14:paraId="49AD02C4" w14:textId="77777777" w:rsidR="00800C5C" w:rsidRPr="00606AC1" w:rsidRDefault="00800C5C" w:rsidP="00800C5C">
      <w:pPr>
        <w:pStyle w:val="Heading1"/>
        <w:spacing w:before="20" w:after="22"/>
        <w:ind w:left="2958" w:right="2238" w:firstLine="642"/>
        <w:rPr>
          <w:b w:val="0"/>
          <w:bCs/>
        </w:rPr>
      </w:pPr>
      <w:bookmarkStart w:id="204" w:name="WRC-19_Agenda_Item_9.1"/>
      <w:bookmarkEnd w:id="204"/>
      <w:r w:rsidRPr="00606AC1">
        <w:rPr>
          <w:bCs/>
        </w:rPr>
        <w:t>WRC-19 Agenda Item 9.1</w:t>
      </w:r>
    </w:p>
    <w:p w14:paraId="0D4FF1D9" w14:textId="77777777" w:rsidR="00800C5C" w:rsidRPr="00606AC1" w:rsidRDefault="00800C5C" w:rsidP="00800C5C">
      <w:pPr>
        <w:pStyle w:val="BodyText"/>
        <w:spacing w:line="20" w:lineRule="exact"/>
        <w:ind w:left="2241"/>
        <w:rPr>
          <w:b/>
          <w:bCs/>
          <w:sz w:val="2"/>
        </w:rPr>
      </w:pPr>
      <w:r>
        <w:rPr>
          <w:noProof/>
          <w:lang w:val="en-CA" w:eastAsia="zh-CN"/>
        </w:rPr>
        <mc:AlternateContent>
          <mc:Choice Requires="wpg">
            <w:drawing>
              <wp:inline distT="0" distB="0" distL="0" distR="0" wp14:anchorId="080B7C99" wp14:editId="3BB7A112">
                <wp:extent cx="3249930" cy="12700"/>
                <wp:effectExtent l="0" t="0" r="0" b="0"/>
                <wp:docPr id="8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83" name="Line 9"/>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6773A8D" id="Group 6"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">
                <v:line id="Line 9"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" strokeweight=".33831mm">
                  <o:lock v:ext="edit" shapetype="f"/>
                </v:line>
                <w10:anchorlock/>
              </v:group>
            </w:pict>
          </mc:Fallback>
        </mc:AlternateContent>
      </w:r>
    </w:p>
    <w:p w14:paraId="4EFDC0BD" w14:textId="77777777" w:rsidR="00800C5C" w:rsidRDefault="00800C5C" w:rsidP="00800C5C">
      <w:pPr>
        <w:pStyle w:val="BodyText"/>
        <w:rPr>
          <w:b/>
          <w:sz w:val="19"/>
        </w:rPr>
      </w:pPr>
    </w:p>
    <w:p w14:paraId="77D7E142" w14:textId="77777777" w:rsidR="00800C5C" w:rsidRDefault="00800C5C" w:rsidP="00800C5C">
      <w:pPr>
        <w:spacing w:before="91"/>
        <w:rPr>
          <w:b/>
        </w:rPr>
      </w:pPr>
      <w:r>
        <w:rPr>
          <w:b/>
        </w:rPr>
        <w:t>Agenda Item Title:</w:t>
      </w:r>
    </w:p>
    <w:p w14:paraId="2FE98F92" w14:textId="77777777" w:rsidR="00800C5C" w:rsidRDefault="00800C5C" w:rsidP="00800C5C">
      <w:pPr>
        <w:pStyle w:val="BodyText"/>
        <w:spacing w:before="11"/>
        <w:rPr>
          <w:b/>
          <w:sz w:val="21"/>
        </w:rPr>
      </w:pPr>
    </w:p>
    <w:p w14:paraId="2E35B1C7" w14:textId="77777777" w:rsidR="00800C5C" w:rsidRDefault="00800C5C" w:rsidP="00800C5C">
      <w:pPr>
        <w:rPr>
          <w:b/>
        </w:rPr>
      </w:pPr>
      <w:r>
        <w:rPr>
          <w:b/>
        </w:rPr>
        <w:t>To consider and approve the report of the Director of the Radiocommunication Bureau, in accordance with Article 7 of the Convention:</w:t>
      </w:r>
    </w:p>
    <w:p w14:paraId="5CF1DBAF" w14:textId="77777777" w:rsidR="00800C5C" w:rsidRDefault="00800C5C" w:rsidP="00800C5C">
      <w:pPr>
        <w:pStyle w:val="BodyText"/>
        <w:spacing w:before="9"/>
        <w:rPr>
          <w:b/>
          <w:sz w:val="21"/>
        </w:rPr>
      </w:pPr>
    </w:p>
    <w:p w14:paraId="4585B1D9" w14:textId="77777777" w:rsidR="00800C5C" w:rsidRDefault="00800C5C" w:rsidP="00800C5C">
      <w:pPr>
        <w:rPr>
          <w:b/>
        </w:rPr>
      </w:pPr>
      <w:r>
        <w:rPr>
          <w:b/>
        </w:rPr>
        <w:t>On the activities of the Radiocommunication Sector since WRC-19.</w:t>
      </w:r>
    </w:p>
    <w:p w14:paraId="3504B38A" w14:textId="77777777" w:rsidR="00800C5C" w:rsidRDefault="00800C5C" w:rsidP="00800C5C">
      <w:pPr>
        <w:pStyle w:val="BodyText"/>
        <w:spacing w:before="6"/>
        <w:rPr>
          <w:b/>
          <w:sz w:val="21"/>
        </w:rPr>
      </w:pPr>
    </w:p>
    <w:p w14:paraId="10688995" w14:textId="77777777" w:rsidR="00800C5C" w:rsidRDefault="00800C5C" w:rsidP="00800C5C">
      <w:pPr>
        <w:spacing w:before="1"/>
        <w:ind w:left="119" w:firstLine="540"/>
        <w:rPr>
          <w:i/>
        </w:rPr>
      </w:pPr>
      <w:r>
        <w:rPr>
          <w:i/>
        </w:rPr>
        <w:t xml:space="preserve">Note.― The subdivision of Agenda Item </w:t>
      </w:r>
      <w:r>
        <w:rPr>
          <w:b/>
          <w:i/>
        </w:rPr>
        <w:t xml:space="preserve">9.1 </w:t>
      </w:r>
      <w:r>
        <w:rPr>
          <w:i/>
        </w:rPr>
        <w:t xml:space="preserve">into topics, such as a), b), etc. was made at the first session of the Conference Preparatory Meeting for WRC-23 (CPM23-1) and is summarized in the BR Administrative Circular CA/251, 19th December 2019. In addition, a topic d) was added which was not part of Resolution 811 (WRC-19) (the WRC-23 agenda), however was agreed by WRC-19 (see WRC-19 document </w:t>
      </w:r>
      <w:r w:rsidRPr="00FE51BB">
        <w:rPr>
          <w:i/>
        </w:rPr>
        <w:t xml:space="preserve">573 </w:t>
      </w:r>
      <w:r w:rsidRPr="00152BA8">
        <w:rPr>
          <w:i/>
          <w:color w:val="000000"/>
          <w:shd w:val="clear" w:color="auto" w:fill="FFFFFF"/>
        </w:rPr>
        <w:t>§§ 35.2 to 35.4</w:t>
      </w:r>
      <w:r>
        <w:rPr>
          <w:i/>
        </w:rPr>
        <w:t>).</w:t>
      </w:r>
    </w:p>
    <w:p w14:paraId="1572C171" w14:textId="77777777" w:rsidR="00800C5C" w:rsidRDefault="00800C5C" w:rsidP="00800C5C">
      <w:pPr>
        <w:pStyle w:val="Heading1"/>
        <w:rPr>
          <w:i/>
          <w:szCs w:val="22"/>
          <w:lang w:val="en-US"/>
        </w:rPr>
      </w:pPr>
    </w:p>
    <w:p w14:paraId="6E73DB3F" w14:textId="77777777" w:rsidR="00FD77AE" w:rsidRPr="00855096" w:rsidRDefault="00FD77AE" w:rsidP="00721C55">
      <w:pPr>
        <w:rPr>
          <w:ins w:id="205" w:author="Author"/>
          <w:highlight w:val="yellow"/>
        </w:rPr>
      </w:pPr>
    </w:p>
    <w:p w14:paraId="6DAEFFDD" w14:textId="77777777" w:rsidR="000756AE" w:rsidRPr="00721C55" w:rsidRDefault="000756AE" w:rsidP="000756AE">
      <w:pPr>
        <w:pStyle w:val="Heading1"/>
        <w:rPr>
          <w:ins w:id="206" w:author="Author"/>
          <w:highlight w:val="yellow"/>
        </w:rPr>
      </w:pPr>
      <w:ins w:id="207" w:author="Author">
        <w:r w:rsidRPr="00721C55">
          <w:rPr>
            <w:highlight w:val="yellow"/>
          </w:rPr>
          <w:t>Topic 9.1 (a):</w:t>
        </w:r>
      </w:ins>
    </w:p>
    <w:p w14:paraId="6D9AA46A" w14:textId="77777777" w:rsidR="000756AE" w:rsidRPr="00721C55" w:rsidRDefault="000756AE" w:rsidP="000756AE">
      <w:pPr>
        <w:rPr>
          <w:ins w:id="208" w:author="Author"/>
          <w:b/>
          <w:szCs w:val="22"/>
          <w:highlight w:val="yellow"/>
          <w:lang w:val="en-US"/>
        </w:rPr>
      </w:pPr>
    </w:p>
    <w:p w14:paraId="60A25C55" w14:textId="77777777" w:rsidR="000756AE" w:rsidRPr="000756AE" w:rsidRDefault="000756AE" w:rsidP="000756AE">
      <w:pPr>
        <w:rPr>
          <w:ins w:id="209" w:author="Author"/>
          <w:b/>
          <w:highlight w:val="yellow"/>
        </w:rPr>
      </w:pPr>
      <w:ins w:id="210" w:author="Author">
        <w:r w:rsidRPr="00721C55">
          <w:rPr>
            <w:b/>
            <w:highlight w:val="yellow"/>
          </w:rPr>
          <w:t>In accordance with Resolution 657 (Rev.WRC</w:t>
        </w:r>
        <w:r w:rsidRPr="00721C55">
          <w:rPr>
            <w:b/>
            <w:highlight w:val="yellow"/>
          </w:rPr>
          <w:noBreakHyphen/>
          <w:t>19), review the results of studies relating to the technical and operational characteristics, spectrum requirements and appropriate radio service designations for space weather sensors with a view to describing appropriate recognition and protection in the Radio Regulations without placing additional constraints on incumbent services;</w:t>
        </w:r>
        <w:r w:rsidRPr="000756AE">
          <w:rPr>
            <w:b/>
          </w:rPr>
          <w:t xml:space="preserve"> </w:t>
        </w:r>
      </w:ins>
    </w:p>
    <w:p w14:paraId="4FBD2363" w14:textId="77777777" w:rsidR="000756AE" w:rsidRPr="000756AE" w:rsidRDefault="000756AE" w:rsidP="000756AE">
      <w:pPr>
        <w:spacing w:after="120"/>
        <w:rPr>
          <w:ins w:id="211" w:author="Author"/>
          <w:b/>
          <w:highlight w:val="yellow"/>
        </w:rPr>
      </w:pPr>
    </w:p>
    <w:p w14:paraId="26036622" w14:textId="6EC64C31" w:rsidR="000756AE" w:rsidRPr="00FC6667" w:rsidRDefault="000756AE" w:rsidP="000756AE">
      <w:pPr>
        <w:pStyle w:val="Heading1"/>
        <w:jc w:val="both"/>
        <w:rPr>
          <w:ins w:id="212" w:author="Bernazzani, Kathryn (Volpe)" w:date="2023-01-27T12:30:00Z"/>
          <w:rFonts w:eastAsiaTheme="minorHAnsi"/>
          <w:b w:val="0"/>
          <w:color w:val="000000"/>
          <w:szCs w:val="22"/>
          <w:highlight w:val="green"/>
          <w:lang w:val="en-US"/>
          <w:rPrChange w:id="213" w:author="USA" w:date="2023-01-31T10:18:00Z">
            <w:rPr>
              <w:ins w:id="214" w:author="Bernazzani, Kathryn (Volpe)" w:date="2023-01-27T12:30:00Z"/>
              <w:rFonts w:eastAsiaTheme="minorHAnsi"/>
              <w:b w:val="0"/>
              <w:color w:val="000000"/>
              <w:szCs w:val="22"/>
              <w:highlight w:val="yellow"/>
              <w:lang w:val="en-US"/>
            </w:rPr>
          </w:rPrChange>
        </w:rPr>
      </w:pPr>
      <w:ins w:id="215" w:author="Author">
        <w:r w:rsidRPr="00721C55">
          <w:rPr>
            <w:rFonts w:eastAsiaTheme="minorHAnsi"/>
            <w:b w:val="0"/>
            <w:color w:val="000000"/>
            <w:szCs w:val="22"/>
            <w:highlight w:val="yellow"/>
          </w:rPr>
          <w:t>Space weather observations from ground-based networks of space weather sensor systems are becoming more and more important for the detection of solar activity that can harmfully affect the operation of international civil aviation. Solar</w:t>
        </w:r>
        <w:r w:rsidRPr="00721C55">
          <w:rPr>
            <w:rFonts w:eastAsiaTheme="minorHAnsi"/>
            <w:b w:val="0"/>
            <w:color w:val="000000"/>
            <w:szCs w:val="22"/>
            <w:highlight w:val="yellow"/>
            <w:lang w:val="en-US"/>
          </w:rPr>
          <w:t xml:space="preserve"> events, such as large solar flares and coronal mass ejections (CMEs), produce </w:t>
        </w:r>
        <w:r w:rsidRPr="00721C55">
          <w:rPr>
            <w:rFonts w:eastAsiaTheme="minorHAnsi"/>
            <w:b w:val="0"/>
            <w:bCs/>
            <w:color w:val="000000"/>
            <w:szCs w:val="22"/>
            <w:highlight w:val="yellow"/>
            <w:lang w:val="en-US"/>
          </w:rPr>
          <w:t>magnetic storms that can</w:t>
        </w:r>
        <w:r w:rsidRPr="00721C55">
          <w:rPr>
            <w:rFonts w:eastAsiaTheme="minorHAnsi"/>
            <w:b w:val="0"/>
            <w:color w:val="000000"/>
            <w:szCs w:val="22"/>
            <w:highlight w:val="yellow"/>
            <w:lang w:val="en-US"/>
          </w:rPr>
          <w:t xml:space="preserve"> present serious aviation safety risks. These events can cause </w:t>
        </w:r>
      </w:ins>
      <w:ins w:id="216" w:author="Bernazzani, Kathryn (Volpe)" w:date="2023-01-27T12:30:00Z">
        <w:r w:rsidR="00721C55" w:rsidRPr="00FC6667">
          <w:rPr>
            <w:rFonts w:eastAsiaTheme="minorHAnsi"/>
            <w:b w:val="0"/>
            <w:color w:val="000000"/>
            <w:szCs w:val="22"/>
            <w:highlight w:val="green"/>
            <w:lang w:val="en-US"/>
            <w:rPrChange w:id="217" w:author="USA" w:date="2023-01-31T10:18:00Z">
              <w:rPr>
                <w:rFonts w:eastAsiaTheme="minorHAnsi"/>
                <w:b w:val="0"/>
                <w:color w:val="000000"/>
                <w:szCs w:val="22"/>
                <w:highlight w:val="yellow"/>
                <w:lang w:val="en-US"/>
              </w:rPr>
            </w:rPrChange>
          </w:rPr>
          <w:t>major</w:t>
        </w:r>
      </w:ins>
      <w:ins w:id="218" w:author="Author">
        <w:r w:rsidRPr="00FC6667">
          <w:rPr>
            <w:rFonts w:eastAsiaTheme="minorHAnsi"/>
            <w:b w:val="0"/>
            <w:color w:val="000000"/>
            <w:szCs w:val="22"/>
            <w:highlight w:val="green"/>
            <w:lang w:val="en-US"/>
            <w:rPrChange w:id="219" w:author="USA" w:date="2023-01-31T10:18:00Z">
              <w:rPr>
                <w:rFonts w:eastAsiaTheme="minorHAnsi"/>
                <w:b w:val="0"/>
                <w:color w:val="000000"/>
                <w:szCs w:val="22"/>
                <w:highlight w:val="yellow"/>
                <w:lang w:val="en-US"/>
              </w:rPr>
            </w:rPrChange>
          </w:rPr>
          <w:t xml:space="preserve"> disruptions to </w:t>
        </w:r>
      </w:ins>
      <w:ins w:id="220" w:author="Bernazzani, Kathryn (Volpe)" w:date="2023-01-27T12:30:00Z">
        <w:r w:rsidR="00721C55" w:rsidRPr="00FC6667">
          <w:rPr>
            <w:rFonts w:eastAsiaTheme="minorHAnsi"/>
            <w:b w:val="0"/>
            <w:color w:val="000000"/>
            <w:szCs w:val="22"/>
            <w:highlight w:val="green"/>
            <w:lang w:val="en-US"/>
            <w:rPrChange w:id="221" w:author="USA" w:date="2023-01-31T10:18:00Z">
              <w:rPr>
                <w:rFonts w:eastAsiaTheme="minorHAnsi"/>
                <w:b w:val="0"/>
                <w:color w:val="000000"/>
                <w:szCs w:val="22"/>
                <w:highlight w:val="yellow"/>
                <w:lang w:val="en-US"/>
              </w:rPr>
            </w:rPrChange>
          </w:rPr>
          <w:t>the communications, navigation, and surveillance (CNS) systems critical to the operation of aircraft electronic systems and the aeronautical systems necessary to the safe operation of the airspace.</w:t>
        </w:r>
      </w:ins>
      <w:ins w:id="222" w:author="Author">
        <w:del w:id="223" w:author="Bernazzani, Kathryn (Volpe)" w:date="2023-01-27T12:30:00Z">
          <w:r w:rsidRPr="00FC6667" w:rsidDel="00721C55">
            <w:rPr>
              <w:rFonts w:eastAsiaTheme="minorHAnsi"/>
              <w:b w:val="0"/>
              <w:color w:val="000000"/>
              <w:szCs w:val="22"/>
              <w:highlight w:val="green"/>
              <w:lang w:val="en-US"/>
              <w:rPrChange w:id="224" w:author="USA" w:date="2023-01-31T10:18:00Z">
                <w:rPr>
                  <w:rFonts w:eastAsiaTheme="minorHAnsi"/>
                  <w:b w:val="0"/>
                  <w:color w:val="000000"/>
                  <w:szCs w:val="22"/>
                  <w:lang w:val="en-US"/>
                </w:rPr>
              </w:rPrChange>
            </w:rPr>
            <w:delText>aviation systems.</w:delText>
          </w:r>
        </w:del>
      </w:ins>
    </w:p>
    <w:p w14:paraId="4865EA1D" w14:textId="08D32D2F" w:rsidR="00721C55" w:rsidRDefault="00721C55" w:rsidP="00721C55">
      <w:pPr>
        <w:rPr>
          <w:ins w:id="225" w:author="Bernazzani, Kathryn (Volpe)" w:date="2023-01-27T12:30:00Z"/>
          <w:rFonts w:eastAsiaTheme="minorHAnsi"/>
          <w:highlight w:val="yellow"/>
          <w:lang w:val="en-US"/>
        </w:rPr>
      </w:pPr>
    </w:p>
    <w:p w14:paraId="287924F7" w14:textId="64EB9826" w:rsidR="00721C55" w:rsidRPr="00FC6667" w:rsidRDefault="00721C55" w:rsidP="00721C55">
      <w:pPr>
        <w:rPr>
          <w:ins w:id="226" w:author="Author"/>
          <w:rFonts w:eastAsiaTheme="minorHAnsi"/>
          <w:highlight w:val="green"/>
          <w:lang w:val="en-US"/>
          <w:rPrChange w:id="227" w:author="USA" w:date="2023-01-31T10:18:00Z">
            <w:rPr>
              <w:ins w:id="228" w:author="Author"/>
              <w:rFonts w:eastAsiaTheme="minorHAnsi"/>
              <w:highlight w:val="yellow"/>
              <w:lang w:val="en-US"/>
            </w:rPr>
          </w:rPrChange>
        </w:rPr>
      </w:pPr>
      <w:ins w:id="229" w:author="Bernazzani, Kathryn (Volpe)" w:date="2023-01-27T12:30:00Z">
        <w:r w:rsidRPr="00FC6667">
          <w:rPr>
            <w:rFonts w:eastAsiaTheme="minorHAnsi"/>
            <w:bCs/>
            <w:color w:val="000000"/>
            <w:szCs w:val="22"/>
            <w:highlight w:val="green"/>
            <w:rPrChange w:id="230" w:author="USA" w:date="2023-01-31T10:18:00Z">
              <w:rPr>
                <w:rFonts w:eastAsiaTheme="minorHAnsi"/>
                <w:bCs/>
                <w:color w:val="000000"/>
                <w:szCs w:val="22"/>
                <w:highlight w:val="yellow"/>
              </w:rPr>
            </w:rPrChange>
          </w:rPr>
          <w:t xml:space="preserve">Data from Space Weather Sensors are provided to space weather forecast and warning </w:t>
        </w:r>
        <w:proofErr w:type="spellStart"/>
        <w:r w:rsidRPr="00FC6667">
          <w:rPr>
            <w:rFonts w:eastAsiaTheme="minorHAnsi"/>
            <w:bCs/>
            <w:color w:val="000000"/>
            <w:szCs w:val="22"/>
            <w:highlight w:val="green"/>
            <w:rPrChange w:id="231" w:author="USA" w:date="2023-01-31T10:18:00Z">
              <w:rPr>
                <w:rFonts w:eastAsiaTheme="minorHAnsi"/>
                <w:bCs/>
                <w:color w:val="000000"/>
                <w:szCs w:val="22"/>
                <w:highlight w:val="yellow"/>
              </w:rPr>
            </w:rPrChange>
          </w:rPr>
          <w:t>centers</w:t>
        </w:r>
        <w:proofErr w:type="spellEnd"/>
        <w:r w:rsidRPr="00FC6667">
          <w:rPr>
            <w:rFonts w:eastAsiaTheme="minorHAnsi"/>
            <w:bCs/>
            <w:color w:val="000000"/>
            <w:szCs w:val="22"/>
            <w:highlight w:val="green"/>
            <w:rPrChange w:id="232" w:author="USA" w:date="2023-01-31T10:18:00Z">
              <w:rPr>
                <w:rFonts w:eastAsiaTheme="minorHAnsi"/>
                <w:bCs/>
                <w:color w:val="000000"/>
                <w:szCs w:val="22"/>
                <w:highlight w:val="yellow"/>
              </w:rPr>
            </w:rPrChange>
          </w:rPr>
          <w:t xml:space="preserve"> around the world for many applications. Space weather advisories for international air navigation are provided to aircraft operators for planning mitigations to any potential risks. These forecasts and warnings also allow operators of aeronautical systems the opportunity to put in place mitigations to protect their systems and services. The Sun is the primary source of space weather of interest for spectrum management of civil aviation CNS systems. In addition, there are experimental research activities and other users of space weather sensor data that are not used by aviation.</w:t>
        </w:r>
      </w:ins>
    </w:p>
    <w:p w14:paraId="6B71DFAB" w14:textId="77777777" w:rsidR="000756AE" w:rsidRPr="00721C55" w:rsidRDefault="000756AE" w:rsidP="000756AE">
      <w:pPr>
        <w:pStyle w:val="Heading1"/>
        <w:jc w:val="both"/>
        <w:rPr>
          <w:ins w:id="233" w:author="Author"/>
          <w:rFonts w:eastAsiaTheme="minorHAnsi"/>
          <w:b w:val="0"/>
          <w:color w:val="000000"/>
          <w:szCs w:val="22"/>
          <w:highlight w:val="yellow"/>
          <w:lang w:val="en-US"/>
        </w:rPr>
      </w:pPr>
    </w:p>
    <w:p w14:paraId="0A9EA19B" w14:textId="302725D6" w:rsidR="000756AE" w:rsidRPr="006C56E7" w:rsidRDefault="000756AE" w:rsidP="000756AE">
      <w:pPr>
        <w:pStyle w:val="Heading1"/>
        <w:jc w:val="both"/>
        <w:rPr>
          <w:ins w:id="234" w:author="Author"/>
          <w:rFonts w:eastAsiaTheme="minorHAnsi"/>
          <w:b w:val="0"/>
          <w:color w:val="000000"/>
          <w:szCs w:val="22"/>
        </w:rPr>
      </w:pPr>
      <w:ins w:id="235" w:author="Author">
        <w:r w:rsidRPr="00721C55">
          <w:rPr>
            <w:rFonts w:eastAsiaTheme="minorHAnsi"/>
            <w:b w:val="0"/>
            <w:color w:val="000000"/>
            <w:szCs w:val="22"/>
            <w:highlight w:val="yellow"/>
          </w:rPr>
          <w:t xml:space="preserve">Currently, space weather sensor systems are deployed </w:t>
        </w:r>
        <w:del w:id="236" w:author="Bernazzani, Kathryn (Volpe)" w:date="2023-01-27T12:30:00Z">
          <w:r w:rsidRPr="00FC6667" w:rsidDel="00721C55">
            <w:rPr>
              <w:rFonts w:eastAsiaTheme="minorHAnsi"/>
              <w:b w:val="0"/>
              <w:color w:val="000000"/>
              <w:szCs w:val="22"/>
              <w:highlight w:val="green"/>
              <w:rPrChange w:id="237" w:author="USA" w:date="2023-01-31T10:18:00Z">
                <w:rPr>
                  <w:rFonts w:eastAsiaTheme="minorHAnsi"/>
                  <w:b w:val="0"/>
                  <w:color w:val="000000"/>
                  <w:szCs w:val="22"/>
                  <w:highlight w:val="yellow"/>
                </w:rPr>
              </w:rPrChange>
            </w:rPr>
            <w:delText xml:space="preserve">globally </w:delText>
          </w:r>
        </w:del>
      </w:ins>
      <w:ins w:id="238" w:author="Bernazzani, Kathryn (Volpe)" w:date="2023-01-27T12:30:00Z">
        <w:r w:rsidR="00721C55" w:rsidRPr="00FC6667">
          <w:rPr>
            <w:rFonts w:eastAsiaTheme="minorHAnsi"/>
            <w:b w:val="0"/>
            <w:color w:val="000000"/>
            <w:szCs w:val="22"/>
            <w:highlight w:val="green"/>
            <w:rPrChange w:id="239" w:author="USA" w:date="2023-01-31T10:18:00Z">
              <w:rPr>
                <w:rFonts w:eastAsiaTheme="minorHAnsi"/>
                <w:b w:val="0"/>
                <w:color w:val="000000"/>
                <w:szCs w:val="22"/>
                <w:highlight w:val="yellow"/>
              </w:rPr>
            </w:rPrChange>
          </w:rPr>
          <w:t xml:space="preserve">in some countries </w:t>
        </w:r>
      </w:ins>
      <w:ins w:id="240" w:author="Author">
        <w:r w:rsidRPr="00721C55">
          <w:rPr>
            <w:rFonts w:eastAsiaTheme="minorHAnsi"/>
            <w:b w:val="0"/>
            <w:color w:val="000000"/>
            <w:szCs w:val="22"/>
            <w:highlight w:val="yellow"/>
          </w:rPr>
          <w:t xml:space="preserve">and operate over a very large </w:t>
        </w:r>
        <w:del w:id="241" w:author="Bernazzani, Kathryn (Volpe)" w:date="2023-01-27T12:31:00Z">
          <w:r w:rsidRPr="00FC6667" w:rsidDel="00721C55">
            <w:rPr>
              <w:rFonts w:eastAsiaTheme="minorHAnsi"/>
              <w:b w:val="0"/>
              <w:color w:val="000000"/>
              <w:szCs w:val="22"/>
              <w:highlight w:val="green"/>
              <w:rPrChange w:id="242" w:author="USA" w:date="2023-01-31T10:18:00Z">
                <w:rPr>
                  <w:rFonts w:eastAsiaTheme="minorHAnsi"/>
                  <w:b w:val="0"/>
                  <w:color w:val="000000"/>
                  <w:szCs w:val="22"/>
                  <w:highlight w:val="yellow"/>
                </w:rPr>
              </w:rPrChange>
            </w:rPr>
            <w:delText>spectral</w:delText>
          </w:r>
        </w:del>
      </w:ins>
      <w:ins w:id="243" w:author="Bernazzani, Kathryn (Volpe)" w:date="2023-01-27T12:31:00Z">
        <w:r w:rsidR="00721C55" w:rsidRPr="00FC6667">
          <w:rPr>
            <w:rFonts w:eastAsiaTheme="minorHAnsi"/>
            <w:b w:val="0"/>
            <w:color w:val="000000"/>
            <w:szCs w:val="22"/>
            <w:highlight w:val="green"/>
            <w:rPrChange w:id="244" w:author="USA" w:date="2023-01-31T10:18:00Z">
              <w:rPr>
                <w:rFonts w:eastAsiaTheme="minorHAnsi"/>
                <w:b w:val="0"/>
                <w:color w:val="000000"/>
                <w:szCs w:val="22"/>
                <w:highlight w:val="yellow"/>
              </w:rPr>
            </w:rPrChange>
          </w:rPr>
          <w:t>frequency</w:t>
        </w:r>
      </w:ins>
      <w:ins w:id="245" w:author="Author">
        <w:r w:rsidRPr="00721C55">
          <w:rPr>
            <w:rFonts w:eastAsiaTheme="minorHAnsi"/>
            <w:b w:val="0"/>
            <w:color w:val="000000"/>
            <w:szCs w:val="22"/>
            <w:highlight w:val="yellow"/>
          </w:rPr>
          <w:t xml:space="preserve"> range</w:t>
        </w:r>
      </w:ins>
      <w:ins w:id="246" w:author="Bernazzani, Kathryn (Volpe)" w:date="2023-01-27T12:31:00Z">
        <w:r w:rsidR="00721C55">
          <w:rPr>
            <w:rFonts w:eastAsiaTheme="minorHAnsi"/>
            <w:b w:val="0"/>
            <w:color w:val="000000"/>
            <w:szCs w:val="22"/>
            <w:highlight w:val="yellow"/>
          </w:rPr>
          <w:t xml:space="preserve"> </w:t>
        </w:r>
        <w:r w:rsidR="00721C55" w:rsidRPr="00FC6667">
          <w:rPr>
            <w:rFonts w:eastAsiaTheme="minorHAnsi"/>
            <w:b w:val="0"/>
            <w:color w:val="000000"/>
            <w:szCs w:val="22"/>
            <w:highlight w:val="green"/>
            <w:rPrChange w:id="247" w:author="USA" w:date="2023-01-31T10:18:00Z">
              <w:rPr>
                <w:rFonts w:eastAsiaTheme="minorHAnsi"/>
                <w:b w:val="0"/>
                <w:color w:val="000000"/>
                <w:szCs w:val="22"/>
                <w:highlight w:val="yellow"/>
              </w:rPr>
            </w:rPrChange>
          </w:rPr>
          <w:t>between XX – 10 GHz based on existing ITU-R Recommendations</w:t>
        </w:r>
      </w:ins>
      <w:ins w:id="248" w:author="Author">
        <w:r w:rsidRPr="00FC6667">
          <w:rPr>
            <w:rFonts w:eastAsiaTheme="minorHAnsi"/>
            <w:b w:val="0"/>
            <w:color w:val="000000"/>
            <w:szCs w:val="22"/>
            <w:highlight w:val="green"/>
            <w:rPrChange w:id="249" w:author="USA" w:date="2023-01-31T10:18:00Z">
              <w:rPr>
                <w:rFonts w:eastAsiaTheme="minorHAnsi"/>
                <w:b w:val="0"/>
                <w:color w:val="000000"/>
                <w:szCs w:val="22"/>
                <w:highlight w:val="yellow"/>
              </w:rPr>
            </w:rPrChange>
          </w:rPr>
          <w:t xml:space="preserve">. </w:t>
        </w:r>
      </w:ins>
      <w:ins w:id="250" w:author="Bernazzani, Kathryn (Volpe)" w:date="2023-01-27T12:31:00Z">
        <w:r w:rsidR="00721C55" w:rsidRPr="00FC6667">
          <w:rPr>
            <w:rFonts w:eastAsiaTheme="minorHAnsi"/>
            <w:b w:val="0"/>
            <w:highlight w:val="green"/>
            <w:lang w:val="en-US"/>
            <w:rPrChange w:id="251" w:author="USA" w:date="2023-01-31T10:18:00Z">
              <w:rPr>
                <w:rFonts w:eastAsiaTheme="minorHAnsi"/>
                <w:b w:val="0"/>
                <w:highlight w:val="yellow"/>
                <w:lang w:val="en-US"/>
              </w:rPr>
            </w:rPrChange>
          </w:rPr>
          <w:t xml:space="preserve">While many space weather sensors systems may operate in a variety of frequency bands, these operations may be performed in different frequency bands in different countries as there is not a harmonized approach to the use of space weather sensors worldwide. </w:t>
        </w:r>
      </w:ins>
      <w:ins w:id="252" w:author="Author">
        <w:del w:id="253" w:author="Bernazzani, Kathryn (Volpe)" w:date="2023-01-27T12:32:00Z">
          <w:r w:rsidRPr="00FC6667" w:rsidDel="00721C55">
            <w:rPr>
              <w:rFonts w:eastAsiaTheme="minorHAnsi"/>
              <w:b w:val="0"/>
              <w:color w:val="000000"/>
              <w:szCs w:val="22"/>
              <w:highlight w:val="green"/>
              <w:rPrChange w:id="254" w:author="USA" w:date="2023-01-31T10:16:00Z">
                <w:rPr>
                  <w:rFonts w:eastAsiaTheme="minorHAnsi"/>
                  <w:b w:val="0"/>
                  <w:color w:val="000000"/>
                  <w:szCs w:val="22"/>
                </w:rPr>
              </w:rPrChange>
            </w:rPr>
            <w:delText xml:space="preserve">Data are provided to space weather forecast and warning centers around the world for many applications. Space weather advisories for international air navigation are provided to aircraft operators for planning mitigations to any potential risks. These forecasts and warnings also allow operators of aeronautical systems the opportunity to put in place mitigations to protect their systems and services. The Sun is the primary source of space weather of interest for spectrum management </w:delText>
          </w:r>
          <w:r w:rsidRPr="00FC6667" w:rsidDel="00721C55">
            <w:rPr>
              <w:rFonts w:eastAsiaTheme="minorHAnsi"/>
              <w:b w:val="0"/>
              <w:color w:val="000000"/>
              <w:szCs w:val="22"/>
              <w:highlight w:val="green"/>
              <w:rPrChange w:id="255" w:author="USA" w:date="2023-01-31T10:16:00Z">
                <w:rPr>
                  <w:rFonts w:eastAsiaTheme="minorHAnsi"/>
                  <w:b w:val="0"/>
                  <w:color w:val="000000"/>
                  <w:szCs w:val="22"/>
                </w:rPr>
              </w:rPrChange>
            </w:rPr>
            <w:lastRenderedPageBreak/>
            <w:delText>of civil aviation systems. There are research activities and other users of space weather sensor data that are not relevant to the ICAO position on Topic 9.1(a).</w:delText>
          </w:r>
        </w:del>
      </w:ins>
    </w:p>
    <w:p w14:paraId="02AA5BCE" w14:textId="77777777" w:rsidR="000756AE" w:rsidRPr="000756AE" w:rsidRDefault="000756AE" w:rsidP="000756AE">
      <w:pPr>
        <w:rPr>
          <w:ins w:id="256" w:author="Author"/>
          <w:rFonts w:eastAsiaTheme="minorHAnsi"/>
          <w:szCs w:val="22"/>
          <w:highlight w:val="yellow"/>
        </w:rPr>
      </w:pPr>
    </w:p>
    <w:p w14:paraId="5C908C8E" w14:textId="2CE7EB4B" w:rsidR="000756AE" w:rsidRPr="00FC6667" w:rsidDel="00721C55" w:rsidRDefault="000756AE" w:rsidP="000756AE">
      <w:pPr>
        <w:rPr>
          <w:ins w:id="257" w:author="Author"/>
          <w:del w:id="258" w:author="Bernazzani, Kathryn (Volpe)" w:date="2023-01-27T12:32:00Z"/>
          <w:rFonts w:eastAsiaTheme="minorHAnsi"/>
          <w:szCs w:val="22"/>
          <w:highlight w:val="green"/>
          <w:rPrChange w:id="259" w:author="USA" w:date="2023-01-31T10:16:00Z">
            <w:rPr>
              <w:ins w:id="260" w:author="Author"/>
              <w:del w:id="261" w:author="Bernazzani, Kathryn (Volpe)" w:date="2023-01-27T12:32:00Z"/>
              <w:rFonts w:eastAsiaTheme="minorHAnsi"/>
              <w:szCs w:val="22"/>
            </w:rPr>
          </w:rPrChange>
        </w:rPr>
      </w:pPr>
      <w:ins w:id="262" w:author="Author">
        <w:del w:id="263" w:author="Bernazzani, Kathryn (Volpe)" w:date="2023-01-27T12:32:00Z">
          <w:r w:rsidRPr="00FC6667" w:rsidDel="00721C55">
            <w:rPr>
              <w:rFonts w:eastAsiaTheme="minorHAnsi"/>
              <w:szCs w:val="22"/>
              <w:highlight w:val="green"/>
              <w:rPrChange w:id="264" w:author="USA" w:date="2023-01-31T10:16:00Z">
                <w:rPr>
                  <w:rFonts w:eastAsiaTheme="minorHAnsi"/>
                  <w:szCs w:val="22"/>
                </w:rPr>
              </w:rPrChange>
            </w:rPr>
            <w:delText>The objectives under agenda item 9.1 topic a) include:</w:delText>
          </w:r>
        </w:del>
      </w:ins>
    </w:p>
    <w:p w14:paraId="306D0F90" w14:textId="583A63E0" w:rsidR="000756AE" w:rsidRPr="00FC6667" w:rsidDel="00721C55" w:rsidRDefault="000756AE" w:rsidP="000756AE">
      <w:pPr>
        <w:rPr>
          <w:ins w:id="265" w:author="Author"/>
          <w:del w:id="266" w:author="Bernazzani, Kathryn (Volpe)" w:date="2023-01-27T12:32:00Z"/>
          <w:rFonts w:eastAsiaTheme="minorHAnsi"/>
          <w:szCs w:val="22"/>
          <w:highlight w:val="green"/>
          <w:rPrChange w:id="267" w:author="USA" w:date="2023-01-31T10:16:00Z">
            <w:rPr>
              <w:ins w:id="268" w:author="Author"/>
              <w:del w:id="269" w:author="Bernazzani, Kathryn (Volpe)" w:date="2023-01-27T12:32:00Z"/>
              <w:rFonts w:eastAsiaTheme="minorHAnsi"/>
              <w:szCs w:val="22"/>
            </w:rPr>
          </w:rPrChange>
        </w:rPr>
      </w:pPr>
    </w:p>
    <w:p w14:paraId="62FAC7F9" w14:textId="764498C1" w:rsidR="000756AE" w:rsidRPr="00FC6667" w:rsidDel="00721C55" w:rsidRDefault="000756AE" w:rsidP="000756AE">
      <w:pPr>
        <w:pStyle w:val="ListParagraph"/>
        <w:numPr>
          <w:ilvl w:val="0"/>
          <w:numId w:val="61"/>
        </w:numPr>
        <w:rPr>
          <w:ins w:id="270" w:author="Author"/>
          <w:del w:id="271" w:author="Bernazzani, Kathryn (Volpe)" w:date="2023-01-27T12:32:00Z"/>
          <w:rFonts w:eastAsiaTheme="minorHAnsi"/>
          <w:highlight w:val="green"/>
          <w:rPrChange w:id="272" w:author="USA" w:date="2023-01-31T10:16:00Z">
            <w:rPr>
              <w:ins w:id="273" w:author="Author"/>
              <w:del w:id="274" w:author="Bernazzani, Kathryn (Volpe)" w:date="2023-01-27T12:32:00Z"/>
              <w:rFonts w:eastAsiaTheme="minorHAnsi"/>
            </w:rPr>
          </w:rPrChange>
        </w:rPr>
      </w:pPr>
      <w:ins w:id="275" w:author="Author">
        <w:del w:id="276" w:author="Bernazzani, Kathryn (Volpe)" w:date="2023-01-27T12:32:00Z">
          <w:r w:rsidRPr="00FC6667" w:rsidDel="00721C55">
            <w:rPr>
              <w:rFonts w:eastAsiaTheme="minorHAnsi"/>
              <w:szCs w:val="22"/>
              <w:highlight w:val="green"/>
              <w:rPrChange w:id="277" w:author="USA" w:date="2023-01-31T10:16:00Z">
                <w:rPr>
                  <w:rFonts w:eastAsiaTheme="minorHAnsi"/>
                  <w:szCs w:val="22"/>
                </w:rPr>
              </w:rPrChange>
            </w:rPr>
            <w:delText>to define and study the technical and operational characteristics of passive and active space weather sensors, including the possibility to define passive space weather as MetAids or as another appropriate radiocommunication service (Resolves 1) and, if necessary, perform compatibility study with incumbent services (Resolves 2);</w:delText>
          </w:r>
        </w:del>
      </w:ins>
    </w:p>
    <w:p w14:paraId="49D6924B" w14:textId="56360ADC" w:rsidR="000756AE" w:rsidRPr="00FC6667" w:rsidDel="00721C55" w:rsidRDefault="000756AE" w:rsidP="000756AE">
      <w:pPr>
        <w:pStyle w:val="ListParagraph"/>
        <w:numPr>
          <w:ilvl w:val="0"/>
          <w:numId w:val="61"/>
        </w:numPr>
        <w:rPr>
          <w:ins w:id="278" w:author="Author"/>
          <w:del w:id="279" w:author="Bernazzani, Kathryn (Volpe)" w:date="2023-01-27T12:32:00Z"/>
          <w:rFonts w:eastAsiaTheme="minorHAnsi"/>
          <w:highlight w:val="green"/>
          <w:rPrChange w:id="280" w:author="USA" w:date="2023-01-31T10:16:00Z">
            <w:rPr>
              <w:ins w:id="281" w:author="Author"/>
              <w:del w:id="282" w:author="Bernazzani, Kathryn (Volpe)" w:date="2023-01-27T12:32:00Z"/>
              <w:rFonts w:eastAsiaTheme="minorHAnsi"/>
            </w:rPr>
          </w:rPrChange>
        </w:rPr>
      </w:pPr>
      <w:ins w:id="283" w:author="Author">
        <w:del w:id="284" w:author="Bernazzani, Kathryn (Volpe)" w:date="2023-01-27T12:32:00Z">
          <w:r w:rsidRPr="00FC6667" w:rsidDel="00721C55">
            <w:rPr>
              <w:rFonts w:eastAsiaTheme="minorHAnsi"/>
              <w:szCs w:val="22"/>
              <w:highlight w:val="green"/>
              <w:rPrChange w:id="285" w:author="USA" w:date="2023-01-31T10:16:00Z">
                <w:rPr>
                  <w:rFonts w:eastAsiaTheme="minorHAnsi"/>
                  <w:szCs w:val="22"/>
                </w:rPr>
              </w:rPrChange>
            </w:rPr>
            <w:delText>to elaborate appropriate regulations in order to identify and provide recognition to space weather sensors as well as protection requirements for receive-only space weather sensors (Resolves 3); and</w:delText>
          </w:r>
        </w:del>
      </w:ins>
    </w:p>
    <w:p w14:paraId="47B7243B" w14:textId="7895F5E4" w:rsidR="000756AE" w:rsidRPr="00FC6667" w:rsidRDefault="000756AE" w:rsidP="000756AE">
      <w:pPr>
        <w:pStyle w:val="ListParagraph"/>
        <w:numPr>
          <w:ilvl w:val="0"/>
          <w:numId w:val="61"/>
        </w:numPr>
        <w:rPr>
          <w:ins w:id="286" w:author="Author"/>
          <w:rFonts w:eastAsiaTheme="minorHAnsi"/>
          <w:highlight w:val="green"/>
          <w:rPrChange w:id="287" w:author="USA" w:date="2023-01-31T10:16:00Z">
            <w:rPr>
              <w:ins w:id="288" w:author="Author"/>
              <w:rFonts w:eastAsiaTheme="minorHAnsi"/>
            </w:rPr>
          </w:rPrChange>
        </w:rPr>
      </w:pPr>
      <w:ins w:id="289" w:author="Author">
        <w:del w:id="290" w:author="Bernazzani, Kathryn (Volpe)" w:date="2023-01-27T12:32:00Z">
          <w:r w:rsidRPr="00FC6667" w:rsidDel="00721C55">
            <w:rPr>
              <w:rFonts w:eastAsiaTheme="minorHAnsi"/>
              <w:szCs w:val="22"/>
              <w:highlight w:val="green"/>
              <w:rPrChange w:id="291" w:author="USA" w:date="2023-01-31T10:16:00Z">
                <w:rPr>
                  <w:rFonts w:eastAsiaTheme="minorHAnsi"/>
                  <w:szCs w:val="22"/>
                </w:rPr>
              </w:rPrChange>
            </w:rPr>
            <w:delText>for active space weather sensors, to conduct necessary sharing studies with incumbent systems operating in frequency bands used by these systems, with the objective of determining the appropriate radiocommunication service for those sensors (Resolves 4)</w:delText>
          </w:r>
          <w:r w:rsidRPr="00FC6667" w:rsidDel="00721C55">
            <w:rPr>
              <w:rFonts w:eastAsiaTheme="minorHAnsi"/>
              <w:highlight w:val="green"/>
              <w:rPrChange w:id="292" w:author="USA" w:date="2023-01-31T10:16:00Z">
                <w:rPr>
                  <w:rFonts w:eastAsiaTheme="minorHAnsi"/>
                </w:rPr>
              </w:rPrChange>
            </w:rPr>
            <w:delText>,</w:delText>
          </w:r>
        </w:del>
      </w:ins>
    </w:p>
    <w:p w14:paraId="57F5D53B" w14:textId="77777777" w:rsidR="000756AE" w:rsidRPr="00721C55" w:rsidRDefault="000756AE" w:rsidP="000756AE">
      <w:pPr>
        <w:rPr>
          <w:ins w:id="293" w:author="Author"/>
          <w:rFonts w:eastAsiaTheme="minorHAnsi"/>
          <w:highlight w:val="yellow"/>
        </w:rPr>
      </w:pPr>
    </w:p>
    <w:p w14:paraId="0D02248F" w14:textId="156F53F5" w:rsidR="000756AE" w:rsidRPr="00FC6667" w:rsidDel="00721C55" w:rsidRDefault="00721C55" w:rsidP="00721C55">
      <w:pPr>
        <w:rPr>
          <w:ins w:id="294" w:author="Author"/>
          <w:del w:id="295" w:author="Bernazzani, Kathryn (Volpe)" w:date="2023-01-27T12:36:00Z"/>
          <w:rFonts w:eastAsia="Calibri"/>
          <w:highlight w:val="green"/>
          <w:rPrChange w:id="296" w:author="USA" w:date="2023-01-31T10:16:00Z">
            <w:rPr>
              <w:ins w:id="297" w:author="Author"/>
              <w:del w:id="298" w:author="Bernazzani, Kathryn (Volpe)" w:date="2023-01-27T12:36:00Z"/>
              <w:rFonts w:eastAsia="Calibri"/>
            </w:rPr>
          </w:rPrChange>
        </w:rPr>
      </w:pPr>
      <w:ins w:id="299" w:author="Bernazzani, Kathryn (Volpe)" w:date="2023-01-27T12:33:00Z">
        <w:r>
          <w:rPr>
            <w:rFonts w:eastAsia="Calibri"/>
            <w:highlight w:val="yellow"/>
          </w:rPr>
          <w:t xml:space="preserve">Some </w:t>
        </w:r>
      </w:ins>
      <w:ins w:id="300" w:author="Author">
        <w:del w:id="301" w:author="Bernazzani, Kathryn (Volpe)" w:date="2023-01-27T12:33:00Z">
          <w:r w:rsidR="000756AE" w:rsidRPr="00FC6667" w:rsidDel="00721C55">
            <w:rPr>
              <w:rFonts w:eastAsia="Calibri"/>
              <w:highlight w:val="green"/>
              <w:rPrChange w:id="302" w:author="USA" w:date="2023-01-31T10:16:00Z">
                <w:rPr>
                  <w:rFonts w:eastAsia="Calibri"/>
                </w:rPr>
              </w:rPrChange>
            </w:rPr>
            <w:delText>S</w:delText>
          </w:r>
        </w:del>
      </w:ins>
      <w:ins w:id="303" w:author="Bernazzani, Kathryn (Volpe)" w:date="2023-01-27T12:33:00Z">
        <w:r>
          <w:rPr>
            <w:rFonts w:eastAsia="Calibri"/>
            <w:highlight w:val="yellow"/>
          </w:rPr>
          <w:t>s</w:t>
        </w:r>
      </w:ins>
      <w:ins w:id="304" w:author="Author">
        <w:r w:rsidR="000756AE" w:rsidRPr="00943278">
          <w:rPr>
            <w:rFonts w:eastAsia="Calibri"/>
            <w:highlight w:val="yellow"/>
          </w:rPr>
          <w:t xml:space="preserve">pace weather sensors </w:t>
        </w:r>
        <w:del w:id="305" w:author="Bernazzani, Kathryn (Volpe)" w:date="2023-01-27T12:33:00Z">
          <w:r w:rsidR="000756AE" w:rsidRPr="00FC6667" w:rsidDel="00721C55">
            <w:rPr>
              <w:rFonts w:eastAsia="Calibri"/>
              <w:highlight w:val="green"/>
              <w:rPrChange w:id="306" w:author="USA" w:date="2023-01-31T10:18:00Z">
                <w:rPr>
                  <w:rFonts w:eastAsia="Calibri"/>
                  <w:highlight w:val="yellow"/>
                </w:rPr>
              </w:rPrChange>
            </w:rPr>
            <w:delText xml:space="preserve">utilize </w:delText>
          </w:r>
        </w:del>
      </w:ins>
      <w:ins w:id="307" w:author="Bernazzani, Kathryn (Volpe)" w:date="2023-01-27T12:33:00Z">
        <w:r w:rsidRPr="00FC6667">
          <w:rPr>
            <w:rFonts w:eastAsia="Calibri"/>
            <w:highlight w:val="green"/>
            <w:rPrChange w:id="308" w:author="USA" w:date="2023-01-31T10:18:00Z">
              <w:rPr>
                <w:rFonts w:eastAsia="Calibri"/>
                <w:highlight w:val="yellow"/>
              </w:rPr>
            </w:rPrChange>
          </w:rPr>
          <w:t>currently operate in</w:t>
        </w:r>
        <w:r>
          <w:rPr>
            <w:rFonts w:eastAsia="Calibri"/>
            <w:highlight w:val="yellow"/>
          </w:rPr>
          <w:t xml:space="preserve"> </w:t>
        </w:r>
      </w:ins>
      <w:ins w:id="309" w:author="Author">
        <w:r w:rsidR="000756AE" w:rsidRPr="00943278">
          <w:rPr>
            <w:rFonts w:eastAsia="Calibri"/>
            <w:highlight w:val="yellow"/>
          </w:rPr>
          <w:t xml:space="preserve">frequency bands that are critical to </w:t>
        </w:r>
        <w:del w:id="310" w:author="Bernazzani, Kathryn (Volpe)" w:date="2023-01-27T12:33:00Z">
          <w:r w:rsidR="000756AE" w:rsidRPr="00FC6667" w:rsidDel="00721C55">
            <w:rPr>
              <w:rFonts w:eastAsia="Calibri"/>
              <w:highlight w:val="green"/>
              <w:rPrChange w:id="311" w:author="USA" w:date="2023-01-31T10:18:00Z">
                <w:rPr>
                  <w:rFonts w:eastAsia="Calibri"/>
                  <w:highlight w:val="yellow"/>
                </w:rPr>
              </w:rPrChange>
            </w:rPr>
            <w:delText xml:space="preserve">aircraft </w:delText>
          </w:r>
        </w:del>
      </w:ins>
      <w:ins w:id="312" w:author="Bernazzani, Kathryn (Volpe)" w:date="2023-01-27T12:33:00Z">
        <w:r w:rsidRPr="00FC6667">
          <w:rPr>
            <w:rFonts w:eastAsia="Calibri"/>
            <w:highlight w:val="green"/>
            <w:rPrChange w:id="313" w:author="USA" w:date="2023-01-31T10:18:00Z">
              <w:rPr>
                <w:rFonts w:eastAsia="Calibri"/>
                <w:highlight w:val="yellow"/>
              </w:rPr>
            </w:rPrChange>
          </w:rPr>
          <w:t>aeronautical communications, navigations, and surveillance</w:t>
        </w:r>
      </w:ins>
      <w:ins w:id="314" w:author="Author">
        <w:del w:id="315" w:author="Bernazzani, Kathryn (Volpe)" w:date="2023-01-27T12:33:00Z">
          <w:r w:rsidR="000756AE" w:rsidRPr="00FC6667" w:rsidDel="00721C55">
            <w:rPr>
              <w:rFonts w:eastAsia="Calibri"/>
              <w:highlight w:val="green"/>
              <w:rPrChange w:id="316" w:author="USA" w:date="2023-01-31T10:18:00Z">
                <w:rPr>
                  <w:rFonts w:eastAsia="Calibri"/>
                </w:rPr>
              </w:rPrChange>
            </w:rPr>
            <w:delText>operations</w:delText>
          </w:r>
        </w:del>
        <w:r w:rsidR="000756AE" w:rsidRPr="00FC6667">
          <w:rPr>
            <w:rFonts w:eastAsia="Calibri"/>
            <w:highlight w:val="green"/>
            <w:rPrChange w:id="317" w:author="USA" w:date="2023-01-31T10:16:00Z">
              <w:rPr>
                <w:rFonts w:eastAsia="Calibri"/>
              </w:rPr>
            </w:rPrChange>
          </w:rPr>
          <w:t xml:space="preserve">. </w:t>
        </w:r>
        <w:del w:id="318" w:author="Bernazzani, Kathryn (Volpe)" w:date="2023-01-27T12:34:00Z">
          <w:r w:rsidR="000756AE" w:rsidRPr="00FC6667" w:rsidDel="00721C55">
            <w:rPr>
              <w:rFonts w:eastAsia="Calibri"/>
              <w:highlight w:val="green"/>
              <w:rPrChange w:id="319" w:author="USA" w:date="2023-01-31T10:16:00Z">
                <w:rPr>
                  <w:rFonts w:eastAsia="Calibri"/>
                </w:rPr>
              </w:rPrChange>
            </w:rPr>
            <w:delText>Many sensors are passive (receive-only), but t</w:delText>
          </w:r>
        </w:del>
      </w:ins>
      <w:ins w:id="320" w:author="Bernazzani, Kathryn (Volpe)" w:date="2023-01-27T12:34:00Z">
        <w:r>
          <w:rPr>
            <w:rFonts w:eastAsia="Calibri"/>
            <w:highlight w:val="yellow"/>
          </w:rPr>
          <w:t>T</w:t>
        </w:r>
      </w:ins>
      <w:ins w:id="321" w:author="Author">
        <w:r w:rsidR="000756AE" w:rsidRPr="00943278">
          <w:rPr>
            <w:rFonts w:eastAsia="Calibri"/>
            <w:highlight w:val="yellow"/>
          </w:rPr>
          <w:t xml:space="preserve">here are also active </w:t>
        </w:r>
      </w:ins>
      <w:ins w:id="322" w:author="Bernazzani, Kathryn (Volpe)" w:date="2023-01-27T12:34:00Z">
        <w:r w:rsidRPr="00FC6667">
          <w:rPr>
            <w:rFonts w:eastAsia="Calibri"/>
            <w:highlight w:val="green"/>
            <w:rPrChange w:id="323" w:author="USA" w:date="2023-01-31T10:19:00Z">
              <w:rPr>
                <w:rFonts w:eastAsia="Calibri"/>
                <w:highlight w:val="yellow"/>
              </w:rPr>
            </w:rPrChange>
          </w:rPr>
          <w:t xml:space="preserve">systems </w:t>
        </w:r>
      </w:ins>
      <w:ins w:id="324" w:author="Author">
        <w:del w:id="325" w:author="Bernazzani, Kathryn (Volpe)" w:date="2023-01-27T12:34:00Z">
          <w:r w:rsidR="000756AE" w:rsidRPr="00FC6667" w:rsidDel="00721C55">
            <w:rPr>
              <w:rFonts w:eastAsia="Calibri"/>
              <w:highlight w:val="green"/>
              <w:rPrChange w:id="326" w:author="USA" w:date="2023-01-31T10:16:00Z">
                <w:rPr>
                  <w:rFonts w:eastAsia="Calibri"/>
                </w:rPr>
              </w:rPrChange>
            </w:rPr>
            <w:delText xml:space="preserve">(transmitting) sensors </w:delText>
          </w:r>
        </w:del>
        <w:r w:rsidR="000756AE" w:rsidRPr="00FC6667">
          <w:rPr>
            <w:rFonts w:eastAsia="Calibri"/>
            <w:highlight w:val="green"/>
            <w:rPrChange w:id="327" w:author="USA" w:date="2023-01-31T10:16:00Z">
              <w:rPr>
                <w:rFonts w:eastAsia="Calibri"/>
              </w:rPr>
            </w:rPrChange>
          </w:rPr>
          <w:t xml:space="preserve">that </w:t>
        </w:r>
      </w:ins>
      <w:ins w:id="328" w:author="Bernazzani, Kathryn (Volpe)" w:date="2023-01-27T12:34:00Z">
        <w:r w:rsidRPr="00FC6667">
          <w:rPr>
            <w:rFonts w:eastAsia="Calibri"/>
            <w:highlight w:val="green"/>
            <w:rPrChange w:id="329" w:author="USA" w:date="2023-01-31T10:19:00Z">
              <w:rPr>
                <w:rFonts w:eastAsia="Calibri"/>
                <w:highlight w:val="yellow"/>
              </w:rPr>
            </w:rPrChange>
          </w:rPr>
          <w:t>operate in frequency bands used by Aviation</w:t>
        </w:r>
      </w:ins>
      <w:ins w:id="330" w:author="Bernazzani, Kathryn (Volpe)" w:date="2023-01-27T12:35:00Z">
        <w:r w:rsidRPr="00FC6667">
          <w:rPr>
            <w:rFonts w:eastAsia="Calibri"/>
            <w:highlight w:val="green"/>
            <w:rPrChange w:id="331" w:author="USA" w:date="2023-01-31T10:19:00Z">
              <w:rPr>
                <w:rFonts w:eastAsia="Calibri"/>
                <w:highlight w:val="yellow"/>
              </w:rPr>
            </w:rPrChange>
          </w:rPr>
          <w:t xml:space="preserve"> Safety Services on a non-interference basis. </w:t>
        </w:r>
      </w:ins>
      <w:ins w:id="332" w:author="Author">
        <w:del w:id="333" w:author="Bernazzani, Kathryn (Volpe)" w:date="2023-01-27T12:35:00Z">
          <w:r w:rsidR="000756AE" w:rsidRPr="00FC6667" w:rsidDel="00721C55">
            <w:rPr>
              <w:rFonts w:eastAsia="Calibri"/>
              <w:highlight w:val="green"/>
              <w:rPrChange w:id="334" w:author="USA" w:date="2023-01-31T10:16:00Z">
                <w:rPr>
                  <w:rFonts w:eastAsia="Calibri"/>
                </w:rPr>
              </w:rPrChange>
            </w:rPr>
            <w:delText xml:space="preserve">utilize frequencies reserved for ICAO standardized systems. </w:delText>
          </w:r>
        </w:del>
        <w:r w:rsidR="000756AE" w:rsidRPr="00FC6667">
          <w:rPr>
            <w:rFonts w:eastAsia="Calibri"/>
            <w:highlight w:val="green"/>
            <w:rPrChange w:id="335" w:author="USA" w:date="2023-01-31T10:16:00Z">
              <w:rPr>
                <w:rFonts w:eastAsia="Calibri"/>
              </w:rPr>
            </w:rPrChange>
          </w:rPr>
          <w:t xml:space="preserve">Some systems </w:t>
        </w:r>
      </w:ins>
      <w:ins w:id="336" w:author="Bernazzani, Kathryn (Volpe)" w:date="2023-01-27T12:35:00Z">
        <w:r w:rsidRPr="00FC6667">
          <w:rPr>
            <w:rFonts w:eastAsia="Calibri"/>
            <w:highlight w:val="green"/>
            <w:rPrChange w:id="337" w:author="USA" w:date="2023-01-31T10:19:00Z">
              <w:rPr>
                <w:rFonts w:eastAsia="Calibri"/>
                <w:highlight w:val="yellow"/>
              </w:rPr>
            </w:rPrChange>
          </w:rPr>
          <w:t xml:space="preserve">may not be used by ICAO </w:t>
        </w:r>
      </w:ins>
      <w:ins w:id="338" w:author="Author">
        <w:del w:id="339" w:author="Bernazzani, Kathryn (Volpe)" w:date="2023-01-27T12:36:00Z">
          <w:r w:rsidR="000756AE" w:rsidRPr="00FC6667" w:rsidDel="00721C55">
            <w:rPr>
              <w:rFonts w:eastAsia="Calibri"/>
              <w:highlight w:val="green"/>
              <w:rPrChange w:id="340" w:author="USA" w:date="2023-01-31T10:16:00Z">
                <w:rPr>
                  <w:rFonts w:eastAsia="Calibri"/>
                </w:rPr>
              </w:rPrChange>
            </w:rPr>
            <w:delText xml:space="preserve">were not originally developed and deployed </w:delText>
          </w:r>
        </w:del>
        <w:r w:rsidR="000756AE" w:rsidRPr="00FC6667">
          <w:rPr>
            <w:rFonts w:eastAsia="Calibri"/>
            <w:highlight w:val="green"/>
            <w:rPrChange w:id="341" w:author="USA" w:date="2023-01-31T10:16:00Z">
              <w:rPr>
                <w:rFonts w:eastAsia="Calibri"/>
              </w:rPr>
            </w:rPrChange>
          </w:rPr>
          <w:t>to serve the purpose of space weather observation</w:t>
        </w:r>
      </w:ins>
      <w:ins w:id="342" w:author="Bernazzani, Kathryn (Volpe)" w:date="2023-01-27T12:36:00Z">
        <w:r>
          <w:rPr>
            <w:rFonts w:eastAsia="Calibri"/>
            <w:highlight w:val="yellow"/>
          </w:rPr>
          <w:t xml:space="preserve"> </w:t>
        </w:r>
        <w:r w:rsidRPr="00FC6667">
          <w:rPr>
            <w:rFonts w:eastAsia="Calibri"/>
            <w:highlight w:val="green"/>
            <w:rPrChange w:id="343" w:author="USA" w:date="2023-01-31T10:19:00Z">
              <w:rPr>
                <w:rFonts w:eastAsia="Calibri"/>
                <w:highlight w:val="yellow"/>
              </w:rPr>
            </w:rPrChange>
          </w:rPr>
          <w:t>for flight planning and forecasting purposed.</w:t>
        </w:r>
      </w:ins>
      <w:ins w:id="344" w:author="Author">
        <w:del w:id="345" w:author="Bernazzani, Kathryn (Volpe)" w:date="2023-01-27T12:36:00Z">
          <w:r w:rsidR="000756AE" w:rsidRPr="00FC6667" w:rsidDel="00721C55">
            <w:rPr>
              <w:rFonts w:eastAsia="Calibri"/>
              <w:highlight w:val="green"/>
              <w:rPrChange w:id="346" w:author="USA" w:date="2023-01-31T10:19:00Z">
                <w:rPr>
                  <w:rFonts w:eastAsia="Calibri"/>
                </w:rPr>
              </w:rPrChange>
            </w:rPr>
            <w:delText xml:space="preserve"> </w:delText>
          </w:r>
          <w:r w:rsidR="000756AE" w:rsidRPr="00FC6667" w:rsidDel="00721C55">
            <w:rPr>
              <w:rFonts w:eastAsia="Calibri"/>
              <w:highlight w:val="green"/>
              <w:rPrChange w:id="347" w:author="USA" w:date="2023-01-31T10:16:00Z">
                <w:rPr>
                  <w:rFonts w:eastAsia="Calibri"/>
                </w:rPr>
              </w:rPrChange>
            </w:rPr>
            <w:delText xml:space="preserve">or to be part of an overall space sensing system. Those systems have their own primary purpose and use various radiocommunication service allocations using the protection criteria already established for those applications. Finally, there are sensor systems that should not be afforded protection as they will continue to operate under RR No. 4.4 for research purposes. </w:delText>
          </w:r>
        </w:del>
      </w:ins>
    </w:p>
    <w:p w14:paraId="2641398C" w14:textId="6AF48EA1" w:rsidR="000756AE" w:rsidRPr="00721C55" w:rsidDel="00721C55" w:rsidRDefault="000756AE" w:rsidP="00943278">
      <w:pPr>
        <w:rPr>
          <w:ins w:id="348" w:author="Author"/>
          <w:del w:id="349" w:author="Bernazzani, Kathryn (Volpe)" w:date="2023-01-27T12:36:00Z"/>
          <w:rFonts w:eastAsia="Calibri"/>
          <w:highlight w:val="yellow"/>
        </w:rPr>
      </w:pPr>
    </w:p>
    <w:p w14:paraId="2F498128" w14:textId="2A9B97F6" w:rsidR="000756AE" w:rsidRPr="00FC6667" w:rsidDel="00721C55" w:rsidRDefault="000756AE" w:rsidP="00943278">
      <w:pPr>
        <w:rPr>
          <w:ins w:id="350" w:author="Author"/>
          <w:del w:id="351" w:author="Bernazzani, Kathryn (Volpe)" w:date="2023-01-27T12:36:00Z"/>
          <w:rFonts w:eastAsiaTheme="minorHAnsi"/>
          <w:highlight w:val="green"/>
          <w:rPrChange w:id="352" w:author="USA" w:date="2023-01-31T10:19:00Z">
            <w:rPr>
              <w:ins w:id="353" w:author="Author"/>
              <w:del w:id="354" w:author="Bernazzani, Kathryn (Volpe)" w:date="2023-01-27T12:36:00Z"/>
              <w:rFonts w:eastAsiaTheme="minorHAnsi"/>
              <w:highlight w:val="yellow"/>
            </w:rPr>
          </w:rPrChange>
        </w:rPr>
      </w:pPr>
      <w:ins w:id="355" w:author="Author">
        <w:del w:id="356" w:author="Bernazzani, Kathryn (Volpe)" w:date="2023-01-27T12:36:00Z">
          <w:r w:rsidRPr="00FC6667" w:rsidDel="00721C55">
            <w:rPr>
              <w:rFonts w:eastAsia="Calibri"/>
              <w:highlight w:val="green"/>
              <w:rPrChange w:id="357" w:author="USA" w:date="2023-01-31T10:19:00Z">
                <w:rPr>
                  <w:rFonts w:eastAsia="Calibri"/>
                  <w:highlight w:val="yellow"/>
                </w:rPr>
              </w:rPrChange>
            </w:rPr>
            <w:delText xml:space="preserve">An important objective of this topic is to identify which space weather sensors have a specific need to be protected by an appropriate regulatory framework. This distinction is important to allow identifation of the “operational” space weather sensors. It is intended that any new protection afforded to space weather sensors would not affect incumbent services. It is also important to ensure the sensors that utilize frequency bands containing existing aeronautical service allocations do not constrain future evolution of aeronautical applications in those bands. </w:delText>
          </w:r>
          <w:r w:rsidRPr="00FC6667" w:rsidDel="00721C55">
            <w:rPr>
              <w:rFonts w:eastAsiaTheme="minorHAnsi"/>
              <w:highlight w:val="green"/>
              <w:rPrChange w:id="358" w:author="USA" w:date="2023-01-31T10:19:00Z">
                <w:rPr>
                  <w:rFonts w:eastAsiaTheme="minorHAnsi"/>
                  <w:highlight w:val="yellow"/>
                </w:rPr>
              </w:rPrChange>
            </w:rPr>
            <w:delText xml:space="preserve"> </w:delText>
          </w:r>
        </w:del>
      </w:ins>
    </w:p>
    <w:p w14:paraId="31ECB872" w14:textId="2E217FDA" w:rsidR="000756AE" w:rsidRPr="00FC6667" w:rsidDel="00721C55" w:rsidRDefault="000756AE" w:rsidP="00943278">
      <w:pPr>
        <w:rPr>
          <w:ins w:id="359" w:author="Author"/>
          <w:del w:id="360" w:author="Bernazzani, Kathryn (Volpe)" w:date="2023-01-27T12:36:00Z"/>
          <w:rFonts w:eastAsiaTheme="minorHAnsi"/>
          <w:highlight w:val="green"/>
          <w:rPrChange w:id="361" w:author="USA" w:date="2023-01-31T10:19:00Z">
            <w:rPr>
              <w:ins w:id="362" w:author="Author"/>
              <w:del w:id="363" w:author="Bernazzani, Kathryn (Volpe)" w:date="2023-01-27T12:36:00Z"/>
              <w:rFonts w:eastAsiaTheme="minorHAnsi"/>
              <w:highlight w:val="yellow"/>
            </w:rPr>
          </w:rPrChange>
        </w:rPr>
      </w:pPr>
    </w:p>
    <w:p w14:paraId="616CA9E1" w14:textId="4CC1E1A3" w:rsidR="000756AE" w:rsidRPr="006F5D36" w:rsidRDefault="000756AE">
      <w:pPr>
        <w:rPr>
          <w:ins w:id="364" w:author="Author"/>
          <w:rFonts w:eastAsia="Calibri"/>
        </w:rPr>
      </w:pPr>
      <w:ins w:id="365" w:author="Author">
        <w:del w:id="366" w:author="Bernazzani, Kathryn (Volpe)" w:date="2023-01-27T12:36:00Z">
          <w:r w:rsidRPr="00FC6667" w:rsidDel="00721C55">
            <w:rPr>
              <w:rFonts w:eastAsiaTheme="minorHAnsi"/>
              <w:highlight w:val="green"/>
              <w:rPrChange w:id="367" w:author="USA" w:date="2023-01-31T10:19:00Z">
                <w:rPr>
                  <w:rFonts w:eastAsiaTheme="minorHAnsi"/>
                  <w:highlight w:val="yellow"/>
                </w:rPr>
              </w:rPrChange>
            </w:rPr>
            <w:delText xml:space="preserve">Unfortunately the studies called for by Resolution </w:delText>
          </w:r>
          <w:r w:rsidRPr="00FC6667" w:rsidDel="00721C55">
            <w:rPr>
              <w:rFonts w:eastAsiaTheme="minorHAnsi"/>
              <w:b/>
              <w:highlight w:val="green"/>
              <w:rPrChange w:id="368" w:author="USA" w:date="2023-01-31T10:19:00Z">
                <w:rPr>
                  <w:rFonts w:eastAsiaTheme="minorHAnsi"/>
                  <w:b/>
                  <w:highlight w:val="yellow"/>
                </w:rPr>
              </w:rPrChange>
            </w:rPr>
            <w:delText>657 (Rev. WRC-19)</w:delText>
          </w:r>
          <w:r w:rsidRPr="00FC6667" w:rsidDel="00721C55">
            <w:rPr>
              <w:rFonts w:eastAsiaTheme="minorHAnsi"/>
              <w:highlight w:val="green"/>
              <w:rPrChange w:id="369" w:author="USA" w:date="2023-01-31T10:19:00Z">
                <w:rPr>
                  <w:rFonts w:eastAsiaTheme="minorHAnsi"/>
                  <w:highlight w:val="yellow"/>
                </w:rPr>
              </w:rPrChange>
            </w:rPr>
            <w:delText xml:space="preserve"> will not be completed in time for WRC-23.</w:delText>
          </w:r>
        </w:del>
      </w:ins>
    </w:p>
    <w:p w14:paraId="20BE0CFC" w14:textId="77777777" w:rsidR="000756AE" w:rsidRPr="000756AE" w:rsidRDefault="000756AE" w:rsidP="000756AE">
      <w:pPr>
        <w:pStyle w:val="Heading1"/>
        <w:rPr>
          <w:ins w:id="370" w:author="Author"/>
          <w:rFonts w:eastAsiaTheme="minorHAnsi"/>
          <w:b w:val="0"/>
          <w:color w:val="000000"/>
          <w:sz w:val="23"/>
          <w:szCs w:val="23"/>
          <w:highlight w:val="yellow"/>
        </w:rPr>
      </w:pPr>
    </w:p>
    <w:p w14:paraId="3604D6C5" w14:textId="77777777" w:rsidR="000756AE" w:rsidRPr="000F2447" w:rsidRDefault="000756AE" w:rsidP="000756AE">
      <w:pPr>
        <w:pStyle w:val="Heading1"/>
        <w:rPr>
          <w:ins w:id="371" w:author="Author"/>
          <w:b w:val="0"/>
          <w:bCs/>
        </w:rPr>
      </w:pPr>
      <w:ins w:id="372" w:author="Author">
        <w:r w:rsidRPr="000F2447">
          <w:rPr>
            <w:bCs/>
          </w:rPr>
          <w:t>ICAO Position:</w:t>
        </w:r>
      </w:ins>
    </w:p>
    <w:p w14:paraId="72B01862" w14:textId="77777777" w:rsidR="000756AE" w:rsidRPr="000756AE" w:rsidRDefault="000756AE" w:rsidP="000756AE">
      <w:pPr>
        <w:spacing w:before="8"/>
        <w:rPr>
          <w:ins w:id="373" w:author="Author"/>
          <w:b/>
          <w:sz w:val="18"/>
          <w:highlight w:val="yellow"/>
        </w:rPr>
      </w:pPr>
    </w:p>
    <w:p w14:paraId="68A4591E" w14:textId="77777777" w:rsidR="000756AE" w:rsidRPr="000756AE" w:rsidRDefault="000756AE" w:rsidP="000756AE">
      <w:pPr>
        <w:rPr>
          <w:ins w:id="374" w:author="Author"/>
          <w:highlight w:val="yellow"/>
        </w:rPr>
      </w:pPr>
    </w:p>
    <w:tbl>
      <w:tblPr>
        <w:tblStyle w:val="TableGrid"/>
        <w:tblW w:w="0" w:type="auto"/>
        <w:tblInd w:w="1668" w:type="dxa"/>
        <w:shd w:val="pct25" w:color="auto" w:fill="auto"/>
        <w:tblLook w:val="04A0" w:firstRow="1" w:lastRow="0" w:firstColumn="1" w:lastColumn="0" w:noHBand="0" w:noVBand="1"/>
      </w:tblPr>
      <w:tblGrid>
        <w:gridCol w:w="5386"/>
      </w:tblGrid>
      <w:tr w:rsidR="000756AE" w:rsidRPr="00EE4485" w14:paraId="55385BC2" w14:textId="77777777" w:rsidTr="00387C4B">
        <w:trPr>
          <w:ins w:id="375" w:author="Author"/>
        </w:trPr>
        <w:tc>
          <w:tcPr>
            <w:tcW w:w="5386" w:type="dxa"/>
            <w:shd w:val="clear" w:color="auto" w:fill="D9D9D9" w:themeFill="background1" w:themeFillShade="D9"/>
          </w:tcPr>
          <w:p w14:paraId="03FBB4EF" w14:textId="0D710640" w:rsidR="000756AE" w:rsidRPr="00FC6667" w:rsidRDefault="000756AE" w:rsidP="00387C4B">
            <w:pPr>
              <w:spacing w:after="120"/>
              <w:rPr>
                <w:ins w:id="376" w:author="Author"/>
                <w:highlight w:val="green"/>
                <w:rPrChange w:id="377" w:author="USA" w:date="2023-01-31T10:19:00Z">
                  <w:rPr>
                    <w:ins w:id="378" w:author="Author"/>
                    <w:highlight w:val="yellow"/>
                  </w:rPr>
                </w:rPrChange>
              </w:rPr>
            </w:pPr>
            <w:ins w:id="379" w:author="Author">
              <w:r w:rsidDel="000F2447">
                <w:t xml:space="preserve"> </w:t>
              </w:r>
              <w:r w:rsidRPr="00FC6667">
                <w:rPr>
                  <w:highlight w:val="green"/>
                  <w:rPrChange w:id="380" w:author="USA" w:date="2023-01-31T10:19:00Z">
                    <w:rPr>
                      <w:highlight w:val="yellow"/>
                    </w:rPr>
                  </w:rPrChange>
                </w:rPr>
                <w:t>[</w:t>
              </w:r>
            </w:ins>
            <w:ins w:id="381" w:author="Bernazzani, Kathryn (Volpe)" w:date="2023-01-27T12:37:00Z">
              <w:r w:rsidR="00721C55" w:rsidRPr="00FC6667">
                <w:rPr>
                  <w:highlight w:val="green"/>
                  <w:rPrChange w:id="382" w:author="USA" w:date="2023-01-31T10:19:00Z">
                    <w:rPr>
                      <w:highlight w:val="yellow"/>
                    </w:rPr>
                  </w:rPrChange>
                </w:rPr>
                <w:t xml:space="preserve">Participate in ITU-R studies to ensure active space weather systems do not impact current or planned aeronautical systems or applications. </w:t>
              </w:r>
            </w:ins>
            <w:ins w:id="383" w:author="Author">
              <w:del w:id="384" w:author="Bernazzani, Kathryn (Volpe)" w:date="2023-01-27T12:38:00Z">
                <w:r w:rsidRPr="00FC6667" w:rsidDel="00721C55">
                  <w:rPr>
                    <w:highlight w:val="green"/>
                    <w:rPrChange w:id="385" w:author="USA" w:date="2023-01-31T10:19:00Z">
                      <w:rPr>
                        <w:highlight w:val="yellow"/>
                      </w:rPr>
                    </w:rPrChange>
                  </w:rPr>
                  <w:delText xml:space="preserve">To support finalizing agreed ITU-R studies under Resolution </w:delText>
                </w:r>
                <w:r w:rsidRPr="00FC6667" w:rsidDel="00721C55">
                  <w:rPr>
                    <w:b/>
                    <w:bCs/>
                    <w:highlight w:val="green"/>
                    <w:rPrChange w:id="386" w:author="USA" w:date="2023-01-31T10:19:00Z">
                      <w:rPr>
                        <w:b/>
                        <w:bCs/>
                        <w:highlight w:val="yellow"/>
                      </w:rPr>
                    </w:rPrChange>
                  </w:rPr>
                  <w:delText>657 (Rev. WRC-19)</w:delText>
                </w:r>
                <w:r w:rsidRPr="00FC6667" w:rsidDel="00721C55">
                  <w:rPr>
                    <w:highlight w:val="green"/>
                    <w:rPrChange w:id="387" w:author="USA" w:date="2023-01-31T10:19:00Z">
                      <w:rPr>
                        <w:highlight w:val="yellow"/>
                      </w:rPr>
                    </w:rPrChange>
                  </w:rPr>
                  <w:delText xml:space="preserve"> to ensure the protection of existing and future aeronautical systems. </w:delText>
                </w:r>
              </w:del>
            </w:ins>
          </w:p>
          <w:p w14:paraId="6A58F0EA" w14:textId="0ADC43EF" w:rsidR="000756AE" w:rsidRPr="00FC6667" w:rsidDel="00943278" w:rsidRDefault="000756AE" w:rsidP="00943278">
            <w:pPr>
              <w:spacing w:after="120"/>
              <w:rPr>
                <w:ins w:id="388" w:author="Author"/>
                <w:del w:id="389" w:author="Bernazzani, Kathryn (Volpe)" w:date="2023-01-27T12:39:00Z"/>
                <w:highlight w:val="green"/>
                <w:rPrChange w:id="390" w:author="USA" w:date="2023-01-31T10:19:00Z">
                  <w:rPr>
                    <w:ins w:id="391" w:author="Author"/>
                    <w:del w:id="392" w:author="Bernazzani, Kathryn (Volpe)" w:date="2023-01-27T12:39:00Z"/>
                    <w:highlight w:val="yellow"/>
                  </w:rPr>
                </w:rPrChange>
              </w:rPr>
            </w:pPr>
            <w:ins w:id="393" w:author="Author">
              <w:r w:rsidRPr="00FC6667">
                <w:rPr>
                  <w:highlight w:val="green"/>
                  <w:rPrChange w:id="394" w:author="USA" w:date="2023-01-31T10:19:00Z">
                    <w:rPr>
                      <w:highlight w:val="yellow"/>
                    </w:rPr>
                  </w:rPrChange>
                </w:rPr>
                <w:t xml:space="preserve">To ensure that any </w:t>
              </w:r>
            </w:ins>
            <w:ins w:id="395" w:author="Bernazzani, Kathryn (Volpe)" w:date="2023-01-27T12:38:00Z">
              <w:r w:rsidR="00721C55" w:rsidRPr="00FC6667">
                <w:rPr>
                  <w:highlight w:val="green"/>
                  <w:rPrChange w:id="396" w:author="USA" w:date="2023-01-31T10:19:00Z">
                    <w:rPr>
                      <w:highlight w:val="yellow"/>
                    </w:rPr>
                  </w:rPrChange>
                </w:rPr>
                <w:t xml:space="preserve">identification, harmonization and/or </w:t>
              </w:r>
            </w:ins>
            <w:ins w:id="397" w:author="Author">
              <w:r w:rsidRPr="00FC6667">
                <w:rPr>
                  <w:highlight w:val="green"/>
                  <w:rPrChange w:id="398" w:author="USA" w:date="2023-01-31T10:19:00Z">
                    <w:rPr>
                      <w:highlight w:val="yellow"/>
                    </w:rPr>
                  </w:rPrChange>
                </w:rPr>
                <w:t xml:space="preserve">recognition </w:t>
              </w:r>
            </w:ins>
            <w:ins w:id="399" w:author="Bernazzani, Kathryn (Volpe)" w:date="2023-01-27T12:38:00Z">
              <w:r w:rsidR="00721C55" w:rsidRPr="00FC6667">
                <w:rPr>
                  <w:highlight w:val="green"/>
                  <w:rPrChange w:id="400" w:author="USA" w:date="2023-01-31T10:19:00Z">
                    <w:rPr>
                      <w:highlight w:val="yellow"/>
                    </w:rPr>
                  </w:rPrChange>
                </w:rPr>
                <w:t>of frequency bands for the protection of Space Weather Sensors systems do not impact the use</w:t>
              </w:r>
            </w:ins>
            <w:ins w:id="401" w:author="Bernazzani, Kathryn (Volpe)" w:date="2023-01-27T12:39:00Z">
              <w:r w:rsidR="00943278" w:rsidRPr="00FC6667">
                <w:rPr>
                  <w:highlight w:val="green"/>
                  <w:rPrChange w:id="402" w:author="USA" w:date="2023-01-31T10:19:00Z">
                    <w:rPr>
                      <w:highlight w:val="yellow"/>
                    </w:rPr>
                  </w:rPrChange>
                </w:rPr>
                <w:t xml:space="preserve"> and operation of existing aeronautical services. </w:t>
              </w:r>
            </w:ins>
            <w:ins w:id="403" w:author="Author">
              <w:del w:id="404" w:author="Bernazzani, Kathryn (Volpe)" w:date="2023-01-27T12:39:00Z">
                <w:r w:rsidRPr="00FC6667" w:rsidDel="00943278">
                  <w:rPr>
                    <w:highlight w:val="green"/>
                    <w:rPrChange w:id="405" w:author="USA" w:date="2023-01-31T10:19:00Z">
                      <w:rPr>
                        <w:highlight w:val="yellow"/>
                      </w:rPr>
                    </w:rPrChange>
                  </w:rPr>
                  <w:delText xml:space="preserve">and protection in the Radio Regulations of space weather sensors, in any frequency bands with aeronautical service allocations, </w:delText>
                </w:r>
                <w:r w:rsidRPr="00FC6667" w:rsidDel="00943278">
                  <w:rPr>
                    <w:highlight w:val="green"/>
                    <w:rPrChange w:id="406" w:author="USA" w:date="2023-01-31T10:19:00Z">
                      <w:rPr>
                        <w:highlight w:val="yellow"/>
                      </w:rPr>
                    </w:rPrChange>
                  </w:rPr>
                  <w:lastRenderedPageBreak/>
                  <w:delText>ensures the protection of existing and future aeronautical systems.</w:delText>
                </w:r>
              </w:del>
            </w:ins>
          </w:p>
          <w:p w14:paraId="711F34C5" w14:textId="0AB63357" w:rsidR="000756AE" w:rsidRPr="00EE4485" w:rsidRDefault="000756AE" w:rsidP="00387C4B">
            <w:pPr>
              <w:spacing w:after="120"/>
              <w:rPr>
                <w:ins w:id="407" w:author="Author"/>
              </w:rPr>
            </w:pPr>
            <w:ins w:id="408" w:author="Author">
              <w:del w:id="409" w:author="Bernazzani, Kathryn (Volpe)" w:date="2023-01-27T12:39:00Z">
                <w:r w:rsidRPr="00FC6667" w:rsidDel="00943278">
                  <w:rPr>
                    <w:highlight w:val="green"/>
                    <w:rPrChange w:id="410" w:author="USA" w:date="2023-01-31T10:19:00Z">
                      <w:rPr>
                        <w:highlight w:val="yellow"/>
                      </w:rPr>
                    </w:rPrChange>
                  </w:rPr>
                  <w:delText>That the final position of ICAO on any future WRC agenda item on this topic will be dependent on the results of agreed ITU-R studies.</w:delText>
                </w:r>
              </w:del>
              <w:r w:rsidRPr="00FC6667">
                <w:rPr>
                  <w:highlight w:val="green"/>
                  <w:rPrChange w:id="411" w:author="USA" w:date="2023-01-31T10:19:00Z">
                    <w:rPr>
                      <w:highlight w:val="yellow"/>
                    </w:rPr>
                  </w:rPrChange>
                </w:rPr>
                <w:t>]</w:t>
              </w:r>
            </w:ins>
          </w:p>
        </w:tc>
      </w:tr>
    </w:tbl>
    <w:p w14:paraId="6E24F46B" w14:textId="77777777" w:rsidR="0072311D" w:rsidRDefault="0072311D" w:rsidP="0072311D"/>
    <w:p w14:paraId="1AC1B000" w14:textId="77777777" w:rsidR="0072311D" w:rsidRDefault="0072311D" w:rsidP="00800C5C">
      <w:pPr>
        <w:pStyle w:val="Heading1"/>
        <w:rPr>
          <w:ins w:id="412" w:author="Author"/>
        </w:rPr>
      </w:pPr>
    </w:p>
    <w:p w14:paraId="1D9F454F" w14:textId="77777777" w:rsidR="00800C5C" w:rsidRDefault="00800C5C" w:rsidP="00800C5C"/>
    <w:p w14:paraId="02329D80" w14:textId="77777777" w:rsidR="00800C5C" w:rsidRDefault="00800C5C" w:rsidP="00800C5C">
      <w:pPr>
        <w:pStyle w:val="Note123"/>
        <w:numPr>
          <w:ilvl w:val="0"/>
          <w:numId w:val="0"/>
        </w:numPr>
        <w:tabs>
          <w:tab w:val="left" w:pos="3319"/>
        </w:tabs>
        <w:ind w:right="435"/>
        <w:rPr>
          <w:iCs/>
        </w:rPr>
      </w:pPr>
    </w:p>
    <w:p w14:paraId="6AD0FB02" w14:textId="77777777" w:rsidR="00800C5C" w:rsidRDefault="00800C5C" w:rsidP="00800C5C">
      <w:pPr>
        <w:jc w:val="left"/>
        <w:rPr>
          <w:i/>
          <w:iCs/>
        </w:rPr>
      </w:pPr>
      <w:r>
        <w:rPr>
          <w:iCs/>
        </w:rPr>
        <w:br w:type="page"/>
      </w:r>
    </w:p>
    <w:p w14:paraId="6E3A6ED1" w14:textId="77777777" w:rsidR="00800C5C" w:rsidRDefault="00800C5C" w:rsidP="00800C5C">
      <w:pPr>
        <w:pStyle w:val="2Para0"/>
        <w:tabs>
          <w:tab w:val="clear" w:pos="0"/>
        </w:tabs>
        <w:ind w:right="4"/>
        <w:rPr>
          <w:iCs/>
        </w:rPr>
      </w:pPr>
    </w:p>
    <w:p w14:paraId="52BA38D8" w14:textId="77777777" w:rsidR="00800C5C" w:rsidRPr="00606AC1" w:rsidRDefault="00800C5C" w:rsidP="00800C5C">
      <w:pPr>
        <w:pStyle w:val="BodyText"/>
        <w:spacing w:line="20" w:lineRule="exact"/>
        <w:ind w:left="2241"/>
        <w:rPr>
          <w:b/>
          <w:bCs/>
          <w:sz w:val="2"/>
        </w:rPr>
      </w:pPr>
      <w:r>
        <w:rPr>
          <w:noProof/>
          <w:lang w:val="en-CA" w:eastAsia="zh-CN"/>
        </w:rPr>
        <mc:AlternateContent>
          <mc:Choice Requires="wpg">
            <w:drawing>
              <wp:inline distT="0" distB="0" distL="0" distR="0" wp14:anchorId="0EAAFED1" wp14:editId="50FE5225">
                <wp:extent cx="3249930" cy="12700"/>
                <wp:effectExtent l="0" t="0" r="0" b="0"/>
                <wp:docPr id="8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81" name="Line 11"/>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37081DF" id="Group 10"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Bn2YJPbgIAAGkFAAAOAAAAAAAAAAAAAAAAAC4C&#10;AABkcnMvZTJvRG9jLnhtbFBLAQItABQABgAIAAAAIQDhdXt62gAAAAMBAAAPAAAAAAAAAAAAAAAA&#10;AMgEAABkcnMvZG93bnJldi54bWxQSwUGAAAAAAQABADzAAAAzwUAAAAA&#10;">
                <v:line id="Line 11"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" strokeweight=".96pt">
                  <o:lock v:ext="edit" shapetype="f"/>
                </v:line>
                <w10:anchorlock/>
              </v:group>
            </w:pict>
          </mc:Fallback>
        </mc:AlternateContent>
      </w:r>
    </w:p>
    <w:p w14:paraId="4D23861E" w14:textId="77777777" w:rsidR="00800C5C" w:rsidRPr="00606AC1" w:rsidRDefault="00800C5C" w:rsidP="00800C5C">
      <w:pPr>
        <w:pStyle w:val="Heading1"/>
        <w:spacing w:before="20" w:after="22"/>
        <w:ind w:left="2958" w:right="2238" w:firstLine="642"/>
        <w:rPr>
          <w:b w:val="0"/>
          <w:bCs/>
        </w:rPr>
      </w:pPr>
      <w:r w:rsidRPr="00606AC1">
        <w:rPr>
          <w:bCs/>
        </w:rPr>
        <w:t>WRC-19 Agenda Item 9.2</w:t>
      </w:r>
    </w:p>
    <w:p w14:paraId="66DD09F5" w14:textId="77777777" w:rsidR="00800C5C" w:rsidRPr="00606AC1" w:rsidRDefault="00800C5C" w:rsidP="00800C5C">
      <w:pPr>
        <w:pStyle w:val="BodyText"/>
        <w:spacing w:line="20" w:lineRule="exact"/>
        <w:ind w:left="2241"/>
        <w:rPr>
          <w:b/>
          <w:bCs/>
          <w:sz w:val="2"/>
        </w:rPr>
      </w:pPr>
      <w:r>
        <w:rPr>
          <w:noProof/>
          <w:lang w:val="en-CA" w:eastAsia="zh-CN"/>
        </w:rPr>
        <mc:AlternateContent>
          <mc:Choice Requires="wpg">
            <w:drawing>
              <wp:inline distT="0" distB="0" distL="0" distR="0" wp14:anchorId="47A23473" wp14:editId="34C305E8">
                <wp:extent cx="3249930" cy="12700"/>
                <wp:effectExtent l="0" t="0" r="0" b="0"/>
                <wp:docPr id="78"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79" name="Line 9"/>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EA33068" id="Group 77"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">
                <v:line id="Line 9"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" strokeweight=".33831mm">
                  <o:lock v:ext="edit" shapetype="f"/>
                </v:line>
                <w10:anchorlock/>
              </v:group>
            </w:pict>
          </mc:Fallback>
        </mc:AlternateContent>
      </w:r>
    </w:p>
    <w:p w14:paraId="48D3ECC5" w14:textId="77777777" w:rsidR="00800C5C" w:rsidRDefault="00800C5C" w:rsidP="00800C5C">
      <w:pPr>
        <w:pStyle w:val="BodyText"/>
        <w:rPr>
          <w:b/>
          <w:sz w:val="19"/>
        </w:rPr>
      </w:pPr>
    </w:p>
    <w:p w14:paraId="052F2992" w14:textId="77777777" w:rsidR="00800C5C" w:rsidRDefault="00800C5C" w:rsidP="00800C5C">
      <w:pPr>
        <w:spacing w:before="91"/>
        <w:rPr>
          <w:b/>
        </w:rPr>
      </w:pPr>
      <w:r>
        <w:rPr>
          <w:b/>
        </w:rPr>
        <w:t>Agenda Item Title:</w:t>
      </w:r>
    </w:p>
    <w:p w14:paraId="7D5A7E02" w14:textId="77777777" w:rsidR="00800C5C" w:rsidRDefault="00800C5C" w:rsidP="00800C5C">
      <w:pPr>
        <w:pStyle w:val="BodyText"/>
        <w:spacing w:before="11"/>
        <w:rPr>
          <w:b/>
          <w:sz w:val="21"/>
        </w:rPr>
      </w:pPr>
    </w:p>
    <w:p w14:paraId="13A106DE" w14:textId="77777777" w:rsidR="00800C5C" w:rsidRDefault="00800C5C" w:rsidP="00800C5C">
      <w:pPr>
        <w:ind w:right="4"/>
        <w:rPr>
          <w:b/>
        </w:rPr>
      </w:pPr>
      <w:r>
        <w:rPr>
          <w:b/>
        </w:rPr>
        <w:t>To consider and approve the report of the Director of the Radiocommunication Bureau, in accordance with Article 7 of the Convention:</w:t>
      </w:r>
    </w:p>
    <w:p w14:paraId="23913B1B" w14:textId="77777777" w:rsidR="00800C5C" w:rsidRDefault="00800C5C" w:rsidP="00800C5C">
      <w:pPr>
        <w:pStyle w:val="BodyText"/>
        <w:spacing w:before="9"/>
        <w:ind w:right="4"/>
        <w:rPr>
          <w:b/>
          <w:sz w:val="21"/>
        </w:rPr>
      </w:pPr>
    </w:p>
    <w:p w14:paraId="15954717" w14:textId="77777777" w:rsidR="00800C5C" w:rsidRDefault="00800C5C" w:rsidP="00800C5C">
      <w:pPr>
        <w:ind w:right="4"/>
        <w:rPr>
          <w:b/>
        </w:rPr>
      </w:pPr>
      <w:r w:rsidRPr="00EA70A9">
        <w:rPr>
          <w:b/>
        </w:rPr>
        <w:t>on any difficulties or inconsistencies encountered in the application of the Radio Regulations</w:t>
      </w:r>
      <w:r>
        <w:rPr>
          <w:b/>
        </w:rPr>
        <w:t>.</w:t>
      </w:r>
    </w:p>
    <w:p w14:paraId="1AD4ED63" w14:textId="77777777" w:rsidR="00800C5C" w:rsidRDefault="00800C5C" w:rsidP="00800C5C">
      <w:pPr>
        <w:pStyle w:val="BodyText"/>
        <w:spacing w:before="6"/>
        <w:ind w:right="4"/>
        <w:rPr>
          <w:b/>
          <w:sz w:val="21"/>
        </w:rPr>
      </w:pPr>
    </w:p>
    <w:p w14:paraId="75A3B2FF" w14:textId="77777777" w:rsidR="00800C5C" w:rsidRPr="00073E66" w:rsidRDefault="00800C5C" w:rsidP="00800C5C">
      <w:pPr>
        <w:pStyle w:val="Note123"/>
        <w:numPr>
          <w:ilvl w:val="0"/>
          <w:numId w:val="0"/>
        </w:numPr>
        <w:tabs>
          <w:tab w:val="left" w:pos="3319"/>
        </w:tabs>
        <w:ind w:right="4"/>
        <w:rPr>
          <w:rFonts w:eastAsiaTheme="minorHAnsi"/>
          <w:i w:val="0"/>
          <w:iCs/>
          <w:color w:val="000000"/>
          <w:szCs w:val="22"/>
        </w:rPr>
      </w:pPr>
      <w:r w:rsidRPr="00073E66">
        <w:rPr>
          <w:rFonts w:eastAsiaTheme="minorHAnsi"/>
          <w:i w:val="0"/>
          <w:iCs/>
          <w:color w:val="000000"/>
          <w:szCs w:val="22"/>
        </w:rPr>
        <w:t>The relevant ITU-R working parties are invited to carry out the requested studies, indicated below, and to report the results of the studies to the Director of the Radiocommunication Bureau to be considered as the Director deems appropriate.</w:t>
      </w:r>
    </w:p>
    <w:p w14:paraId="2416DE25" w14:textId="77777777" w:rsidR="00800C5C" w:rsidRDefault="00800C5C" w:rsidP="00800C5C">
      <w:pPr>
        <w:pStyle w:val="Note123"/>
        <w:numPr>
          <w:ilvl w:val="0"/>
          <w:numId w:val="0"/>
        </w:numPr>
        <w:tabs>
          <w:tab w:val="left" w:pos="3319"/>
        </w:tabs>
        <w:ind w:right="4"/>
        <w:rPr>
          <w:i w:val="0"/>
          <w:iCs/>
        </w:rPr>
      </w:pPr>
      <w:r w:rsidRPr="00073E66">
        <w:rPr>
          <w:i w:val="0"/>
          <w:iCs/>
        </w:rPr>
        <w:t xml:space="preserve">From Resolution 427 (WRC-19) “Updating provisions related to aeronautical services in the Radio Regulations – resolves to invite ITU-R </w:t>
      </w:r>
      <w:r>
        <w:rPr>
          <w:i w:val="0"/>
          <w:iCs/>
        </w:rPr>
        <w:t>S</w:t>
      </w:r>
      <w:r w:rsidRPr="00073E66">
        <w:rPr>
          <w:i w:val="0"/>
          <w:iCs/>
        </w:rPr>
        <w:t xml:space="preserve">tates “to study the Articles, limited to Chapters IV, V, VI and VIII of Volume I of the Radio Regulations and their associated Appendices, as appropriate, in order to identify outdated aeronautical provisions with respect to ICAO </w:t>
      </w:r>
      <w:r>
        <w:rPr>
          <w:i w:val="0"/>
          <w:iCs/>
        </w:rPr>
        <w:t>S</w:t>
      </w:r>
      <w:r w:rsidRPr="00073E66">
        <w:rPr>
          <w:i w:val="0"/>
          <w:iCs/>
        </w:rPr>
        <w:t xml:space="preserve">tandards and </w:t>
      </w:r>
      <w:r>
        <w:rPr>
          <w:i w:val="0"/>
          <w:iCs/>
        </w:rPr>
        <w:t>R</w:t>
      </w:r>
      <w:r w:rsidRPr="00073E66">
        <w:rPr>
          <w:i w:val="0"/>
          <w:iCs/>
        </w:rPr>
        <w:t xml:space="preserve">ecommended </w:t>
      </w:r>
      <w:r>
        <w:rPr>
          <w:i w:val="0"/>
          <w:iCs/>
        </w:rPr>
        <w:t>P</w:t>
      </w:r>
      <w:r w:rsidRPr="00073E66">
        <w:rPr>
          <w:i w:val="0"/>
          <w:iCs/>
        </w:rPr>
        <w:t>ractices and to develop examples of regulatory texts for updating these provisions, while ensuring that potential changes to such provisions will not impact any other systems or services operating in accordance with the Radio Regulations”. (Responsible Group: WP 5B).</w:t>
      </w:r>
    </w:p>
    <w:p w14:paraId="1C54EE83" w14:textId="77777777" w:rsidR="00800C5C" w:rsidRDefault="00800C5C" w:rsidP="00800C5C">
      <w:pPr>
        <w:pStyle w:val="2Para0"/>
        <w:tabs>
          <w:tab w:val="clear" w:pos="0"/>
        </w:tabs>
        <w:ind w:right="4"/>
        <w:rPr>
          <w:rFonts w:eastAsiaTheme="minorHAnsi"/>
          <w:color w:val="000000"/>
          <w:sz w:val="23"/>
          <w:szCs w:val="23"/>
        </w:rPr>
      </w:pPr>
    </w:p>
    <w:p w14:paraId="014ECC7E" w14:textId="77777777" w:rsidR="00800C5C" w:rsidRPr="00606AC1" w:rsidRDefault="00800C5C" w:rsidP="00800C5C">
      <w:pPr>
        <w:pStyle w:val="Heading1"/>
        <w:rPr>
          <w:b w:val="0"/>
          <w:bCs/>
        </w:rPr>
      </w:pPr>
      <w:r w:rsidRPr="00606AC1">
        <w:rPr>
          <w:bCs/>
        </w:rPr>
        <w:t>ICAO Position:</w:t>
      </w:r>
    </w:p>
    <w:p w14:paraId="4707BA64" w14:textId="77777777" w:rsidR="00800C5C" w:rsidRDefault="00800C5C" w:rsidP="00800C5C">
      <w:pPr>
        <w:spacing w:before="8"/>
        <w:rPr>
          <w:b/>
          <w:sz w:val="18"/>
        </w:rPr>
      </w:pPr>
    </w:p>
    <w:p w14:paraId="0E866626" w14:textId="77777777" w:rsidR="00800C5C" w:rsidRPr="005C5D71" w:rsidRDefault="00800C5C" w:rsidP="00800C5C"/>
    <w:tbl>
      <w:tblPr>
        <w:tblStyle w:val="TableGrid"/>
        <w:tblW w:w="0" w:type="auto"/>
        <w:tblInd w:w="1668" w:type="dxa"/>
        <w:shd w:val="pct25" w:color="auto" w:fill="auto"/>
        <w:tblLook w:val="04A0" w:firstRow="1" w:lastRow="0" w:firstColumn="1" w:lastColumn="0" w:noHBand="0" w:noVBand="1"/>
      </w:tblPr>
      <w:tblGrid>
        <w:gridCol w:w="5386"/>
      </w:tblGrid>
      <w:tr w:rsidR="00800C5C" w:rsidRPr="00EE4485" w14:paraId="67A3B6CC" w14:textId="77777777" w:rsidTr="003615E6">
        <w:tc>
          <w:tcPr>
            <w:tcW w:w="5386" w:type="dxa"/>
            <w:shd w:val="clear" w:color="auto" w:fill="D9D9D9" w:themeFill="background1" w:themeFillShade="D9"/>
          </w:tcPr>
          <w:p w14:paraId="55097A3F" w14:textId="67558294" w:rsidR="00800C5C" w:rsidRPr="00EE4485" w:rsidRDefault="00800C5C" w:rsidP="003615E6">
            <w:pPr>
              <w:spacing w:after="120"/>
            </w:pPr>
            <w:r w:rsidRPr="003A066D">
              <w:t xml:space="preserve">Participate in ITU-R studies to </w:t>
            </w:r>
            <w:del w:id="413" w:author="Bernazzani, Kathryn (Volpe)" w:date="2023-01-27T12:40:00Z">
              <w:r w:rsidRPr="00FC6667" w:rsidDel="00943278">
                <w:rPr>
                  <w:highlight w:val="green"/>
                  <w:rPrChange w:id="414" w:author="USA" w:date="2023-01-31T10:16:00Z">
                    <w:rPr/>
                  </w:rPrChange>
                </w:rPr>
                <w:delText>ensure any proposed changes</w:delText>
              </w:r>
            </w:del>
            <w:ins w:id="415" w:author="Bernazzani, Kathryn (Volpe)" w:date="2023-01-27T12:40:00Z">
              <w:r w:rsidR="00943278" w:rsidRPr="00FC6667">
                <w:rPr>
                  <w:highlight w:val="green"/>
                  <w:rPrChange w:id="416" w:author="USA" w:date="2023-01-31T10:16:00Z">
                    <w:rPr/>
                  </w:rPrChange>
                </w:rPr>
                <w:t xml:space="preserve">ensure examples of regulatory </w:t>
              </w:r>
              <w:proofErr w:type="spellStart"/>
              <w:r w:rsidR="00943278" w:rsidRPr="00FC6667">
                <w:rPr>
                  <w:highlight w:val="green"/>
                  <w:rPrChange w:id="417" w:author="USA" w:date="2023-01-31T10:16:00Z">
                    <w:rPr/>
                  </w:rPrChange>
                </w:rPr>
                <w:t>text</w:t>
              </w:r>
            </w:ins>
            <w:del w:id="418" w:author="Bernazzani, Kathryn (Volpe)" w:date="2023-01-27T12:40:00Z">
              <w:r w:rsidRPr="00FC6667" w:rsidDel="00943278">
                <w:rPr>
                  <w:highlight w:val="green"/>
                  <w:rPrChange w:id="419" w:author="USA" w:date="2023-01-31T10:16:00Z">
                    <w:rPr/>
                  </w:rPrChange>
                </w:rPr>
                <w:delText xml:space="preserve"> to the Radio Regulations </w:delText>
              </w:r>
              <w:r w:rsidRPr="00C220D8" w:rsidDel="00943278">
                <w:rPr>
                  <w:highlight w:val="green"/>
                  <w:rPrChange w:id="420" w:author="Bernazzani, Kathryn (Volpe)" w:date="2023-02-03T16:45:00Z">
                    <w:rPr/>
                  </w:rPrChange>
                </w:rPr>
                <w:delText xml:space="preserve">recommended </w:delText>
              </w:r>
            </w:del>
            <w:del w:id="421" w:author="Bernazzani, Kathryn (Volpe)" w:date="2023-02-03T14:22:00Z">
              <w:r w:rsidRPr="00C220D8" w:rsidDel="00FF01CC">
                <w:rPr>
                  <w:highlight w:val="green"/>
                  <w:rPrChange w:id="422" w:author="Bernazzani, Kathryn (Volpe)" w:date="2023-02-03T16:45:00Z">
                    <w:rPr/>
                  </w:rPrChange>
                </w:rPr>
                <w:delText xml:space="preserve">in the </w:delText>
              </w:r>
              <w:r w:rsidRPr="00FF01CC" w:rsidDel="00FF01CC">
                <w:rPr>
                  <w:highlight w:val="green"/>
                  <w:rPrChange w:id="423" w:author="Bernazzani, Kathryn (Volpe)" w:date="2023-02-03T14:23:00Z">
                    <w:rPr/>
                  </w:rPrChange>
                </w:rPr>
                <w:delText>Director’s Report</w:delText>
              </w:r>
              <w:r w:rsidRPr="003A066D" w:rsidDel="00FF01CC">
                <w:delText xml:space="preserve"> </w:delText>
              </w:r>
            </w:del>
            <w:r w:rsidRPr="003A066D">
              <w:t>to</w:t>
            </w:r>
            <w:proofErr w:type="spellEnd"/>
            <w:r w:rsidRPr="003A066D">
              <w:t xml:space="preserve"> the WRC do not impact current or planned aeronautical systems or applications.</w:t>
            </w:r>
          </w:p>
        </w:tc>
      </w:tr>
    </w:tbl>
    <w:p w14:paraId="0EA8B03D" w14:textId="77777777" w:rsidR="00800C5C" w:rsidRDefault="00800C5C" w:rsidP="00800C5C"/>
    <w:p w14:paraId="787DDEDC" w14:textId="77777777" w:rsidR="00800C5C" w:rsidRDefault="00800C5C" w:rsidP="00800C5C"/>
    <w:p w14:paraId="0FDBA1CD" w14:textId="77777777" w:rsidR="00800C5C" w:rsidRDefault="00800C5C" w:rsidP="00800C5C">
      <w:pPr>
        <w:pStyle w:val="Note123"/>
        <w:numPr>
          <w:ilvl w:val="0"/>
          <w:numId w:val="0"/>
        </w:numPr>
        <w:tabs>
          <w:tab w:val="left" w:pos="3319"/>
        </w:tabs>
        <w:ind w:right="435"/>
        <w:rPr>
          <w:iCs/>
        </w:rPr>
      </w:pPr>
    </w:p>
    <w:p w14:paraId="77DADCF5" w14:textId="77777777" w:rsidR="00800C5C" w:rsidRDefault="00800C5C" w:rsidP="00800C5C">
      <w:pPr>
        <w:jc w:val="left"/>
        <w:rPr>
          <w:iCs/>
        </w:rPr>
      </w:pPr>
    </w:p>
    <w:p w14:paraId="56D2F05A" w14:textId="7A0F614E" w:rsidR="00800C5C" w:rsidRPr="002F306A" w:rsidRDefault="00800C5C" w:rsidP="002F306A">
      <w:pPr>
        <w:jc w:val="left"/>
        <w:rPr>
          <w:iCs/>
        </w:rPr>
      </w:pPr>
      <w:bookmarkStart w:id="424" w:name="_GoBack"/>
      <w:bookmarkEnd w:id="424"/>
    </w:p>
    <w:sectPr w:rsidR="00800C5C" w:rsidRPr="002F306A" w:rsidSect="003615E6">
      <w:headerReference w:type="first" r:id="rId11"/>
      <w:pgSz w:w="12240" w:h="15840" w:code="9"/>
      <w:pgMar w:top="1008" w:right="1440" w:bottom="1008" w:left="1440" w:header="1008" w:footer="10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F252D" w14:textId="77777777" w:rsidR="009A33A0" w:rsidRDefault="009A33A0">
      <w:r>
        <w:separator/>
      </w:r>
    </w:p>
  </w:endnote>
  <w:endnote w:type="continuationSeparator" w:id="0">
    <w:p w14:paraId="35D24B37" w14:textId="77777777" w:rsidR="009A33A0" w:rsidRDefault="009A3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EB0B9" w14:textId="77777777" w:rsidR="009A33A0" w:rsidRDefault="009A33A0">
      <w:r>
        <w:separator/>
      </w:r>
    </w:p>
  </w:footnote>
  <w:footnote w:type="continuationSeparator" w:id="0">
    <w:p w14:paraId="2C98CE70" w14:textId="77777777" w:rsidR="009A33A0" w:rsidRDefault="009A3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single" w:sz="4" w:space="0" w:color="FFFFFF"/>
        <w:left w:val="single" w:sz="4" w:space="0" w:color="FFFFFF"/>
        <w:bottom w:val="single" w:sz="4" w:space="0" w:color="FFFFFF"/>
        <w:right w:val="single" w:sz="4" w:space="0" w:color="FFFFFF"/>
        <w:insideV w:val="single" w:sz="4" w:space="0" w:color="FFFFFF"/>
      </w:tblBorders>
      <w:tblCellMar>
        <w:left w:w="0" w:type="dxa"/>
        <w:right w:w="0" w:type="dxa"/>
      </w:tblCellMar>
      <w:tblLook w:val="04A0" w:firstRow="1" w:lastRow="0" w:firstColumn="1" w:lastColumn="0" w:noHBand="0" w:noVBand="1"/>
    </w:tblPr>
    <w:tblGrid>
      <w:gridCol w:w="3117"/>
      <w:gridCol w:w="3116"/>
      <w:gridCol w:w="3117"/>
    </w:tblGrid>
    <w:tr w:rsidR="009A33A0" w14:paraId="48F4C6A6" w14:textId="77777777" w:rsidTr="003615E6">
      <w:tc>
        <w:tcPr>
          <w:tcW w:w="3123" w:type="dxa"/>
          <w:shd w:val="clear" w:color="auto" w:fill="auto"/>
        </w:tcPr>
        <w:p w14:paraId="5658A401" w14:textId="77777777" w:rsidR="009A33A0" w:rsidRDefault="009A33A0" w:rsidP="003615E6">
          <w:pPr>
            <w:pStyle w:val="Header"/>
            <w:tabs>
              <w:tab w:val="center" w:pos="720"/>
              <w:tab w:val="center" w:pos="1440"/>
              <w:tab w:val="center" w:pos="1800"/>
              <w:tab w:val="center" w:pos="2160"/>
              <w:tab w:val="center" w:pos="2520"/>
              <w:tab w:val="center" w:pos="2880"/>
            </w:tabs>
          </w:pPr>
        </w:p>
      </w:tc>
      <w:tc>
        <w:tcPr>
          <w:tcW w:w="3123" w:type="dxa"/>
          <w:shd w:val="clear" w:color="auto" w:fill="auto"/>
          <w:vAlign w:val="bottom"/>
        </w:tcPr>
        <w:p w14:paraId="2198A97C" w14:textId="77777777" w:rsidR="009A33A0" w:rsidRPr="00D66CC6" w:rsidRDefault="009A33A0" w:rsidP="003615E6">
          <w:pPr>
            <w:pStyle w:val="Header"/>
            <w:tabs>
              <w:tab w:val="center" w:pos="720"/>
              <w:tab w:val="center" w:pos="1440"/>
              <w:tab w:val="center" w:pos="1800"/>
              <w:tab w:val="center" w:pos="2160"/>
              <w:tab w:val="center" w:pos="2520"/>
              <w:tab w:val="center" w:pos="2880"/>
            </w:tabs>
            <w:jc w:val="center"/>
          </w:pPr>
        </w:p>
      </w:tc>
      <w:tc>
        <w:tcPr>
          <w:tcW w:w="3124" w:type="dxa"/>
          <w:shd w:val="clear" w:color="auto" w:fill="auto"/>
        </w:tcPr>
        <w:p w14:paraId="78AABBD5" w14:textId="77777777" w:rsidR="009A33A0" w:rsidRPr="00D66CC6" w:rsidRDefault="009A33A0" w:rsidP="003615E6">
          <w:pPr>
            <w:pStyle w:val="Header"/>
            <w:tabs>
              <w:tab w:val="center" w:pos="720"/>
              <w:tab w:val="center" w:pos="1440"/>
              <w:tab w:val="center" w:pos="1800"/>
              <w:tab w:val="center" w:pos="2160"/>
              <w:tab w:val="center" w:pos="2520"/>
              <w:tab w:val="center" w:pos="2880"/>
            </w:tabs>
            <w:jc w:val="left"/>
          </w:pPr>
        </w:p>
      </w:tc>
    </w:tr>
  </w:tbl>
  <w:tbl>
    <w:tblPr>
      <w:tblpPr w:leftFromText="180" w:rightFromText="180" w:vertAnchor="text" w:tblpY="1"/>
      <w:tblOverlap w:val="never"/>
      <w:tblW w:w="974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49"/>
      <w:gridCol w:w="3964"/>
      <w:gridCol w:w="3833"/>
    </w:tblGrid>
    <w:tr w:rsidR="009A33A0" w14:paraId="1ACF99A1" w14:textId="77777777" w:rsidTr="00455CCC">
      <w:trPr>
        <w:trHeight w:val="877"/>
      </w:trPr>
      <w:tc>
        <w:tcPr>
          <w:tcW w:w="1949" w:type="dxa"/>
          <w:shd w:val="clear" w:color="auto" w:fill="FFFFFF"/>
        </w:tcPr>
        <w:p w14:paraId="7175BA46" w14:textId="77777777" w:rsidR="009A33A0" w:rsidRDefault="009A33A0" w:rsidP="000144C7">
          <w:bookmarkStart w:id="425" w:name="logo"/>
          <w:r w:rsidRPr="00484298">
            <w:rPr>
              <w:noProof/>
              <w:lang w:val="en-CA" w:eastAsia="zh-CN"/>
            </w:rPr>
            <w:drawing>
              <wp:inline distT="0" distB="0" distL="0" distR="0" wp14:anchorId="0265CA7E" wp14:editId="1615E365">
                <wp:extent cx="1092835" cy="860425"/>
                <wp:effectExtent l="0" t="0" r="0" b="0"/>
                <wp:docPr id="1" name="Picture 1" descr="ICAOBI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835" cy="860425"/>
                        </a:xfrm>
                        <a:prstGeom prst="rect">
                          <a:avLst/>
                        </a:prstGeom>
                        <a:noFill/>
                        <a:ln>
                          <a:noFill/>
                        </a:ln>
                      </pic:spPr>
                    </pic:pic>
                  </a:graphicData>
                </a:graphic>
              </wp:inline>
            </w:drawing>
          </w:r>
          <w:bookmarkEnd w:id="425"/>
        </w:p>
      </w:tc>
      <w:tc>
        <w:tcPr>
          <w:tcW w:w="3964" w:type="dxa"/>
          <w:shd w:val="clear" w:color="auto" w:fill="FFFFFF"/>
          <w:tcMar>
            <w:right w:w="0" w:type="dxa"/>
          </w:tcMar>
        </w:tcPr>
        <w:p w14:paraId="4C7805D1" w14:textId="77777777" w:rsidR="009A33A0" w:rsidRPr="00066AB7" w:rsidRDefault="009A33A0" w:rsidP="000144C7">
          <w:pPr>
            <w:rPr>
              <w:rFonts w:ascii="Arial" w:hAnsi="Arial" w:cs="Arial"/>
              <w:szCs w:val="22"/>
            </w:rPr>
          </w:pPr>
          <w:r w:rsidRPr="00066AB7">
            <w:rPr>
              <w:rFonts w:ascii="Arial" w:hAnsi="Arial" w:cs="Arial"/>
              <w:noProof/>
              <w:szCs w:val="22"/>
              <w:lang w:val="en-CA" w:eastAsia="zh-CN"/>
            </w:rPr>
            <mc:AlternateContent>
              <mc:Choice Requires="wps">
                <w:drawing>
                  <wp:anchor distT="0" distB="0" distL="114300" distR="114300" simplePos="0" relativeHeight="251659264" behindDoc="0" locked="0" layoutInCell="1" allowOverlap="1" wp14:anchorId="60C16632" wp14:editId="767A6819">
                    <wp:simplePos x="0" y="0"/>
                    <wp:positionH relativeFrom="column">
                      <wp:posOffset>12700</wp:posOffset>
                    </wp:positionH>
                    <wp:positionV relativeFrom="paragraph">
                      <wp:posOffset>342900</wp:posOffset>
                    </wp:positionV>
                    <wp:extent cx="240030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CD0B238"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">
                    <o:lock v:ext="edit" shapetype="f"/>
                  </v:line>
                </w:pict>
              </mc:Fallback>
            </mc:AlternateContent>
          </w:r>
        </w:p>
        <w:p w14:paraId="3383FC77" w14:textId="77777777" w:rsidR="009A33A0" w:rsidRPr="00066AB7" w:rsidRDefault="009A33A0" w:rsidP="000144C7">
          <w:pPr>
            <w:rPr>
              <w:rFonts w:ascii="Arial" w:hAnsi="Arial" w:cs="Arial"/>
              <w:szCs w:val="22"/>
            </w:rPr>
          </w:pPr>
          <w:r w:rsidRPr="00066AB7">
            <w:rPr>
              <w:rFonts w:ascii="Arial" w:hAnsi="Arial" w:cs="Arial"/>
              <w:szCs w:val="22"/>
            </w:rPr>
            <w:t>International Civil Aviation Organization</w:t>
          </w:r>
        </w:p>
        <w:p w14:paraId="69793D64" w14:textId="77777777" w:rsidR="009A33A0" w:rsidRPr="00066AB7" w:rsidRDefault="009A33A0" w:rsidP="000144C7">
          <w:pPr>
            <w:rPr>
              <w:rFonts w:ascii="Arial" w:hAnsi="Arial" w:cs="Arial"/>
              <w:szCs w:val="22"/>
            </w:rPr>
          </w:pPr>
        </w:p>
        <w:p w14:paraId="6B350F33" w14:textId="47EDD3D2" w:rsidR="009A33A0" w:rsidRPr="00066AB7" w:rsidRDefault="002F306A" w:rsidP="000144C7">
          <w:pPr>
            <w:rPr>
              <w:rFonts w:ascii="Arial" w:hAnsi="Arial" w:cs="Arial"/>
              <w:b/>
              <w:sz w:val="24"/>
              <w:szCs w:val="22"/>
            </w:rPr>
          </w:pPr>
          <w:r>
            <w:rPr>
              <w:rFonts w:ascii="Arial" w:hAnsi="Arial" w:cs="Arial"/>
              <w:b/>
              <w:sz w:val="24"/>
              <w:szCs w:val="22"/>
            </w:rPr>
            <w:t>WORKING PAPER</w:t>
          </w:r>
        </w:p>
      </w:tc>
      <w:tc>
        <w:tcPr>
          <w:tcW w:w="3833" w:type="dxa"/>
          <w:shd w:val="clear" w:color="auto" w:fill="FFFFFF"/>
        </w:tcPr>
        <w:tbl>
          <w:tblPr>
            <w:tblW w:w="2469"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469"/>
          </w:tblGrid>
          <w:tr w:rsidR="009A33A0" w14:paraId="6BCBDAE8" w14:textId="77777777" w:rsidTr="00A756FE">
            <w:trPr>
              <w:trHeight w:val="227"/>
              <w:jc w:val="right"/>
            </w:trPr>
            <w:tc>
              <w:tcPr>
                <w:tcW w:w="2469" w:type="dxa"/>
              </w:tcPr>
              <w:p w14:paraId="6D950A9D" w14:textId="2CF2EA23" w:rsidR="009A33A0" w:rsidRPr="00066AB7" w:rsidRDefault="009A33A0" w:rsidP="00F56BE1">
                <w:pPr>
                  <w:framePr w:hSpace="180" w:wrap="around" w:vAnchor="text" w:hAnchor="text" w:y="1"/>
                  <w:ind w:left="24"/>
                  <w:suppressOverlap/>
                  <w:jc w:val="left"/>
                  <w:rPr>
                    <w:szCs w:val="22"/>
                  </w:rPr>
                </w:pPr>
                <w:bookmarkStart w:id="426" w:name="document_no"/>
                <w:r>
                  <w:rPr>
                    <w:szCs w:val="22"/>
                  </w:rPr>
                  <w:t>FSMP-WG</w:t>
                </w:r>
                <w:r w:rsidRPr="00066AB7">
                  <w:rPr>
                    <w:szCs w:val="22"/>
                  </w:rPr>
                  <w:t>/</w:t>
                </w:r>
                <w:r>
                  <w:rPr>
                    <w:szCs w:val="22"/>
                  </w:rPr>
                  <w:t>1</w:t>
                </w:r>
                <w:r w:rsidR="002F306A">
                  <w:rPr>
                    <w:szCs w:val="22"/>
                  </w:rPr>
                  <w:t>6</w:t>
                </w:r>
                <w:r>
                  <w:rPr>
                    <w:szCs w:val="22"/>
                  </w:rPr>
                  <w:t xml:space="preserve"> </w:t>
                </w:r>
                <w:bookmarkEnd w:id="426"/>
                <w:r w:rsidR="00F56BE1">
                  <w:rPr>
                    <w:szCs w:val="22"/>
                  </w:rPr>
                  <w:t>WP/10</w:t>
                </w:r>
              </w:p>
              <w:p w14:paraId="09C5293E" w14:textId="703BB966" w:rsidR="009A33A0" w:rsidRPr="00066AB7" w:rsidRDefault="009A33A0" w:rsidP="00F56BE1">
                <w:pPr>
                  <w:framePr w:hSpace="180" w:wrap="around" w:vAnchor="text" w:hAnchor="text" w:y="1"/>
                  <w:ind w:left="24"/>
                  <w:suppressOverlap/>
                  <w:jc w:val="left"/>
                  <w:rPr>
                    <w:b/>
                  </w:rPr>
                </w:pPr>
                <w:bookmarkStart w:id="427" w:name="restricted"/>
                <w:bookmarkStart w:id="428" w:name="addendum_corrigendum_appendix"/>
                <w:bookmarkStart w:id="429" w:name="revision_no"/>
                <w:bookmarkStart w:id="430" w:name="revision_date"/>
                <w:bookmarkStart w:id="431" w:name="related_to"/>
                <w:bookmarkEnd w:id="427"/>
                <w:bookmarkEnd w:id="428"/>
                <w:bookmarkEnd w:id="429"/>
                <w:bookmarkEnd w:id="430"/>
                <w:bookmarkEnd w:id="431"/>
                <w:r>
                  <w:rPr>
                    <w:sz w:val="18"/>
                    <w:szCs w:val="18"/>
                  </w:rPr>
                  <w:t>202</w:t>
                </w:r>
                <w:r w:rsidR="002F306A">
                  <w:rPr>
                    <w:sz w:val="18"/>
                    <w:szCs w:val="18"/>
                  </w:rPr>
                  <w:t>3</w:t>
                </w:r>
                <w:r>
                  <w:rPr>
                    <w:sz w:val="18"/>
                    <w:szCs w:val="18"/>
                  </w:rPr>
                  <w:t>-0</w:t>
                </w:r>
                <w:r w:rsidR="002F306A">
                  <w:rPr>
                    <w:sz w:val="18"/>
                    <w:szCs w:val="18"/>
                  </w:rPr>
                  <w:t>2</w:t>
                </w:r>
                <w:r>
                  <w:rPr>
                    <w:sz w:val="18"/>
                    <w:szCs w:val="18"/>
                  </w:rPr>
                  <w:t>-</w:t>
                </w:r>
                <w:r w:rsidR="00F56BE1">
                  <w:rPr>
                    <w:sz w:val="18"/>
                    <w:szCs w:val="18"/>
                  </w:rPr>
                  <w:t>06</w:t>
                </w:r>
                <w:r w:rsidRPr="00066AB7">
                  <w:rPr>
                    <w:b/>
                    <w:sz w:val="18"/>
                    <w:szCs w:val="18"/>
                  </w:rPr>
                  <w:t xml:space="preserve"> </w:t>
                </w:r>
                <w:bookmarkStart w:id="432" w:name="info_paper"/>
                <w:bookmarkEnd w:id="432"/>
              </w:p>
            </w:tc>
          </w:tr>
          <w:tr w:rsidR="009A33A0" w14:paraId="56CC1BD5" w14:textId="77777777" w:rsidTr="00A756FE">
            <w:trPr>
              <w:trHeight w:val="119"/>
              <w:jc w:val="right"/>
            </w:trPr>
            <w:tc>
              <w:tcPr>
                <w:tcW w:w="2469" w:type="dxa"/>
              </w:tcPr>
              <w:p w14:paraId="0699D6A5" w14:textId="77777777" w:rsidR="009A33A0" w:rsidRPr="00066AB7" w:rsidRDefault="009A33A0" w:rsidP="00F56BE1">
                <w:pPr>
                  <w:framePr w:hSpace="180" w:wrap="around" w:vAnchor="text" w:hAnchor="text" w:y="1"/>
                  <w:suppressOverlap/>
                  <w:jc w:val="left"/>
                  <w:rPr>
                    <w:szCs w:val="22"/>
                  </w:rPr>
                </w:pPr>
              </w:p>
            </w:tc>
          </w:tr>
        </w:tbl>
        <w:p w14:paraId="6F549471" w14:textId="77777777" w:rsidR="009A33A0" w:rsidRPr="00066AB7" w:rsidRDefault="009A33A0" w:rsidP="000144C7">
          <w:pPr>
            <w:tabs>
              <w:tab w:val="left" w:pos="720"/>
              <w:tab w:val="left" w:pos="1440"/>
              <w:tab w:val="left" w:pos="1800"/>
              <w:tab w:val="left" w:pos="2160"/>
              <w:tab w:val="left" w:pos="2520"/>
              <w:tab w:val="left" w:pos="2880"/>
            </w:tabs>
            <w:ind w:left="4320"/>
            <w:rPr>
              <w:b/>
              <w:sz w:val="18"/>
              <w:szCs w:val="18"/>
            </w:rPr>
          </w:pPr>
        </w:p>
      </w:tc>
    </w:tr>
  </w:tbl>
  <w:p w14:paraId="29458297" w14:textId="77777777" w:rsidR="009A33A0" w:rsidRDefault="009A33A0" w:rsidP="000144C7">
    <w:pPr>
      <w:pStyle w:val="3para"/>
      <w:tabs>
        <w:tab w:val="left" w:pos="6480"/>
      </w:tabs>
      <w:spacing w:after="0"/>
      <w:outlineLvl w:val="9"/>
      <w:rPr>
        <w:b/>
      </w:rPr>
    </w:pPr>
    <w:r>
      <w:tab/>
    </w:r>
  </w:p>
  <w:p w14:paraId="6AAFB12C" w14:textId="77777777" w:rsidR="009A33A0" w:rsidRDefault="009A33A0" w:rsidP="003615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3DA6"/>
    <w:multiLevelType w:val="hybridMultilevel"/>
    <w:tmpl w:val="9640B764"/>
    <w:lvl w:ilvl="0" w:tplc="08090001">
      <w:start w:val="1"/>
      <w:numFmt w:val="bullet"/>
      <w:lvlText w:val=""/>
      <w:lvlJc w:val="left"/>
      <w:pPr>
        <w:ind w:left="839" w:hanging="360"/>
      </w:pPr>
      <w:rPr>
        <w:rFonts w:ascii="Symbol" w:hAnsi="Symbol" w:cs="Symbol" w:hint="default"/>
      </w:rPr>
    </w:lvl>
    <w:lvl w:ilvl="1" w:tplc="08090003">
      <w:start w:val="1"/>
      <w:numFmt w:val="bullet"/>
      <w:lvlText w:val="o"/>
      <w:lvlJc w:val="left"/>
      <w:pPr>
        <w:ind w:left="1559" w:hanging="360"/>
      </w:pPr>
      <w:rPr>
        <w:rFonts w:ascii="Courier New" w:hAnsi="Courier New" w:cs="Courier New" w:hint="default"/>
      </w:rPr>
    </w:lvl>
    <w:lvl w:ilvl="2" w:tplc="08090005">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1" w15:restartNumberingAfterBreak="0">
    <w:nsid w:val="04C22476"/>
    <w:multiLevelType w:val="multilevel"/>
    <w:tmpl w:val="11646FFA"/>
    <w:lvl w:ilvl="0">
      <w:start w:val="1"/>
      <w:numFmt w:val="lowerLetter"/>
      <w:lvlText w:val="%1)"/>
      <w:lvlJc w:val="left"/>
      <w:pPr>
        <w:tabs>
          <w:tab w:val="num" w:pos="1440"/>
        </w:tabs>
        <w:ind w:left="1440" w:hanging="720"/>
      </w:pPr>
      <w:rPr>
        <w:rFonts w:hint="default"/>
        <w:b w:val="0"/>
        <w:sz w:val="22"/>
      </w:rPr>
    </w:lvl>
    <w:lvl w:ilvl="1">
      <w:start w:val="1"/>
      <w:numFmt w:val="decimal"/>
      <w:lvlText w:val="%1.%2"/>
      <w:lvlJc w:val="left"/>
      <w:pPr>
        <w:tabs>
          <w:tab w:val="num" w:pos="720"/>
        </w:tabs>
        <w:ind w:left="720" w:firstLine="0"/>
      </w:pPr>
      <w:rPr>
        <w:rFonts w:ascii="Times New Roman" w:hAnsi="Times New Roman" w:cs="Times New Roman"/>
        <w:b w:val="0"/>
        <w:sz w:val="22"/>
      </w:rPr>
    </w:lvl>
    <w:lvl w:ilvl="2">
      <w:start w:val="1"/>
      <w:numFmt w:val="decimal"/>
      <w:lvlText w:val="%1.%2.%3"/>
      <w:lvlJc w:val="left"/>
      <w:pPr>
        <w:tabs>
          <w:tab w:val="num" w:pos="720"/>
        </w:tabs>
        <w:ind w:left="720" w:firstLine="0"/>
      </w:pPr>
      <w:rPr>
        <w:rFonts w:ascii="Times New Roman" w:hAnsi="Times New Roman" w:cs="Times New Roman"/>
        <w:b w:val="0"/>
        <w:sz w:val="22"/>
      </w:rPr>
    </w:lvl>
    <w:lvl w:ilvl="3">
      <w:start w:val="1"/>
      <w:numFmt w:val="decimal"/>
      <w:lvlText w:val="%1.%2.%3.%4"/>
      <w:lvlJc w:val="left"/>
      <w:pPr>
        <w:tabs>
          <w:tab w:val="num" w:pos="720"/>
        </w:tabs>
        <w:ind w:left="720" w:firstLine="0"/>
      </w:pPr>
      <w:rPr>
        <w:rFonts w:ascii="Times New Roman" w:hAnsi="Times New Roman" w:cs="Times New Roman"/>
        <w:b w:val="0"/>
        <w:sz w:val="22"/>
      </w:rPr>
    </w:lvl>
    <w:lvl w:ilvl="4">
      <w:start w:val="1"/>
      <w:numFmt w:val="decimal"/>
      <w:lvlText w:val="%1.%2.%3.%4.%5"/>
      <w:lvlJc w:val="left"/>
      <w:pPr>
        <w:tabs>
          <w:tab w:val="num" w:pos="720"/>
        </w:tabs>
        <w:ind w:left="720" w:firstLine="0"/>
      </w:pPr>
      <w:rPr>
        <w:rFonts w:ascii="Times New Roman" w:hAnsi="Times New Roman" w:cs="Times New Roman"/>
        <w:b w:val="0"/>
        <w:sz w:val="22"/>
      </w:rPr>
    </w:lvl>
    <w:lvl w:ilvl="5">
      <w:start w:val="1"/>
      <w:numFmt w:val="decimal"/>
      <w:lvlText w:val="%1.%2.%3.%4.%5.%6"/>
      <w:lvlJc w:val="left"/>
      <w:pPr>
        <w:tabs>
          <w:tab w:val="num" w:pos="720"/>
        </w:tabs>
        <w:ind w:left="720" w:firstLine="0"/>
      </w:pPr>
      <w:rPr>
        <w:rFonts w:ascii="Times New Roman" w:hAnsi="Times New Roman" w:cs="Times New Roman"/>
        <w:b w:val="0"/>
        <w:sz w:val="22"/>
      </w:rPr>
    </w:lvl>
    <w:lvl w:ilvl="6">
      <w:start w:val="1"/>
      <w:numFmt w:val="decimal"/>
      <w:lvlText w:val="%1.%2.%3.%4.%5.%6.%7"/>
      <w:lvlJc w:val="left"/>
      <w:pPr>
        <w:tabs>
          <w:tab w:val="num" w:pos="720"/>
        </w:tabs>
        <w:ind w:left="720" w:firstLine="0"/>
      </w:pPr>
      <w:rPr>
        <w:rFonts w:ascii="Times New Roman" w:hAnsi="Times New Roman" w:cs="Times New Roman"/>
        <w:b w:val="0"/>
        <w:sz w:val="22"/>
      </w:rPr>
    </w:lvl>
    <w:lvl w:ilvl="7">
      <w:start w:val="1"/>
      <w:numFmt w:val="decimal"/>
      <w:lvlText w:val="%1.%2.%3.%4.%5.%6.%7.%8"/>
      <w:lvlJc w:val="left"/>
      <w:pPr>
        <w:tabs>
          <w:tab w:val="num" w:pos="720"/>
        </w:tabs>
        <w:ind w:left="720" w:firstLine="0"/>
      </w:pPr>
      <w:rPr>
        <w:rFonts w:ascii="Times New Roman" w:hAnsi="Times New Roman" w:cs="Times New Roman"/>
        <w:b w:val="0"/>
        <w:sz w:val="22"/>
      </w:rPr>
    </w:lvl>
    <w:lvl w:ilvl="8">
      <w:start w:val="1"/>
      <w:numFmt w:val="decimal"/>
      <w:lvlText w:val="%1.%2.%3.%4.%5.%6.%7.%8.%9"/>
      <w:lvlJc w:val="left"/>
      <w:pPr>
        <w:ind w:left="2304" w:hanging="1584"/>
      </w:pPr>
    </w:lvl>
  </w:abstractNum>
  <w:abstractNum w:abstractNumId="2" w15:restartNumberingAfterBreak="0">
    <w:nsid w:val="0608200F"/>
    <w:multiLevelType w:val="multilevel"/>
    <w:tmpl w:val="ACD4D60C"/>
    <w:lvl w:ilvl="0">
      <w:start w:val="1"/>
      <w:numFmt w:val="decimal"/>
      <w:lvlText w:val="%1."/>
      <w:lvlJc w:val="left"/>
      <w:pPr>
        <w:tabs>
          <w:tab w:val="num" w:pos="720"/>
        </w:tabs>
        <w:ind w:left="720" w:hanging="720"/>
      </w:pPr>
      <w:rPr>
        <w:rFonts w:ascii="Times New Roman" w:hAnsi="Times New Roman" w:cs="Times New Roman" w:hint="default"/>
        <w:b w:val="0"/>
        <w:i w:val="0"/>
        <w:sz w:val="22"/>
      </w:rPr>
    </w:lvl>
    <w:lvl w:ilvl="1">
      <w:start w:val="1"/>
      <w:numFmt w:val="decimal"/>
      <w:lvlText w:val="%1.%2"/>
      <w:lvlJc w:val="left"/>
      <w:pPr>
        <w:tabs>
          <w:tab w:val="num" w:pos="0"/>
        </w:tabs>
        <w:ind w:left="0" w:firstLine="0"/>
      </w:pPr>
      <w:rPr>
        <w:rFonts w:ascii="Times New Roman" w:hAnsi="Times New Roman" w:cs="Times New Roman" w:hint="default"/>
        <w:b w:val="0"/>
        <w:i w:val="0"/>
        <w:iCs w:val="0"/>
        <w:sz w:val="22"/>
      </w:rPr>
    </w:lvl>
    <w:lvl w:ilvl="2">
      <w:start w:val="1"/>
      <w:numFmt w:val="decimal"/>
      <w:lvlText w:val="%1.%2.%3"/>
      <w:lvlJc w:val="left"/>
      <w:pPr>
        <w:tabs>
          <w:tab w:val="num" w:pos="0"/>
        </w:tabs>
        <w:ind w:left="0" w:firstLine="0"/>
      </w:pPr>
      <w:rPr>
        <w:rFonts w:ascii="Times New Roman" w:hAnsi="Times New Roman" w:cs="Times New Roman" w:hint="default"/>
        <w:b w:val="0"/>
        <w:sz w:val="22"/>
      </w:rPr>
    </w:lvl>
    <w:lvl w:ilvl="3">
      <w:start w:val="1"/>
      <w:numFmt w:val="decimal"/>
      <w:lvlText w:val="%1.%2.%3.%4"/>
      <w:lvlJc w:val="left"/>
      <w:pPr>
        <w:tabs>
          <w:tab w:val="num" w:pos="0"/>
        </w:tabs>
        <w:ind w:left="0" w:firstLine="0"/>
      </w:pPr>
      <w:rPr>
        <w:rFonts w:ascii="Times New Roman" w:hAnsi="Times New Roman" w:cs="Times New Roman" w:hint="default"/>
        <w:b w:val="0"/>
        <w:sz w:val="22"/>
      </w:rPr>
    </w:lvl>
    <w:lvl w:ilvl="4">
      <w:start w:val="1"/>
      <w:numFmt w:val="decimal"/>
      <w:lvlText w:val="%1.%2.%3.%4.%5"/>
      <w:lvlJc w:val="left"/>
      <w:pPr>
        <w:tabs>
          <w:tab w:val="num" w:pos="0"/>
        </w:tabs>
        <w:ind w:left="0" w:firstLine="0"/>
      </w:pPr>
      <w:rPr>
        <w:rFonts w:ascii="Times New Roman" w:hAnsi="Times New Roman" w:cs="Times New Roman" w:hint="default"/>
        <w:b w:val="0"/>
        <w:sz w:val="22"/>
      </w:rPr>
    </w:lvl>
    <w:lvl w:ilvl="5">
      <w:start w:val="1"/>
      <w:numFmt w:val="decimal"/>
      <w:lvlText w:val="%1.%2.%3.%4.%5.%6"/>
      <w:lvlJc w:val="left"/>
      <w:pPr>
        <w:tabs>
          <w:tab w:val="num" w:pos="0"/>
        </w:tabs>
        <w:ind w:left="0" w:firstLine="0"/>
      </w:pPr>
      <w:rPr>
        <w:rFonts w:ascii="Times New Roman" w:hAnsi="Times New Roman" w:cs="Times New Roman" w:hint="default"/>
        <w:b w:val="0"/>
        <w:sz w:val="22"/>
      </w:rPr>
    </w:lvl>
    <w:lvl w:ilvl="6">
      <w:start w:val="1"/>
      <w:numFmt w:val="decimal"/>
      <w:lvlText w:val="%1.%2.%3.%4.%5.%6.%7"/>
      <w:lvlJc w:val="left"/>
      <w:pPr>
        <w:tabs>
          <w:tab w:val="num" w:pos="0"/>
        </w:tabs>
        <w:ind w:left="0" w:firstLine="0"/>
      </w:pPr>
      <w:rPr>
        <w:rFonts w:ascii="Times New Roman" w:hAnsi="Times New Roman" w:cs="Times New Roman" w:hint="default"/>
        <w:b w:val="0"/>
        <w:sz w:val="22"/>
      </w:rPr>
    </w:lvl>
    <w:lvl w:ilvl="7">
      <w:start w:val="1"/>
      <w:numFmt w:val="decimal"/>
      <w:lvlText w:val="%1.%2.%3.%4.%5.%6.%7.%8"/>
      <w:lvlJc w:val="left"/>
      <w:pPr>
        <w:tabs>
          <w:tab w:val="num" w:pos="0"/>
        </w:tabs>
        <w:ind w:left="0" w:firstLine="0"/>
      </w:pPr>
      <w:rPr>
        <w:rFonts w:ascii="Times New Roman" w:hAnsi="Times New Roman" w:cs="Times New Roman" w:hint="default"/>
        <w:b w:val="0"/>
        <w:sz w:val="22"/>
      </w:rPr>
    </w:lvl>
    <w:lvl w:ilvl="8">
      <w:start w:val="1"/>
      <w:numFmt w:val="decimal"/>
      <w:lvlText w:val="%1.%2.%3.%4.%5.%6.%7.%8.%9"/>
      <w:lvlJc w:val="left"/>
      <w:pPr>
        <w:tabs>
          <w:tab w:val="num" w:pos="0"/>
        </w:tabs>
        <w:ind w:left="0" w:firstLine="0"/>
      </w:pPr>
      <w:rPr>
        <w:rFonts w:ascii="Times New Roman" w:hAnsi="Times New Roman" w:cs="Times New Roman" w:hint="default"/>
        <w:b w:val="0"/>
        <w:sz w:val="22"/>
      </w:rPr>
    </w:lvl>
  </w:abstractNum>
  <w:abstractNum w:abstractNumId="3" w15:restartNumberingAfterBreak="0">
    <w:nsid w:val="067D1B0E"/>
    <w:multiLevelType w:val="multilevel"/>
    <w:tmpl w:val="9BC4493E"/>
    <w:lvl w:ilvl="0">
      <w:start w:val="1"/>
      <w:numFmt w:val="decimal"/>
      <w:lvlText w:val="%1."/>
      <w:lvlJc w:val="left"/>
      <w:pPr>
        <w:tabs>
          <w:tab w:val="num" w:pos="720"/>
        </w:tabs>
        <w:ind w:left="720" w:hanging="720"/>
      </w:pPr>
      <w:rPr>
        <w:rFonts w:ascii="Times New Roman" w:hAnsi="Times New Roman" w:cs="Times New Roman" w:hint="default"/>
        <w:b w:val="0"/>
        <w:sz w:val="22"/>
      </w:rPr>
    </w:lvl>
    <w:lvl w:ilvl="1">
      <w:start w:val="1"/>
      <w:numFmt w:val="decimal"/>
      <w:lvlText w:val="%1.%2"/>
      <w:lvlJc w:val="left"/>
      <w:pPr>
        <w:tabs>
          <w:tab w:val="num" w:pos="0"/>
        </w:tabs>
        <w:ind w:left="0" w:firstLine="0"/>
      </w:pPr>
      <w:rPr>
        <w:rFonts w:ascii="Times New Roman" w:hAnsi="Times New Roman" w:cs="Times New Roman" w:hint="default"/>
        <w:b w:val="0"/>
        <w:sz w:val="22"/>
      </w:rPr>
    </w:lvl>
    <w:lvl w:ilvl="2">
      <w:start w:val="1"/>
      <w:numFmt w:val="decimal"/>
      <w:lvlText w:val="%1.%2.%3"/>
      <w:lvlJc w:val="left"/>
      <w:pPr>
        <w:tabs>
          <w:tab w:val="num" w:pos="0"/>
        </w:tabs>
        <w:ind w:left="0" w:firstLine="0"/>
      </w:pPr>
      <w:rPr>
        <w:rFonts w:ascii="Times New Roman" w:hAnsi="Times New Roman" w:cs="Times New Roman" w:hint="default"/>
        <w:b w:val="0"/>
        <w:sz w:val="22"/>
      </w:rPr>
    </w:lvl>
    <w:lvl w:ilvl="3">
      <w:start w:val="1"/>
      <w:numFmt w:val="decimal"/>
      <w:lvlText w:val="%1.%2.%3.%4"/>
      <w:lvlJc w:val="left"/>
      <w:pPr>
        <w:tabs>
          <w:tab w:val="num" w:pos="0"/>
        </w:tabs>
        <w:ind w:left="0" w:firstLine="0"/>
      </w:pPr>
      <w:rPr>
        <w:rFonts w:ascii="Times New Roman" w:hAnsi="Times New Roman" w:cs="Times New Roman" w:hint="default"/>
        <w:b w:val="0"/>
        <w:sz w:val="22"/>
      </w:rPr>
    </w:lvl>
    <w:lvl w:ilvl="4">
      <w:start w:val="1"/>
      <w:numFmt w:val="decimal"/>
      <w:lvlText w:val="%1.%2.%3.%4.%5"/>
      <w:lvlJc w:val="left"/>
      <w:pPr>
        <w:tabs>
          <w:tab w:val="num" w:pos="0"/>
        </w:tabs>
        <w:ind w:left="0" w:firstLine="0"/>
      </w:pPr>
      <w:rPr>
        <w:rFonts w:ascii="Times New Roman" w:hAnsi="Times New Roman" w:cs="Times New Roman" w:hint="default"/>
        <w:b w:val="0"/>
        <w:sz w:val="22"/>
      </w:rPr>
    </w:lvl>
    <w:lvl w:ilvl="5">
      <w:start w:val="1"/>
      <w:numFmt w:val="decimal"/>
      <w:lvlText w:val="%1.%2.%3.%4.%5.%6"/>
      <w:lvlJc w:val="left"/>
      <w:pPr>
        <w:tabs>
          <w:tab w:val="num" w:pos="0"/>
        </w:tabs>
        <w:ind w:left="0" w:firstLine="0"/>
      </w:pPr>
      <w:rPr>
        <w:rFonts w:ascii="Times New Roman" w:hAnsi="Times New Roman" w:cs="Times New Roman" w:hint="default"/>
        <w:b w:val="0"/>
        <w:sz w:val="22"/>
      </w:rPr>
    </w:lvl>
    <w:lvl w:ilvl="6">
      <w:start w:val="1"/>
      <w:numFmt w:val="decimal"/>
      <w:lvlText w:val="%1.%2.%3.%4.%5.%6.%7"/>
      <w:lvlJc w:val="left"/>
      <w:pPr>
        <w:tabs>
          <w:tab w:val="num" w:pos="0"/>
        </w:tabs>
        <w:ind w:left="0" w:firstLine="0"/>
      </w:pPr>
      <w:rPr>
        <w:rFonts w:ascii="Times New Roman" w:hAnsi="Times New Roman" w:cs="Times New Roman" w:hint="default"/>
        <w:b w:val="0"/>
        <w:sz w:val="22"/>
      </w:rPr>
    </w:lvl>
    <w:lvl w:ilvl="7">
      <w:start w:val="1"/>
      <w:numFmt w:val="decimal"/>
      <w:lvlText w:val="%1.%2.%3.%4.%5.%6.%7.%8"/>
      <w:lvlJc w:val="left"/>
      <w:pPr>
        <w:tabs>
          <w:tab w:val="num" w:pos="0"/>
        </w:tabs>
        <w:ind w:left="0" w:firstLine="0"/>
      </w:pPr>
      <w:rPr>
        <w:rFonts w:ascii="Times New Roman" w:hAnsi="Times New Roman" w:cs="Times New Roman" w:hint="default"/>
        <w:b w:val="0"/>
        <w:sz w:val="22"/>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5" w15:restartNumberingAfterBreak="0">
    <w:nsid w:val="099838C9"/>
    <w:multiLevelType w:val="hybridMultilevel"/>
    <w:tmpl w:val="6D12A6C8"/>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6" w15:restartNumberingAfterBreak="0">
    <w:nsid w:val="0ABE3EB2"/>
    <w:multiLevelType w:val="hybridMultilevel"/>
    <w:tmpl w:val="0B181706"/>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7" w15:restartNumberingAfterBreak="0">
    <w:nsid w:val="0C5C584E"/>
    <w:multiLevelType w:val="multilevel"/>
    <w:tmpl w:val="DDFA6A9A"/>
    <w:lvl w:ilvl="0">
      <w:start w:val="1"/>
      <w:numFmt w:val="decimal"/>
      <w:pStyle w:val="Note123"/>
      <w:suff w:val="space"/>
      <w:lvlText w:val="Note %1.—"/>
      <w:lvlJc w:val="left"/>
      <w:pPr>
        <w:ind w:left="0" w:firstLine="1800"/>
      </w:pPr>
      <w:rPr>
        <w:rFonts w:ascii="Times New Roman" w:hAnsi="Times New Roman" w:hint="default"/>
        <w:b w:val="0"/>
        <w:i/>
        <w:sz w:val="22"/>
        <w:szCs w:val="22"/>
      </w:rPr>
    </w:lvl>
    <w:lvl w:ilvl="1">
      <w:start w:val="1"/>
      <w:numFmt w:val="upperLetter"/>
      <w:lvlText w:val="%2."/>
      <w:lvlJc w:val="left"/>
      <w:pPr>
        <w:tabs>
          <w:tab w:val="num" w:pos="5760"/>
        </w:tabs>
        <w:ind w:left="5400" w:firstLine="0"/>
      </w:pPr>
      <w:rPr>
        <w:rFonts w:hint="default"/>
      </w:rPr>
    </w:lvl>
    <w:lvl w:ilvl="2">
      <w:start w:val="1"/>
      <w:numFmt w:val="decimal"/>
      <w:lvlText w:val="%3."/>
      <w:lvlJc w:val="left"/>
      <w:pPr>
        <w:tabs>
          <w:tab w:val="num" w:pos="6480"/>
        </w:tabs>
        <w:ind w:left="6120" w:firstLine="0"/>
      </w:pPr>
      <w:rPr>
        <w:rFonts w:hint="default"/>
      </w:rPr>
    </w:lvl>
    <w:lvl w:ilvl="3">
      <w:start w:val="1"/>
      <w:numFmt w:val="lowerLetter"/>
      <w:lvlText w:val="%4)"/>
      <w:lvlJc w:val="left"/>
      <w:pPr>
        <w:tabs>
          <w:tab w:val="num" w:pos="7200"/>
        </w:tabs>
        <w:ind w:left="6840" w:firstLine="0"/>
      </w:pPr>
      <w:rPr>
        <w:rFonts w:hint="default"/>
      </w:rPr>
    </w:lvl>
    <w:lvl w:ilvl="4">
      <w:start w:val="1"/>
      <w:numFmt w:val="decimal"/>
      <w:lvlText w:val="(%5)"/>
      <w:lvlJc w:val="left"/>
      <w:pPr>
        <w:tabs>
          <w:tab w:val="num" w:pos="7920"/>
        </w:tabs>
        <w:ind w:left="7560" w:firstLine="0"/>
      </w:pPr>
      <w:rPr>
        <w:rFonts w:hint="default"/>
      </w:rPr>
    </w:lvl>
    <w:lvl w:ilvl="5">
      <w:start w:val="1"/>
      <w:numFmt w:val="lowerLetter"/>
      <w:lvlText w:val="(%6)"/>
      <w:lvlJc w:val="left"/>
      <w:pPr>
        <w:tabs>
          <w:tab w:val="num" w:pos="8640"/>
        </w:tabs>
        <w:ind w:left="8280" w:firstLine="0"/>
      </w:pPr>
      <w:rPr>
        <w:rFonts w:hint="default"/>
      </w:rPr>
    </w:lvl>
    <w:lvl w:ilvl="6">
      <w:start w:val="1"/>
      <w:numFmt w:val="lowerRoman"/>
      <w:lvlText w:val="(%7)"/>
      <w:lvlJc w:val="left"/>
      <w:pPr>
        <w:tabs>
          <w:tab w:val="num" w:pos="9360"/>
        </w:tabs>
        <w:ind w:left="9000" w:firstLine="0"/>
      </w:pPr>
      <w:rPr>
        <w:rFonts w:hint="default"/>
      </w:rPr>
    </w:lvl>
    <w:lvl w:ilvl="7">
      <w:start w:val="1"/>
      <w:numFmt w:val="lowerLetter"/>
      <w:lvlText w:val="(%8)"/>
      <w:lvlJc w:val="left"/>
      <w:pPr>
        <w:tabs>
          <w:tab w:val="num" w:pos="10080"/>
        </w:tabs>
        <w:ind w:left="9720" w:firstLine="0"/>
      </w:pPr>
      <w:rPr>
        <w:rFonts w:hint="default"/>
      </w:rPr>
    </w:lvl>
    <w:lvl w:ilvl="8">
      <w:start w:val="1"/>
      <w:numFmt w:val="lowerRoman"/>
      <w:lvlText w:val="(%9)"/>
      <w:lvlJc w:val="left"/>
      <w:pPr>
        <w:tabs>
          <w:tab w:val="num" w:pos="10800"/>
        </w:tabs>
        <w:ind w:left="10440" w:firstLine="0"/>
      </w:pPr>
      <w:rPr>
        <w:rFonts w:hint="default"/>
      </w:rPr>
    </w:lvl>
  </w:abstractNum>
  <w:abstractNum w:abstractNumId="8" w15:restartNumberingAfterBreak="0">
    <w:nsid w:val="0CB936FA"/>
    <w:multiLevelType w:val="multilevel"/>
    <w:tmpl w:val="D9D8E980"/>
    <w:lvl w:ilvl="0">
      <w:start w:val="1"/>
      <w:numFmt w:val="decimal"/>
      <w:lvlText w:val="%1"/>
      <w:lvlJc w:val="left"/>
      <w:pPr>
        <w:ind w:left="432" w:hanging="432"/>
      </w:pPr>
      <w:rPr>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ind w:left="720" w:hanging="720"/>
      </w:pPr>
      <w:rPr>
        <w:b w:val="0"/>
        <w:sz w:val="22"/>
      </w:rPr>
    </w:lvl>
    <w:lvl w:ilvl="3">
      <w:start w:val="1"/>
      <w:numFmt w:val="decimal"/>
      <w:lvlText w:val="%1.%2.%3.%4"/>
      <w:lvlJc w:val="left"/>
      <w:pPr>
        <w:ind w:left="864" w:hanging="864"/>
      </w:pPr>
      <w:rPr>
        <w:b w:val="0"/>
        <w:sz w:val="22"/>
      </w:rPr>
    </w:lvl>
    <w:lvl w:ilvl="4">
      <w:start w:val="1"/>
      <w:numFmt w:val="decimal"/>
      <w:lvlText w:val="%1.%2.%3.%4.%5"/>
      <w:lvlJc w:val="left"/>
      <w:pPr>
        <w:ind w:left="1008" w:hanging="1008"/>
      </w:pPr>
      <w:rPr>
        <w:b w:val="0"/>
        <w:sz w:val="22"/>
      </w:rPr>
    </w:lvl>
    <w:lvl w:ilvl="5">
      <w:start w:val="1"/>
      <w:numFmt w:val="decimal"/>
      <w:lvlText w:val="%1.%2.%3.%4.%5.%6"/>
      <w:lvlJc w:val="left"/>
      <w:pPr>
        <w:ind w:left="1152" w:hanging="1152"/>
      </w:pPr>
      <w:rPr>
        <w:b w:val="0"/>
        <w:sz w:val="22"/>
      </w:rPr>
    </w:lvl>
    <w:lvl w:ilvl="6">
      <w:start w:val="1"/>
      <w:numFmt w:val="decimal"/>
      <w:lvlText w:val="%1.%2.%3.%4.%5.%6.%7"/>
      <w:lvlJc w:val="left"/>
      <w:pPr>
        <w:ind w:left="1296" w:hanging="1296"/>
      </w:pPr>
      <w:rPr>
        <w:b w:val="0"/>
        <w:sz w:val="22"/>
      </w:rPr>
    </w:lvl>
    <w:lvl w:ilvl="7">
      <w:start w:val="1"/>
      <w:numFmt w:val="decimal"/>
      <w:lvlText w:val="%1.%2.%3.%4.%5.%6.%7.%8"/>
      <w:lvlJc w:val="left"/>
      <w:pPr>
        <w:ind w:left="1440" w:hanging="1440"/>
      </w:pPr>
      <w:rPr>
        <w:b w:val="0"/>
        <w:sz w:val="22"/>
      </w:rPr>
    </w:lvl>
    <w:lvl w:ilvl="8">
      <w:start w:val="1"/>
      <w:numFmt w:val="decimal"/>
      <w:lvlText w:val="%1.%2.%3.%4.%5.%6.%7.%8.%9"/>
      <w:lvlJc w:val="left"/>
      <w:pPr>
        <w:ind w:left="1584" w:hanging="1584"/>
      </w:pPr>
      <w:rPr>
        <w:b w:val="0"/>
        <w:sz w:val="22"/>
      </w:rPr>
    </w:lvl>
  </w:abstractNum>
  <w:abstractNum w:abstractNumId="9"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1BB6CEE"/>
    <w:multiLevelType w:val="hybridMultilevel"/>
    <w:tmpl w:val="5F3E3996"/>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11" w15:restartNumberingAfterBreak="0">
    <w:nsid w:val="13A43F57"/>
    <w:multiLevelType w:val="multilevel"/>
    <w:tmpl w:val="EA0C8CF4"/>
    <w:lvl w:ilvl="0">
      <w:start w:val="1"/>
      <w:numFmt w:val="decimal"/>
      <w:lvlText w:val="%1."/>
      <w:lvlJc w:val="left"/>
      <w:pPr>
        <w:tabs>
          <w:tab w:val="num" w:pos="720"/>
        </w:tabs>
        <w:ind w:left="720" w:hanging="720"/>
      </w:pPr>
      <w:rPr>
        <w:rFonts w:ascii="Times New Roman" w:hAnsi="Times New Roman" w:cs="Times New Roman"/>
        <w:b w:val="0"/>
        <w:i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0"/>
        </w:tabs>
        <w:ind w:left="0" w:firstLine="0"/>
      </w:pPr>
      <w:rPr>
        <w:rFonts w:ascii="Times New Roman" w:hAnsi="Times New Roman" w:cs="Times New Roman"/>
        <w:b w:val="0"/>
        <w:sz w:val="22"/>
      </w:rPr>
    </w:lvl>
  </w:abstractNum>
  <w:abstractNum w:abstractNumId="12" w15:restartNumberingAfterBreak="0">
    <w:nsid w:val="14F52CAF"/>
    <w:multiLevelType w:val="hybridMultilevel"/>
    <w:tmpl w:val="F4982198"/>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13" w15:restartNumberingAfterBreak="0">
    <w:nsid w:val="14FD7560"/>
    <w:multiLevelType w:val="hybridMultilevel"/>
    <w:tmpl w:val="9D2C3010"/>
    <w:lvl w:ilvl="0" w:tplc="D6AAB4CC">
      <w:start w:val="1"/>
      <w:numFmt w:val="lowerLetter"/>
      <w:pStyle w:val="ListExSum"/>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5F465C0"/>
    <w:multiLevelType w:val="hybridMultilevel"/>
    <w:tmpl w:val="9240199E"/>
    <w:lvl w:ilvl="0" w:tplc="08090001">
      <w:start w:val="1"/>
      <w:numFmt w:val="bullet"/>
      <w:lvlText w:val=""/>
      <w:lvlJc w:val="left"/>
      <w:pPr>
        <w:ind w:left="839" w:hanging="360"/>
      </w:pPr>
      <w:rPr>
        <w:rFonts w:ascii="Symbol" w:hAnsi="Symbol" w:cs="Symbol" w:hint="default"/>
      </w:rPr>
    </w:lvl>
    <w:lvl w:ilvl="1" w:tplc="08090003">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15" w15:restartNumberingAfterBreak="0">
    <w:nsid w:val="185369C4"/>
    <w:multiLevelType w:val="hybridMultilevel"/>
    <w:tmpl w:val="8E909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2A18F4"/>
    <w:multiLevelType w:val="hybridMultilevel"/>
    <w:tmpl w:val="EE364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EE57AF"/>
    <w:multiLevelType w:val="multilevel"/>
    <w:tmpl w:val="2F26255E"/>
    <w:lvl w:ilvl="0">
      <w:start w:val="1"/>
      <w:numFmt w:val="bullet"/>
      <w:lvlText w:val=""/>
      <w:lvlJc w:val="left"/>
      <w:pPr>
        <w:tabs>
          <w:tab w:val="num" w:pos="1440"/>
        </w:tabs>
        <w:ind w:left="1800" w:hanging="360"/>
      </w:pPr>
      <w:rPr>
        <w:rFonts w:ascii="Symbol" w:hAnsi="Symbol" w:hint="default"/>
        <w:b w:val="0"/>
        <w:i w:val="0"/>
        <w:sz w:val="22"/>
        <w:szCs w:val="22"/>
      </w:rPr>
    </w:lvl>
    <w:lvl w:ilvl="1">
      <w:start w:val="1"/>
      <w:numFmt w:val="decimal"/>
      <w:lvlText w:val="%2)"/>
      <w:lvlJc w:val="left"/>
      <w:pPr>
        <w:tabs>
          <w:tab w:val="num" w:pos="1800"/>
        </w:tabs>
        <w:ind w:left="2160" w:hanging="360"/>
      </w:pPr>
    </w:lvl>
    <w:lvl w:ilvl="2">
      <w:start w:val="1"/>
      <w:numFmt w:val="bullet"/>
      <w:lvlText w:val=""/>
      <w:lvlJc w:val="left"/>
      <w:pPr>
        <w:tabs>
          <w:tab w:val="num" w:pos="2160"/>
        </w:tabs>
        <w:ind w:left="2520" w:hanging="360"/>
      </w:pPr>
      <w:rPr>
        <w:rFonts w:ascii="Symbol" w:hAnsi="Symbol" w:hint="default"/>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19" w15:restartNumberingAfterBreak="0">
    <w:nsid w:val="206C02DA"/>
    <w:multiLevelType w:val="hybridMultilevel"/>
    <w:tmpl w:val="2E52863C"/>
    <w:lvl w:ilvl="0" w:tplc="04090001">
      <w:start w:val="1"/>
      <w:numFmt w:val="bullet"/>
      <w:lvlText w:val=""/>
      <w:lvlJc w:val="left"/>
      <w:pPr>
        <w:ind w:left="892" w:hanging="360"/>
      </w:pPr>
      <w:rPr>
        <w:rFonts w:ascii="Symbol" w:hAnsi="Symbol" w:hint="default"/>
      </w:rPr>
    </w:lvl>
    <w:lvl w:ilvl="1" w:tplc="04090003" w:tentative="1">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20" w15:restartNumberingAfterBreak="0">
    <w:nsid w:val="216850E2"/>
    <w:multiLevelType w:val="hybridMultilevel"/>
    <w:tmpl w:val="A378D508"/>
    <w:lvl w:ilvl="0" w:tplc="F93E77FC">
      <w:start w:val="1"/>
      <w:numFmt w:val="upperLetter"/>
      <w:pStyle w:val="EncAttach"/>
      <w:lvlText w:val="%1 — "/>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5CC3651"/>
    <w:multiLevelType w:val="hybridMultilevel"/>
    <w:tmpl w:val="E9A85B88"/>
    <w:lvl w:ilvl="0" w:tplc="6D6AD3D6">
      <w:start w:val="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8A62DF4"/>
    <w:multiLevelType w:val="hybridMultilevel"/>
    <w:tmpl w:val="2B721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342EE3"/>
    <w:multiLevelType w:val="hybridMultilevel"/>
    <w:tmpl w:val="D56C3362"/>
    <w:lvl w:ilvl="0" w:tplc="6DD89790">
      <w:start w:val="1"/>
      <w:numFmt w:val="bullet"/>
      <w:lvlRestart w:val="0"/>
      <w:lvlText w:val=""/>
      <w:lvlJc w:val="left"/>
      <w:pPr>
        <w:tabs>
          <w:tab w:val="num" w:pos="115"/>
        </w:tabs>
        <w:ind w:left="331" w:hanging="331"/>
      </w:pPr>
      <w:rPr>
        <w:rFonts w:ascii="Symbol" w:hAnsi="Symbol" w:hint="default"/>
      </w:rPr>
    </w:lvl>
    <w:lvl w:ilvl="1" w:tplc="EB2A37E4">
      <w:numFmt w:val="bullet"/>
      <w:lvlText w:val="•"/>
      <w:lvlJc w:val="left"/>
      <w:pPr>
        <w:ind w:left="1440" w:hanging="360"/>
      </w:pPr>
      <w:rPr>
        <w:rFonts w:ascii="Times New Roman" w:eastAsia="Times New Roman" w:hAnsi="Times New Roman" w:cs="Times New Roman" w:hint="default"/>
      </w:rPr>
    </w:lvl>
    <w:lvl w:ilvl="2" w:tplc="10090001">
      <w:start w:val="1"/>
      <w:numFmt w:val="bullet"/>
      <w:lvlText w:val=""/>
      <w:lvlJc w:val="left"/>
      <w:pPr>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BB5679C"/>
    <w:multiLevelType w:val="hybridMultilevel"/>
    <w:tmpl w:val="2196EB28"/>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25" w15:restartNumberingAfterBreak="0">
    <w:nsid w:val="2EC85D7C"/>
    <w:multiLevelType w:val="hybridMultilevel"/>
    <w:tmpl w:val="528E7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4B647F"/>
    <w:multiLevelType w:val="hybridMultilevel"/>
    <w:tmpl w:val="4A480F26"/>
    <w:lvl w:ilvl="0" w:tplc="8A66D8CC">
      <w:start w:val="1"/>
      <w:numFmt w:val="lowerLetter"/>
      <w:lvlText w:val="%1)"/>
      <w:lvlJc w:val="left"/>
      <w:pPr>
        <w:ind w:left="840" w:hanging="361"/>
      </w:pPr>
      <w:rPr>
        <w:rFonts w:ascii="Times New Roman" w:eastAsia="Times New Roman" w:hAnsi="Times New Roman" w:cs="Times New Roman" w:hint="default"/>
        <w:w w:val="100"/>
        <w:sz w:val="22"/>
        <w:szCs w:val="22"/>
      </w:rPr>
    </w:lvl>
    <w:lvl w:ilvl="1" w:tplc="AC6C38C8">
      <w:start w:val="1"/>
      <w:numFmt w:val="decimal"/>
      <w:lvlText w:val="%2."/>
      <w:lvlJc w:val="left"/>
      <w:pPr>
        <w:ind w:left="1199" w:hanging="360"/>
      </w:pPr>
      <w:rPr>
        <w:rFonts w:ascii="Times New Roman" w:eastAsia="Times New Roman" w:hAnsi="Times New Roman" w:cs="Times New Roman" w:hint="default"/>
        <w:w w:val="100"/>
        <w:sz w:val="22"/>
        <w:szCs w:val="22"/>
      </w:rPr>
    </w:lvl>
    <w:lvl w:ilvl="2" w:tplc="D43E0F08">
      <w:numFmt w:val="bullet"/>
      <w:lvlText w:val="•"/>
      <w:lvlJc w:val="left"/>
      <w:pPr>
        <w:ind w:left="2133" w:hanging="360"/>
      </w:pPr>
      <w:rPr>
        <w:rFonts w:hint="default"/>
      </w:rPr>
    </w:lvl>
    <w:lvl w:ilvl="3" w:tplc="11ECE0D2">
      <w:numFmt w:val="bullet"/>
      <w:lvlText w:val="•"/>
      <w:lvlJc w:val="left"/>
      <w:pPr>
        <w:ind w:left="3066" w:hanging="360"/>
      </w:pPr>
      <w:rPr>
        <w:rFonts w:hint="default"/>
      </w:rPr>
    </w:lvl>
    <w:lvl w:ilvl="4" w:tplc="68806EA6">
      <w:numFmt w:val="bullet"/>
      <w:lvlText w:val="•"/>
      <w:lvlJc w:val="left"/>
      <w:pPr>
        <w:ind w:left="4000" w:hanging="360"/>
      </w:pPr>
      <w:rPr>
        <w:rFonts w:hint="default"/>
      </w:rPr>
    </w:lvl>
    <w:lvl w:ilvl="5" w:tplc="3C2CE4CA">
      <w:numFmt w:val="bullet"/>
      <w:lvlText w:val="•"/>
      <w:lvlJc w:val="left"/>
      <w:pPr>
        <w:ind w:left="4933" w:hanging="360"/>
      </w:pPr>
      <w:rPr>
        <w:rFonts w:hint="default"/>
      </w:rPr>
    </w:lvl>
    <w:lvl w:ilvl="6" w:tplc="DB40BC5C">
      <w:numFmt w:val="bullet"/>
      <w:lvlText w:val="•"/>
      <w:lvlJc w:val="left"/>
      <w:pPr>
        <w:ind w:left="5866" w:hanging="360"/>
      </w:pPr>
      <w:rPr>
        <w:rFonts w:hint="default"/>
      </w:rPr>
    </w:lvl>
    <w:lvl w:ilvl="7" w:tplc="86BC5F02">
      <w:numFmt w:val="bullet"/>
      <w:lvlText w:val="•"/>
      <w:lvlJc w:val="left"/>
      <w:pPr>
        <w:ind w:left="6800" w:hanging="360"/>
      </w:pPr>
      <w:rPr>
        <w:rFonts w:hint="default"/>
      </w:rPr>
    </w:lvl>
    <w:lvl w:ilvl="8" w:tplc="2E2EECD4">
      <w:numFmt w:val="bullet"/>
      <w:lvlText w:val="•"/>
      <w:lvlJc w:val="left"/>
      <w:pPr>
        <w:ind w:left="7733" w:hanging="360"/>
      </w:pPr>
      <w:rPr>
        <w:rFonts w:hint="default"/>
      </w:rPr>
    </w:lvl>
  </w:abstractNum>
  <w:abstractNum w:abstractNumId="27" w15:restartNumberingAfterBreak="0">
    <w:nsid w:val="321B6AF8"/>
    <w:multiLevelType w:val="multilevel"/>
    <w:tmpl w:val="7CD681EA"/>
    <w:lvl w:ilvl="0">
      <w:start w:val="1"/>
      <w:numFmt w:val="decimal"/>
      <w:suff w:val="space"/>
      <w:lvlText w:val="Chapter %1"/>
      <w:lvlJc w:val="left"/>
      <w:pPr>
        <w:ind w:left="2160" w:firstLine="0"/>
      </w:pPr>
      <w:rPr>
        <w:rFonts w:hint="default"/>
      </w:rPr>
    </w:lvl>
    <w:lvl w:ilvl="1">
      <w:start w:val="1"/>
      <w:numFmt w:val="decimal"/>
      <w:lvlText w:val="%2)"/>
      <w:lvlJc w:val="left"/>
      <w:pPr>
        <w:tabs>
          <w:tab w:val="num" w:pos="3960"/>
        </w:tabs>
        <w:ind w:left="4320" w:hanging="360"/>
      </w:pPr>
      <w:rPr>
        <w:rFonts w:hint="default"/>
      </w:rPr>
    </w:lvl>
    <w:lvl w:ilvl="2">
      <w:start w:val="1"/>
      <w:numFmt w:val="bullet"/>
      <w:lvlText w:val="—"/>
      <w:lvlJc w:val="left"/>
      <w:pPr>
        <w:tabs>
          <w:tab w:val="num" w:pos="4320"/>
        </w:tabs>
        <w:ind w:left="4680" w:hanging="360"/>
      </w:pPr>
      <w:rPr>
        <w:rFonts w:hint="default"/>
      </w:rPr>
    </w:lvl>
    <w:lvl w:ilvl="3">
      <w:start w:val="1"/>
      <w:numFmt w:val="none"/>
      <w:suff w:val="nothing"/>
      <w:lvlText w:val=""/>
      <w:lvlJc w:val="left"/>
      <w:pPr>
        <w:ind w:left="2160" w:firstLine="0"/>
      </w:pPr>
      <w:rPr>
        <w:rFonts w:hint="default"/>
      </w:rPr>
    </w:lvl>
    <w:lvl w:ilvl="4">
      <w:start w:val="1"/>
      <w:numFmt w:val="none"/>
      <w:suff w:val="nothing"/>
      <w:lvlText w:val=""/>
      <w:lvlJc w:val="left"/>
      <w:pPr>
        <w:ind w:left="2160" w:firstLine="0"/>
      </w:pPr>
      <w:rPr>
        <w:rFonts w:hint="default"/>
      </w:rPr>
    </w:lvl>
    <w:lvl w:ilvl="5">
      <w:start w:val="1"/>
      <w:numFmt w:val="none"/>
      <w:suff w:val="nothing"/>
      <w:lvlText w:val=""/>
      <w:lvlJc w:val="left"/>
      <w:pPr>
        <w:ind w:left="2160" w:firstLine="0"/>
      </w:pPr>
      <w:rPr>
        <w:rFonts w:hint="default"/>
      </w:rPr>
    </w:lvl>
    <w:lvl w:ilvl="6">
      <w:start w:val="1"/>
      <w:numFmt w:val="none"/>
      <w:suff w:val="nothing"/>
      <w:lvlText w:val=""/>
      <w:lvlJc w:val="left"/>
      <w:pPr>
        <w:ind w:left="2160" w:firstLine="0"/>
      </w:pPr>
      <w:rPr>
        <w:rFonts w:hint="default"/>
      </w:rPr>
    </w:lvl>
    <w:lvl w:ilvl="7">
      <w:start w:val="1"/>
      <w:numFmt w:val="none"/>
      <w:suff w:val="nothing"/>
      <w:lvlText w:val=""/>
      <w:lvlJc w:val="left"/>
      <w:pPr>
        <w:ind w:left="2160" w:firstLine="0"/>
      </w:pPr>
      <w:rPr>
        <w:rFonts w:hint="default"/>
      </w:rPr>
    </w:lvl>
    <w:lvl w:ilvl="8">
      <w:start w:val="1"/>
      <w:numFmt w:val="none"/>
      <w:suff w:val="nothing"/>
      <w:lvlText w:val=""/>
      <w:lvlJc w:val="left"/>
      <w:pPr>
        <w:ind w:left="2160" w:firstLine="0"/>
      </w:pPr>
      <w:rPr>
        <w:rFonts w:hint="default"/>
      </w:rPr>
    </w:lvl>
  </w:abstractNum>
  <w:abstractNum w:abstractNumId="28" w15:restartNumberingAfterBreak="0">
    <w:nsid w:val="331D25D2"/>
    <w:multiLevelType w:val="hybridMultilevel"/>
    <w:tmpl w:val="66A2D288"/>
    <w:lvl w:ilvl="0" w:tplc="40E2782A">
      <w:start w:val="1"/>
      <w:numFmt w:val="decimal"/>
      <w:pStyle w:val="1Para"/>
      <w:lvlText w:val="%1."/>
      <w:lvlJc w:val="left"/>
      <w:pPr>
        <w:tabs>
          <w:tab w:val="num" w:pos="1440"/>
        </w:tabs>
        <w:ind w:left="0" w:firstLine="0"/>
      </w:pPr>
      <w:rPr>
        <w:rFonts w:ascii="Times New Roman" w:hAnsi="Times New Roman" w:cs="Times New Roman"/>
        <w:b w:val="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33225AAE"/>
    <w:multiLevelType w:val="hybridMultilevel"/>
    <w:tmpl w:val="FD58E638"/>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33480665"/>
    <w:multiLevelType w:val="hybridMultilevel"/>
    <w:tmpl w:val="01F8D6DA"/>
    <w:lvl w:ilvl="0" w:tplc="0E646A92">
      <w:start w:val="1"/>
      <w:numFmt w:val="decimal"/>
      <w:lvlText w:val="%1."/>
      <w:lvlJc w:val="left"/>
      <w:pPr>
        <w:ind w:left="1160" w:hanging="447"/>
      </w:pPr>
      <w:rPr>
        <w:rFonts w:ascii="Times New Roman" w:eastAsia="Times New Roman" w:hAnsi="Times New Roman" w:cs="Times New Roman" w:hint="default"/>
        <w:w w:val="100"/>
        <w:sz w:val="22"/>
        <w:szCs w:val="22"/>
      </w:rPr>
    </w:lvl>
    <w:lvl w:ilvl="1" w:tplc="01964084">
      <w:numFmt w:val="bullet"/>
      <w:lvlText w:val="•"/>
      <w:lvlJc w:val="left"/>
      <w:pPr>
        <w:ind w:left="1924" w:hanging="447"/>
      </w:pPr>
      <w:rPr>
        <w:rFonts w:hint="default"/>
      </w:rPr>
    </w:lvl>
    <w:lvl w:ilvl="2" w:tplc="5212F5C4">
      <w:numFmt w:val="bullet"/>
      <w:lvlText w:val="•"/>
      <w:lvlJc w:val="left"/>
      <w:pPr>
        <w:ind w:left="2688" w:hanging="447"/>
      </w:pPr>
      <w:rPr>
        <w:rFonts w:hint="default"/>
      </w:rPr>
    </w:lvl>
    <w:lvl w:ilvl="3" w:tplc="0B20043A">
      <w:numFmt w:val="bullet"/>
      <w:lvlText w:val="•"/>
      <w:lvlJc w:val="left"/>
      <w:pPr>
        <w:ind w:left="3452" w:hanging="447"/>
      </w:pPr>
      <w:rPr>
        <w:rFonts w:hint="default"/>
      </w:rPr>
    </w:lvl>
    <w:lvl w:ilvl="4" w:tplc="A14446C6">
      <w:numFmt w:val="bullet"/>
      <w:lvlText w:val="•"/>
      <w:lvlJc w:val="left"/>
      <w:pPr>
        <w:ind w:left="4216" w:hanging="447"/>
      </w:pPr>
      <w:rPr>
        <w:rFonts w:hint="default"/>
      </w:rPr>
    </w:lvl>
    <w:lvl w:ilvl="5" w:tplc="93A6F23C">
      <w:numFmt w:val="bullet"/>
      <w:lvlText w:val="•"/>
      <w:lvlJc w:val="left"/>
      <w:pPr>
        <w:ind w:left="4980" w:hanging="447"/>
      </w:pPr>
      <w:rPr>
        <w:rFonts w:hint="default"/>
      </w:rPr>
    </w:lvl>
    <w:lvl w:ilvl="6" w:tplc="6A4074A8">
      <w:numFmt w:val="bullet"/>
      <w:lvlText w:val="•"/>
      <w:lvlJc w:val="left"/>
      <w:pPr>
        <w:ind w:left="5744" w:hanging="447"/>
      </w:pPr>
      <w:rPr>
        <w:rFonts w:hint="default"/>
      </w:rPr>
    </w:lvl>
    <w:lvl w:ilvl="7" w:tplc="CA00F688">
      <w:numFmt w:val="bullet"/>
      <w:lvlText w:val="•"/>
      <w:lvlJc w:val="left"/>
      <w:pPr>
        <w:ind w:left="6508" w:hanging="447"/>
      </w:pPr>
      <w:rPr>
        <w:rFonts w:hint="default"/>
      </w:rPr>
    </w:lvl>
    <w:lvl w:ilvl="8" w:tplc="4790EE84">
      <w:numFmt w:val="bullet"/>
      <w:lvlText w:val="•"/>
      <w:lvlJc w:val="left"/>
      <w:pPr>
        <w:ind w:left="7272" w:hanging="447"/>
      </w:pPr>
      <w:rPr>
        <w:rFonts w:hint="default"/>
      </w:rPr>
    </w:lvl>
  </w:abstractNum>
  <w:abstractNum w:abstractNumId="31" w15:restartNumberingAfterBreak="0">
    <w:nsid w:val="381E152C"/>
    <w:multiLevelType w:val="hybridMultilevel"/>
    <w:tmpl w:val="D940F554"/>
    <w:lvl w:ilvl="0" w:tplc="08090001">
      <w:start w:val="1"/>
      <w:numFmt w:val="bullet"/>
      <w:lvlText w:val=""/>
      <w:lvlJc w:val="left"/>
      <w:pPr>
        <w:ind w:left="786" w:hanging="360"/>
      </w:pPr>
      <w:rPr>
        <w:rFonts w:ascii="Symbol" w:hAnsi="Symbol" w:cs="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cs="Wingdings" w:hint="default"/>
      </w:rPr>
    </w:lvl>
    <w:lvl w:ilvl="3" w:tplc="08090001" w:tentative="1">
      <w:start w:val="1"/>
      <w:numFmt w:val="bullet"/>
      <w:lvlText w:val=""/>
      <w:lvlJc w:val="left"/>
      <w:pPr>
        <w:ind w:left="2946" w:hanging="360"/>
      </w:pPr>
      <w:rPr>
        <w:rFonts w:ascii="Symbol" w:hAnsi="Symbol" w:cs="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cs="Wingdings" w:hint="default"/>
      </w:rPr>
    </w:lvl>
    <w:lvl w:ilvl="6" w:tplc="08090001" w:tentative="1">
      <w:start w:val="1"/>
      <w:numFmt w:val="bullet"/>
      <w:lvlText w:val=""/>
      <w:lvlJc w:val="left"/>
      <w:pPr>
        <w:ind w:left="5106" w:hanging="360"/>
      </w:pPr>
      <w:rPr>
        <w:rFonts w:ascii="Symbol" w:hAnsi="Symbol" w:cs="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cs="Wingdings" w:hint="default"/>
      </w:rPr>
    </w:lvl>
  </w:abstractNum>
  <w:abstractNum w:abstractNumId="32" w15:restartNumberingAfterBreak="0">
    <w:nsid w:val="3D59398B"/>
    <w:multiLevelType w:val="hybridMultilevel"/>
    <w:tmpl w:val="71D2E7F4"/>
    <w:lvl w:ilvl="0" w:tplc="6D6AD3D6">
      <w:start w:val="4"/>
      <w:numFmt w:val="bullet"/>
      <w:lvlText w:val="-"/>
      <w:lvlJc w:val="left"/>
      <w:pPr>
        <w:ind w:left="479" w:hanging="360"/>
      </w:pPr>
      <w:rPr>
        <w:rFonts w:ascii="Times New Roman" w:eastAsia="Times New Roman" w:hAnsi="Times New Roman" w:cs="Times New Roman"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33" w15:restartNumberingAfterBreak="0">
    <w:nsid w:val="426444AB"/>
    <w:multiLevelType w:val="multilevel"/>
    <w:tmpl w:val="0D30462C"/>
    <w:lvl w:ilvl="0">
      <w:start w:val="1"/>
      <w:numFmt w:val="bullet"/>
      <w:lvlText w:val=""/>
      <w:lvlJc w:val="left"/>
      <w:pPr>
        <w:tabs>
          <w:tab w:val="num" w:pos="1440"/>
        </w:tabs>
        <w:ind w:left="1800" w:hanging="360"/>
      </w:pPr>
      <w:rPr>
        <w:rFonts w:ascii="Symbol" w:hAnsi="Symbol" w:hint="default"/>
        <w:b w:val="0"/>
        <w:i w:val="0"/>
        <w:sz w:val="22"/>
        <w:szCs w:val="22"/>
      </w:rPr>
    </w:lvl>
    <w:lvl w:ilvl="1">
      <w:start w:val="1"/>
      <w:numFmt w:val="decimal"/>
      <w:lvlText w:val="%2)"/>
      <w:lvlJc w:val="left"/>
      <w:pPr>
        <w:tabs>
          <w:tab w:val="num" w:pos="1800"/>
        </w:tabs>
        <w:ind w:left="2160" w:hanging="360"/>
      </w:pPr>
    </w:lvl>
    <w:lvl w:ilvl="2">
      <w:start w:val="1"/>
      <w:numFmt w:val="bullet"/>
      <w:lvlText w:val="—"/>
      <w:lvlJc w:val="left"/>
      <w:pPr>
        <w:tabs>
          <w:tab w:val="num" w:pos="2160"/>
        </w:tabs>
        <w:ind w:left="2520" w:hanging="36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15:restartNumberingAfterBreak="0">
    <w:nsid w:val="42C41E32"/>
    <w:multiLevelType w:val="hybridMultilevel"/>
    <w:tmpl w:val="383A938C"/>
    <w:lvl w:ilvl="0" w:tplc="F822B7A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6DF12DC"/>
    <w:multiLevelType w:val="multilevel"/>
    <w:tmpl w:val="0D30462C"/>
    <w:lvl w:ilvl="0">
      <w:start w:val="1"/>
      <w:numFmt w:val="bullet"/>
      <w:lvlText w:val=""/>
      <w:lvlJc w:val="left"/>
      <w:pPr>
        <w:tabs>
          <w:tab w:val="num" w:pos="1440"/>
        </w:tabs>
        <w:ind w:left="1800" w:hanging="360"/>
      </w:pPr>
      <w:rPr>
        <w:rFonts w:ascii="Symbol" w:hAnsi="Symbol" w:hint="default"/>
        <w:b w:val="0"/>
        <w:i w:val="0"/>
        <w:sz w:val="22"/>
        <w:szCs w:val="22"/>
      </w:rPr>
    </w:lvl>
    <w:lvl w:ilvl="1">
      <w:start w:val="1"/>
      <w:numFmt w:val="decimal"/>
      <w:lvlText w:val="%2)"/>
      <w:lvlJc w:val="left"/>
      <w:pPr>
        <w:tabs>
          <w:tab w:val="num" w:pos="1800"/>
        </w:tabs>
        <w:ind w:left="2160" w:hanging="360"/>
      </w:pPr>
    </w:lvl>
    <w:lvl w:ilvl="2">
      <w:start w:val="1"/>
      <w:numFmt w:val="bullet"/>
      <w:lvlText w:val="—"/>
      <w:lvlJc w:val="left"/>
      <w:pPr>
        <w:tabs>
          <w:tab w:val="num" w:pos="2160"/>
        </w:tabs>
        <w:ind w:left="2520" w:hanging="36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6" w15:restartNumberingAfterBreak="0">
    <w:nsid w:val="4A5C61B2"/>
    <w:multiLevelType w:val="multilevel"/>
    <w:tmpl w:val="C8E6D60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7" w15:restartNumberingAfterBreak="0">
    <w:nsid w:val="4DD40C8A"/>
    <w:multiLevelType w:val="hybridMultilevel"/>
    <w:tmpl w:val="F23C7C24"/>
    <w:lvl w:ilvl="0" w:tplc="428EBC08">
      <w:start w:val="1"/>
      <w:numFmt w:val="decimal"/>
      <w:pStyle w:val="ListV"/>
      <w:lvlText w:val="%1."/>
      <w:lvlJc w:val="left"/>
      <w:pPr>
        <w:tabs>
          <w:tab w:val="num" w:pos="360"/>
        </w:tabs>
        <w:ind w:left="360" w:hanging="360"/>
      </w:pPr>
      <w:rPr>
        <w:rFonts w:ascii="Times New Roman" w:hAnsi="Times New Roman" w:cs="Times New Roman"/>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29C6D23"/>
    <w:multiLevelType w:val="hybridMultilevel"/>
    <w:tmpl w:val="74322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5D4F6945"/>
    <w:multiLevelType w:val="hybridMultilevel"/>
    <w:tmpl w:val="A6324828"/>
    <w:lvl w:ilvl="0" w:tplc="79FAE11A">
      <w:start w:val="1"/>
      <w:numFmt w:val="lowerLetter"/>
      <w:lvlText w:val="%1)"/>
      <w:lvlJc w:val="left"/>
      <w:pPr>
        <w:ind w:left="852" w:hanging="425"/>
        <w:jc w:val="right"/>
      </w:pPr>
      <w:rPr>
        <w:rFonts w:ascii="Times New Roman" w:eastAsia="Times New Roman" w:hAnsi="Times New Roman" w:cs="Times New Roman" w:hint="default"/>
        <w:w w:val="100"/>
        <w:sz w:val="22"/>
        <w:szCs w:val="22"/>
      </w:rPr>
    </w:lvl>
    <w:lvl w:ilvl="1" w:tplc="2D2C70BC">
      <w:numFmt w:val="bullet"/>
      <w:lvlText w:val="•"/>
      <w:lvlJc w:val="left"/>
      <w:pPr>
        <w:ind w:left="860" w:hanging="425"/>
      </w:pPr>
      <w:rPr>
        <w:rFonts w:hint="default"/>
      </w:rPr>
    </w:lvl>
    <w:lvl w:ilvl="2" w:tplc="36D872A2">
      <w:numFmt w:val="bullet"/>
      <w:lvlText w:val="•"/>
      <w:lvlJc w:val="left"/>
      <w:pPr>
        <w:ind w:left="1786" w:hanging="425"/>
      </w:pPr>
      <w:rPr>
        <w:rFonts w:hint="default"/>
      </w:rPr>
    </w:lvl>
    <w:lvl w:ilvl="3" w:tplc="35DC8FB8">
      <w:numFmt w:val="bullet"/>
      <w:lvlText w:val="•"/>
      <w:lvlJc w:val="left"/>
      <w:pPr>
        <w:ind w:left="2713" w:hanging="425"/>
      </w:pPr>
      <w:rPr>
        <w:rFonts w:hint="default"/>
      </w:rPr>
    </w:lvl>
    <w:lvl w:ilvl="4" w:tplc="F19C9FAE">
      <w:numFmt w:val="bullet"/>
      <w:lvlText w:val="•"/>
      <w:lvlJc w:val="left"/>
      <w:pPr>
        <w:ind w:left="3640" w:hanging="425"/>
      </w:pPr>
      <w:rPr>
        <w:rFonts w:hint="default"/>
      </w:rPr>
    </w:lvl>
    <w:lvl w:ilvl="5" w:tplc="5FD4B3B6">
      <w:numFmt w:val="bullet"/>
      <w:lvlText w:val="•"/>
      <w:lvlJc w:val="left"/>
      <w:pPr>
        <w:ind w:left="4566" w:hanging="425"/>
      </w:pPr>
      <w:rPr>
        <w:rFonts w:hint="default"/>
      </w:rPr>
    </w:lvl>
    <w:lvl w:ilvl="6" w:tplc="E46EF712">
      <w:numFmt w:val="bullet"/>
      <w:lvlText w:val="•"/>
      <w:lvlJc w:val="left"/>
      <w:pPr>
        <w:ind w:left="5493" w:hanging="425"/>
      </w:pPr>
      <w:rPr>
        <w:rFonts w:hint="default"/>
      </w:rPr>
    </w:lvl>
    <w:lvl w:ilvl="7" w:tplc="F1306570">
      <w:numFmt w:val="bullet"/>
      <w:lvlText w:val="•"/>
      <w:lvlJc w:val="left"/>
      <w:pPr>
        <w:ind w:left="6420" w:hanging="425"/>
      </w:pPr>
      <w:rPr>
        <w:rFonts w:hint="default"/>
      </w:rPr>
    </w:lvl>
    <w:lvl w:ilvl="8" w:tplc="F086DE64">
      <w:numFmt w:val="bullet"/>
      <w:lvlText w:val="•"/>
      <w:lvlJc w:val="left"/>
      <w:pPr>
        <w:ind w:left="7346" w:hanging="425"/>
      </w:pPr>
      <w:rPr>
        <w:rFonts w:hint="default"/>
      </w:rPr>
    </w:lvl>
  </w:abstractNum>
  <w:abstractNum w:abstractNumId="40" w15:restartNumberingAfterBreak="0">
    <w:nsid w:val="5E5076FC"/>
    <w:multiLevelType w:val="hybridMultilevel"/>
    <w:tmpl w:val="1A582964"/>
    <w:lvl w:ilvl="0" w:tplc="040C0001">
      <w:start w:val="1"/>
      <w:numFmt w:val="bullet"/>
      <w:lvlText w:val=""/>
      <w:lvlJc w:val="left"/>
      <w:pPr>
        <w:ind w:left="532" w:hanging="360"/>
      </w:pPr>
      <w:rPr>
        <w:rFonts w:ascii="Symbol" w:hAnsi="Symbol" w:hint="default"/>
      </w:rPr>
    </w:lvl>
    <w:lvl w:ilvl="1" w:tplc="040C0003" w:tentative="1">
      <w:start w:val="1"/>
      <w:numFmt w:val="bullet"/>
      <w:lvlText w:val="o"/>
      <w:lvlJc w:val="left"/>
      <w:pPr>
        <w:ind w:left="1252" w:hanging="360"/>
      </w:pPr>
      <w:rPr>
        <w:rFonts w:ascii="Courier New" w:hAnsi="Courier New" w:cs="Courier New" w:hint="default"/>
      </w:rPr>
    </w:lvl>
    <w:lvl w:ilvl="2" w:tplc="040C0005" w:tentative="1">
      <w:start w:val="1"/>
      <w:numFmt w:val="bullet"/>
      <w:lvlText w:val=""/>
      <w:lvlJc w:val="left"/>
      <w:pPr>
        <w:ind w:left="1972" w:hanging="360"/>
      </w:pPr>
      <w:rPr>
        <w:rFonts w:ascii="Wingdings" w:hAnsi="Wingdings" w:hint="default"/>
      </w:rPr>
    </w:lvl>
    <w:lvl w:ilvl="3" w:tplc="040C0001" w:tentative="1">
      <w:start w:val="1"/>
      <w:numFmt w:val="bullet"/>
      <w:lvlText w:val=""/>
      <w:lvlJc w:val="left"/>
      <w:pPr>
        <w:ind w:left="2692" w:hanging="360"/>
      </w:pPr>
      <w:rPr>
        <w:rFonts w:ascii="Symbol" w:hAnsi="Symbol" w:hint="default"/>
      </w:rPr>
    </w:lvl>
    <w:lvl w:ilvl="4" w:tplc="040C0003" w:tentative="1">
      <w:start w:val="1"/>
      <w:numFmt w:val="bullet"/>
      <w:lvlText w:val="o"/>
      <w:lvlJc w:val="left"/>
      <w:pPr>
        <w:ind w:left="3412" w:hanging="360"/>
      </w:pPr>
      <w:rPr>
        <w:rFonts w:ascii="Courier New" w:hAnsi="Courier New" w:cs="Courier New" w:hint="default"/>
      </w:rPr>
    </w:lvl>
    <w:lvl w:ilvl="5" w:tplc="040C0005" w:tentative="1">
      <w:start w:val="1"/>
      <w:numFmt w:val="bullet"/>
      <w:lvlText w:val=""/>
      <w:lvlJc w:val="left"/>
      <w:pPr>
        <w:ind w:left="4132" w:hanging="360"/>
      </w:pPr>
      <w:rPr>
        <w:rFonts w:ascii="Wingdings" w:hAnsi="Wingdings" w:hint="default"/>
      </w:rPr>
    </w:lvl>
    <w:lvl w:ilvl="6" w:tplc="040C0001" w:tentative="1">
      <w:start w:val="1"/>
      <w:numFmt w:val="bullet"/>
      <w:lvlText w:val=""/>
      <w:lvlJc w:val="left"/>
      <w:pPr>
        <w:ind w:left="4852" w:hanging="360"/>
      </w:pPr>
      <w:rPr>
        <w:rFonts w:ascii="Symbol" w:hAnsi="Symbol" w:hint="default"/>
      </w:rPr>
    </w:lvl>
    <w:lvl w:ilvl="7" w:tplc="040C0003" w:tentative="1">
      <w:start w:val="1"/>
      <w:numFmt w:val="bullet"/>
      <w:lvlText w:val="o"/>
      <w:lvlJc w:val="left"/>
      <w:pPr>
        <w:ind w:left="5572" w:hanging="360"/>
      </w:pPr>
      <w:rPr>
        <w:rFonts w:ascii="Courier New" w:hAnsi="Courier New" w:cs="Courier New" w:hint="default"/>
      </w:rPr>
    </w:lvl>
    <w:lvl w:ilvl="8" w:tplc="040C0005" w:tentative="1">
      <w:start w:val="1"/>
      <w:numFmt w:val="bullet"/>
      <w:lvlText w:val=""/>
      <w:lvlJc w:val="left"/>
      <w:pPr>
        <w:ind w:left="6292" w:hanging="360"/>
      </w:pPr>
      <w:rPr>
        <w:rFonts w:ascii="Wingdings" w:hAnsi="Wingdings" w:hint="default"/>
      </w:rPr>
    </w:lvl>
  </w:abstractNum>
  <w:abstractNum w:abstractNumId="41" w15:restartNumberingAfterBreak="0">
    <w:nsid w:val="5EA645F6"/>
    <w:multiLevelType w:val="hybridMultilevel"/>
    <w:tmpl w:val="5260C35A"/>
    <w:lvl w:ilvl="0" w:tplc="FFFFFFFF">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03F113E"/>
    <w:multiLevelType w:val="hybridMultilevel"/>
    <w:tmpl w:val="7B0CF86E"/>
    <w:lvl w:ilvl="0" w:tplc="08090017">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60C71095"/>
    <w:multiLevelType w:val="hybridMultilevel"/>
    <w:tmpl w:val="475276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628B2FA9"/>
    <w:multiLevelType w:val="hybridMultilevel"/>
    <w:tmpl w:val="A8068F84"/>
    <w:lvl w:ilvl="0" w:tplc="6DD89790">
      <w:start w:val="1"/>
      <w:numFmt w:val="bullet"/>
      <w:lvlRestart w:val="0"/>
      <w:pStyle w:val="RefPrincipal"/>
      <w:lvlText w:val=""/>
      <w:lvlJc w:val="left"/>
      <w:pPr>
        <w:tabs>
          <w:tab w:val="num" w:pos="115"/>
        </w:tabs>
        <w:ind w:left="331" w:hanging="331"/>
      </w:pPr>
      <w:rPr>
        <w:rFonts w:ascii="Symbol" w:hAnsi="Symbol" w:hint="default"/>
      </w:rPr>
    </w:lvl>
    <w:lvl w:ilvl="1" w:tplc="EB2A37E4">
      <w:numFmt w:val="bullet"/>
      <w:lvlText w:val="•"/>
      <w:lvlJc w:val="left"/>
      <w:pPr>
        <w:ind w:left="1440" w:hanging="360"/>
      </w:pPr>
      <w:rPr>
        <w:rFonts w:ascii="Times New Roman" w:eastAsia="Times New Roman" w:hAnsi="Times New Roman" w:cs="Times New Roman" w:hint="default"/>
      </w:rPr>
    </w:lvl>
    <w:lvl w:ilvl="2" w:tplc="72B64BB8">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40613D0"/>
    <w:multiLevelType w:val="hybridMultilevel"/>
    <w:tmpl w:val="FC0852B2"/>
    <w:lvl w:ilvl="0" w:tplc="8DCA1320">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69D6761"/>
    <w:multiLevelType w:val="hybridMultilevel"/>
    <w:tmpl w:val="2CA06AE6"/>
    <w:lvl w:ilvl="0" w:tplc="7F265548">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4E637C"/>
    <w:multiLevelType w:val="singleLevel"/>
    <w:tmpl w:val="DCF4410C"/>
    <w:lvl w:ilvl="0">
      <w:start w:val="1"/>
      <w:numFmt w:val="lowerLetter"/>
      <w:lvlText w:val="%1)"/>
      <w:lvlJc w:val="left"/>
      <w:pPr>
        <w:tabs>
          <w:tab w:val="num" w:pos="360"/>
        </w:tabs>
        <w:ind w:left="360" w:hanging="360"/>
      </w:pPr>
    </w:lvl>
  </w:abstractNum>
  <w:abstractNum w:abstractNumId="48" w15:restartNumberingAfterBreak="0">
    <w:nsid w:val="68816B94"/>
    <w:multiLevelType w:val="multilevel"/>
    <w:tmpl w:val="BB52D53A"/>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ind w:left="1584" w:hanging="1584"/>
      </w:pPr>
    </w:lvl>
  </w:abstractNum>
  <w:abstractNum w:abstractNumId="49" w15:restartNumberingAfterBreak="0">
    <w:nsid w:val="68C351E5"/>
    <w:multiLevelType w:val="hybridMultilevel"/>
    <w:tmpl w:val="125E0B9E"/>
    <w:lvl w:ilvl="0" w:tplc="DA00BE72">
      <w:start w:val="6"/>
      <w:numFmt w:val="lowerLetter"/>
      <w:lvlText w:val="%1)"/>
      <w:lvlJc w:val="left"/>
      <w:pPr>
        <w:ind w:left="800" w:hanging="373"/>
      </w:pPr>
      <w:rPr>
        <w:rFonts w:ascii="Times New Roman" w:eastAsia="Times New Roman" w:hAnsi="Times New Roman" w:cs="Times New Roman"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91E61BA"/>
    <w:multiLevelType w:val="multilevel"/>
    <w:tmpl w:val="8C3697A0"/>
    <w:lvl w:ilvl="0">
      <w:start w:val="1"/>
      <w:numFmt w:val="decimal"/>
      <w:lvlRestart w:val="0"/>
      <w:pStyle w:val="Dots"/>
      <w:isLgl/>
      <w:suff w:val="nothing"/>
      <w:lvlText w:val=". . . "/>
      <w:lvlJc w:val="left"/>
      <w:pPr>
        <w:ind w:left="0" w:firstLine="0"/>
      </w:pPr>
      <w:rPr>
        <w:rFonts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E701567"/>
    <w:multiLevelType w:val="multilevel"/>
    <w:tmpl w:val="B37C541A"/>
    <w:lvl w:ilvl="0">
      <w:start w:val="1"/>
      <w:numFmt w:val="non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52" w15:restartNumberingAfterBreak="0">
    <w:nsid w:val="73D57D6C"/>
    <w:multiLevelType w:val="hybridMultilevel"/>
    <w:tmpl w:val="D34A777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3" w15:restartNumberingAfterBreak="0">
    <w:nsid w:val="73FA0044"/>
    <w:multiLevelType w:val="hybridMultilevel"/>
    <w:tmpl w:val="BABC69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7357935"/>
    <w:multiLevelType w:val="hybridMultilevel"/>
    <w:tmpl w:val="7512B25E"/>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num w:numId="1">
    <w:abstractNumId w:val="36"/>
  </w:num>
  <w:num w:numId="2">
    <w:abstractNumId w:val="47"/>
  </w:num>
  <w:num w:numId="3">
    <w:abstractNumId w:val="18"/>
  </w:num>
  <w:num w:numId="4">
    <w:abstractNumId w:val="4"/>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34"/>
  </w:num>
  <w:num w:numId="8">
    <w:abstractNumId w:val="36"/>
  </w:num>
  <w:num w:numId="9">
    <w:abstractNumId w:val="36"/>
  </w:num>
  <w:num w:numId="10">
    <w:abstractNumId w:val="45"/>
  </w:num>
  <w:num w:numId="11">
    <w:abstractNumId w:val="9"/>
  </w:num>
  <w:num w:numId="12">
    <w:abstractNumId w:val="54"/>
  </w:num>
  <w:num w:numId="13">
    <w:abstractNumId w:val="15"/>
  </w:num>
  <w:num w:numId="14">
    <w:abstractNumId w:val="29"/>
  </w:num>
  <w:num w:numId="15">
    <w:abstractNumId w:val="52"/>
  </w:num>
  <w:num w:numId="16">
    <w:abstractNumId w:val="50"/>
  </w:num>
  <w:num w:numId="17">
    <w:abstractNumId w:val="7"/>
  </w:num>
  <w:num w:numId="18">
    <w:abstractNumId w:val="44"/>
  </w:num>
  <w:num w:numId="19">
    <w:abstractNumId w:val="46"/>
  </w:num>
  <w:num w:numId="20">
    <w:abstractNumId w:val="51"/>
  </w:num>
  <w:num w:numId="21">
    <w:abstractNumId w:val="37"/>
  </w:num>
  <w:num w:numId="22">
    <w:abstractNumId w:val="8"/>
  </w:num>
  <w:num w:numId="23">
    <w:abstractNumId w:val="13"/>
  </w:num>
  <w:num w:numId="24">
    <w:abstractNumId w:val="27"/>
  </w:num>
  <w:num w:numId="25">
    <w:abstractNumId w:val="35"/>
  </w:num>
  <w:num w:numId="26">
    <w:abstractNumId w:val="11"/>
  </w:num>
  <w:num w:numId="27">
    <w:abstractNumId w:val="28"/>
  </w:num>
  <w:num w:numId="28">
    <w:abstractNumId w:val="20"/>
  </w:num>
  <w:num w:numId="29">
    <w:abstractNumId w:val="30"/>
  </w:num>
  <w:num w:numId="30">
    <w:abstractNumId w:val="2"/>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32"/>
  </w:num>
  <w:num w:numId="34">
    <w:abstractNumId w:val="0"/>
  </w:num>
  <w:num w:numId="35">
    <w:abstractNumId w:val="10"/>
  </w:num>
  <w:num w:numId="36">
    <w:abstractNumId w:val="31"/>
  </w:num>
  <w:num w:numId="37">
    <w:abstractNumId w:val="38"/>
  </w:num>
  <w:num w:numId="38">
    <w:abstractNumId w:val="21"/>
  </w:num>
  <w:num w:numId="39">
    <w:abstractNumId w:val="26"/>
  </w:num>
  <w:num w:numId="40">
    <w:abstractNumId w:val="24"/>
  </w:num>
  <w:num w:numId="41">
    <w:abstractNumId w:val="6"/>
  </w:num>
  <w:num w:numId="42">
    <w:abstractNumId w:val="12"/>
  </w:num>
  <w:num w:numId="43">
    <w:abstractNumId w:val="39"/>
  </w:num>
  <w:num w:numId="44">
    <w:abstractNumId w:val="49"/>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num>
  <w:num w:numId="47">
    <w:abstractNumId w:val="43"/>
  </w:num>
  <w:num w:numId="48">
    <w:abstractNumId w:val="48"/>
  </w:num>
  <w:num w:numId="49">
    <w:abstractNumId w:val="41"/>
  </w:num>
  <w:num w:numId="50">
    <w:abstractNumId w:val="3"/>
  </w:num>
  <w:num w:numId="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
  </w:num>
  <w:num w:numId="53">
    <w:abstractNumId w:val="42"/>
  </w:num>
  <w:num w:numId="54">
    <w:abstractNumId w:val="33"/>
  </w:num>
  <w:num w:numId="55">
    <w:abstractNumId w:val="17"/>
  </w:num>
  <w:num w:numId="56">
    <w:abstractNumId w:val="23"/>
  </w:num>
  <w:num w:numId="57">
    <w:abstractNumId w:val="40"/>
  </w:num>
  <w:num w:numId="58">
    <w:abstractNumId w:val="5"/>
  </w:num>
  <w:num w:numId="59">
    <w:abstractNumId w:val="25"/>
  </w:num>
  <w:num w:numId="60">
    <w:abstractNumId w:val="19"/>
  </w:num>
  <w:num w:numId="61">
    <w:abstractNumId w:val="53"/>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A">
    <w15:presenceInfo w15:providerId="None" w15:userId="USA"/>
  </w15:person>
  <w15:person w15:author="Bernazzani, Kathryn (Volpe)">
    <w15:presenceInfo w15:providerId="AD" w15:userId="S::Kathryn.Bernazzani@ad.dot.gov::405180e7-2160-4753-9cc9-8d5385e3e6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CA" w:vendorID="64" w:dllVersion="6" w:nlCheck="1" w:checkStyle="0"/>
  <w:activeWritingStyle w:appName="MSWord" w:lang="en-AU"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CA" w:vendorID="64" w:dllVersion="6" w:nlCheck="1" w:checkStyle="1"/>
  <w:activeWritingStyle w:appName="MSWord" w:lang="en-CA" w:vendorID="64" w:dllVersion="0" w:nlCheck="1" w:checkStyle="0"/>
  <w:activeWritingStyle w:appName="MSWord" w:lang="fr-CA"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160"/>
    <w:rsid w:val="000144C7"/>
    <w:rsid w:val="000174CF"/>
    <w:rsid w:val="00024E98"/>
    <w:rsid w:val="000273D2"/>
    <w:rsid w:val="000336D9"/>
    <w:rsid w:val="00041C5A"/>
    <w:rsid w:val="00042C49"/>
    <w:rsid w:val="00052FEA"/>
    <w:rsid w:val="00061260"/>
    <w:rsid w:val="00067F2B"/>
    <w:rsid w:val="000756AE"/>
    <w:rsid w:val="00083347"/>
    <w:rsid w:val="00084659"/>
    <w:rsid w:val="000A7380"/>
    <w:rsid w:val="000C0C8D"/>
    <w:rsid w:val="000C101B"/>
    <w:rsid w:val="000C2418"/>
    <w:rsid w:val="000D23A2"/>
    <w:rsid w:val="000D26D5"/>
    <w:rsid w:val="000D5A47"/>
    <w:rsid w:val="000E218A"/>
    <w:rsid w:val="000F2447"/>
    <w:rsid w:val="000F2F62"/>
    <w:rsid w:val="00105C32"/>
    <w:rsid w:val="00105E00"/>
    <w:rsid w:val="00111D2A"/>
    <w:rsid w:val="00112A7C"/>
    <w:rsid w:val="00120826"/>
    <w:rsid w:val="001566B0"/>
    <w:rsid w:val="00161D16"/>
    <w:rsid w:val="00165822"/>
    <w:rsid w:val="00175CB7"/>
    <w:rsid w:val="001A0FE4"/>
    <w:rsid w:val="001A4939"/>
    <w:rsid w:val="001A493A"/>
    <w:rsid w:val="001A7C7F"/>
    <w:rsid w:val="001C20A0"/>
    <w:rsid w:val="001C380A"/>
    <w:rsid w:val="001C7742"/>
    <w:rsid w:val="001D0B90"/>
    <w:rsid w:val="001E2674"/>
    <w:rsid w:val="00220F33"/>
    <w:rsid w:val="00224439"/>
    <w:rsid w:val="00226F2A"/>
    <w:rsid w:val="00247282"/>
    <w:rsid w:val="002778B0"/>
    <w:rsid w:val="002824ED"/>
    <w:rsid w:val="00283362"/>
    <w:rsid w:val="002911A1"/>
    <w:rsid w:val="00297C68"/>
    <w:rsid w:val="002B66FE"/>
    <w:rsid w:val="002B736C"/>
    <w:rsid w:val="002C2B9B"/>
    <w:rsid w:val="002C2D0B"/>
    <w:rsid w:val="002E3870"/>
    <w:rsid w:val="002F306A"/>
    <w:rsid w:val="00301D1E"/>
    <w:rsid w:val="00307848"/>
    <w:rsid w:val="00330DE4"/>
    <w:rsid w:val="00343C54"/>
    <w:rsid w:val="00343ED5"/>
    <w:rsid w:val="003607DE"/>
    <w:rsid w:val="003615E6"/>
    <w:rsid w:val="00364492"/>
    <w:rsid w:val="003648B3"/>
    <w:rsid w:val="003715A0"/>
    <w:rsid w:val="00377AA5"/>
    <w:rsid w:val="00384996"/>
    <w:rsid w:val="00384E11"/>
    <w:rsid w:val="00387C4B"/>
    <w:rsid w:val="00396137"/>
    <w:rsid w:val="0039770C"/>
    <w:rsid w:val="003A21AB"/>
    <w:rsid w:val="003B31BE"/>
    <w:rsid w:val="003B7B47"/>
    <w:rsid w:val="003C20F9"/>
    <w:rsid w:val="003C41DA"/>
    <w:rsid w:val="003D7FD8"/>
    <w:rsid w:val="003E0848"/>
    <w:rsid w:val="003F0FFE"/>
    <w:rsid w:val="00403CF9"/>
    <w:rsid w:val="00411BB1"/>
    <w:rsid w:val="004163B1"/>
    <w:rsid w:val="00417849"/>
    <w:rsid w:val="00421E2C"/>
    <w:rsid w:val="00423C6F"/>
    <w:rsid w:val="00434806"/>
    <w:rsid w:val="00434A6B"/>
    <w:rsid w:val="00450465"/>
    <w:rsid w:val="00452839"/>
    <w:rsid w:val="00455CCC"/>
    <w:rsid w:val="004735BC"/>
    <w:rsid w:val="00475F2D"/>
    <w:rsid w:val="0048353F"/>
    <w:rsid w:val="004912BB"/>
    <w:rsid w:val="0049280E"/>
    <w:rsid w:val="00492CD2"/>
    <w:rsid w:val="0049504D"/>
    <w:rsid w:val="004950D5"/>
    <w:rsid w:val="004C1D37"/>
    <w:rsid w:val="004C37A7"/>
    <w:rsid w:val="004D3796"/>
    <w:rsid w:val="004E2375"/>
    <w:rsid w:val="00505F6E"/>
    <w:rsid w:val="005132C6"/>
    <w:rsid w:val="0051574F"/>
    <w:rsid w:val="0052496F"/>
    <w:rsid w:val="00527DD2"/>
    <w:rsid w:val="00530EB7"/>
    <w:rsid w:val="005323F1"/>
    <w:rsid w:val="00534600"/>
    <w:rsid w:val="00541BC8"/>
    <w:rsid w:val="005424CB"/>
    <w:rsid w:val="00552B85"/>
    <w:rsid w:val="00563738"/>
    <w:rsid w:val="005668C2"/>
    <w:rsid w:val="00570A19"/>
    <w:rsid w:val="00584BE1"/>
    <w:rsid w:val="00596BF7"/>
    <w:rsid w:val="005977DE"/>
    <w:rsid w:val="005A1907"/>
    <w:rsid w:val="005A1987"/>
    <w:rsid w:val="005A3039"/>
    <w:rsid w:val="005A433D"/>
    <w:rsid w:val="005B185B"/>
    <w:rsid w:val="005B6A59"/>
    <w:rsid w:val="005B7DAC"/>
    <w:rsid w:val="005B7EC6"/>
    <w:rsid w:val="005C15F8"/>
    <w:rsid w:val="005E4DAA"/>
    <w:rsid w:val="00605060"/>
    <w:rsid w:val="00614840"/>
    <w:rsid w:val="00614DCF"/>
    <w:rsid w:val="00615766"/>
    <w:rsid w:val="0062338D"/>
    <w:rsid w:val="00623D1B"/>
    <w:rsid w:val="00625B10"/>
    <w:rsid w:val="00625E2A"/>
    <w:rsid w:val="0062685D"/>
    <w:rsid w:val="006304CB"/>
    <w:rsid w:val="00630789"/>
    <w:rsid w:val="00656465"/>
    <w:rsid w:val="0065677E"/>
    <w:rsid w:val="00664C07"/>
    <w:rsid w:val="006A4081"/>
    <w:rsid w:val="006A5073"/>
    <w:rsid w:val="006C56E7"/>
    <w:rsid w:val="006C7AB8"/>
    <w:rsid w:val="006D7C65"/>
    <w:rsid w:val="006E0A73"/>
    <w:rsid w:val="006F1E75"/>
    <w:rsid w:val="006F3D0B"/>
    <w:rsid w:val="006F411C"/>
    <w:rsid w:val="006F5D36"/>
    <w:rsid w:val="006F608D"/>
    <w:rsid w:val="00700ED7"/>
    <w:rsid w:val="007163C9"/>
    <w:rsid w:val="00721C55"/>
    <w:rsid w:val="0072311D"/>
    <w:rsid w:val="00724B42"/>
    <w:rsid w:val="00725205"/>
    <w:rsid w:val="00742383"/>
    <w:rsid w:val="00747CBC"/>
    <w:rsid w:val="00760654"/>
    <w:rsid w:val="00767A3D"/>
    <w:rsid w:val="00770160"/>
    <w:rsid w:val="00775650"/>
    <w:rsid w:val="007D4A4A"/>
    <w:rsid w:val="007E6A06"/>
    <w:rsid w:val="007F0BB3"/>
    <w:rsid w:val="00800C5C"/>
    <w:rsid w:val="00811801"/>
    <w:rsid w:val="008120C3"/>
    <w:rsid w:val="008146ED"/>
    <w:rsid w:val="00814D73"/>
    <w:rsid w:val="00824EB8"/>
    <w:rsid w:val="0082622E"/>
    <w:rsid w:val="00826CE8"/>
    <w:rsid w:val="00837A91"/>
    <w:rsid w:val="00842B9C"/>
    <w:rsid w:val="0085393B"/>
    <w:rsid w:val="00855096"/>
    <w:rsid w:val="00860FB4"/>
    <w:rsid w:val="00863705"/>
    <w:rsid w:val="00866260"/>
    <w:rsid w:val="00867F4A"/>
    <w:rsid w:val="00885035"/>
    <w:rsid w:val="008852E2"/>
    <w:rsid w:val="0089264C"/>
    <w:rsid w:val="00895E71"/>
    <w:rsid w:val="00896451"/>
    <w:rsid w:val="008A2E55"/>
    <w:rsid w:val="008B54C4"/>
    <w:rsid w:val="008C21BC"/>
    <w:rsid w:val="008C2E35"/>
    <w:rsid w:val="008C44CA"/>
    <w:rsid w:val="008D750B"/>
    <w:rsid w:val="008E226A"/>
    <w:rsid w:val="008E6A4D"/>
    <w:rsid w:val="0090204A"/>
    <w:rsid w:val="00905D57"/>
    <w:rsid w:val="00915146"/>
    <w:rsid w:val="00920B80"/>
    <w:rsid w:val="00920C27"/>
    <w:rsid w:val="0092676D"/>
    <w:rsid w:val="00931873"/>
    <w:rsid w:val="00942CA0"/>
    <w:rsid w:val="00943278"/>
    <w:rsid w:val="00944D02"/>
    <w:rsid w:val="00947681"/>
    <w:rsid w:val="009602EE"/>
    <w:rsid w:val="009A2DD3"/>
    <w:rsid w:val="009A33A0"/>
    <w:rsid w:val="009C434B"/>
    <w:rsid w:val="009C776C"/>
    <w:rsid w:val="009D1551"/>
    <w:rsid w:val="009D30FF"/>
    <w:rsid w:val="009D5F5F"/>
    <w:rsid w:val="009D7627"/>
    <w:rsid w:val="009E503F"/>
    <w:rsid w:val="009F5B2D"/>
    <w:rsid w:val="009F6D53"/>
    <w:rsid w:val="00A03B3D"/>
    <w:rsid w:val="00A03CFF"/>
    <w:rsid w:val="00A12CBA"/>
    <w:rsid w:val="00A21B15"/>
    <w:rsid w:val="00A22B57"/>
    <w:rsid w:val="00A22C4F"/>
    <w:rsid w:val="00A232A8"/>
    <w:rsid w:val="00A2668A"/>
    <w:rsid w:val="00A34B64"/>
    <w:rsid w:val="00A36BFC"/>
    <w:rsid w:val="00A51AF9"/>
    <w:rsid w:val="00A66758"/>
    <w:rsid w:val="00A756FE"/>
    <w:rsid w:val="00A82959"/>
    <w:rsid w:val="00A86CFB"/>
    <w:rsid w:val="00A95DDC"/>
    <w:rsid w:val="00AA6953"/>
    <w:rsid w:val="00AB3A1E"/>
    <w:rsid w:val="00AB7069"/>
    <w:rsid w:val="00AC15B9"/>
    <w:rsid w:val="00AD2F44"/>
    <w:rsid w:val="00AE0B2B"/>
    <w:rsid w:val="00AE0D88"/>
    <w:rsid w:val="00AF488C"/>
    <w:rsid w:val="00AF76BF"/>
    <w:rsid w:val="00B010CB"/>
    <w:rsid w:val="00B05198"/>
    <w:rsid w:val="00B117C4"/>
    <w:rsid w:val="00B14D29"/>
    <w:rsid w:val="00B225FA"/>
    <w:rsid w:val="00B373DC"/>
    <w:rsid w:val="00B50844"/>
    <w:rsid w:val="00B51BFA"/>
    <w:rsid w:val="00B56BAB"/>
    <w:rsid w:val="00B6586D"/>
    <w:rsid w:val="00B731D0"/>
    <w:rsid w:val="00B74FB6"/>
    <w:rsid w:val="00B81A5A"/>
    <w:rsid w:val="00BA4E3B"/>
    <w:rsid w:val="00BB78D5"/>
    <w:rsid w:val="00BC3209"/>
    <w:rsid w:val="00BC5391"/>
    <w:rsid w:val="00BD0514"/>
    <w:rsid w:val="00BD560B"/>
    <w:rsid w:val="00BE0B4E"/>
    <w:rsid w:val="00BE5E24"/>
    <w:rsid w:val="00BE73A8"/>
    <w:rsid w:val="00BF1383"/>
    <w:rsid w:val="00BF6B9E"/>
    <w:rsid w:val="00C220D8"/>
    <w:rsid w:val="00C2608A"/>
    <w:rsid w:val="00C32F4A"/>
    <w:rsid w:val="00C45853"/>
    <w:rsid w:val="00C52D2E"/>
    <w:rsid w:val="00C62D23"/>
    <w:rsid w:val="00C816BE"/>
    <w:rsid w:val="00CA4147"/>
    <w:rsid w:val="00CB3705"/>
    <w:rsid w:val="00CB56E0"/>
    <w:rsid w:val="00CC2B89"/>
    <w:rsid w:val="00CC3C82"/>
    <w:rsid w:val="00CD0126"/>
    <w:rsid w:val="00CE0714"/>
    <w:rsid w:val="00CE64E6"/>
    <w:rsid w:val="00CE6659"/>
    <w:rsid w:val="00CF72A2"/>
    <w:rsid w:val="00D10F93"/>
    <w:rsid w:val="00D22255"/>
    <w:rsid w:val="00D51042"/>
    <w:rsid w:val="00D65CE5"/>
    <w:rsid w:val="00D76BFF"/>
    <w:rsid w:val="00D8375B"/>
    <w:rsid w:val="00D85A89"/>
    <w:rsid w:val="00D8666A"/>
    <w:rsid w:val="00D94FD3"/>
    <w:rsid w:val="00DA36A2"/>
    <w:rsid w:val="00DA5248"/>
    <w:rsid w:val="00DA654F"/>
    <w:rsid w:val="00DB0F72"/>
    <w:rsid w:val="00DB1A4E"/>
    <w:rsid w:val="00DC1C75"/>
    <w:rsid w:val="00DC2568"/>
    <w:rsid w:val="00DC2807"/>
    <w:rsid w:val="00DC3DED"/>
    <w:rsid w:val="00DC4244"/>
    <w:rsid w:val="00DC457B"/>
    <w:rsid w:val="00DC6AF7"/>
    <w:rsid w:val="00DC7282"/>
    <w:rsid w:val="00DD7C3D"/>
    <w:rsid w:val="00DE6CA3"/>
    <w:rsid w:val="00DF76D3"/>
    <w:rsid w:val="00E07DC5"/>
    <w:rsid w:val="00E10FBD"/>
    <w:rsid w:val="00E14989"/>
    <w:rsid w:val="00E153E7"/>
    <w:rsid w:val="00E26215"/>
    <w:rsid w:val="00E30D7C"/>
    <w:rsid w:val="00E31C1D"/>
    <w:rsid w:val="00E378D8"/>
    <w:rsid w:val="00E43DF2"/>
    <w:rsid w:val="00E52567"/>
    <w:rsid w:val="00E53D40"/>
    <w:rsid w:val="00E553E8"/>
    <w:rsid w:val="00E559A7"/>
    <w:rsid w:val="00E56535"/>
    <w:rsid w:val="00E61DBE"/>
    <w:rsid w:val="00E624FA"/>
    <w:rsid w:val="00E64584"/>
    <w:rsid w:val="00E65E38"/>
    <w:rsid w:val="00E7263C"/>
    <w:rsid w:val="00E75751"/>
    <w:rsid w:val="00E77340"/>
    <w:rsid w:val="00E916D5"/>
    <w:rsid w:val="00EA22F8"/>
    <w:rsid w:val="00EA594D"/>
    <w:rsid w:val="00EB1EAC"/>
    <w:rsid w:val="00EB7A40"/>
    <w:rsid w:val="00ED12E3"/>
    <w:rsid w:val="00ED23D4"/>
    <w:rsid w:val="00EF2E37"/>
    <w:rsid w:val="00EF7E3C"/>
    <w:rsid w:val="00F12125"/>
    <w:rsid w:val="00F13451"/>
    <w:rsid w:val="00F15B36"/>
    <w:rsid w:val="00F2141F"/>
    <w:rsid w:val="00F233AE"/>
    <w:rsid w:val="00F37F8E"/>
    <w:rsid w:val="00F5169B"/>
    <w:rsid w:val="00F56BE1"/>
    <w:rsid w:val="00F56F90"/>
    <w:rsid w:val="00F57391"/>
    <w:rsid w:val="00F62143"/>
    <w:rsid w:val="00F714CB"/>
    <w:rsid w:val="00F975FD"/>
    <w:rsid w:val="00FA1291"/>
    <w:rsid w:val="00FB32CF"/>
    <w:rsid w:val="00FC2BF1"/>
    <w:rsid w:val="00FC6667"/>
    <w:rsid w:val="00FD77AE"/>
    <w:rsid w:val="00FE4734"/>
    <w:rsid w:val="00FE718B"/>
    <w:rsid w:val="00FF01CC"/>
    <w:rsid w:val="00FF0FDA"/>
    <w:rsid w:val="00FF125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445A5"/>
  <w15:chartTrackingRefBased/>
  <w15:docId w15:val="{6923B743-D6BD-495E-8B2E-AB72177F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Document Map" w:uiPriority="99"/>
    <w:lsdException w:name="Plain Text"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lang w:val="en-GB" w:eastAsia="en-US"/>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qFormat/>
    <w:rsid w:val="00800C5C"/>
    <w:pPr>
      <w:autoSpaceDE w:val="0"/>
      <w:autoSpaceDN w:val="0"/>
      <w:adjustRightInd w:val="0"/>
      <w:outlineLvl w:val="1"/>
    </w:pPr>
    <w:rPr>
      <w:b/>
      <w:bCs/>
      <w:sz w:val="28"/>
      <w:szCs w:val="28"/>
    </w:rPr>
  </w:style>
  <w:style w:type="paragraph" w:styleId="Heading3">
    <w:name w:val="heading 3"/>
    <w:basedOn w:val="Normal"/>
    <w:next w:val="Normal"/>
    <w:link w:val="Heading3Char"/>
    <w:qFormat/>
    <w:rsid w:val="00800C5C"/>
    <w:pPr>
      <w:tabs>
        <w:tab w:val="num" w:pos="360"/>
      </w:tabs>
      <w:autoSpaceDE w:val="0"/>
      <w:autoSpaceDN w:val="0"/>
      <w:adjustRightInd w:val="0"/>
      <w:ind w:left="720" w:hanging="720"/>
      <w:outlineLvl w:val="2"/>
    </w:pPr>
    <w:rPr>
      <w:b/>
      <w:bCs/>
      <w:szCs w:val="24"/>
    </w:rPr>
  </w:style>
  <w:style w:type="paragraph" w:styleId="Heading4">
    <w:name w:val="heading 4"/>
    <w:basedOn w:val="Normal"/>
    <w:next w:val="Normal"/>
    <w:link w:val="Heading4Char"/>
    <w:unhideWhenUsed/>
    <w:qFormat/>
    <w:rsid w:val="00800C5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800C5C"/>
    <w:pPr>
      <w:autoSpaceDE w:val="0"/>
      <w:autoSpaceDN w:val="0"/>
      <w:adjustRightInd w:val="0"/>
      <w:ind w:right="2880"/>
      <w:outlineLvl w:val="4"/>
    </w:pPr>
    <w:rPr>
      <w:i/>
      <w:iCs/>
      <w:szCs w:val="24"/>
    </w:rPr>
  </w:style>
  <w:style w:type="paragraph" w:styleId="Heading6">
    <w:name w:val="heading 6"/>
    <w:basedOn w:val="Normal"/>
    <w:next w:val="Normal"/>
    <w:link w:val="Heading6Char"/>
    <w:uiPriority w:val="9"/>
    <w:qFormat/>
    <w:rsid w:val="00800C5C"/>
    <w:pPr>
      <w:autoSpaceDE w:val="0"/>
      <w:autoSpaceDN w:val="0"/>
      <w:adjustRightInd w:val="0"/>
      <w:spacing w:before="240" w:after="60"/>
      <w:outlineLvl w:val="5"/>
    </w:pPr>
    <w:rPr>
      <w:b/>
      <w:bCs/>
      <w:szCs w:val="22"/>
    </w:rPr>
  </w:style>
  <w:style w:type="paragraph" w:styleId="Heading7">
    <w:name w:val="heading 7"/>
    <w:basedOn w:val="Normal"/>
    <w:next w:val="Normal"/>
    <w:link w:val="Heading7Char"/>
    <w:qFormat/>
    <w:rsid w:val="00800C5C"/>
    <w:pPr>
      <w:autoSpaceDE w:val="0"/>
      <w:autoSpaceDN w:val="0"/>
      <w:adjustRightInd w:val="0"/>
      <w:spacing w:before="240" w:after="60"/>
      <w:outlineLvl w:val="6"/>
    </w:pPr>
    <w:rPr>
      <w:szCs w:val="24"/>
    </w:rPr>
  </w:style>
  <w:style w:type="paragraph" w:styleId="Heading8">
    <w:name w:val="heading 8"/>
    <w:basedOn w:val="Normal"/>
    <w:next w:val="Normal"/>
    <w:link w:val="Heading8Char"/>
    <w:qFormat/>
    <w:rsid w:val="00800C5C"/>
    <w:pPr>
      <w:autoSpaceDE w:val="0"/>
      <w:autoSpaceDN w:val="0"/>
      <w:adjustRightInd w:val="0"/>
      <w:spacing w:before="240" w:after="60"/>
      <w:outlineLvl w:val="7"/>
    </w:pPr>
    <w:rPr>
      <w:i/>
      <w:iCs/>
      <w:szCs w:val="24"/>
    </w:rPr>
  </w:style>
  <w:style w:type="paragraph" w:styleId="Heading9">
    <w:name w:val="heading 9"/>
    <w:basedOn w:val="Normal"/>
    <w:next w:val="Normal"/>
    <w:link w:val="Heading9Char"/>
    <w:qFormat/>
    <w:rsid w:val="00800C5C"/>
    <w:pPr>
      <w:autoSpaceDE w:val="0"/>
      <w:autoSpaceDN w:val="0"/>
      <w:adjustRightInd w:val="0"/>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link w:val="1HeadingChar"/>
    <w:pPr>
      <w:spacing w:before="240" w:after="240"/>
      <w:ind w:right="2880"/>
    </w:pPr>
    <w:rPr>
      <w:b/>
    </w:rPr>
  </w:style>
  <w:style w:type="paragraph" w:customStyle="1" w:styleId="2Heading">
    <w:name w:val="2Heading"/>
    <w:basedOn w:val="1Heading"/>
    <w:next w:val="3para"/>
    <w:link w:val="2HeadingChar"/>
    <w:pPr>
      <w:tabs>
        <w:tab w:val="num" w:pos="720"/>
      </w:tabs>
      <w:spacing w:before="0"/>
      <w:ind w:left="720" w:hanging="720"/>
    </w:pPr>
  </w:style>
  <w:style w:type="paragraph" w:customStyle="1" w:styleId="3para">
    <w:name w:val="3para"/>
    <w:basedOn w:val="2Heading"/>
    <w:pPr>
      <w:tabs>
        <w:tab w:val="clear" w:pos="720"/>
      </w:tabs>
      <w:ind w:left="0" w:right="0" w:firstLine="0"/>
      <w:outlineLvl w:val="2"/>
    </w:pPr>
    <w:rPr>
      <w:b w:val="0"/>
    </w:rPr>
  </w:style>
  <w:style w:type="paragraph" w:customStyle="1" w:styleId="4para">
    <w:name w:val="4para"/>
    <w:basedOn w:val="3para"/>
    <w:pPr>
      <w:tabs>
        <w:tab w:val="left" w:pos="1440"/>
      </w:tabs>
    </w:pPr>
  </w:style>
  <w:style w:type="paragraph" w:customStyle="1" w:styleId="5para">
    <w:name w:val="5para"/>
    <w:basedOn w:val="3para"/>
  </w:style>
  <w:style w:type="paragraph" w:customStyle="1" w:styleId="6para">
    <w:name w:val="6para"/>
    <w:basedOn w:val="3para"/>
    <w:pPr>
      <w:outlineLvl w:val="5"/>
    </w:pPr>
  </w:style>
  <w:style w:type="paragraph" w:customStyle="1" w:styleId="7para">
    <w:name w:val="7para"/>
    <w:basedOn w:val="3para"/>
    <w:pPr>
      <w:tabs>
        <w:tab w:val="left" w:pos="1440"/>
      </w:tabs>
      <w:outlineLvl w:val="6"/>
    </w:pPr>
  </w:style>
  <w:style w:type="paragraph" w:customStyle="1" w:styleId="2para">
    <w:name w:val="2para"/>
    <w:basedOn w:val="3para"/>
    <w:pPr>
      <w:tabs>
        <w:tab w:val="left" w:pos="1440"/>
      </w:tabs>
      <w:outlineLvl w:val="1"/>
    </w:pPr>
  </w:style>
  <w:style w:type="paragraph" w:customStyle="1" w:styleId="8para">
    <w:name w:val="8para"/>
    <w:basedOn w:val="3para"/>
    <w:pPr>
      <w:numPr>
        <w:ilvl w:val="7"/>
      </w:numPr>
      <w:tabs>
        <w:tab w:val="left" w:pos="1440"/>
      </w:tabs>
    </w:pPr>
  </w:style>
  <w:style w:type="paragraph" w:styleId="Header">
    <w:name w:val="header"/>
    <w:aliases w:val="encabezado,header odd,header odd1,header odd2,header,he,h,Header/Footer,Page No"/>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3Heading">
    <w:name w:val="3Heading"/>
    <w:basedOn w:val="2Heading"/>
    <w:pPr>
      <w:tabs>
        <w:tab w:val="clear" w:pos="720"/>
      </w:tabs>
      <w:ind w:left="0" w:firstLine="0"/>
    </w:pPr>
    <w:rPr>
      <w:i/>
    </w:rPr>
  </w:style>
  <w:style w:type="paragraph" w:customStyle="1" w:styleId="Listabc">
    <w:name w:val="List_a_b_c"/>
    <w:pPr>
      <w:spacing w:after="24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link w:val="NoteChar"/>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uiPriority w:val="99"/>
    <w:rsid w:val="00EB1EAC"/>
    <w:rPr>
      <w:sz w:val="18"/>
      <w:szCs w:val="18"/>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link w:val="BalloonText"/>
    <w:uiPriority w:val="99"/>
    <w:rsid w:val="00EB1EAC"/>
    <w:rPr>
      <w:sz w:val="18"/>
      <w:szCs w:val="18"/>
      <w:lang w:val="en-GB"/>
    </w:rPr>
  </w:style>
  <w:style w:type="character" w:styleId="CommentReference">
    <w:name w:val="annotation reference"/>
    <w:basedOn w:val="DefaultParagraphFont"/>
    <w:rsid w:val="00BA4E3B"/>
    <w:rPr>
      <w:sz w:val="16"/>
      <w:szCs w:val="16"/>
    </w:rPr>
  </w:style>
  <w:style w:type="paragraph" w:styleId="CommentText">
    <w:name w:val="annotation text"/>
    <w:basedOn w:val="Normal"/>
    <w:link w:val="CommentTextChar"/>
    <w:rsid w:val="00BA4E3B"/>
    <w:rPr>
      <w:sz w:val="20"/>
    </w:rPr>
  </w:style>
  <w:style w:type="character" w:customStyle="1" w:styleId="CommentTextChar">
    <w:name w:val="Comment Text Char"/>
    <w:basedOn w:val="DefaultParagraphFont"/>
    <w:link w:val="CommentText"/>
    <w:rsid w:val="00BA4E3B"/>
    <w:rPr>
      <w:lang w:val="en-GB" w:eastAsia="en-US"/>
    </w:rPr>
  </w:style>
  <w:style w:type="paragraph" w:styleId="CommentSubject">
    <w:name w:val="annotation subject"/>
    <w:basedOn w:val="CommentText"/>
    <w:next w:val="CommentText"/>
    <w:link w:val="CommentSubjectChar"/>
    <w:unhideWhenUsed/>
    <w:rsid w:val="00BA4E3B"/>
    <w:rPr>
      <w:b/>
      <w:bCs/>
    </w:rPr>
  </w:style>
  <w:style w:type="character" w:customStyle="1" w:styleId="CommentSubjectChar">
    <w:name w:val="Comment Subject Char"/>
    <w:basedOn w:val="CommentTextChar"/>
    <w:link w:val="CommentSubject"/>
    <w:rsid w:val="00BA4E3B"/>
    <w:rPr>
      <w:b/>
      <w:bCs/>
      <w:lang w:val="en-GB" w:eastAsia="en-US"/>
    </w:rPr>
  </w:style>
  <w:style w:type="character" w:customStyle="1" w:styleId="fontstyle01">
    <w:name w:val="fontstyle01"/>
    <w:basedOn w:val="DefaultParagraphFont"/>
    <w:rsid w:val="00615766"/>
    <w:rPr>
      <w:rFonts w:ascii="TimesNewRomanPS-BoldMT" w:hAnsi="TimesNewRomanPS-BoldMT" w:hint="default"/>
      <w:b/>
      <w:bCs/>
      <w:i w:val="0"/>
      <w:iCs w:val="0"/>
      <w:color w:val="000000"/>
      <w:sz w:val="20"/>
      <w:szCs w:val="20"/>
    </w:rPr>
  </w:style>
  <w:style w:type="paragraph" w:styleId="ListParagraph">
    <w:name w:val="List Paragraph"/>
    <w:basedOn w:val="Normal"/>
    <w:uiPriority w:val="1"/>
    <w:qFormat/>
    <w:rsid w:val="00BE5E24"/>
    <w:pPr>
      <w:ind w:left="720"/>
      <w:contextualSpacing/>
    </w:pPr>
  </w:style>
  <w:style w:type="paragraph" w:customStyle="1" w:styleId="ECCBulletsLv1">
    <w:name w:val="ECC Bullets Lv1"/>
    <w:basedOn w:val="Normal"/>
    <w:qFormat/>
    <w:rsid w:val="003C41DA"/>
    <w:pPr>
      <w:numPr>
        <w:numId w:val="11"/>
      </w:numPr>
      <w:tabs>
        <w:tab w:val="left" w:pos="340"/>
      </w:tabs>
      <w:spacing w:before="60"/>
    </w:pPr>
    <w:rPr>
      <w:rFonts w:ascii="Arial" w:eastAsia="Calibri" w:hAnsi="Arial"/>
      <w:sz w:val="20"/>
      <w:szCs w:val="22"/>
    </w:rPr>
  </w:style>
  <w:style w:type="paragraph" w:customStyle="1" w:styleId="ECCBulletsLv3">
    <w:name w:val="ECC Bullets Lv3"/>
    <w:basedOn w:val="ECCBulletsLv1"/>
    <w:rsid w:val="003C41DA"/>
    <w:pPr>
      <w:tabs>
        <w:tab w:val="clear" w:pos="340"/>
        <w:tab w:val="left" w:pos="680"/>
      </w:tabs>
      <w:ind w:left="1020" w:hanging="340"/>
    </w:pPr>
  </w:style>
  <w:style w:type="character" w:customStyle="1" w:styleId="ECCHLbold">
    <w:name w:val="ECC HL bold"/>
    <w:basedOn w:val="DefaultParagraphFont"/>
    <w:uiPriority w:val="1"/>
    <w:qFormat/>
    <w:rsid w:val="003C41DA"/>
    <w:rPr>
      <w:b/>
      <w:bCs/>
    </w:rPr>
  </w:style>
  <w:style w:type="character" w:styleId="Emphasis">
    <w:name w:val="Emphasis"/>
    <w:aliases w:val="ECC HL italics"/>
    <w:qFormat/>
    <w:rsid w:val="003C41DA"/>
    <w:rPr>
      <w:i/>
    </w:rPr>
  </w:style>
  <w:style w:type="character" w:customStyle="1" w:styleId="ECCHLcyan">
    <w:name w:val="ECC HL cyan"/>
    <w:basedOn w:val="DefaultParagraphFont"/>
    <w:uiPriority w:val="1"/>
    <w:qFormat/>
    <w:rsid w:val="003C41DA"/>
    <w:rPr>
      <w:iCs w:val="0"/>
      <w:bdr w:val="none" w:sz="0" w:space="0" w:color="auto"/>
      <w:shd w:val="solid" w:color="00FFFF" w:fill="auto"/>
      <w:lang w:val="en-GB"/>
    </w:rPr>
  </w:style>
  <w:style w:type="character" w:customStyle="1" w:styleId="ECCParagraph">
    <w:name w:val="ECC Paragraph"/>
    <w:basedOn w:val="DefaultParagraphFont"/>
    <w:uiPriority w:val="1"/>
    <w:qFormat/>
    <w:rsid w:val="003C41DA"/>
    <w:rPr>
      <w:rFonts w:ascii="Arial" w:hAnsi="Arial"/>
      <w:noProof w:val="0"/>
      <w:sz w:val="20"/>
      <w:bdr w:val="none" w:sz="0" w:space="0" w:color="auto"/>
      <w:lang w:val="en-GB"/>
    </w:rPr>
  </w:style>
  <w:style w:type="character" w:styleId="SubtleEmphasis">
    <w:name w:val="Subtle Emphasis"/>
    <w:basedOn w:val="DefaultParagraphFont"/>
    <w:uiPriority w:val="19"/>
    <w:qFormat/>
    <w:rsid w:val="003C41DA"/>
    <w:rPr>
      <w:i/>
      <w:iCs/>
      <w:color w:val="404040" w:themeColor="text1" w:themeTint="BF"/>
    </w:rPr>
  </w:style>
  <w:style w:type="character" w:styleId="Hyperlink">
    <w:name w:val="Hyperlink"/>
    <w:basedOn w:val="DefaultParagraphFont"/>
    <w:rsid w:val="00596BF7"/>
    <w:rPr>
      <w:color w:val="0563C1" w:themeColor="hyperlink"/>
      <w:u w:val="single"/>
    </w:rPr>
  </w:style>
  <w:style w:type="character" w:customStyle="1" w:styleId="UnresolvedMention1">
    <w:name w:val="Unresolved Mention1"/>
    <w:basedOn w:val="DefaultParagraphFont"/>
    <w:uiPriority w:val="99"/>
    <w:semiHidden/>
    <w:unhideWhenUsed/>
    <w:rsid w:val="00596BF7"/>
    <w:rPr>
      <w:color w:val="605E5C"/>
      <w:shd w:val="clear" w:color="auto" w:fill="E1DFDD"/>
    </w:rPr>
  </w:style>
  <w:style w:type="paragraph" w:customStyle="1" w:styleId="Source">
    <w:name w:val="Source"/>
    <w:basedOn w:val="Normal"/>
    <w:next w:val="Normal"/>
    <w:rsid w:val="00FA1291"/>
    <w:pPr>
      <w:tabs>
        <w:tab w:val="left" w:pos="1134"/>
        <w:tab w:val="left" w:pos="1871"/>
        <w:tab w:val="left" w:pos="2268"/>
      </w:tabs>
      <w:overflowPunct w:val="0"/>
      <w:autoSpaceDE w:val="0"/>
      <w:autoSpaceDN w:val="0"/>
      <w:adjustRightInd w:val="0"/>
      <w:spacing w:before="840"/>
      <w:jc w:val="center"/>
      <w:textAlignment w:val="baseline"/>
    </w:pPr>
    <w:rPr>
      <w:b/>
      <w:sz w:val="28"/>
    </w:rPr>
  </w:style>
  <w:style w:type="paragraph" w:customStyle="1" w:styleId="Title1">
    <w:name w:val="Title 1"/>
    <w:basedOn w:val="Source"/>
    <w:next w:val="Normal"/>
    <w:rsid w:val="00FA1291"/>
    <w:pPr>
      <w:tabs>
        <w:tab w:val="left" w:pos="567"/>
        <w:tab w:val="left" w:pos="1701"/>
        <w:tab w:val="left" w:pos="2835"/>
      </w:tabs>
      <w:spacing w:before="240"/>
    </w:pPr>
    <w:rPr>
      <w:b w:val="0"/>
      <w:caps/>
    </w:rPr>
  </w:style>
  <w:style w:type="paragraph" w:customStyle="1" w:styleId="Title4">
    <w:name w:val="Title 4"/>
    <w:basedOn w:val="Normal"/>
    <w:next w:val="Heading1"/>
    <w:rsid w:val="00FA1291"/>
    <w:pPr>
      <w:tabs>
        <w:tab w:val="left" w:pos="1134"/>
        <w:tab w:val="left" w:pos="1871"/>
        <w:tab w:val="left" w:pos="2268"/>
      </w:tabs>
      <w:spacing w:before="240"/>
      <w:jc w:val="center"/>
    </w:pPr>
    <w:rPr>
      <w:b/>
      <w:sz w:val="28"/>
    </w:rPr>
  </w:style>
  <w:style w:type="paragraph" w:customStyle="1" w:styleId="Normalaftertitle">
    <w:name w:val="Normal_after_title"/>
    <w:basedOn w:val="Normal"/>
    <w:next w:val="Normal"/>
    <w:rsid w:val="00FA1291"/>
    <w:pPr>
      <w:tabs>
        <w:tab w:val="left" w:pos="1134"/>
        <w:tab w:val="left" w:pos="1871"/>
        <w:tab w:val="left" w:pos="2268"/>
      </w:tabs>
      <w:overflowPunct w:val="0"/>
      <w:autoSpaceDE w:val="0"/>
      <w:autoSpaceDN w:val="0"/>
      <w:adjustRightInd w:val="0"/>
      <w:spacing w:before="360"/>
      <w:jc w:val="left"/>
      <w:textAlignment w:val="baseline"/>
    </w:pPr>
    <w:rPr>
      <w:sz w:val="24"/>
    </w:rPr>
  </w:style>
  <w:style w:type="character" w:styleId="FollowedHyperlink">
    <w:name w:val="FollowedHyperlink"/>
    <w:basedOn w:val="DefaultParagraphFont"/>
    <w:rsid w:val="00700ED7"/>
    <w:rPr>
      <w:color w:val="954F72" w:themeColor="followedHyperlink"/>
      <w:u w:val="single"/>
    </w:rPr>
  </w:style>
  <w:style w:type="character" w:customStyle="1" w:styleId="Heading4Char">
    <w:name w:val="Heading 4 Char"/>
    <w:basedOn w:val="DefaultParagraphFont"/>
    <w:link w:val="Heading4"/>
    <w:semiHidden/>
    <w:rsid w:val="00800C5C"/>
    <w:rPr>
      <w:rFonts w:asciiTheme="majorHAnsi" w:eastAsiaTheme="majorEastAsia" w:hAnsiTheme="majorHAnsi" w:cstheme="majorBidi"/>
      <w:i/>
      <w:iCs/>
      <w:color w:val="2E74B5" w:themeColor="accent1" w:themeShade="BF"/>
      <w:sz w:val="22"/>
      <w:lang w:val="en-GB" w:eastAsia="en-US"/>
    </w:rPr>
  </w:style>
  <w:style w:type="character" w:customStyle="1" w:styleId="Heading2Char">
    <w:name w:val="Heading 2 Char"/>
    <w:basedOn w:val="DefaultParagraphFont"/>
    <w:link w:val="Heading2"/>
    <w:rsid w:val="00800C5C"/>
    <w:rPr>
      <w:b/>
      <w:bCs/>
      <w:sz w:val="28"/>
      <w:szCs w:val="28"/>
      <w:lang w:val="en-GB" w:eastAsia="en-US"/>
    </w:rPr>
  </w:style>
  <w:style w:type="character" w:customStyle="1" w:styleId="Heading3Char">
    <w:name w:val="Heading 3 Char"/>
    <w:basedOn w:val="DefaultParagraphFont"/>
    <w:link w:val="Heading3"/>
    <w:rsid w:val="00800C5C"/>
    <w:rPr>
      <w:b/>
      <w:bCs/>
      <w:sz w:val="22"/>
      <w:szCs w:val="24"/>
      <w:lang w:val="en-GB" w:eastAsia="en-US"/>
    </w:rPr>
  </w:style>
  <w:style w:type="character" w:customStyle="1" w:styleId="Heading5Char">
    <w:name w:val="Heading 5 Char"/>
    <w:basedOn w:val="DefaultParagraphFont"/>
    <w:link w:val="Heading5"/>
    <w:rsid w:val="00800C5C"/>
    <w:rPr>
      <w:i/>
      <w:iCs/>
      <w:sz w:val="22"/>
      <w:szCs w:val="24"/>
      <w:lang w:val="en-GB" w:eastAsia="en-US"/>
    </w:rPr>
  </w:style>
  <w:style w:type="character" w:customStyle="1" w:styleId="Heading6Char">
    <w:name w:val="Heading 6 Char"/>
    <w:basedOn w:val="DefaultParagraphFont"/>
    <w:link w:val="Heading6"/>
    <w:uiPriority w:val="9"/>
    <w:rsid w:val="00800C5C"/>
    <w:rPr>
      <w:b/>
      <w:bCs/>
      <w:sz w:val="22"/>
      <w:szCs w:val="22"/>
      <w:lang w:val="en-GB" w:eastAsia="en-US"/>
    </w:rPr>
  </w:style>
  <w:style w:type="character" w:customStyle="1" w:styleId="Heading7Char">
    <w:name w:val="Heading 7 Char"/>
    <w:basedOn w:val="DefaultParagraphFont"/>
    <w:link w:val="Heading7"/>
    <w:rsid w:val="00800C5C"/>
    <w:rPr>
      <w:sz w:val="22"/>
      <w:szCs w:val="24"/>
      <w:lang w:val="en-GB" w:eastAsia="en-US"/>
    </w:rPr>
  </w:style>
  <w:style w:type="character" w:customStyle="1" w:styleId="Heading8Char">
    <w:name w:val="Heading 8 Char"/>
    <w:basedOn w:val="DefaultParagraphFont"/>
    <w:link w:val="Heading8"/>
    <w:rsid w:val="00800C5C"/>
    <w:rPr>
      <w:i/>
      <w:iCs/>
      <w:sz w:val="22"/>
      <w:szCs w:val="24"/>
      <w:lang w:val="en-GB" w:eastAsia="en-US"/>
    </w:rPr>
  </w:style>
  <w:style w:type="character" w:customStyle="1" w:styleId="Heading9Char">
    <w:name w:val="Heading 9 Char"/>
    <w:basedOn w:val="DefaultParagraphFont"/>
    <w:link w:val="Heading9"/>
    <w:rsid w:val="00800C5C"/>
    <w:rPr>
      <w:rFonts w:ascii="Arial" w:hAnsi="Arial" w:cs="Arial"/>
      <w:sz w:val="22"/>
      <w:szCs w:val="22"/>
      <w:lang w:val="en-GB" w:eastAsia="en-US"/>
    </w:rPr>
  </w:style>
  <w:style w:type="paragraph" w:customStyle="1" w:styleId="Note123">
    <w:name w:val="Note_1_2_3"/>
    <w:rsid w:val="00800C5C"/>
    <w:pPr>
      <w:numPr>
        <w:numId w:val="17"/>
      </w:numPr>
      <w:spacing w:after="260"/>
      <w:jc w:val="both"/>
    </w:pPr>
    <w:rPr>
      <w:i/>
      <w:sz w:val="22"/>
      <w:szCs w:val="24"/>
      <w:lang w:val="en-GB" w:eastAsia="en-US"/>
    </w:rPr>
  </w:style>
  <w:style w:type="paragraph" w:customStyle="1" w:styleId="1Para">
    <w:name w:val="1Para"/>
    <w:basedOn w:val="Normal"/>
    <w:link w:val="1ParaChar"/>
    <w:rsid w:val="00800C5C"/>
    <w:pPr>
      <w:numPr>
        <w:numId w:val="27"/>
      </w:numPr>
      <w:tabs>
        <w:tab w:val="left" w:pos="1440"/>
      </w:tabs>
      <w:spacing w:before="260" w:after="260"/>
    </w:pPr>
    <w:rPr>
      <w:szCs w:val="22"/>
    </w:rPr>
  </w:style>
  <w:style w:type="paragraph" w:customStyle="1" w:styleId="2Para0">
    <w:name w:val="2Para"/>
    <w:basedOn w:val="Normal"/>
    <w:link w:val="2ParaChar"/>
    <w:rsid w:val="00800C5C"/>
    <w:pPr>
      <w:tabs>
        <w:tab w:val="num" w:pos="0"/>
        <w:tab w:val="left" w:pos="1440"/>
      </w:tabs>
      <w:spacing w:before="260" w:after="260"/>
    </w:pPr>
    <w:rPr>
      <w:szCs w:val="22"/>
    </w:rPr>
  </w:style>
  <w:style w:type="paragraph" w:styleId="TOC3">
    <w:name w:val="toc 3"/>
    <w:basedOn w:val="Normal"/>
    <w:next w:val="Normal"/>
    <w:autoRedefine/>
    <w:rsid w:val="00800C5C"/>
    <w:pPr>
      <w:autoSpaceDE w:val="0"/>
      <w:autoSpaceDN w:val="0"/>
      <w:adjustRightInd w:val="0"/>
      <w:ind w:left="480"/>
    </w:pPr>
    <w:rPr>
      <w:szCs w:val="24"/>
    </w:rPr>
  </w:style>
  <w:style w:type="paragraph" w:customStyle="1" w:styleId="3Para0">
    <w:name w:val="3Para"/>
    <w:basedOn w:val="Normal"/>
    <w:rsid w:val="00800C5C"/>
    <w:pPr>
      <w:tabs>
        <w:tab w:val="num" w:pos="0"/>
        <w:tab w:val="left" w:pos="1440"/>
      </w:tabs>
      <w:autoSpaceDE w:val="0"/>
      <w:autoSpaceDN w:val="0"/>
      <w:adjustRightInd w:val="0"/>
      <w:spacing w:before="260" w:after="260"/>
    </w:pPr>
    <w:rPr>
      <w:szCs w:val="24"/>
    </w:rPr>
  </w:style>
  <w:style w:type="paragraph" w:customStyle="1" w:styleId="4Para0">
    <w:name w:val="4Para"/>
    <w:basedOn w:val="Normal"/>
    <w:rsid w:val="00800C5C"/>
    <w:pPr>
      <w:tabs>
        <w:tab w:val="num" w:pos="0"/>
        <w:tab w:val="left" w:pos="1440"/>
      </w:tabs>
      <w:spacing w:before="260" w:after="260"/>
    </w:pPr>
    <w:rPr>
      <w:szCs w:val="24"/>
    </w:rPr>
  </w:style>
  <w:style w:type="paragraph" w:customStyle="1" w:styleId="5Para0">
    <w:name w:val="5Para"/>
    <w:basedOn w:val="Normal"/>
    <w:rsid w:val="00800C5C"/>
    <w:pPr>
      <w:tabs>
        <w:tab w:val="num" w:pos="0"/>
        <w:tab w:val="left" w:pos="1440"/>
      </w:tabs>
      <w:spacing w:before="260" w:after="260"/>
    </w:pPr>
    <w:rPr>
      <w:szCs w:val="24"/>
    </w:rPr>
  </w:style>
  <w:style w:type="paragraph" w:customStyle="1" w:styleId="6Para0">
    <w:name w:val="6Para"/>
    <w:basedOn w:val="Normal"/>
    <w:rsid w:val="00800C5C"/>
    <w:pPr>
      <w:tabs>
        <w:tab w:val="num" w:pos="0"/>
        <w:tab w:val="left" w:pos="1440"/>
      </w:tabs>
      <w:spacing w:before="260" w:after="260"/>
    </w:pPr>
    <w:rPr>
      <w:szCs w:val="24"/>
    </w:rPr>
  </w:style>
  <w:style w:type="paragraph" w:customStyle="1" w:styleId="7Para0">
    <w:name w:val="7Para"/>
    <w:basedOn w:val="Normal"/>
    <w:rsid w:val="00800C5C"/>
    <w:pPr>
      <w:tabs>
        <w:tab w:val="num" w:pos="0"/>
        <w:tab w:val="left" w:pos="1440"/>
      </w:tabs>
      <w:spacing w:before="260" w:after="260"/>
    </w:pPr>
    <w:rPr>
      <w:szCs w:val="24"/>
    </w:rPr>
  </w:style>
  <w:style w:type="paragraph" w:customStyle="1" w:styleId="8Para0">
    <w:name w:val="8Para"/>
    <w:basedOn w:val="Normal"/>
    <w:rsid w:val="00800C5C"/>
    <w:pPr>
      <w:tabs>
        <w:tab w:val="num" w:pos="0"/>
        <w:tab w:val="left" w:pos="1440"/>
      </w:tabs>
      <w:spacing w:before="260" w:after="260"/>
    </w:pPr>
    <w:rPr>
      <w:szCs w:val="24"/>
    </w:rPr>
  </w:style>
  <w:style w:type="paragraph" w:customStyle="1" w:styleId="Dots">
    <w:name w:val="Dots"/>
    <w:basedOn w:val="Normal"/>
    <w:next w:val="Normal"/>
    <w:rsid w:val="00800C5C"/>
    <w:pPr>
      <w:numPr>
        <w:numId w:val="16"/>
      </w:numPr>
      <w:autoSpaceDE w:val="0"/>
      <w:autoSpaceDN w:val="0"/>
      <w:adjustRightInd w:val="0"/>
      <w:spacing w:line="480" w:lineRule="auto"/>
    </w:pPr>
    <w:rPr>
      <w:szCs w:val="24"/>
    </w:rPr>
  </w:style>
  <w:style w:type="character" w:styleId="FootnoteReference">
    <w:name w:val="footnote reference"/>
    <w:aliases w:val="Appel note de bas de p,Footnote Reference/,Footnote symbol,Style 12,(NECG) Footnote Reference,Style 124,o,fr,Style 13,FR,Style 17,Style 3,Appel note de bas de p + 11 pt,Italic,Appel note de bas de p1,Appel note de bas de p2"/>
    <w:rsid w:val="00800C5C"/>
    <w:rPr>
      <w:vertAlign w:val="superscript"/>
    </w:rPr>
  </w:style>
  <w:style w:type="paragraph" w:customStyle="1" w:styleId="ListIndt2">
    <w:name w:val="ListIndt_2"/>
    <w:basedOn w:val="Normal"/>
    <w:rsid w:val="00800C5C"/>
    <w:pPr>
      <w:autoSpaceDE w:val="0"/>
      <w:autoSpaceDN w:val="0"/>
      <w:adjustRightInd w:val="0"/>
      <w:spacing w:before="260" w:after="260"/>
      <w:ind w:left="1440"/>
    </w:pPr>
    <w:rPr>
      <w:szCs w:val="24"/>
    </w:rPr>
  </w:style>
  <w:style w:type="paragraph" w:customStyle="1" w:styleId="ListIndt3">
    <w:name w:val="ListIndt_3"/>
    <w:basedOn w:val="Normal"/>
    <w:rsid w:val="00800C5C"/>
    <w:pPr>
      <w:autoSpaceDE w:val="0"/>
      <w:autoSpaceDN w:val="0"/>
      <w:adjustRightInd w:val="0"/>
      <w:spacing w:before="260" w:after="260"/>
      <w:ind w:left="1800"/>
    </w:pPr>
    <w:rPr>
      <w:szCs w:val="24"/>
    </w:rPr>
  </w:style>
  <w:style w:type="paragraph" w:customStyle="1" w:styleId="ListIndt4">
    <w:name w:val="ListIndt_4"/>
    <w:basedOn w:val="Normal"/>
    <w:rsid w:val="00800C5C"/>
    <w:pPr>
      <w:autoSpaceDE w:val="0"/>
      <w:autoSpaceDN w:val="0"/>
      <w:adjustRightInd w:val="0"/>
      <w:spacing w:before="260" w:after="260"/>
      <w:ind w:left="2160"/>
    </w:pPr>
    <w:rPr>
      <w:szCs w:val="24"/>
    </w:rPr>
  </w:style>
  <w:style w:type="paragraph" w:customStyle="1" w:styleId="ListTab0">
    <w:name w:val="ListTab_0"/>
    <w:basedOn w:val="Normal"/>
    <w:rsid w:val="00800C5C"/>
    <w:pPr>
      <w:autoSpaceDE w:val="0"/>
      <w:autoSpaceDN w:val="0"/>
      <w:adjustRightInd w:val="0"/>
      <w:spacing w:before="260" w:after="260"/>
    </w:pPr>
    <w:rPr>
      <w:szCs w:val="24"/>
    </w:rPr>
  </w:style>
  <w:style w:type="paragraph" w:customStyle="1" w:styleId="ListTab2">
    <w:name w:val="ListTab_2"/>
    <w:basedOn w:val="Normal"/>
    <w:rsid w:val="00800C5C"/>
    <w:pPr>
      <w:autoSpaceDE w:val="0"/>
      <w:autoSpaceDN w:val="0"/>
      <w:adjustRightInd w:val="0"/>
      <w:spacing w:before="260" w:after="260"/>
      <w:ind w:firstLine="1440"/>
    </w:pPr>
    <w:rPr>
      <w:szCs w:val="24"/>
    </w:rPr>
  </w:style>
  <w:style w:type="paragraph" w:customStyle="1" w:styleId="ListTab3">
    <w:name w:val="ListTab_3"/>
    <w:basedOn w:val="Normal"/>
    <w:rsid w:val="00800C5C"/>
    <w:pPr>
      <w:autoSpaceDE w:val="0"/>
      <w:autoSpaceDN w:val="0"/>
      <w:adjustRightInd w:val="0"/>
      <w:spacing w:before="260" w:after="260"/>
      <w:ind w:firstLine="1800"/>
    </w:pPr>
    <w:rPr>
      <w:szCs w:val="24"/>
    </w:rPr>
  </w:style>
  <w:style w:type="paragraph" w:customStyle="1" w:styleId="ListTab4">
    <w:name w:val="ListTab_4"/>
    <w:basedOn w:val="Normal"/>
    <w:rsid w:val="00800C5C"/>
    <w:pPr>
      <w:autoSpaceDE w:val="0"/>
      <w:autoSpaceDN w:val="0"/>
      <w:adjustRightInd w:val="0"/>
      <w:spacing w:before="260" w:after="260"/>
      <w:ind w:firstLine="2160"/>
    </w:pPr>
    <w:rPr>
      <w:szCs w:val="24"/>
    </w:rPr>
  </w:style>
  <w:style w:type="paragraph" w:customStyle="1" w:styleId="ParaIndt2">
    <w:name w:val="ParaIndt_2"/>
    <w:basedOn w:val="Normal"/>
    <w:rsid w:val="00800C5C"/>
    <w:pPr>
      <w:autoSpaceDE w:val="0"/>
      <w:autoSpaceDN w:val="0"/>
      <w:adjustRightInd w:val="0"/>
      <w:spacing w:before="260" w:after="260"/>
      <w:ind w:left="1440"/>
    </w:pPr>
    <w:rPr>
      <w:szCs w:val="24"/>
    </w:rPr>
  </w:style>
  <w:style w:type="paragraph" w:customStyle="1" w:styleId="ParaIndt3">
    <w:name w:val="ParaIndt_3"/>
    <w:basedOn w:val="Normal"/>
    <w:rsid w:val="00800C5C"/>
    <w:pPr>
      <w:autoSpaceDE w:val="0"/>
      <w:autoSpaceDN w:val="0"/>
      <w:adjustRightInd w:val="0"/>
      <w:spacing w:before="260" w:after="260"/>
      <w:ind w:left="1800"/>
    </w:pPr>
    <w:rPr>
      <w:szCs w:val="24"/>
    </w:rPr>
  </w:style>
  <w:style w:type="paragraph" w:customStyle="1" w:styleId="ParaIndt4">
    <w:name w:val="ParaIndt_4"/>
    <w:basedOn w:val="Normal"/>
    <w:rsid w:val="00800C5C"/>
    <w:pPr>
      <w:autoSpaceDE w:val="0"/>
      <w:autoSpaceDN w:val="0"/>
      <w:adjustRightInd w:val="0"/>
      <w:spacing w:before="260" w:after="260"/>
      <w:ind w:left="2160"/>
    </w:pPr>
    <w:rPr>
      <w:szCs w:val="24"/>
    </w:rPr>
  </w:style>
  <w:style w:type="paragraph" w:customStyle="1" w:styleId="ParaTab0">
    <w:name w:val="ParaTab_0"/>
    <w:basedOn w:val="Normal"/>
    <w:rsid w:val="00800C5C"/>
    <w:pPr>
      <w:autoSpaceDE w:val="0"/>
      <w:autoSpaceDN w:val="0"/>
      <w:adjustRightInd w:val="0"/>
      <w:spacing w:before="260" w:after="260"/>
    </w:pPr>
    <w:rPr>
      <w:szCs w:val="24"/>
    </w:rPr>
  </w:style>
  <w:style w:type="paragraph" w:customStyle="1" w:styleId="ParaTab2">
    <w:name w:val="ParaTab_2"/>
    <w:basedOn w:val="Normal"/>
    <w:rsid w:val="00800C5C"/>
    <w:pPr>
      <w:autoSpaceDE w:val="0"/>
      <w:autoSpaceDN w:val="0"/>
      <w:adjustRightInd w:val="0"/>
      <w:spacing w:before="260" w:after="260"/>
      <w:ind w:firstLine="1440"/>
    </w:pPr>
    <w:rPr>
      <w:szCs w:val="24"/>
    </w:rPr>
  </w:style>
  <w:style w:type="paragraph" w:customStyle="1" w:styleId="ParaTab3">
    <w:name w:val="ParaTab_3"/>
    <w:basedOn w:val="Normal"/>
    <w:rsid w:val="00800C5C"/>
    <w:pPr>
      <w:autoSpaceDE w:val="0"/>
      <w:autoSpaceDN w:val="0"/>
      <w:adjustRightInd w:val="0"/>
      <w:spacing w:before="260" w:after="260"/>
      <w:ind w:firstLine="1800"/>
    </w:pPr>
    <w:rPr>
      <w:szCs w:val="24"/>
    </w:rPr>
  </w:style>
  <w:style w:type="paragraph" w:customStyle="1" w:styleId="ParaTab4">
    <w:name w:val="ParaTab_4"/>
    <w:basedOn w:val="Normal"/>
    <w:rsid w:val="00800C5C"/>
    <w:pPr>
      <w:autoSpaceDE w:val="0"/>
      <w:autoSpaceDN w:val="0"/>
      <w:adjustRightInd w:val="0"/>
      <w:spacing w:before="260" w:after="260"/>
      <w:ind w:firstLine="2160"/>
    </w:pPr>
    <w:rPr>
      <w:szCs w:val="24"/>
    </w:rPr>
  </w:style>
  <w:style w:type="paragraph" w:styleId="TOC1">
    <w:name w:val="toc 1"/>
    <w:basedOn w:val="Normal"/>
    <w:next w:val="Normal"/>
    <w:link w:val="TOC1Char"/>
    <w:autoRedefine/>
    <w:uiPriority w:val="39"/>
    <w:rsid w:val="00800C5C"/>
    <w:pPr>
      <w:autoSpaceDE w:val="0"/>
      <w:autoSpaceDN w:val="0"/>
      <w:adjustRightInd w:val="0"/>
    </w:pPr>
    <w:rPr>
      <w:szCs w:val="24"/>
    </w:rPr>
  </w:style>
  <w:style w:type="paragraph" w:styleId="TOC2">
    <w:name w:val="toc 2"/>
    <w:basedOn w:val="Normal"/>
    <w:next w:val="Normal"/>
    <w:autoRedefine/>
    <w:rsid w:val="00800C5C"/>
    <w:pPr>
      <w:autoSpaceDE w:val="0"/>
      <w:autoSpaceDN w:val="0"/>
      <w:adjustRightInd w:val="0"/>
      <w:ind w:left="240"/>
    </w:pPr>
    <w:rPr>
      <w:szCs w:val="24"/>
    </w:rPr>
  </w:style>
  <w:style w:type="paragraph" w:customStyle="1" w:styleId="X">
    <w:name w:val="X"/>
    <w:basedOn w:val="Normal"/>
    <w:rsid w:val="00800C5C"/>
    <w:pPr>
      <w:numPr>
        <w:numId w:val="19"/>
      </w:numPr>
      <w:tabs>
        <w:tab w:val="clear" w:pos="360"/>
      </w:tabs>
      <w:autoSpaceDE w:val="0"/>
      <w:autoSpaceDN w:val="0"/>
      <w:adjustRightInd w:val="0"/>
    </w:pPr>
    <w:rPr>
      <w:szCs w:val="24"/>
      <w:lang w:val="en-US"/>
    </w:rPr>
  </w:style>
  <w:style w:type="paragraph" w:customStyle="1" w:styleId="TabsDefault">
    <w:name w:val="TabsDefault"/>
    <w:rsid w:val="00800C5C"/>
    <w:pPr>
      <w:tabs>
        <w:tab w:val="left" w:pos="0"/>
        <w:tab w:val="left" w:pos="720"/>
        <w:tab w:val="left" w:pos="1440"/>
        <w:tab w:val="left" w:pos="1800"/>
        <w:tab w:val="left" w:pos="2160"/>
        <w:tab w:val="left" w:pos="2520"/>
        <w:tab w:val="left" w:pos="2880"/>
      </w:tabs>
    </w:pPr>
    <w:rPr>
      <w:sz w:val="24"/>
      <w:szCs w:val="24"/>
      <w:lang w:val="en-US" w:eastAsia="en-US"/>
    </w:rPr>
  </w:style>
  <w:style w:type="table" w:styleId="TableGrid">
    <w:name w:val="Table Grid"/>
    <w:basedOn w:val="TableNormal"/>
    <w:rsid w:val="00800C5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800C5C"/>
    <w:pPr>
      <w:autoSpaceDE w:val="0"/>
      <w:autoSpaceDN w:val="0"/>
      <w:adjustRightInd w:val="0"/>
      <w:jc w:val="center"/>
      <w:outlineLvl w:val="0"/>
    </w:pPr>
    <w:rPr>
      <w:b/>
      <w:szCs w:val="22"/>
    </w:rPr>
  </w:style>
  <w:style w:type="paragraph" w:customStyle="1" w:styleId="RefPrincipal">
    <w:name w:val="RefPrincipal"/>
    <w:basedOn w:val="Normal"/>
    <w:rsid w:val="00800C5C"/>
    <w:pPr>
      <w:numPr>
        <w:numId w:val="18"/>
      </w:numPr>
      <w:autoSpaceDE w:val="0"/>
      <w:autoSpaceDN w:val="0"/>
      <w:adjustRightInd w:val="0"/>
    </w:pPr>
    <w:rPr>
      <w:szCs w:val="24"/>
    </w:rPr>
  </w:style>
  <w:style w:type="paragraph" w:customStyle="1" w:styleId="RefRegular">
    <w:name w:val="RefRegular"/>
    <w:basedOn w:val="Normal"/>
    <w:rsid w:val="00800C5C"/>
    <w:pPr>
      <w:autoSpaceDE w:val="0"/>
      <w:autoSpaceDN w:val="0"/>
      <w:adjustRightInd w:val="0"/>
      <w:ind w:left="331" w:hanging="216"/>
    </w:pPr>
    <w:rPr>
      <w:szCs w:val="24"/>
    </w:rPr>
  </w:style>
  <w:style w:type="paragraph" w:customStyle="1" w:styleId="ParaIndt1">
    <w:name w:val="ParaIndt_1"/>
    <w:basedOn w:val="Normal"/>
    <w:rsid w:val="00800C5C"/>
    <w:pPr>
      <w:autoSpaceDE w:val="0"/>
      <w:autoSpaceDN w:val="0"/>
      <w:adjustRightInd w:val="0"/>
      <w:spacing w:before="260" w:after="260"/>
      <w:ind w:left="720"/>
    </w:pPr>
    <w:rPr>
      <w:szCs w:val="24"/>
    </w:rPr>
  </w:style>
  <w:style w:type="paragraph" w:customStyle="1" w:styleId="ParaTab1">
    <w:name w:val="ParaTab_1"/>
    <w:basedOn w:val="Normal"/>
    <w:rsid w:val="00800C5C"/>
    <w:pPr>
      <w:autoSpaceDE w:val="0"/>
      <w:autoSpaceDN w:val="0"/>
      <w:adjustRightInd w:val="0"/>
      <w:ind w:firstLine="720"/>
    </w:pPr>
    <w:rPr>
      <w:szCs w:val="24"/>
    </w:rPr>
  </w:style>
  <w:style w:type="paragraph" w:customStyle="1" w:styleId="ListV">
    <w:name w:val="List_V"/>
    <w:basedOn w:val="Normal"/>
    <w:rsid w:val="00800C5C"/>
    <w:pPr>
      <w:numPr>
        <w:numId w:val="21"/>
      </w:numPr>
      <w:autoSpaceDE w:val="0"/>
      <w:autoSpaceDN w:val="0"/>
      <w:adjustRightInd w:val="0"/>
    </w:pPr>
    <w:rPr>
      <w:szCs w:val="24"/>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FootnoteTextChar"/>
    <w:uiPriority w:val="99"/>
    <w:rsid w:val="00800C5C"/>
    <w:pPr>
      <w:autoSpaceDE w:val="0"/>
      <w:autoSpaceDN w:val="0"/>
      <w:adjustRightInd w:val="0"/>
      <w:ind w:left="115" w:hanging="115"/>
    </w:pPr>
    <w:rPr>
      <w:sz w:val="18"/>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uiPriority w:val="99"/>
    <w:rsid w:val="00800C5C"/>
    <w:rPr>
      <w:sz w:val="18"/>
      <w:lang w:val="en-GB" w:eastAsia="en-US"/>
    </w:rPr>
  </w:style>
  <w:style w:type="paragraph" w:customStyle="1" w:styleId="ListExSum">
    <w:name w:val="List_ExSum"/>
    <w:basedOn w:val="Normal"/>
    <w:link w:val="ListExSumChar"/>
    <w:rsid w:val="00800C5C"/>
    <w:pPr>
      <w:numPr>
        <w:numId w:val="23"/>
      </w:numPr>
      <w:autoSpaceDE w:val="0"/>
      <w:autoSpaceDN w:val="0"/>
      <w:adjustRightInd w:val="0"/>
    </w:pPr>
    <w:rPr>
      <w:szCs w:val="24"/>
    </w:rPr>
  </w:style>
  <w:style w:type="character" w:customStyle="1" w:styleId="2ParaChar">
    <w:name w:val="2Para Char"/>
    <w:link w:val="2Para0"/>
    <w:rsid w:val="00800C5C"/>
    <w:rPr>
      <w:sz w:val="22"/>
      <w:szCs w:val="22"/>
      <w:lang w:val="en-GB" w:eastAsia="en-US"/>
    </w:rPr>
  </w:style>
  <w:style w:type="character" w:customStyle="1" w:styleId="HeaderChar">
    <w:name w:val="Header Char"/>
    <w:aliases w:val="encabezado Char,header odd Char,header odd1 Char,header odd2 Char,header Char,he Char,h Char,Header/Footer Char,Page No Char"/>
    <w:basedOn w:val="DefaultParagraphFont"/>
    <w:link w:val="Header"/>
    <w:rsid w:val="00800C5C"/>
    <w:rPr>
      <w:sz w:val="22"/>
      <w:lang w:val="en-GB" w:eastAsia="en-US"/>
    </w:rPr>
  </w:style>
  <w:style w:type="paragraph" w:customStyle="1" w:styleId="Char">
    <w:name w:val="Char"/>
    <w:basedOn w:val="Normal"/>
    <w:rsid w:val="00800C5C"/>
    <w:pPr>
      <w:spacing w:after="160" w:line="240" w:lineRule="exact"/>
      <w:jc w:val="left"/>
    </w:pPr>
    <w:rPr>
      <w:rFonts w:ascii="Arial" w:hAnsi="Arial"/>
      <w:sz w:val="20"/>
      <w:lang w:val="fr-FR" w:eastAsia="zh-CN"/>
    </w:rPr>
  </w:style>
  <w:style w:type="paragraph" w:styleId="BodyText3">
    <w:name w:val="Body Text 3"/>
    <w:basedOn w:val="Normal"/>
    <w:link w:val="BodyText3Char"/>
    <w:rsid w:val="00800C5C"/>
    <w:pPr>
      <w:spacing w:after="120" w:line="276" w:lineRule="auto"/>
      <w:jc w:val="left"/>
    </w:pPr>
    <w:rPr>
      <w:rFonts w:ascii="Calibri" w:eastAsia="Calibri" w:hAnsi="Calibri"/>
      <w:sz w:val="16"/>
      <w:szCs w:val="16"/>
      <w:lang w:val="en-US"/>
    </w:rPr>
  </w:style>
  <w:style w:type="character" w:customStyle="1" w:styleId="BodyText3Char">
    <w:name w:val="Body Text 3 Char"/>
    <w:basedOn w:val="DefaultParagraphFont"/>
    <w:link w:val="BodyText3"/>
    <w:rsid w:val="00800C5C"/>
    <w:rPr>
      <w:rFonts w:ascii="Calibri" w:eastAsia="Calibri" w:hAnsi="Calibri"/>
      <w:sz w:val="16"/>
      <w:szCs w:val="16"/>
      <w:lang w:val="en-US" w:eastAsia="en-US"/>
    </w:rPr>
  </w:style>
  <w:style w:type="paragraph" w:styleId="BodyText">
    <w:name w:val="Body Text"/>
    <w:basedOn w:val="Normal"/>
    <w:link w:val="BodyTextChar"/>
    <w:rsid w:val="00800C5C"/>
    <w:pPr>
      <w:autoSpaceDE w:val="0"/>
      <w:autoSpaceDN w:val="0"/>
      <w:adjustRightInd w:val="0"/>
      <w:spacing w:after="120"/>
    </w:pPr>
    <w:rPr>
      <w:szCs w:val="24"/>
    </w:rPr>
  </w:style>
  <w:style w:type="character" w:customStyle="1" w:styleId="BodyTextChar">
    <w:name w:val="Body Text Char"/>
    <w:basedOn w:val="DefaultParagraphFont"/>
    <w:link w:val="BodyText"/>
    <w:rsid w:val="00800C5C"/>
    <w:rPr>
      <w:sz w:val="22"/>
      <w:szCs w:val="24"/>
      <w:lang w:val="en-GB" w:eastAsia="en-US"/>
    </w:rPr>
  </w:style>
  <w:style w:type="paragraph" w:customStyle="1" w:styleId="Headingb">
    <w:name w:val="Heading_b"/>
    <w:basedOn w:val="Normal"/>
    <w:next w:val="Normal"/>
    <w:link w:val="HeadingbChar"/>
    <w:rsid w:val="00800C5C"/>
    <w:pPr>
      <w:keepNext/>
      <w:tabs>
        <w:tab w:val="left" w:pos="1134"/>
        <w:tab w:val="left" w:pos="1871"/>
        <w:tab w:val="left" w:pos="2268"/>
      </w:tabs>
      <w:overflowPunct w:val="0"/>
      <w:autoSpaceDE w:val="0"/>
      <w:autoSpaceDN w:val="0"/>
      <w:adjustRightInd w:val="0"/>
      <w:spacing w:before="160"/>
      <w:jc w:val="left"/>
      <w:textAlignment w:val="baseline"/>
    </w:pPr>
    <w:rPr>
      <w:rFonts w:ascii="Times" w:hAnsi="Times"/>
      <w:b/>
      <w:sz w:val="24"/>
    </w:rPr>
  </w:style>
  <w:style w:type="character" w:customStyle="1" w:styleId="HeadingbChar">
    <w:name w:val="Heading_b Char"/>
    <w:link w:val="Headingb"/>
    <w:locked/>
    <w:rsid w:val="00800C5C"/>
    <w:rPr>
      <w:rFonts w:ascii="Times" w:hAnsi="Times"/>
      <w:b/>
      <w:sz w:val="24"/>
      <w:lang w:val="en-GB" w:eastAsia="en-US"/>
    </w:rPr>
  </w:style>
  <w:style w:type="character" w:customStyle="1" w:styleId="Artdef">
    <w:name w:val="Art_def"/>
    <w:basedOn w:val="DefaultParagraphFont"/>
    <w:rsid w:val="00800C5C"/>
    <w:rPr>
      <w:rFonts w:ascii="Times New Roman" w:hAnsi="Times New Roman"/>
      <w:b/>
    </w:rPr>
  </w:style>
  <w:style w:type="character" w:customStyle="1" w:styleId="NoteChar">
    <w:name w:val="Note Char"/>
    <w:basedOn w:val="DefaultParagraphFont"/>
    <w:link w:val="Note"/>
    <w:locked/>
    <w:rsid w:val="00800C5C"/>
    <w:rPr>
      <w:i/>
      <w:sz w:val="22"/>
      <w:lang w:val="en-GB" w:eastAsia="en-US"/>
    </w:rPr>
  </w:style>
  <w:style w:type="paragraph" w:customStyle="1" w:styleId="Char1">
    <w:name w:val="Char1"/>
    <w:basedOn w:val="Normal"/>
    <w:rsid w:val="00800C5C"/>
    <w:pPr>
      <w:spacing w:after="160" w:line="240" w:lineRule="exact"/>
      <w:jc w:val="left"/>
    </w:pPr>
    <w:rPr>
      <w:rFonts w:ascii="Arial" w:hAnsi="Arial"/>
      <w:sz w:val="20"/>
      <w:lang w:val="fr-FR" w:eastAsia="zh-CN"/>
    </w:rPr>
  </w:style>
  <w:style w:type="paragraph" w:customStyle="1" w:styleId="Default">
    <w:name w:val="Default"/>
    <w:rsid w:val="00800C5C"/>
    <w:pPr>
      <w:autoSpaceDE w:val="0"/>
      <w:autoSpaceDN w:val="0"/>
      <w:adjustRightInd w:val="0"/>
    </w:pPr>
    <w:rPr>
      <w:color w:val="000000"/>
      <w:sz w:val="24"/>
      <w:szCs w:val="24"/>
      <w:lang w:val="en-GB" w:eastAsia="zh-CN"/>
    </w:rPr>
  </w:style>
  <w:style w:type="paragraph" w:customStyle="1" w:styleId="enumlev1">
    <w:name w:val="enumlev1"/>
    <w:basedOn w:val="Normal"/>
    <w:link w:val="enumlev1Char"/>
    <w:qFormat/>
    <w:rsid w:val="00800C5C"/>
    <w:pPr>
      <w:tabs>
        <w:tab w:val="left" w:pos="1134"/>
        <w:tab w:val="left" w:pos="1871"/>
        <w:tab w:val="left" w:pos="2608"/>
        <w:tab w:val="left" w:pos="3345"/>
      </w:tabs>
      <w:overflowPunct w:val="0"/>
      <w:autoSpaceDE w:val="0"/>
      <w:autoSpaceDN w:val="0"/>
      <w:adjustRightInd w:val="0"/>
      <w:spacing w:before="80"/>
      <w:ind w:left="1134" w:hanging="1134"/>
      <w:jc w:val="left"/>
      <w:textAlignment w:val="baseline"/>
    </w:pPr>
    <w:rPr>
      <w:sz w:val="24"/>
    </w:rPr>
  </w:style>
  <w:style w:type="character" w:customStyle="1" w:styleId="BRNormal">
    <w:name w:val="BR_Normal"/>
    <w:basedOn w:val="DefaultParagraphFont"/>
    <w:uiPriority w:val="1"/>
    <w:qFormat/>
    <w:rsid w:val="00800C5C"/>
  </w:style>
  <w:style w:type="paragraph" w:customStyle="1" w:styleId="Annexref">
    <w:name w:val="Annex_ref"/>
    <w:basedOn w:val="Normal"/>
    <w:next w:val="Normal"/>
    <w:rsid w:val="00800C5C"/>
    <w:pPr>
      <w:keepNext/>
      <w:keepLines/>
      <w:tabs>
        <w:tab w:val="left" w:pos="1134"/>
        <w:tab w:val="left" w:pos="1871"/>
        <w:tab w:val="left" w:pos="2268"/>
      </w:tabs>
      <w:overflowPunct w:val="0"/>
      <w:autoSpaceDE w:val="0"/>
      <w:autoSpaceDN w:val="0"/>
      <w:adjustRightInd w:val="0"/>
      <w:spacing w:before="120" w:after="280"/>
      <w:jc w:val="center"/>
      <w:textAlignment w:val="baseline"/>
    </w:pPr>
    <w:rPr>
      <w:sz w:val="24"/>
    </w:rPr>
  </w:style>
  <w:style w:type="paragraph" w:customStyle="1" w:styleId="AnnexNo">
    <w:name w:val="Annex_No"/>
    <w:basedOn w:val="Normal"/>
    <w:next w:val="Normal"/>
    <w:rsid w:val="00800C5C"/>
    <w:pPr>
      <w:keepNext/>
      <w:keepLines/>
      <w:tabs>
        <w:tab w:val="left" w:pos="1134"/>
        <w:tab w:val="left" w:pos="1871"/>
        <w:tab w:val="left" w:pos="2268"/>
      </w:tabs>
      <w:overflowPunct w:val="0"/>
      <w:autoSpaceDE w:val="0"/>
      <w:autoSpaceDN w:val="0"/>
      <w:adjustRightInd w:val="0"/>
      <w:spacing w:before="480" w:after="80"/>
      <w:jc w:val="center"/>
      <w:textAlignment w:val="baseline"/>
    </w:pPr>
    <w:rPr>
      <w:caps/>
      <w:sz w:val="28"/>
    </w:rPr>
  </w:style>
  <w:style w:type="paragraph" w:customStyle="1" w:styleId="Annextitle">
    <w:name w:val="Annex_title"/>
    <w:basedOn w:val="Normal"/>
    <w:next w:val="Normal"/>
    <w:rsid w:val="00800C5C"/>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hAnsi="Times New Roman Bold"/>
      <w:b/>
      <w:sz w:val="28"/>
    </w:rPr>
  </w:style>
  <w:style w:type="paragraph" w:customStyle="1" w:styleId="Call">
    <w:name w:val="Call"/>
    <w:basedOn w:val="Normal"/>
    <w:next w:val="Normal"/>
    <w:link w:val="CallChar"/>
    <w:rsid w:val="00800C5C"/>
    <w:pPr>
      <w:keepNext/>
      <w:keepLines/>
      <w:tabs>
        <w:tab w:val="left" w:pos="1134"/>
        <w:tab w:val="left" w:pos="1871"/>
        <w:tab w:val="left" w:pos="2268"/>
      </w:tabs>
      <w:overflowPunct w:val="0"/>
      <w:autoSpaceDE w:val="0"/>
      <w:autoSpaceDN w:val="0"/>
      <w:adjustRightInd w:val="0"/>
      <w:spacing w:before="160"/>
      <w:ind w:left="1134"/>
      <w:jc w:val="left"/>
      <w:textAlignment w:val="baseline"/>
    </w:pPr>
    <w:rPr>
      <w:i/>
      <w:sz w:val="24"/>
    </w:rPr>
  </w:style>
  <w:style w:type="paragraph" w:customStyle="1" w:styleId="FigureNo">
    <w:name w:val="Figure_No"/>
    <w:basedOn w:val="Normal"/>
    <w:next w:val="Normal"/>
    <w:rsid w:val="00800C5C"/>
    <w:pPr>
      <w:keepNext/>
      <w:keepLines/>
      <w:tabs>
        <w:tab w:val="left" w:pos="1134"/>
        <w:tab w:val="left" w:pos="1871"/>
        <w:tab w:val="left" w:pos="2268"/>
      </w:tabs>
      <w:overflowPunct w:val="0"/>
      <w:autoSpaceDE w:val="0"/>
      <w:autoSpaceDN w:val="0"/>
      <w:adjustRightInd w:val="0"/>
      <w:spacing w:before="480" w:after="120"/>
      <w:jc w:val="center"/>
      <w:textAlignment w:val="baseline"/>
    </w:pPr>
    <w:rPr>
      <w:caps/>
      <w:sz w:val="20"/>
    </w:rPr>
  </w:style>
  <w:style w:type="paragraph" w:customStyle="1" w:styleId="Figuretitle">
    <w:name w:val="Figure_title"/>
    <w:basedOn w:val="Normal"/>
    <w:next w:val="Normal"/>
    <w:rsid w:val="00800C5C"/>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sz w:val="20"/>
    </w:rPr>
  </w:style>
  <w:style w:type="paragraph" w:customStyle="1" w:styleId="Normalaftertitle0">
    <w:name w:val="Normal after title"/>
    <w:basedOn w:val="Normal"/>
    <w:next w:val="Normal"/>
    <w:link w:val="NormalaftertitleChar"/>
    <w:qFormat/>
    <w:rsid w:val="00800C5C"/>
    <w:pPr>
      <w:tabs>
        <w:tab w:val="left" w:pos="1134"/>
        <w:tab w:val="left" w:pos="1871"/>
        <w:tab w:val="left" w:pos="2268"/>
      </w:tabs>
      <w:overflowPunct w:val="0"/>
      <w:autoSpaceDE w:val="0"/>
      <w:autoSpaceDN w:val="0"/>
      <w:adjustRightInd w:val="0"/>
      <w:spacing w:before="280"/>
      <w:jc w:val="left"/>
      <w:textAlignment w:val="baseline"/>
    </w:pPr>
    <w:rPr>
      <w:sz w:val="24"/>
    </w:rPr>
  </w:style>
  <w:style w:type="paragraph" w:customStyle="1" w:styleId="Proposal">
    <w:name w:val="Proposal"/>
    <w:basedOn w:val="Normal"/>
    <w:next w:val="Normal"/>
    <w:rsid w:val="00800C5C"/>
    <w:pPr>
      <w:keepNext/>
      <w:tabs>
        <w:tab w:val="left" w:pos="1134"/>
        <w:tab w:val="left" w:pos="1871"/>
        <w:tab w:val="left" w:pos="2268"/>
      </w:tabs>
      <w:overflowPunct w:val="0"/>
      <w:autoSpaceDE w:val="0"/>
      <w:autoSpaceDN w:val="0"/>
      <w:adjustRightInd w:val="0"/>
      <w:spacing w:before="240"/>
      <w:jc w:val="left"/>
      <w:textAlignment w:val="baseline"/>
    </w:pPr>
    <w:rPr>
      <w:rFonts w:hAnsi="Times New Roman Bold"/>
      <w:b/>
      <w:sz w:val="24"/>
    </w:rPr>
  </w:style>
  <w:style w:type="paragraph" w:customStyle="1" w:styleId="Reasons">
    <w:name w:val="Reasons"/>
    <w:basedOn w:val="Normal"/>
    <w:qFormat/>
    <w:rsid w:val="00800C5C"/>
    <w:pPr>
      <w:tabs>
        <w:tab w:val="left" w:pos="1134"/>
        <w:tab w:val="left" w:pos="1588"/>
        <w:tab w:val="left" w:pos="1985"/>
      </w:tabs>
      <w:overflowPunct w:val="0"/>
      <w:autoSpaceDE w:val="0"/>
      <w:autoSpaceDN w:val="0"/>
      <w:adjustRightInd w:val="0"/>
      <w:spacing w:before="120"/>
      <w:jc w:val="left"/>
      <w:textAlignment w:val="baseline"/>
    </w:pPr>
    <w:rPr>
      <w:sz w:val="24"/>
    </w:rPr>
  </w:style>
  <w:style w:type="paragraph" w:customStyle="1" w:styleId="ResNo">
    <w:name w:val="Res_No"/>
    <w:basedOn w:val="Normal"/>
    <w:next w:val="Normal"/>
    <w:rsid w:val="00800C5C"/>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rPr>
  </w:style>
  <w:style w:type="paragraph" w:customStyle="1" w:styleId="Restitle">
    <w:name w:val="Res_title"/>
    <w:basedOn w:val="Normal"/>
    <w:next w:val="Normal"/>
    <w:rsid w:val="00800C5C"/>
    <w:pPr>
      <w:keepNext/>
      <w:keepLines/>
      <w:tabs>
        <w:tab w:val="left" w:pos="1134"/>
        <w:tab w:val="left" w:pos="1871"/>
        <w:tab w:val="left" w:pos="2268"/>
      </w:tabs>
      <w:overflowPunct w:val="0"/>
      <w:autoSpaceDE w:val="0"/>
      <w:autoSpaceDN w:val="0"/>
      <w:adjustRightInd w:val="0"/>
      <w:spacing w:before="240"/>
      <w:jc w:val="center"/>
      <w:textAlignment w:val="baseline"/>
    </w:pPr>
    <w:rPr>
      <w:rFonts w:ascii="Times New Roman Bold" w:hAnsi="Times New Roman Bold"/>
      <w:b/>
      <w:sz w:val="28"/>
    </w:rPr>
  </w:style>
  <w:style w:type="character" w:customStyle="1" w:styleId="Artref">
    <w:name w:val="Art_ref"/>
    <w:basedOn w:val="DefaultParagraphFont"/>
    <w:rsid w:val="00800C5C"/>
  </w:style>
  <w:style w:type="character" w:customStyle="1" w:styleId="Tablefreq">
    <w:name w:val="Table_freq"/>
    <w:basedOn w:val="DefaultParagraphFont"/>
    <w:rsid w:val="00800C5C"/>
    <w:rPr>
      <w:b/>
      <w:color w:val="auto"/>
      <w:sz w:val="20"/>
    </w:rPr>
  </w:style>
  <w:style w:type="paragraph" w:customStyle="1" w:styleId="Tablehead">
    <w:name w:val="Table_head"/>
    <w:basedOn w:val="Normal"/>
    <w:rsid w:val="00800C5C"/>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cs="Times New Roman Bold"/>
      <w:b/>
      <w:sz w:val="20"/>
    </w:rPr>
  </w:style>
  <w:style w:type="paragraph" w:customStyle="1" w:styleId="TableTextS5">
    <w:name w:val="Table_TextS5"/>
    <w:basedOn w:val="Normal"/>
    <w:rsid w:val="00800C5C"/>
    <w:pPr>
      <w:tabs>
        <w:tab w:val="left" w:pos="170"/>
        <w:tab w:val="left" w:pos="567"/>
        <w:tab w:val="left" w:pos="737"/>
        <w:tab w:val="left" w:pos="2977"/>
        <w:tab w:val="left" w:pos="3266"/>
      </w:tabs>
      <w:overflowPunct w:val="0"/>
      <w:autoSpaceDE w:val="0"/>
      <w:autoSpaceDN w:val="0"/>
      <w:adjustRightInd w:val="0"/>
      <w:spacing w:before="40" w:after="40"/>
      <w:jc w:val="left"/>
      <w:textAlignment w:val="baseline"/>
    </w:pPr>
    <w:rPr>
      <w:sz w:val="20"/>
    </w:rPr>
  </w:style>
  <w:style w:type="paragraph" w:customStyle="1" w:styleId="Tabletitle">
    <w:name w:val="Table_title"/>
    <w:basedOn w:val="Normal"/>
    <w:next w:val="Normal"/>
    <w:rsid w:val="00800C5C"/>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 w:val="20"/>
    </w:rPr>
  </w:style>
  <w:style w:type="character" w:customStyle="1" w:styleId="href">
    <w:name w:val="href"/>
    <w:basedOn w:val="DefaultParagraphFont"/>
    <w:rsid w:val="00800C5C"/>
  </w:style>
  <w:style w:type="paragraph" w:customStyle="1" w:styleId="enumlev2">
    <w:name w:val="enumlev2"/>
    <w:basedOn w:val="enumlev1"/>
    <w:rsid w:val="00800C5C"/>
    <w:pPr>
      <w:ind w:left="1871" w:hanging="737"/>
    </w:pPr>
  </w:style>
  <w:style w:type="character" w:customStyle="1" w:styleId="1ParaChar">
    <w:name w:val="1Para Char"/>
    <w:basedOn w:val="DefaultParagraphFont"/>
    <w:link w:val="1Para"/>
    <w:rsid w:val="00800C5C"/>
    <w:rPr>
      <w:sz w:val="22"/>
      <w:szCs w:val="22"/>
      <w:lang w:val="en-GB" w:eastAsia="en-US"/>
    </w:rPr>
  </w:style>
  <w:style w:type="character" w:customStyle="1" w:styleId="ListExSumChar">
    <w:name w:val="List_ExSum Char"/>
    <w:basedOn w:val="DefaultParagraphFont"/>
    <w:link w:val="ListExSum"/>
    <w:rsid w:val="00800C5C"/>
    <w:rPr>
      <w:sz w:val="22"/>
      <w:szCs w:val="24"/>
      <w:lang w:val="en-GB" w:eastAsia="en-US"/>
    </w:rPr>
  </w:style>
  <w:style w:type="character" w:customStyle="1" w:styleId="FooterChar">
    <w:name w:val="Footer Char"/>
    <w:link w:val="Footer"/>
    <w:rsid w:val="00800C5C"/>
    <w:rPr>
      <w:sz w:val="22"/>
      <w:lang w:val="en-GB" w:eastAsia="en-US"/>
    </w:rPr>
  </w:style>
  <w:style w:type="character" w:customStyle="1" w:styleId="1HeadingChar">
    <w:name w:val="1Heading Char"/>
    <w:link w:val="1Heading"/>
    <w:rsid w:val="00800C5C"/>
    <w:rPr>
      <w:b/>
      <w:sz w:val="22"/>
      <w:lang w:val="en-GB" w:eastAsia="en-US"/>
    </w:rPr>
  </w:style>
  <w:style w:type="table" w:customStyle="1" w:styleId="TableGrid1">
    <w:name w:val="Table Grid1"/>
    <w:basedOn w:val="TableNormal"/>
    <w:next w:val="TableGrid"/>
    <w:rsid w:val="00800C5C"/>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00C5C"/>
    <w:pPr>
      <w:jc w:val="left"/>
    </w:pPr>
    <w:rPr>
      <w:rFonts w:ascii="Calibri" w:eastAsia="SimSun" w:hAnsi="Calibri"/>
      <w:szCs w:val="21"/>
    </w:rPr>
  </w:style>
  <w:style w:type="character" w:customStyle="1" w:styleId="PlainTextChar">
    <w:name w:val="Plain Text Char"/>
    <w:basedOn w:val="DefaultParagraphFont"/>
    <w:link w:val="PlainText"/>
    <w:uiPriority w:val="99"/>
    <w:rsid w:val="00800C5C"/>
    <w:rPr>
      <w:rFonts w:ascii="Calibri" w:eastAsia="SimSun" w:hAnsi="Calibri"/>
      <w:sz w:val="22"/>
      <w:szCs w:val="21"/>
      <w:lang w:val="en-GB" w:eastAsia="en-US"/>
    </w:rPr>
  </w:style>
  <w:style w:type="paragraph" w:customStyle="1" w:styleId="para1">
    <w:name w:val="para 1"/>
    <w:basedOn w:val="BodyText2"/>
    <w:link w:val="para1Char"/>
    <w:rsid w:val="00800C5C"/>
    <w:pPr>
      <w:tabs>
        <w:tab w:val="left" w:pos="3402"/>
        <w:tab w:val="left" w:pos="6061"/>
        <w:tab w:val="left" w:pos="9038"/>
      </w:tabs>
      <w:spacing w:before="60" w:after="60" w:line="240" w:lineRule="auto"/>
      <w:ind w:left="709"/>
      <w:jc w:val="both"/>
    </w:pPr>
    <w:rPr>
      <w:rFonts w:ascii="Arial" w:hAnsi="Arial"/>
      <w:sz w:val="22"/>
      <w:szCs w:val="22"/>
      <w:lang w:val="en-GB"/>
    </w:rPr>
  </w:style>
  <w:style w:type="paragraph" w:customStyle="1" w:styleId="IOPPara1Char">
    <w:name w:val="IOP Para 1 Char"/>
    <w:basedOn w:val="Normal"/>
    <w:rsid w:val="00800C5C"/>
    <w:pPr>
      <w:widowControl w:val="0"/>
      <w:tabs>
        <w:tab w:val="left" w:pos="1440"/>
      </w:tabs>
    </w:pPr>
    <w:rPr>
      <w:rFonts w:ascii="Arial" w:hAnsi="Arial"/>
      <w:snapToGrid w:val="0"/>
      <w:color w:val="000000"/>
    </w:rPr>
  </w:style>
  <w:style w:type="paragraph" w:customStyle="1" w:styleId="IOPPara1">
    <w:name w:val="IOP Para 1"/>
    <w:basedOn w:val="Normal"/>
    <w:rsid w:val="00800C5C"/>
    <w:pPr>
      <w:keepLines/>
      <w:widowControl w:val="0"/>
      <w:tabs>
        <w:tab w:val="left" w:pos="-1560"/>
      </w:tabs>
      <w:spacing w:before="120" w:after="40"/>
      <w:ind w:left="1418"/>
    </w:pPr>
    <w:rPr>
      <w:rFonts w:ascii="Arial" w:hAnsi="Arial"/>
      <w:snapToGrid w:val="0"/>
      <w:color w:val="000000"/>
      <w:sz w:val="20"/>
    </w:rPr>
  </w:style>
  <w:style w:type="character" w:customStyle="1" w:styleId="para1Char">
    <w:name w:val="para 1 Char"/>
    <w:link w:val="para1"/>
    <w:rsid w:val="00800C5C"/>
    <w:rPr>
      <w:rFonts w:ascii="Arial" w:hAnsi="Arial"/>
      <w:sz w:val="22"/>
      <w:szCs w:val="22"/>
      <w:lang w:val="en-GB" w:eastAsia="en-US"/>
    </w:rPr>
  </w:style>
  <w:style w:type="paragraph" w:styleId="BodyText2">
    <w:name w:val="Body Text 2"/>
    <w:basedOn w:val="Normal"/>
    <w:link w:val="BodyText2Char"/>
    <w:rsid w:val="00800C5C"/>
    <w:pPr>
      <w:spacing w:after="120" w:line="480" w:lineRule="auto"/>
      <w:jc w:val="left"/>
    </w:pPr>
    <w:rPr>
      <w:sz w:val="24"/>
      <w:szCs w:val="24"/>
      <w:lang w:val="en-US"/>
    </w:rPr>
  </w:style>
  <w:style w:type="character" w:customStyle="1" w:styleId="BodyText2Char">
    <w:name w:val="Body Text 2 Char"/>
    <w:basedOn w:val="DefaultParagraphFont"/>
    <w:link w:val="BodyText2"/>
    <w:rsid w:val="00800C5C"/>
    <w:rPr>
      <w:sz w:val="24"/>
      <w:szCs w:val="24"/>
      <w:lang w:val="en-US" w:eastAsia="en-US"/>
    </w:rPr>
  </w:style>
  <w:style w:type="paragraph" w:customStyle="1" w:styleId="POINT">
    <w:name w:val="POINT"/>
    <w:basedOn w:val="Normal"/>
    <w:next w:val="Normal"/>
    <w:autoRedefine/>
    <w:rsid w:val="00800C5C"/>
    <w:pPr>
      <w:tabs>
        <w:tab w:val="left" w:pos="1134"/>
        <w:tab w:val="left" w:pos="2268"/>
        <w:tab w:val="left" w:pos="2835"/>
        <w:tab w:val="left" w:pos="3402"/>
        <w:tab w:val="left" w:pos="3969"/>
        <w:tab w:val="left" w:pos="4536"/>
        <w:tab w:val="left" w:pos="5103"/>
        <w:tab w:val="left" w:pos="5670"/>
        <w:tab w:val="left" w:pos="6237"/>
        <w:tab w:val="left" w:pos="6804"/>
        <w:tab w:val="left" w:pos="7371"/>
        <w:tab w:val="left" w:pos="7938"/>
      </w:tabs>
      <w:spacing w:before="60" w:after="60"/>
    </w:pPr>
    <w:rPr>
      <w:rFonts w:ascii="Arial" w:hAnsi="Arial"/>
      <w:color w:val="000000"/>
      <w:lang w:eastAsia="en-GB"/>
    </w:rPr>
  </w:style>
  <w:style w:type="character" w:customStyle="1" w:styleId="DocumentMapChar">
    <w:name w:val="Document Map Char"/>
    <w:basedOn w:val="DefaultParagraphFont"/>
    <w:link w:val="DocumentMap"/>
    <w:uiPriority w:val="99"/>
    <w:rsid w:val="00800C5C"/>
    <w:rPr>
      <w:rFonts w:ascii="Tahoma" w:hAnsi="Tahoma"/>
      <w:sz w:val="22"/>
      <w:shd w:val="clear" w:color="auto" w:fill="000080"/>
      <w:lang w:val="en-GB" w:eastAsia="en-US"/>
    </w:rPr>
  </w:style>
  <w:style w:type="numbering" w:customStyle="1" w:styleId="NoList1">
    <w:name w:val="No List1"/>
    <w:next w:val="NoList"/>
    <w:uiPriority w:val="99"/>
    <w:semiHidden/>
    <w:unhideWhenUsed/>
    <w:rsid w:val="00800C5C"/>
  </w:style>
  <w:style w:type="table" w:customStyle="1" w:styleId="TableGrid2">
    <w:name w:val="Table Grid2"/>
    <w:basedOn w:val="TableNormal"/>
    <w:next w:val="TableGrid"/>
    <w:rsid w:val="00800C5C"/>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cAttach">
    <w:name w:val="EncAttach"/>
    <w:basedOn w:val="Normal"/>
    <w:rsid w:val="00800C5C"/>
    <w:pPr>
      <w:numPr>
        <w:numId w:val="28"/>
      </w:numPr>
      <w:tabs>
        <w:tab w:val="clear" w:pos="0"/>
        <w:tab w:val="num" w:pos="720"/>
      </w:tabs>
      <w:autoSpaceDE w:val="0"/>
      <w:autoSpaceDN w:val="0"/>
      <w:adjustRightInd w:val="0"/>
      <w:ind w:left="504" w:hanging="504"/>
    </w:pPr>
    <w:rPr>
      <w:rFonts w:eastAsia="SimSun"/>
      <w:szCs w:val="24"/>
    </w:rPr>
  </w:style>
  <w:style w:type="paragraph" w:customStyle="1" w:styleId="PositionBox">
    <w:name w:val="PositionBox"/>
    <w:basedOn w:val="Normal"/>
    <w:next w:val="Normal"/>
    <w:rsid w:val="00800C5C"/>
    <w:pPr>
      <w:pBdr>
        <w:top w:val="single" w:sz="8" w:space="6" w:color="auto"/>
        <w:left w:val="single" w:sz="8" w:space="6" w:color="auto"/>
        <w:bottom w:val="single" w:sz="8" w:space="6" w:color="auto"/>
        <w:right w:val="single" w:sz="8" w:space="6" w:color="auto"/>
      </w:pBdr>
      <w:shd w:val="pct5" w:color="auto" w:fill="auto"/>
      <w:spacing w:before="120" w:after="120"/>
      <w:ind w:left="1987" w:right="1930"/>
    </w:pPr>
    <w:rPr>
      <w:rFonts w:eastAsia="SimSun"/>
    </w:rPr>
  </w:style>
  <w:style w:type="paragraph" w:customStyle="1" w:styleId="AITitle">
    <w:name w:val="AI Title"/>
    <w:basedOn w:val="Heading6"/>
    <w:next w:val="Normal"/>
    <w:rsid w:val="00800C5C"/>
    <w:pPr>
      <w:keepNext/>
      <w:pBdr>
        <w:top w:val="single" w:sz="8" w:space="1" w:color="auto"/>
        <w:bottom w:val="single" w:sz="8" w:space="1" w:color="auto"/>
      </w:pBdr>
      <w:autoSpaceDE/>
      <w:autoSpaceDN/>
      <w:adjustRightInd/>
      <w:spacing w:before="60"/>
      <w:ind w:left="2160" w:right="2160"/>
      <w:jc w:val="center"/>
    </w:pPr>
    <w:rPr>
      <w:rFonts w:ascii="Times New Roman Bold" w:eastAsia="SimSun" w:hAnsi="Times New Roman Bold"/>
      <w:szCs w:val="20"/>
      <w:lang w:val="en-US"/>
    </w:rPr>
  </w:style>
  <w:style w:type="paragraph" w:customStyle="1" w:styleId="PositionNote">
    <w:name w:val="PositionNote"/>
    <w:basedOn w:val="Normal"/>
    <w:rsid w:val="00800C5C"/>
    <w:pPr>
      <w:ind w:left="1800" w:right="1756"/>
    </w:pPr>
    <w:rPr>
      <w:rFonts w:eastAsia="SimSun"/>
      <w:bCs/>
      <w:i/>
      <w:iCs/>
      <w:lang w:val="en-US"/>
    </w:rPr>
  </w:style>
  <w:style w:type="character" w:customStyle="1" w:styleId="Heading1Char">
    <w:name w:val="Heading 1 Char"/>
    <w:link w:val="Heading1"/>
    <w:rsid w:val="00800C5C"/>
    <w:rPr>
      <w:b/>
      <w:sz w:val="22"/>
      <w:lang w:val="en-GB" w:eastAsia="en-US"/>
    </w:rPr>
  </w:style>
  <w:style w:type="paragraph" w:customStyle="1" w:styleId="Tabletext">
    <w:name w:val="Table_text"/>
    <w:basedOn w:val="Normal"/>
    <w:uiPriority w:val="99"/>
    <w:rsid w:val="00800C5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rFonts w:eastAsia="SimSun"/>
    </w:rPr>
  </w:style>
  <w:style w:type="character" w:customStyle="1" w:styleId="CallChar">
    <w:name w:val="Call Char"/>
    <w:link w:val="Call"/>
    <w:locked/>
    <w:rsid w:val="00800C5C"/>
    <w:rPr>
      <w:i/>
      <w:sz w:val="24"/>
      <w:lang w:val="en-GB" w:eastAsia="en-US"/>
    </w:rPr>
  </w:style>
  <w:style w:type="character" w:customStyle="1" w:styleId="hps">
    <w:name w:val="hps"/>
    <w:rsid w:val="00800C5C"/>
  </w:style>
  <w:style w:type="paragraph" w:styleId="Revision">
    <w:name w:val="Revision"/>
    <w:hidden/>
    <w:uiPriority w:val="99"/>
    <w:semiHidden/>
    <w:rsid w:val="00800C5C"/>
    <w:rPr>
      <w:rFonts w:eastAsia="SimSun"/>
      <w:sz w:val="22"/>
      <w:szCs w:val="24"/>
      <w:lang w:val="en-GB" w:eastAsia="en-US"/>
    </w:rPr>
  </w:style>
  <w:style w:type="paragraph" w:customStyle="1" w:styleId="Pos2ndlevel">
    <w:name w:val="Pos 2nd level"/>
    <w:basedOn w:val="2Para0"/>
    <w:link w:val="Pos2ndlevelChar"/>
    <w:qFormat/>
    <w:rsid w:val="00800C5C"/>
    <w:pPr>
      <w:tabs>
        <w:tab w:val="clear" w:pos="0"/>
        <w:tab w:val="num" w:pos="1440"/>
      </w:tabs>
    </w:pPr>
    <w:rPr>
      <w:rFonts w:eastAsia="SimSun"/>
    </w:rPr>
  </w:style>
  <w:style w:type="paragraph" w:customStyle="1" w:styleId="LEJHeading1">
    <w:name w:val="LEJ Heading 1"/>
    <w:basedOn w:val="1Heading"/>
    <w:link w:val="LEJHeading1Char"/>
    <w:qFormat/>
    <w:rsid w:val="00800C5C"/>
    <w:pPr>
      <w:keepNext/>
      <w:tabs>
        <w:tab w:val="num" w:pos="720"/>
      </w:tabs>
      <w:adjustRightInd w:val="0"/>
      <w:spacing w:before="520" w:after="260"/>
      <w:ind w:left="720" w:right="0" w:hanging="720"/>
      <w:jc w:val="left"/>
    </w:pPr>
    <w:rPr>
      <w:rFonts w:eastAsia="SimSun"/>
      <w:caps/>
      <w:szCs w:val="22"/>
    </w:rPr>
  </w:style>
  <w:style w:type="character" w:customStyle="1" w:styleId="Pos2ndlevelChar">
    <w:name w:val="Pos 2nd level Char"/>
    <w:link w:val="Pos2ndlevel"/>
    <w:rsid w:val="00800C5C"/>
    <w:rPr>
      <w:rFonts w:eastAsia="SimSun"/>
      <w:sz w:val="22"/>
      <w:szCs w:val="22"/>
      <w:lang w:val="en-GB" w:eastAsia="en-US"/>
    </w:rPr>
  </w:style>
  <w:style w:type="character" w:customStyle="1" w:styleId="TOC1Char">
    <w:name w:val="TOC 1 Char"/>
    <w:link w:val="TOC1"/>
    <w:uiPriority w:val="39"/>
    <w:rsid w:val="00800C5C"/>
    <w:rPr>
      <w:sz w:val="22"/>
      <w:szCs w:val="24"/>
      <w:lang w:val="en-GB" w:eastAsia="en-US"/>
    </w:rPr>
  </w:style>
  <w:style w:type="character" w:customStyle="1" w:styleId="LEJHeading1Char">
    <w:name w:val="LEJ Heading 1 Char"/>
    <w:link w:val="LEJHeading1"/>
    <w:rsid w:val="00800C5C"/>
    <w:rPr>
      <w:rFonts w:eastAsia="SimSun"/>
      <w:b/>
      <w:caps/>
      <w:sz w:val="22"/>
      <w:szCs w:val="22"/>
      <w:lang w:val="en-GB" w:eastAsia="en-US"/>
    </w:rPr>
  </w:style>
  <w:style w:type="paragraph" w:customStyle="1" w:styleId="LEJtempheading2ndlevel">
    <w:name w:val="LEJ temp heading 2nd level"/>
    <w:basedOn w:val="LEJtempstyle2ndlevel"/>
    <w:link w:val="LEJtempheading2ndlevelChar"/>
    <w:qFormat/>
    <w:rsid w:val="00800C5C"/>
  </w:style>
  <w:style w:type="paragraph" w:customStyle="1" w:styleId="LEJtempstyle2ndlevel">
    <w:name w:val="LEJ temp style 2nd level"/>
    <w:basedOn w:val="2Para0"/>
    <w:link w:val="LEJtempstyle2ndlevelChar"/>
    <w:qFormat/>
    <w:rsid w:val="00800C5C"/>
    <w:pPr>
      <w:tabs>
        <w:tab w:val="clear" w:pos="0"/>
        <w:tab w:val="clear" w:pos="1440"/>
        <w:tab w:val="num" w:pos="709"/>
        <w:tab w:val="num" w:pos="5760"/>
        <w:tab w:val="left" w:pos="6804"/>
      </w:tabs>
      <w:ind w:left="709" w:right="2517" w:hanging="709"/>
    </w:pPr>
    <w:rPr>
      <w:rFonts w:eastAsia="SimSun"/>
      <w:b/>
      <w:bCs/>
    </w:rPr>
  </w:style>
  <w:style w:type="character" w:customStyle="1" w:styleId="2HeadingChar">
    <w:name w:val="2Heading Char"/>
    <w:link w:val="2Heading"/>
    <w:rsid w:val="00800C5C"/>
    <w:rPr>
      <w:b/>
      <w:sz w:val="22"/>
      <w:lang w:val="en-GB" w:eastAsia="en-US"/>
    </w:rPr>
  </w:style>
  <w:style w:type="character" w:customStyle="1" w:styleId="LEJtempheading2ndlevelChar">
    <w:name w:val="LEJ temp heading 2nd level Char"/>
    <w:link w:val="LEJtempheading2ndlevel"/>
    <w:rsid w:val="00800C5C"/>
    <w:rPr>
      <w:rFonts w:eastAsia="SimSun"/>
      <w:b/>
      <w:bCs/>
      <w:sz w:val="22"/>
      <w:szCs w:val="22"/>
      <w:lang w:val="en-GB" w:eastAsia="en-US"/>
    </w:rPr>
  </w:style>
  <w:style w:type="character" w:customStyle="1" w:styleId="LEJtempstyle2ndlevelChar">
    <w:name w:val="LEJ temp style 2nd level Char"/>
    <w:link w:val="LEJtempstyle2ndlevel"/>
    <w:rsid w:val="00800C5C"/>
    <w:rPr>
      <w:rFonts w:eastAsia="SimSun"/>
      <w:b/>
      <w:bCs/>
      <w:sz w:val="22"/>
      <w:szCs w:val="22"/>
      <w:lang w:val="en-GB" w:eastAsia="en-US"/>
    </w:rPr>
  </w:style>
  <w:style w:type="paragraph" w:customStyle="1" w:styleId="Footnote">
    <w:name w:val="Footnote"/>
    <w:link w:val="FootnoteChar"/>
    <w:rsid w:val="00800C5C"/>
    <w:pPr>
      <w:widowControl w:val="0"/>
      <w:tabs>
        <w:tab w:val="left" w:pos="240"/>
      </w:tabs>
      <w:spacing w:line="200" w:lineRule="exact"/>
      <w:ind w:left="240" w:hanging="240"/>
      <w:jc w:val="both"/>
    </w:pPr>
    <w:rPr>
      <w:rFonts w:eastAsia="SimSun"/>
      <w:sz w:val="16"/>
      <w:lang w:val="en-US" w:eastAsia="zh-CN"/>
    </w:rPr>
  </w:style>
  <w:style w:type="character" w:customStyle="1" w:styleId="FootnoteChar">
    <w:name w:val="Footnote Char"/>
    <w:link w:val="Footnote"/>
    <w:rsid w:val="00800C5C"/>
    <w:rPr>
      <w:rFonts w:eastAsia="SimSun"/>
      <w:sz w:val="16"/>
      <w:lang w:val="en-US" w:eastAsia="zh-CN"/>
    </w:rPr>
  </w:style>
  <w:style w:type="paragraph" w:styleId="NoSpacing">
    <w:name w:val="No Spacing"/>
    <w:uiPriority w:val="1"/>
    <w:qFormat/>
    <w:rsid w:val="00800C5C"/>
    <w:rPr>
      <w:rFonts w:ascii="Calibri" w:eastAsia="Calibri" w:hAnsi="Calibri"/>
      <w:sz w:val="22"/>
      <w:szCs w:val="22"/>
      <w:lang w:val="en-CA" w:eastAsia="en-US"/>
    </w:rPr>
  </w:style>
  <w:style w:type="paragraph" w:customStyle="1" w:styleId="Chapter">
    <w:name w:val="Chapter"/>
    <w:autoRedefine/>
    <w:rsid w:val="00800C5C"/>
    <w:pPr>
      <w:widowControl w:val="0"/>
      <w:tabs>
        <w:tab w:val="left" w:pos="300"/>
        <w:tab w:val="left" w:pos="600"/>
        <w:tab w:val="left" w:pos="900"/>
        <w:tab w:val="left" w:pos="1200"/>
        <w:tab w:val="left" w:pos="1500"/>
      </w:tabs>
      <w:jc w:val="center"/>
    </w:pPr>
    <w:rPr>
      <w:b/>
      <w:sz w:val="18"/>
      <w:szCs w:val="18"/>
      <w:lang w:val="en-GB" w:eastAsia="en-US"/>
    </w:rPr>
  </w:style>
  <w:style w:type="paragraph" w:customStyle="1" w:styleId="Indent">
    <w:name w:val="Indent"/>
    <w:basedOn w:val="Normal"/>
    <w:rsid w:val="00800C5C"/>
    <w:pPr>
      <w:widowControl w:val="0"/>
      <w:tabs>
        <w:tab w:val="left" w:pos="300"/>
        <w:tab w:val="left" w:pos="600"/>
        <w:tab w:val="left" w:pos="900"/>
        <w:tab w:val="left" w:pos="1200"/>
      </w:tabs>
      <w:spacing w:line="220" w:lineRule="exact"/>
      <w:ind w:left="300" w:hanging="300"/>
    </w:pPr>
    <w:rPr>
      <w:bCs/>
      <w:sz w:val="18"/>
    </w:rPr>
  </w:style>
  <w:style w:type="paragraph" w:customStyle="1" w:styleId="Indent-a">
    <w:name w:val="Indent-a)"/>
    <w:rsid w:val="00800C5C"/>
    <w:pPr>
      <w:widowControl w:val="0"/>
      <w:tabs>
        <w:tab w:val="left" w:pos="300"/>
        <w:tab w:val="left" w:pos="600"/>
        <w:tab w:val="left" w:pos="900"/>
        <w:tab w:val="left" w:pos="1200"/>
      </w:tabs>
      <w:spacing w:line="220" w:lineRule="exact"/>
      <w:ind w:left="600" w:hanging="600"/>
      <w:jc w:val="both"/>
    </w:pPr>
    <w:rPr>
      <w:sz w:val="18"/>
      <w:lang w:val="en-US" w:eastAsia="en-US"/>
    </w:rPr>
  </w:style>
  <w:style w:type="numbering" w:customStyle="1" w:styleId="NoList2">
    <w:name w:val="No List2"/>
    <w:next w:val="NoList"/>
    <w:uiPriority w:val="99"/>
    <w:semiHidden/>
    <w:unhideWhenUsed/>
    <w:rsid w:val="00800C5C"/>
  </w:style>
  <w:style w:type="table" w:customStyle="1" w:styleId="TableGrid3">
    <w:name w:val="Table Grid3"/>
    <w:basedOn w:val="TableNormal"/>
    <w:next w:val="TableGrid"/>
    <w:rsid w:val="00800C5C"/>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refBold">
    <w:name w:val="Art_ref + Bold"/>
    <w:rsid w:val="00800C5C"/>
    <w:rPr>
      <w:b/>
      <w:bCs/>
      <w:color w:val="auto"/>
    </w:rPr>
  </w:style>
  <w:style w:type="paragraph" w:customStyle="1" w:styleId="Note2">
    <w:name w:val="Note2"/>
    <w:basedOn w:val="Note"/>
    <w:link w:val="Note2Char"/>
    <w:qFormat/>
    <w:rsid w:val="00800C5C"/>
    <w:pPr>
      <w:tabs>
        <w:tab w:val="left" w:pos="284"/>
        <w:tab w:val="left" w:pos="1134"/>
        <w:tab w:val="left" w:pos="1871"/>
        <w:tab w:val="left" w:pos="2268"/>
      </w:tabs>
      <w:overflowPunct w:val="0"/>
      <w:autoSpaceDE w:val="0"/>
      <w:autoSpaceDN w:val="0"/>
      <w:adjustRightInd w:val="0"/>
      <w:spacing w:before="80"/>
      <w:textAlignment w:val="baseline"/>
    </w:pPr>
    <w:rPr>
      <w:i w:val="0"/>
      <w:sz w:val="20"/>
      <w:szCs w:val="16"/>
    </w:rPr>
  </w:style>
  <w:style w:type="character" w:customStyle="1" w:styleId="Note2Char">
    <w:name w:val="Note2 Char"/>
    <w:link w:val="Note2"/>
    <w:rsid w:val="00800C5C"/>
    <w:rPr>
      <w:szCs w:val="16"/>
      <w:lang w:val="en-GB" w:eastAsia="en-US"/>
    </w:rPr>
  </w:style>
  <w:style w:type="character" w:customStyle="1" w:styleId="ApprefBold">
    <w:name w:val="App_ref + Bold"/>
    <w:qFormat/>
    <w:rsid w:val="00800C5C"/>
    <w:rPr>
      <w:b/>
      <w:bCs/>
      <w:color w:val="000000"/>
    </w:rPr>
  </w:style>
  <w:style w:type="paragraph" w:customStyle="1" w:styleId="BoldCentered">
    <w:name w:val="Bold Centered"/>
    <w:basedOn w:val="Normal"/>
    <w:rsid w:val="00800C5C"/>
    <w:pPr>
      <w:widowControl w:val="0"/>
      <w:tabs>
        <w:tab w:val="left" w:pos="1080"/>
        <w:tab w:val="left" w:pos="1440"/>
        <w:tab w:val="left" w:pos="1800"/>
        <w:tab w:val="left" w:pos="2160"/>
      </w:tabs>
      <w:spacing w:line="220" w:lineRule="exact"/>
      <w:jc w:val="center"/>
    </w:pPr>
    <w:rPr>
      <w:rFonts w:ascii="Times New Roman Bold" w:eastAsia="SimSun" w:hAnsi="Times New Roman Bold" w:cs="Times New Roman Bold"/>
      <w:b/>
      <w:bCs/>
      <w:sz w:val="18"/>
      <w:lang w:eastAsia="zh-CN"/>
    </w:rPr>
  </w:style>
  <w:style w:type="paragraph" w:customStyle="1" w:styleId="BOLDCAPSCENTERED">
    <w:name w:val="BOLD CAPS CENTERED"/>
    <w:basedOn w:val="BoldCentered"/>
    <w:rsid w:val="00800C5C"/>
    <w:rPr>
      <w:bCs w:val="0"/>
      <w:caps/>
    </w:rPr>
  </w:style>
  <w:style w:type="character" w:styleId="PlaceholderText">
    <w:name w:val="Placeholder Text"/>
    <w:basedOn w:val="DefaultParagraphFont"/>
    <w:uiPriority w:val="99"/>
    <w:semiHidden/>
    <w:rsid w:val="00800C5C"/>
    <w:rPr>
      <w:color w:val="808080"/>
    </w:rPr>
  </w:style>
  <w:style w:type="paragraph" w:customStyle="1" w:styleId="TableParagraph">
    <w:name w:val="Table Paragraph"/>
    <w:basedOn w:val="Normal"/>
    <w:uiPriority w:val="1"/>
    <w:qFormat/>
    <w:rsid w:val="00800C5C"/>
    <w:pPr>
      <w:widowControl w:val="0"/>
      <w:autoSpaceDE w:val="0"/>
      <w:autoSpaceDN w:val="0"/>
      <w:spacing w:before="37"/>
      <w:ind w:left="93"/>
      <w:jc w:val="left"/>
    </w:pPr>
    <w:rPr>
      <w:szCs w:val="22"/>
      <w:lang w:val="en-US"/>
    </w:rPr>
  </w:style>
  <w:style w:type="character" w:customStyle="1" w:styleId="NormalaftertitleChar">
    <w:name w:val="Normal after title Char"/>
    <w:basedOn w:val="DefaultParagraphFont"/>
    <w:link w:val="Normalaftertitle0"/>
    <w:rsid w:val="00800C5C"/>
    <w:rPr>
      <w:sz w:val="24"/>
      <w:lang w:val="en-GB" w:eastAsia="en-US"/>
    </w:rPr>
  </w:style>
  <w:style w:type="character" w:customStyle="1" w:styleId="enumlev1Char">
    <w:name w:val="enumlev1 Char"/>
    <w:basedOn w:val="DefaultParagraphFont"/>
    <w:link w:val="enumlev1"/>
    <w:locked/>
    <w:rsid w:val="00800C5C"/>
    <w:rPr>
      <w:sz w:val="24"/>
      <w:lang w:val="en-GB" w:eastAsia="en-US"/>
    </w:rPr>
  </w:style>
  <w:style w:type="character" w:customStyle="1" w:styleId="apple-converted-space">
    <w:name w:val="apple-converted-space"/>
    <w:basedOn w:val="DefaultParagraphFont"/>
    <w:rsid w:val="00800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806717">
      <w:bodyDiv w:val="1"/>
      <w:marLeft w:val="0"/>
      <w:marRight w:val="0"/>
      <w:marTop w:val="0"/>
      <w:marBottom w:val="0"/>
      <w:divBdr>
        <w:top w:val="none" w:sz="0" w:space="0" w:color="auto"/>
        <w:left w:val="none" w:sz="0" w:space="0" w:color="auto"/>
        <w:bottom w:val="none" w:sz="0" w:space="0" w:color="auto"/>
        <w:right w:val="none" w:sz="0" w:space="0" w:color="auto"/>
      </w:divBdr>
    </w:div>
    <w:div w:id="633170938">
      <w:bodyDiv w:val="1"/>
      <w:marLeft w:val="0"/>
      <w:marRight w:val="0"/>
      <w:marTop w:val="0"/>
      <w:marBottom w:val="0"/>
      <w:divBdr>
        <w:top w:val="none" w:sz="0" w:space="0" w:color="auto"/>
        <w:left w:val="none" w:sz="0" w:space="0" w:color="auto"/>
        <w:bottom w:val="none" w:sz="0" w:space="0" w:color="auto"/>
        <w:right w:val="none" w:sz="0" w:space="0" w:color="auto"/>
      </w:divBdr>
    </w:div>
    <w:div w:id="933047911">
      <w:bodyDiv w:val="1"/>
      <w:marLeft w:val="0"/>
      <w:marRight w:val="0"/>
      <w:marTop w:val="0"/>
      <w:marBottom w:val="0"/>
      <w:divBdr>
        <w:top w:val="none" w:sz="0" w:space="0" w:color="auto"/>
        <w:left w:val="none" w:sz="0" w:space="0" w:color="auto"/>
        <w:bottom w:val="none" w:sz="0" w:space="0" w:color="auto"/>
        <w:right w:val="none" w:sz="0" w:space="0" w:color="auto"/>
      </w:divBdr>
    </w:div>
    <w:div w:id="1077555343">
      <w:bodyDiv w:val="1"/>
      <w:marLeft w:val="0"/>
      <w:marRight w:val="0"/>
      <w:marTop w:val="0"/>
      <w:marBottom w:val="0"/>
      <w:divBdr>
        <w:top w:val="none" w:sz="0" w:space="0" w:color="auto"/>
        <w:left w:val="none" w:sz="0" w:space="0" w:color="auto"/>
        <w:bottom w:val="none" w:sz="0" w:space="0" w:color="auto"/>
        <w:right w:val="none" w:sz="0" w:space="0" w:color="auto"/>
      </w:divBdr>
    </w:div>
    <w:div w:id="1169905209">
      <w:bodyDiv w:val="1"/>
      <w:marLeft w:val="0"/>
      <w:marRight w:val="0"/>
      <w:marTop w:val="0"/>
      <w:marBottom w:val="0"/>
      <w:divBdr>
        <w:top w:val="none" w:sz="0" w:space="0" w:color="auto"/>
        <w:left w:val="none" w:sz="0" w:space="0" w:color="auto"/>
        <w:bottom w:val="none" w:sz="0" w:space="0" w:color="auto"/>
        <w:right w:val="none" w:sz="0" w:space="0" w:color="auto"/>
      </w:divBdr>
    </w:div>
    <w:div w:id="1255823876">
      <w:bodyDiv w:val="1"/>
      <w:marLeft w:val="0"/>
      <w:marRight w:val="0"/>
      <w:marTop w:val="0"/>
      <w:marBottom w:val="0"/>
      <w:divBdr>
        <w:top w:val="none" w:sz="0" w:space="0" w:color="auto"/>
        <w:left w:val="none" w:sz="0" w:space="0" w:color="auto"/>
        <w:bottom w:val="none" w:sz="0" w:space="0" w:color="auto"/>
        <w:right w:val="none" w:sz="0" w:space="0" w:color="auto"/>
      </w:divBdr>
    </w:div>
    <w:div w:id="1534877116">
      <w:bodyDiv w:val="1"/>
      <w:marLeft w:val="0"/>
      <w:marRight w:val="0"/>
      <w:marTop w:val="0"/>
      <w:marBottom w:val="0"/>
      <w:divBdr>
        <w:top w:val="none" w:sz="0" w:space="0" w:color="auto"/>
        <w:left w:val="none" w:sz="0" w:space="0" w:color="auto"/>
        <w:bottom w:val="none" w:sz="0" w:space="0" w:color="auto"/>
        <w:right w:val="none" w:sz="0" w:space="0" w:color="auto"/>
      </w:divBdr>
    </w:div>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 w:id="1862232491">
      <w:bodyDiv w:val="1"/>
      <w:marLeft w:val="0"/>
      <w:marRight w:val="0"/>
      <w:marTop w:val="0"/>
      <w:marBottom w:val="0"/>
      <w:divBdr>
        <w:top w:val="none" w:sz="0" w:space="0" w:color="auto"/>
        <w:left w:val="none" w:sz="0" w:space="0" w:color="auto"/>
        <w:bottom w:val="none" w:sz="0" w:space="0" w:color="auto"/>
        <w:right w:val="none" w:sz="0" w:space="0" w:color="auto"/>
      </w:divBdr>
    </w:div>
    <w:div w:id="207666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1A8A0-0A17-4146-9451-1939BFE25189}">
  <ds:schemaRefs>
    <ds:schemaRef ds:uri="http://schemas.microsoft.com/sharepoint/v3/contenttype/forms"/>
  </ds:schemaRefs>
</ds:datastoreItem>
</file>

<file path=customXml/itemProps2.xml><?xml version="1.0" encoding="utf-8"?>
<ds:datastoreItem xmlns:ds="http://schemas.openxmlformats.org/officeDocument/2006/customXml" ds:itemID="{8F37C31F-AE21-4E75-BEC7-AA928CF62A15}"/>
</file>

<file path=customXml/itemProps3.xml><?xml version="1.0" encoding="utf-8"?>
<ds:datastoreItem xmlns:ds="http://schemas.openxmlformats.org/officeDocument/2006/customXml" ds:itemID="{05D87529-4FB8-48C2-9615-3C72CB3FEBDC}">
  <ds:schemaRefs>
    <ds:schemaRef ds:uri="http://schemas.microsoft.com/office/2006/metadata/properties"/>
    <ds:schemaRef ds:uri="http://schemas.openxmlformats.org/package/2006/metadata/core-properties"/>
    <ds:schemaRef ds:uri="http://purl.org/dc/terms/"/>
    <ds:schemaRef ds:uri="71f32d46-6d44-42df-9bf9-b69fba183449"/>
    <ds:schemaRef ds:uri="http://schemas.microsoft.com/office/2006/documentManagement/types"/>
    <ds:schemaRef ds:uri="http://schemas.microsoft.com/office/infopath/2007/PartnerControls"/>
    <ds:schemaRef ds:uri="http://purl.org/dc/elements/1.1/"/>
    <ds:schemaRef ds:uri="e4df6fb9-7f5d-4876-9a99-8ab4fa680755"/>
    <ds:schemaRef ds:uri="http://www.w3.org/XML/1998/namespace"/>
    <ds:schemaRef ds:uri="http://purl.org/dc/dcmitype/"/>
  </ds:schemaRefs>
</ds:datastoreItem>
</file>

<file path=customXml/itemProps4.xml><?xml version="1.0" encoding="utf-8"?>
<ds:datastoreItem xmlns:ds="http://schemas.openxmlformats.org/officeDocument/2006/customXml" ds:itemID="{94A73C24-EB68-4281-BBDB-B6A9B3528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1972</Words>
  <Characters>11543</Characters>
  <Application>Microsoft Office Word</Application>
  <DocSecurity>0</DocSecurity>
  <Lines>274</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ASRI</dc:creator>
  <cp:keywords/>
  <cp:lastModifiedBy>Jonasson, Loftur</cp:lastModifiedBy>
  <cp:revision>3</cp:revision>
  <dcterms:created xsi:type="dcterms:W3CDTF">2023-02-06T14:54:00Z</dcterms:created>
  <dcterms:modified xsi:type="dcterms:W3CDTF">2023-02-06T16:46:00Z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y fmtid="{D5CDD505-2E9C-101B-9397-08002B2CF9AE}" pid="3" name="MediaServiceImageTags">
    <vt:lpwstr/>
  </property>
</Properties>
</file>