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C1798" w14:textId="77777777" w:rsidR="00FA0A97" w:rsidRDefault="00FA0A97"/>
    <w:p w14:paraId="1C51ECED" w14:textId="77777777" w:rsidR="00FA0A97" w:rsidRDefault="00FA0A97"/>
    <w:p w14:paraId="0DFAF740"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7EC61EB8" w14:textId="77777777">
        <w:trPr>
          <w:trHeight w:val="1790"/>
        </w:trPr>
        <w:tc>
          <w:tcPr>
            <w:tcW w:w="1915" w:type="dxa"/>
            <w:shd w:val="clear" w:color="auto" w:fill="FFFFFF"/>
          </w:tcPr>
          <w:p w14:paraId="6FEBF9BC" w14:textId="77777777" w:rsidR="00FA0A97" w:rsidRPr="00AC44D7" w:rsidRDefault="00951041">
            <w:pPr>
              <w:jc w:val="center"/>
            </w:pPr>
            <w:bookmarkStart w:id="0" w:name="logo"/>
            <w:r w:rsidRPr="00AC44D7">
              <w:rPr>
                <w:noProof/>
                <w:lang w:eastAsia="zh-CN"/>
              </w:rPr>
              <w:drawing>
                <wp:inline distT="0" distB="0" distL="0" distR="0" wp14:anchorId="65138EDD" wp14:editId="3A5CA893">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4AD896EF" w14:textId="77777777" w:rsidR="00FA0A97" w:rsidRPr="00AC44D7" w:rsidRDefault="00951041">
            <w:pPr>
              <w:rPr>
                <w:rFonts w:ascii="Arial" w:hAnsi="Arial" w:cs="Arial"/>
              </w:rPr>
            </w:pPr>
            <w:r w:rsidRPr="00AC44D7">
              <w:rPr>
                <w:noProof/>
                <w:lang w:eastAsia="zh-CN"/>
              </w:rPr>
              <mc:AlternateContent>
                <mc:Choice Requires="wps">
                  <w:drawing>
                    <wp:anchor distT="0" distB="0" distL="114300" distR="114300" simplePos="0" relativeHeight="251656192" behindDoc="0" locked="0" layoutInCell="1" allowOverlap="1" wp14:anchorId="0FBBE5A6" wp14:editId="3665C767">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D5F4C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Y6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"/>
                  </w:pict>
                </mc:Fallback>
              </mc:AlternateContent>
            </w:r>
          </w:p>
          <w:p w14:paraId="72232F8E"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4AE44788" w14:textId="77777777" w:rsidR="00FA0A97" w:rsidRPr="00AC44D7" w:rsidRDefault="00FA0A97">
            <w:pPr>
              <w:rPr>
                <w:rFonts w:ascii="Arial" w:hAnsi="Arial" w:cs="Arial"/>
              </w:rPr>
            </w:pPr>
          </w:p>
          <w:p w14:paraId="32990A71" w14:textId="77777777"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14:paraId="0CFF2138"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34326951" w14:textId="77777777" w:rsidR="00FA0A97" w:rsidRPr="00AC44D7" w:rsidRDefault="005D15B4" w:rsidP="00D027B8">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 xml:space="preserve">FSMP WG/8 </w:t>
                  </w:r>
                </w:p>
              </w:tc>
            </w:tr>
            <w:tr w:rsidR="00B074B3" w:rsidRPr="00AC44D7" w14:paraId="4354DDCC"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32AA1E30" w14:textId="218B1F52" w:rsidR="00B074B3" w:rsidRPr="00AC44D7" w:rsidRDefault="00D027B8" w:rsidP="00D027B8">
                  <w:pPr>
                    <w:framePr w:hSpace="180" w:wrap="around" w:vAnchor="text" w:hAnchor="text" w:y="1"/>
                    <w:suppressOverlap/>
                    <w:rPr>
                      <w:b/>
                    </w:rPr>
                  </w:pPr>
                  <w:r>
                    <w:rPr>
                      <w:b/>
                    </w:rPr>
                    <w:t>7 February</w:t>
                  </w:r>
                  <w:r w:rsidR="005D15B4">
                    <w:rPr>
                      <w:b/>
                    </w:rPr>
                    <w:t xml:space="preserve"> 2019</w:t>
                  </w:r>
                </w:p>
              </w:tc>
            </w:tr>
            <w:tr w:rsidR="00FA0A97" w:rsidRPr="00AC44D7" w14:paraId="511CDD0C"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29CDA417" w14:textId="77777777" w:rsidR="00FA0A97" w:rsidRPr="00AC44D7" w:rsidRDefault="00FA0A97" w:rsidP="00D027B8">
                  <w:pPr>
                    <w:framePr w:hSpace="180" w:wrap="around" w:vAnchor="text" w:hAnchor="text" w:y="1"/>
                    <w:suppressOverlap/>
                  </w:pPr>
                  <w:bookmarkStart w:id="6" w:name="language"/>
                  <w:bookmarkEnd w:id="6"/>
                </w:p>
              </w:tc>
            </w:tr>
          </w:tbl>
          <w:p w14:paraId="5B58F544"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11958410" w14:textId="77777777" w:rsidR="00FA0A97" w:rsidRPr="00AC44D7" w:rsidRDefault="00FA0A97" w:rsidP="00583A56">
      <w:pPr>
        <w:jc w:val="center"/>
        <w:rPr>
          <w:b/>
          <w:sz w:val="26"/>
          <w:szCs w:val="26"/>
        </w:rPr>
      </w:pPr>
      <w:bookmarkStart w:id="7" w:name="text_above"/>
      <w:bookmarkEnd w:id="7"/>
    </w:p>
    <w:p w14:paraId="2FF8202C"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5CF700F7" w14:textId="77777777" w:rsidR="00FA0A97" w:rsidRPr="00AC44D7" w:rsidRDefault="00FA0A97" w:rsidP="00583A56">
      <w:pPr>
        <w:jc w:val="center"/>
        <w:rPr>
          <w:b/>
          <w:sz w:val="26"/>
          <w:szCs w:val="26"/>
        </w:rPr>
      </w:pPr>
      <w:bookmarkStart w:id="8" w:name="city_from_to"/>
      <w:bookmarkEnd w:id="8"/>
    </w:p>
    <w:p w14:paraId="0AECDA6D" w14:textId="77777777" w:rsidR="00FA0A97" w:rsidRPr="00AC44D7" w:rsidRDefault="00E50527" w:rsidP="00583A56">
      <w:pPr>
        <w:jc w:val="center"/>
        <w:rPr>
          <w:b/>
          <w:sz w:val="26"/>
          <w:szCs w:val="26"/>
        </w:rPr>
      </w:pPr>
      <w:r>
        <w:rPr>
          <w:b/>
          <w:sz w:val="26"/>
          <w:szCs w:val="26"/>
        </w:rPr>
        <w:t>SEVEN</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3B844125" w14:textId="77777777" w:rsidR="009134F8" w:rsidRPr="00AC44D7" w:rsidRDefault="00E50527" w:rsidP="003255BE">
      <w:pPr>
        <w:jc w:val="center"/>
        <w:rPr>
          <w:b/>
          <w:sz w:val="26"/>
          <w:szCs w:val="26"/>
        </w:rPr>
      </w:pPr>
      <w:r>
        <w:rPr>
          <w:b/>
          <w:sz w:val="26"/>
          <w:szCs w:val="26"/>
        </w:rPr>
        <w:t>(FSMP-WG/</w:t>
      </w:r>
      <w:r w:rsidR="003255BE">
        <w:rPr>
          <w:b/>
          <w:sz w:val="26"/>
          <w:szCs w:val="26"/>
        </w:rPr>
        <w:t>8</w:t>
      </w:r>
      <w:r w:rsidR="009134F8" w:rsidRPr="00AC44D7">
        <w:rPr>
          <w:b/>
          <w:sz w:val="26"/>
          <w:szCs w:val="26"/>
        </w:rPr>
        <w:t>)</w:t>
      </w:r>
    </w:p>
    <w:p w14:paraId="5BC3EF19" w14:textId="77777777" w:rsidR="00FA0A97" w:rsidRPr="00AC44D7" w:rsidRDefault="00FA0A97" w:rsidP="00583A56">
      <w:pPr>
        <w:jc w:val="center"/>
        <w:rPr>
          <w:b/>
          <w:sz w:val="26"/>
          <w:szCs w:val="26"/>
        </w:rPr>
      </w:pPr>
    </w:p>
    <w:p w14:paraId="06B876F0" w14:textId="77777777" w:rsidR="00032452" w:rsidRPr="00AC44D7" w:rsidRDefault="003255BE" w:rsidP="003255BE">
      <w:pPr>
        <w:jc w:val="center"/>
        <w:rPr>
          <w:b/>
          <w:szCs w:val="22"/>
        </w:rPr>
      </w:pPr>
      <w:r>
        <w:rPr>
          <w:b/>
          <w:szCs w:val="22"/>
        </w:rPr>
        <w:t>Montreal</w:t>
      </w:r>
      <w:r w:rsidR="00E50527">
        <w:rPr>
          <w:b/>
          <w:szCs w:val="22"/>
        </w:rPr>
        <w:t xml:space="preserve">, </w:t>
      </w:r>
      <w:r>
        <w:rPr>
          <w:b/>
          <w:szCs w:val="22"/>
        </w:rPr>
        <w:t>Canada</w:t>
      </w:r>
      <w:r w:rsidR="00FA0A97" w:rsidRPr="00AC44D7">
        <w:rPr>
          <w:b/>
          <w:szCs w:val="22"/>
        </w:rPr>
        <w:t xml:space="preserve"> </w:t>
      </w:r>
    </w:p>
    <w:p w14:paraId="6DB79B65" w14:textId="77777777" w:rsidR="00FA0A97" w:rsidRPr="00AC44D7" w:rsidRDefault="003255BE" w:rsidP="003255BE">
      <w:pPr>
        <w:jc w:val="center"/>
        <w:rPr>
          <w:b/>
          <w:szCs w:val="22"/>
        </w:rPr>
      </w:pPr>
      <w:r>
        <w:rPr>
          <w:b/>
          <w:szCs w:val="22"/>
        </w:rPr>
        <w:t>21</w:t>
      </w:r>
      <w:r w:rsidR="00E50527">
        <w:rPr>
          <w:b/>
          <w:szCs w:val="22"/>
        </w:rPr>
        <w:t>-</w:t>
      </w:r>
      <w:r>
        <w:rPr>
          <w:b/>
          <w:szCs w:val="22"/>
        </w:rPr>
        <w:t>29</w:t>
      </w:r>
      <w:r w:rsidR="00E50527">
        <w:rPr>
          <w:b/>
          <w:szCs w:val="22"/>
        </w:rPr>
        <w:t xml:space="preserve"> </w:t>
      </w:r>
      <w:r>
        <w:rPr>
          <w:b/>
          <w:szCs w:val="22"/>
        </w:rPr>
        <w:t>January</w:t>
      </w:r>
      <w:r w:rsidR="00E014AC">
        <w:rPr>
          <w:b/>
          <w:szCs w:val="22"/>
        </w:rPr>
        <w:t>, 201</w:t>
      </w:r>
      <w:r>
        <w:rPr>
          <w:b/>
          <w:szCs w:val="22"/>
        </w:rPr>
        <w:t>9</w:t>
      </w:r>
    </w:p>
    <w:p w14:paraId="37D15319" w14:textId="77777777" w:rsidR="00FA0A97" w:rsidRPr="00AC44D7" w:rsidRDefault="00FA0A97" w:rsidP="00583A56">
      <w:pPr>
        <w:jc w:val="center"/>
        <w:rPr>
          <w:b/>
          <w:szCs w:val="22"/>
        </w:rPr>
      </w:pPr>
    </w:p>
    <w:p w14:paraId="746DC503" w14:textId="77777777" w:rsidR="00FA0A97" w:rsidRPr="00AC44D7" w:rsidRDefault="004D6640" w:rsidP="004D6640">
      <w:pPr>
        <w:tabs>
          <w:tab w:val="left" w:pos="3204"/>
        </w:tabs>
        <w:rPr>
          <w:b/>
          <w:szCs w:val="22"/>
        </w:rPr>
      </w:pPr>
      <w:r>
        <w:rPr>
          <w:b/>
          <w:szCs w:val="22"/>
        </w:rPr>
        <w:tab/>
      </w:r>
    </w:p>
    <w:p w14:paraId="322C099D" w14:textId="77777777" w:rsidR="00FA0A97" w:rsidRPr="00AC44D7" w:rsidRDefault="00FA0A97" w:rsidP="00583A56">
      <w:pPr>
        <w:jc w:val="center"/>
        <w:rPr>
          <w:b/>
          <w:szCs w:val="22"/>
        </w:rPr>
      </w:pPr>
    </w:p>
    <w:p w14:paraId="5E7999E2" w14:textId="51D7ABF1" w:rsidR="00FA0A97" w:rsidRPr="00AC44D7" w:rsidRDefault="00FA0A97" w:rsidP="00B85D7B">
      <w:pPr>
        <w:jc w:val="center"/>
        <w:rPr>
          <w:b/>
          <w:sz w:val="26"/>
          <w:szCs w:val="26"/>
        </w:rPr>
      </w:pPr>
      <w:r w:rsidRPr="00AC44D7">
        <w:rPr>
          <w:rFonts w:ascii="Arial" w:hAnsi="Arial" w:cs="Arial"/>
          <w:b/>
          <w:sz w:val="24"/>
          <w:szCs w:val="22"/>
        </w:rPr>
        <w:t>REPORT</w:t>
      </w:r>
    </w:p>
    <w:p w14:paraId="7A1168BC" w14:textId="77777777" w:rsidR="00FA0A97" w:rsidRPr="00AC44D7" w:rsidRDefault="00FA0A97"/>
    <w:p w14:paraId="08EBFB3F" w14:textId="77777777" w:rsidR="00FA0A97" w:rsidRPr="00AC44D7" w:rsidRDefault="00FA0A97"/>
    <w:p w14:paraId="6012589B" w14:textId="77777777" w:rsidR="005D15B4" w:rsidRPr="005D15B4" w:rsidRDefault="005D15B4" w:rsidP="005D15B4">
      <w:pPr>
        <w:pStyle w:val="ListParagraph"/>
        <w:widowControl/>
        <w:numPr>
          <w:ilvl w:val="0"/>
          <w:numId w:val="24"/>
        </w:numPr>
        <w:autoSpaceDE/>
        <w:autoSpaceDN/>
        <w:adjustRightInd/>
        <w:rPr>
          <w:b/>
        </w:rPr>
      </w:pPr>
      <w:proofErr w:type="spellStart"/>
      <w:r w:rsidRPr="005D15B4">
        <w:rPr>
          <w:b/>
          <w:lang w:val="pt-BR"/>
        </w:rPr>
        <w:t>Introduction</w:t>
      </w:r>
      <w:proofErr w:type="spellEnd"/>
    </w:p>
    <w:p w14:paraId="3ADE1F68" w14:textId="77777777" w:rsidR="00FA0A97" w:rsidRPr="0075466C" w:rsidRDefault="00FA0A97"/>
    <w:p w14:paraId="76679E3D" w14:textId="77777777" w:rsidR="00B430AC" w:rsidRPr="0048347E" w:rsidRDefault="00FA0A97" w:rsidP="002278BF">
      <w:pPr>
        <w:rPr>
          <w:szCs w:val="22"/>
        </w:rPr>
      </w:pPr>
      <w:r w:rsidRPr="0048347E">
        <w:t>1.1</w:t>
      </w:r>
      <w:r w:rsidRPr="0048347E">
        <w:tab/>
      </w:r>
      <w:r w:rsidR="00D62BC6" w:rsidRPr="0048347E">
        <w:rPr>
          <w:szCs w:val="22"/>
        </w:rPr>
        <w:t xml:space="preserve">The meeting was opened by </w:t>
      </w:r>
      <w:r w:rsidR="009E706E" w:rsidRPr="0048347E">
        <w:rPr>
          <w:szCs w:val="22"/>
        </w:rPr>
        <w:t>Mr Loftur Jonasson from the ICAO Secretariat, Montreal</w:t>
      </w:r>
      <w:r w:rsidR="00D62BC6" w:rsidRPr="0048347E">
        <w:rPr>
          <w:szCs w:val="22"/>
        </w:rPr>
        <w:t xml:space="preserve"> and Mr </w:t>
      </w:r>
      <w:r w:rsidR="003255BE">
        <w:rPr>
          <w:szCs w:val="22"/>
        </w:rPr>
        <w:t>Andrew Roy</w:t>
      </w:r>
      <w:r w:rsidR="00041D53" w:rsidRPr="0048347E">
        <w:rPr>
          <w:szCs w:val="22"/>
        </w:rPr>
        <w:t xml:space="preserve">, the </w:t>
      </w:r>
      <w:r w:rsidR="003255BE">
        <w:rPr>
          <w:szCs w:val="22"/>
        </w:rPr>
        <w:t xml:space="preserve">vice-chairman of FSMP – acting as </w:t>
      </w:r>
      <w:r w:rsidR="00041D53" w:rsidRPr="0048347E">
        <w:rPr>
          <w:szCs w:val="22"/>
        </w:rPr>
        <w:t xml:space="preserve">Rapporteur </w:t>
      </w:r>
      <w:r w:rsidR="00D62BC6" w:rsidRPr="0048347E">
        <w:rPr>
          <w:szCs w:val="22"/>
        </w:rPr>
        <w:t xml:space="preserve">of </w:t>
      </w:r>
      <w:r w:rsidR="003255BE">
        <w:rPr>
          <w:szCs w:val="22"/>
        </w:rPr>
        <w:t>FSMP WG/8</w:t>
      </w:r>
      <w:r w:rsidR="00D62BC6" w:rsidRPr="0048347E">
        <w:rPr>
          <w:szCs w:val="22"/>
        </w:rPr>
        <w:t xml:space="preserve">.  </w:t>
      </w:r>
      <w:r w:rsidR="00A93CFE" w:rsidRPr="0048347E">
        <w:rPr>
          <w:szCs w:val="22"/>
        </w:rPr>
        <w:t xml:space="preserve">Mr Jonasson acted as the Secretary of the meeting. Following introductions, </w:t>
      </w:r>
      <w:r w:rsidR="000B4283" w:rsidRPr="0048347E">
        <w:rPr>
          <w:szCs w:val="22"/>
        </w:rPr>
        <w:t xml:space="preserve">Mr </w:t>
      </w:r>
      <w:r w:rsidR="002278BF">
        <w:rPr>
          <w:szCs w:val="22"/>
        </w:rPr>
        <w:t>Roy welcomed the group</w:t>
      </w:r>
      <w:r w:rsidR="002278BF" w:rsidRPr="002278BF">
        <w:rPr>
          <w:szCs w:val="22"/>
        </w:rPr>
        <w:t xml:space="preserve"> </w:t>
      </w:r>
      <w:r w:rsidR="002278BF" w:rsidRPr="00590FE9">
        <w:rPr>
          <w:szCs w:val="22"/>
        </w:rPr>
        <w:t>and provided introductory remarks, meeting information and housekeeping details</w:t>
      </w:r>
      <w:r w:rsidR="002278BF">
        <w:rPr>
          <w:szCs w:val="22"/>
        </w:rPr>
        <w:t>.</w:t>
      </w:r>
      <w:r w:rsidR="00795636">
        <w:rPr>
          <w:szCs w:val="22"/>
        </w:rPr>
        <w:t xml:space="preserve"> </w:t>
      </w:r>
    </w:p>
    <w:p w14:paraId="002E729D" w14:textId="77777777" w:rsidR="008F64B9" w:rsidRPr="0048347E" w:rsidRDefault="008F64B9" w:rsidP="00824E72"/>
    <w:p w14:paraId="10EFAC9B" w14:textId="77777777" w:rsidR="00703F05" w:rsidRPr="0048347E" w:rsidRDefault="00B074B3" w:rsidP="00824E72">
      <w:r w:rsidRPr="0048347E">
        <w:t>1.2</w:t>
      </w:r>
      <w:r w:rsidR="00BF7F3F" w:rsidRPr="0048347E">
        <w:tab/>
      </w:r>
      <w:r w:rsidR="006B28FD" w:rsidRPr="0048347E">
        <w:t>The meeting was held in English</w:t>
      </w:r>
      <w:r w:rsidR="00713B6F" w:rsidRPr="0048347E">
        <w:t>.</w:t>
      </w:r>
      <w:r w:rsidR="00BF7F3F" w:rsidRPr="0048347E">
        <w:t xml:space="preserve"> </w:t>
      </w:r>
      <w:r w:rsidR="00F8206D" w:rsidRPr="0048347E">
        <w:t>After the opening of the meeting the agenda was approved by the group. The agenda is contained in Appendix A.</w:t>
      </w:r>
    </w:p>
    <w:p w14:paraId="55BD794C" w14:textId="77777777" w:rsidR="00FA0A97" w:rsidRPr="0048347E" w:rsidRDefault="00FA0A97"/>
    <w:p w14:paraId="60E32949" w14:textId="77777777" w:rsidR="00FA0A97" w:rsidRPr="0048347E" w:rsidRDefault="00FA0A97" w:rsidP="002278BF">
      <w:r w:rsidRPr="0048347E">
        <w:t>1.</w:t>
      </w:r>
      <w:r w:rsidR="00B074B3" w:rsidRPr="0048347E">
        <w:t>3</w:t>
      </w:r>
      <w:r w:rsidRPr="0048347E">
        <w:tab/>
        <w:t xml:space="preserve">The list of papers submitted for </w:t>
      </w:r>
      <w:r w:rsidR="000A6845" w:rsidRPr="0048347E">
        <w:t xml:space="preserve">consideration by </w:t>
      </w:r>
      <w:r w:rsidR="00581363" w:rsidRPr="0048347E">
        <w:t>FSMP-WG</w:t>
      </w:r>
      <w:r w:rsidR="00AB1771" w:rsidRPr="0048347E">
        <w:t>/</w:t>
      </w:r>
      <w:r w:rsidR="002278BF">
        <w:t>8</w:t>
      </w:r>
      <w:r w:rsidRPr="0048347E">
        <w:t xml:space="preserve"> is contained in Appendix B. The list of participants is in Appendix C.</w:t>
      </w:r>
    </w:p>
    <w:p w14:paraId="05B3CF48" w14:textId="77777777" w:rsidR="00041D53" w:rsidRPr="0048347E" w:rsidRDefault="00041D53"/>
    <w:p w14:paraId="5E23B700" w14:textId="77777777" w:rsidR="00041D53" w:rsidRPr="0075466C" w:rsidRDefault="00B074B3">
      <w:r w:rsidRPr="0048347E">
        <w:t>1.4</w:t>
      </w:r>
      <w:r w:rsidR="00041D53" w:rsidRPr="0048347E">
        <w:tab/>
        <w:t>The material in this report is organized by meeting agenda item number, and does not necessarily reflect the order of discussions.</w:t>
      </w:r>
      <w:r w:rsidR="000A3D67" w:rsidRPr="0048347E">
        <w:t xml:space="preserve">  </w:t>
      </w:r>
      <w:r w:rsidR="00F07A29" w:rsidRPr="0048347E">
        <w:t xml:space="preserve">The meeting conducted a review of the actions from the last meeting. </w:t>
      </w:r>
      <w:r w:rsidR="000A3D67" w:rsidRPr="0048347E">
        <w:t>Actions captured during discussions are shown in Appendix D</w:t>
      </w:r>
      <w:r w:rsidR="00EB4647" w:rsidRPr="0048347E">
        <w:t>, together with status of prior-meeting(s) actions</w:t>
      </w:r>
      <w:r w:rsidR="000A3D67" w:rsidRPr="0048347E">
        <w:t>.</w:t>
      </w:r>
      <w:r w:rsidR="00F07A29" w:rsidRPr="0075466C">
        <w:t xml:space="preserve"> </w:t>
      </w:r>
    </w:p>
    <w:p w14:paraId="1B305D89" w14:textId="77777777" w:rsidR="00B24B4C" w:rsidRDefault="00B24B4C"/>
    <w:p w14:paraId="2980FEC7" w14:textId="77777777" w:rsidR="002278BF" w:rsidRDefault="002278BF" w:rsidP="002278BF">
      <w:pPr>
        <w:pStyle w:val="ListParagraph"/>
        <w:widowControl/>
        <w:numPr>
          <w:ilvl w:val="0"/>
          <w:numId w:val="24"/>
        </w:numPr>
        <w:autoSpaceDE/>
        <w:autoSpaceDN/>
        <w:adjustRightInd/>
        <w:rPr>
          <w:b/>
        </w:rPr>
      </w:pPr>
      <w:r w:rsidRPr="00DF7B3D">
        <w:rPr>
          <w:b/>
          <w:lang w:val="pt-BR"/>
        </w:rPr>
        <w:t xml:space="preserve">Agenda Item 2 – </w:t>
      </w:r>
      <w:r w:rsidRPr="00DF7B3D">
        <w:rPr>
          <w:b/>
        </w:rPr>
        <w:t>ICAO WRC-19 Position</w:t>
      </w:r>
    </w:p>
    <w:p w14:paraId="54BAE000" w14:textId="77777777" w:rsidR="002278BF" w:rsidRPr="00C05545" w:rsidRDefault="002278BF" w:rsidP="002278BF">
      <w:pPr>
        <w:pStyle w:val="ListParagraph"/>
        <w:ind w:left="792"/>
        <w:rPr>
          <w:b/>
        </w:rPr>
      </w:pPr>
    </w:p>
    <w:p w14:paraId="20303353" w14:textId="77777777" w:rsidR="002278BF" w:rsidRPr="00C05545" w:rsidRDefault="002278BF" w:rsidP="002278BF">
      <w:pPr>
        <w:pStyle w:val="ListParagraph"/>
        <w:widowControl/>
        <w:numPr>
          <w:ilvl w:val="1"/>
          <w:numId w:val="24"/>
        </w:numPr>
        <w:autoSpaceDE/>
        <w:autoSpaceDN/>
        <w:adjustRightInd/>
        <w:rPr>
          <w:b/>
        </w:rPr>
      </w:pPr>
      <w:r w:rsidRPr="00C05545">
        <w:rPr>
          <w:rFonts w:eastAsia="Times New Roman"/>
          <w:b/>
        </w:rPr>
        <w:t>Updates to draft Position</w:t>
      </w:r>
    </w:p>
    <w:p w14:paraId="742DAA07" w14:textId="77777777" w:rsidR="002278BF" w:rsidRPr="00DF7B3D" w:rsidRDefault="002278BF" w:rsidP="002278BF">
      <w:pPr>
        <w:pStyle w:val="ListParagraph"/>
        <w:ind w:left="792"/>
      </w:pPr>
    </w:p>
    <w:p w14:paraId="16E0B533" w14:textId="77777777" w:rsidR="002278BF" w:rsidRDefault="007552DF" w:rsidP="00481F75">
      <w:pPr>
        <w:pStyle w:val="ListParagraph"/>
        <w:widowControl/>
        <w:numPr>
          <w:ilvl w:val="2"/>
          <w:numId w:val="24"/>
        </w:numPr>
        <w:autoSpaceDE/>
        <w:autoSpaceDN/>
        <w:adjustRightInd/>
      </w:pPr>
      <w:hyperlink r:id="rId14" w:history="1">
        <w:r w:rsidR="002278BF" w:rsidRPr="00A3640A">
          <w:rPr>
            <w:rStyle w:val="Hyperlink"/>
          </w:rPr>
          <w:t>WP01</w:t>
        </w:r>
      </w:hyperlink>
      <w:r w:rsidR="002278BF" w:rsidRPr="00AA691E">
        <w:t xml:space="preserve"> provided</w:t>
      </w:r>
      <w:r w:rsidR="002278BF">
        <w:t xml:space="preserve"> the current ICAO WRC-19 position and was reviewed and discussed with the proposed modifications contained in </w:t>
      </w:r>
      <w:hyperlink r:id="rId15" w:history="1">
        <w:r w:rsidR="002278BF" w:rsidRPr="00A3640A">
          <w:rPr>
            <w:rStyle w:val="Hyperlink"/>
          </w:rPr>
          <w:t>WP12</w:t>
        </w:r>
      </w:hyperlink>
      <w:r w:rsidR="002278BF" w:rsidRPr="00F17DF9">
        <w:t xml:space="preserve">, </w:t>
      </w:r>
      <w:hyperlink r:id="rId16" w:history="1">
        <w:r w:rsidR="002278BF" w:rsidRPr="00A3640A">
          <w:rPr>
            <w:rStyle w:val="Hyperlink"/>
          </w:rPr>
          <w:t>WP21</w:t>
        </w:r>
      </w:hyperlink>
      <w:r w:rsidR="002278BF" w:rsidRPr="00F17DF9">
        <w:t xml:space="preserve">, </w:t>
      </w:r>
      <w:hyperlink r:id="rId17" w:history="1">
        <w:r w:rsidR="002278BF" w:rsidRPr="00A3640A">
          <w:rPr>
            <w:rStyle w:val="Hyperlink"/>
          </w:rPr>
          <w:t>WP22</w:t>
        </w:r>
      </w:hyperlink>
      <w:r w:rsidR="002278BF" w:rsidRPr="00F17DF9">
        <w:t xml:space="preserve">, </w:t>
      </w:r>
      <w:hyperlink r:id="rId18" w:history="1">
        <w:r w:rsidR="002278BF" w:rsidRPr="00A3640A">
          <w:rPr>
            <w:rStyle w:val="Hyperlink"/>
          </w:rPr>
          <w:t>WP23</w:t>
        </w:r>
      </w:hyperlink>
      <w:r w:rsidR="002278BF" w:rsidRPr="00F17DF9">
        <w:t xml:space="preserve">, </w:t>
      </w:r>
      <w:hyperlink r:id="rId19" w:history="1">
        <w:r w:rsidR="002278BF" w:rsidRPr="00A3640A">
          <w:rPr>
            <w:rStyle w:val="Hyperlink"/>
          </w:rPr>
          <w:t>WP24</w:t>
        </w:r>
      </w:hyperlink>
      <w:r w:rsidR="002278BF" w:rsidRPr="00F17DF9">
        <w:t xml:space="preserve">, </w:t>
      </w:r>
      <w:hyperlink r:id="rId20" w:history="1">
        <w:r w:rsidR="002278BF" w:rsidRPr="00A3640A">
          <w:rPr>
            <w:rStyle w:val="Hyperlink"/>
          </w:rPr>
          <w:t>WP25</w:t>
        </w:r>
      </w:hyperlink>
      <w:r w:rsidR="002278BF" w:rsidRPr="00F17DF9">
        <w:t xml:space="preserve">, and </w:t>
      </w:r>
      <w:hyperlink r:id="rId21" w:history="1">
        <w:r w:rsidR="002278BF" w:rsidRPr="00A3640A">
          <w:rPr>
            <w:rStyle w:val="Hyperlink"/>
          </w:rPr>
          <w:t>WP26</w:t>
        </w:r>
      </w:hyperlink>
      <w:r w:rsidR="002278BF">
        <w:t xml:space="preserve">.  </w:t>
      </w:r>
      <w:r w:rsidR="002278BF" w:rsidRPr="00F17DF9">
        <w:t>The meeting considered each of the inputs and the agreed updates to</w:t>
      </w:r>
      <w:r w:rsidR="002278BF">
        <w:t xml:space="preserve"> finalize</w:t>
      </w:r>
      <w:r w:rsidR="002278BF" w:rsidRPr="00F17DF9">
        <w:t xml:space="preserve"> the ICAO </w:t>
      </w:r>
      <w:r w:rsidR="002278BF">
        <w:t xml:space="preserve">WRC-19 </w:t>
      </w:r>
      <w:r w:rsidR="002278BF" w:rsidRPr="00F17DF9">
        <w:t xml:space="preserve">position </w:t>
      </w:r>
      <w:r w:rsidR="002278BF">
        <w:t xml:space="preserve">(contained </w:t>
      </w:r>
      <w:r w:rsidR="001B42CE">
        <w:t xml:space="preserve"> </w:t>
      </w:r>
      <w:r w:rsidR="002278BF" w:rsidRPr="00A3640A">
        <w:t xml:space="preserve">in </w:t>
      </w:r>
      <w:r w:rsidR="001B42CE" w:rsidRPr="00A3640A">
        <w:t>A</w:t>
      </w:r>
      <w:r w:rsidR="00481F75" w:rsidRPr="00A3640A">
        <w:t>ppendix</w:t>
      </w:r>
      <w:r w:rsidR="001B42CE" w:rsidRPr="00A3640A">
        <w:t xml:space="preserve"> E</w:t>
      </w:r>
      <w:r w:rsidR="002278BF">
        <w:t>)</w:t>
      </w:r>
      <w:r w:rsidR="002278BF" w:rsidRPr="00F17DF9">
        <w:t>.</w:t>
      </w:r>
    </w:p>
    <w:p w14:paraId="4594134F" w14:textId="77777777" w:rsidR="002278BF" w:rsidRDefault="002278BF" w:rsidP="002278BF">
      <w:pPr>
        <w:pStyle w:val="ListParagraph"/>
        <w:ind w:left="0"/>
        <w:rPr>
          <w:b/>
        </w:rPr>
      </w:pPr>
    </w:p>
    <w:p w14:paraId="5CB596DD" w14:textId="77777777" w:rsidR="002278BF" w:rsidRDefault="002278BF" w:rsidP="002278BF">
      <w:pPr>
        <w:pStyle w:val="ListParagraph"/>
        <w:widowControl/>
        <w:numPr>
          <w:ilvl w:val="1"/>
          <w:numId w:val="24"/>
        </w:numPr>
        <w:autoSpaceDE/>
        <w:autoSpaceDN/>
        <w:adjustRightInd/>
        <w:rPr>
          <w:b/>
        </w:rPr>
      </w:pPr>
      <w:r w:rsidRPr="00C05545">
        <w:rPr>
          <w:b/>
        </w:rPr>
        <w:t>Future Agenda Item proposals (WRC-19 Agenda Item 10 items)</w:t>
      </w:r>
    </w:p>
    <w:p w14:paraId="3D697BF8" w14:textId="77777777" w:rsidR="002278BF" w:rsidRPr="00C05545" w:rsidRDefault="002278BF" w:rsidP="002278BF">
      <w:pPr>
        <w:pStyle w:val="ListParagraph"/>
        <w:ind w:left="1224"/>
      </w:pPr>
    </w:p>
    <w:p w14:paraId="12C5B136" w14:textId="77777777" w:rsidR="002278BF" w:rsidRPr="00D779AC" w:rsidRDefault="007552DF" w:rsidP="00481F75">
      <w:pPr>
        <w:pStyle w:val="ListParagraph"/>
        <w:widowControl/>
        <w:numPr>
          <w:ilvl w:val="2"/>
          <w:numId w:val="24"/>
        </w:numPr>
        <w:autoSpaceDE/>
        <w:autoSpaceDN/>
        <w:adjustRightInd/>
      </w:pPr>
      <w:hyperlink r:id="rId22" w:history="1">
        <w:r w:rsidR="002278BF" w:rsidRPr="00A3640A">
          <w:rPr>
            <w:rStyle w:val="Hyperlink"/>
          </w:rPr>
          <w:t>Pres01</w:t>
        </w:r>
      </w:hyperlink>
      <w:r w:rsidR="002278BF" w:rsidRPr="00AA4A3A">
        <w:t xml:space="preserve"> and </w:t>
      </w:r>
      <w:hyperlink r:id="rId23" w:history="1">
        <w:r w:rsidR="002278BF" w:rsidRPr="00A3640A">
          <w:rPr>
            <w:rStyle w:val="Hyperlink"/>
          </w:rPr>
          <w:t>WP29</w:t>
        </w:r>
      </w:hyperlink>
      <w:r w:rsidR="002278BF">
        <w:t xml:space="preserve"> provided a p</w:t>
      </w:r>
      <w:r w:rsidR="002278BF" w:rsidRPr="00C05545">
        <w:t>roposal to modernize HF aeronautical communications via application of standard waveforms and channel bandwidths proven in State aircraft applications to significantly improve HF data rate, voice clarity, and link availability</w:t>
      </w:r>
      <w:r w:rsidR="002278BF">
        <w:t xml:space="preserve"> within existing aeronautical HF allocations</w:t>
      </w:r>
      <w:r w:rsidR="002278BF" w:rsidRPr="00C05545">
        <w:t xml:space="preserve">.  This paper </w:t>
      </w:r>
      <w:r w:rsidR="002278BF">
        <w:t>sought</w:t>
      </w:r>
      <w:r w:rsidR="002278BF" w:rsidRPr="00C05545">
        <w:t xml:space="preserve"> feedback from the FSMP on the proposal, and how the system could be implemented in the current HF spectrum rules at the ITU-R and nationally.  </w:t>
      </w:r>
      <w:r w:rsidR="002278BF">
        <w:t xml:space="preserve">The author also noted that the project was still being introduced to the different aviation groups to start building standards and other necessary regulations and support.  The material generated significant discussions given the implications for Appendix 27 of the ITU Radio Regulations.  Given the timing of the proposal, </w:t>
      </w:r>
      <w:r w:rsidR="001B42CE">
        <w:t xml:space="preserve">a new </w:t>
      </w:r>
      <w:r w:rsidR="002278BF">
        <w:t xml:space="preserve">WRC-23 agenda item </w:t>
      </w:r>
      <w:r w:rsidR="001B42CE">
        <w:t xml:space="preserve">was drafted, </w:t>
      </w:r>
      <w:r w:rsidR="002278BF">
        <w:t xml:space="preserve">to review Appendix 27 of the ITU Radio Regulations, rewriting the existing text to account for current and future usage </w:t>
      </w:r>
      <w:r w:rsidR="002278BF" w:rsidRPr="00D779AC">
        <w:t>of the aeronautical HF bands.</w:t>
      </w:r>
      <w:r w:rsidR="001B42CE" w:rsidRPr="00D779AC">
        <w:t xml:space="preserve">  This material has been added to A</w:t>
      </w:r>
      <w:r w:rsidR="00481F75" w:rsidRPr="00D779AC">
        <w:t>ppendix</w:t>
      </w:r>
      <w:r w:rsidR="001B42CE" w:rsidRPr="00D779AC">
        <w:t xml:space="preserve"> E</w:t>
      </w:r>
    </w:p>
    <w:p w14:paraId="452C2F78" w14:textId="77777777" w:rsidR="002278BF" w:rsidRPr="00D779AC" w:rsidRDefault="002278BF" w:rsidP="002278BF">
      <w:pPr>
        <w:pStyle w:val="ListParagraph"/>
        <w:ind w:left="0"/>
      </w:pPr>
    </w:p>
    <w:p w14:paraId="4B25FA0A" w14:textId="77777777" w:rsidR="002278BF" w:rsidRPr="00D779AC" w:rsidRDefault="007552DF" w:rsidP="00481F75">
      <w:pPr>
        <w:pStyle w:val="ListParagraph"/>
        <w:widowControl/>
        <w:numPr>
          <w:ilvl w:val="2"/>
          <w:numId w:val="24"/>
        </w:numPr>
        <w:autoSpaceDE/>
        <w:autoSpaceDN/>
        <w:adjustRightInd/>
      </w:pPr>
      <w:hyperlink r:id="rId24" w:history="1">
        <w:r w:rsidR="002278BF" w:rsidRPr="00D779AC">
          <w:rPr>
            <w:rStyle w:val="Hyperlink"/>
          </w:rPr>
          <w:t>WP19</w:t>
        </w:r>
      </w:hyperlink>
      <w:r w:rsidR="002278BF" w:rsidRPr="00D779AC">
        <w:t xml:space="preserve"> addressed queries which were raised during the discussion at FSMP WG/07 on a space-based VHF system, as well as updates of additional work.  Using this information, </w:t>
      </w:r>
      <w:hyperlink r:id="rId25" w:history="1">
        <w:r w:rsidR="002278BF" w:rsidRPr="00D779AC">
          <w:rPr>
            <w:rStyle w:val="Hyperlink"/>
          </w:rPr>
          <w:t>WP11</w:t>
        </w:r>
      </w:hyperlink>
      <w:r w:rsidR="002278BF" w:rsidRPr="00D779AC">
        <w:t xml:space="preserve"> and </w:t>
      </w:r>
      <w:hyperlink r:id="rId26" w:history="1">
        <w:r w:rsidR="002278BF" w:rsidRPr="00D779AC">
          <w:rPr>
            <w:rStyle w:val="Hyperlink"/>
          </w:rPr>
          <w:t>WP18</w:t>
        </w:r>
      </w:hyperlink>
      <w:r w:rsidR="002278BF" w:rsidRPr="00D779AC">
        <w:t xml:space="preserve"> proposed a new agenda item for WRC-23 to seek an AMS(R)S VHF allocation to support the proposed new service.  After some discussion, including ensuring that existing aeronautical terrestrial VHF systems would be protected, an ICAO position for a WRC-23 agenda item was produced </w:t>
      </w:r>
      <w:r w:rsidR="001B42CE" w:rsidRPr="00D779AC">
        <w:t>and added to A</w:t>
      </w:r>
      <w:r w:rsidR="00481F75" w:rsidRPr="00D779AC">
        <w:t>ppendix</w:t>
      </w:r>
      <w:r w:rsidR="001B42CE" w:rsidRPr="00D779AC">
        <w:t xml:space="preserve"> E</w:t>
      </w:r>
      <w:r w:rsidR="002278BF" w:rsidRPr="00D779AC">
        <w:t>.</w:t>
      </w:r>
    </w:p>
    <w:p w14:paraId="0AF63D9C" w14:textId="77777777" w:rsidR="002278BF" w:rsidRPr="00011F50" w:rsidRDefault="002278BF" w:rsidP="002278BF">
      <w:pPr>
        <w:pStyle w:val="ListParagraph"/>
      </w:pPr>
    </w:p>
    <w:p w14:paraId="23A63356" w14:textId="77777777" w:rsidR="002278BF" w:rsidRDefault="007552DF" w:rsidP="00BE55B7">
      <w:pPr>
        <w:pStyle w:val="ListParagraph"/>
        <w:widowControl/>
        <w:numPr>
          <w:ilvl w:val="2"/>
          <w:numId w:val="24"/>
        </w:numPr>
        <w:autoSpaceDE/>
        <w:autoSpaceDN/>
        <w:adjustRightInd/>
      </w:pPr>
      <w:hyperlink r:id="rId27" w:history="1">
        <w:r w:rsidR="002278BF" w:rsidRPr="00A3640A">
          <w:rPr>
            <w:rStyle w:val="Hyperlink"/>
          </w:rPr>
          <w:t>WP28</w:t>
        </w:r>
      </w:hyperlink>
      <w:r w:rsidR="002278BF" w:rsidRPr="00481F75">
        <w:t xml:space="preserve"> proposed</w:t>
      </w:r>
      <w:r w:rsidR="002278BF">
        <w:t xml:space="preserve"> that a new WRC-23 agenda item be considered to support the rapid growth in drone usage with necessary guidance on the appropriate spectrum allocations.  Such a globally harmonized approach would provide a much needed framework on how and why protected spectrum should be used for certain drone operations.  After discussions and a drafting activity, it was agreed that the topic is still quite immature and may be more suited to an ITU-R Question being raised in WP 5B.  Therefore </w:t>
      </w:r>
      <w:hyperlink r:id="rId28" w:history="1">
        <w:r w:rsidR="002278BF" w:rsidRPr="00A3640A">
          <w:rPr>
            <w:rStyle w:val="Hyperlink"/>
          </w:rPr>
          <w:t>Flimsy</w:t>
        </w:r>
        <w:r w:rsidR="00BE55B7" w:rsidRPr="00A3640A">
          <w:rPr>
            <w:rStyle w:val="Hyperlink"/>
          </w:rPr>
          <w:t>10</w:t>
        </w:r>
      </w:hyperlink>
      <w:r w:rsidR="002278BF">
        <w:t xml:space="preserve"> was provided as background information for interested administrations to review.</w:t>
      </w:r>
    </w:p>
    <w:p w14:paraId="3A0C1D6B" w14:textId="77777777" w:rsidR="002278BF" w:rsidRPr="00DF7B3D" w:rsidRDefault="002278BF" w:rsidP="002278BF">
      <w:pPr>
        <w:rPr>
          <w:highlight w:val="cyan"/>
        </w:rPr>
      </w:pPr>
    </w:p>
    <w:p w14:paraId="7DD16E08" w14:textId="77777777" w:rsidR="002278BF" w:rsidRPr="00592D35" w:rsidRDefault="002278BF" w:rsidP="002278BF">
      <w:pPr>
        <w:pStyle w:val="ListParagraph"/>
        <w:widowControl/>
        <w:numPr>
          <w:ilvl w:val="0"/>
          <w:numId w:val="24"/>
        </w:numPr>
        <w:autoSpaceDE/>
        <w:autoSpaceDN/>
        <w:adjustRightInd/>
        <w:rPr>
          <w:b/>
        </w:rPr>
      </w:pPr>
      <w:r w:rsidRPr="00592D35">
        <w:rPr>
          <w:b/>
          <w:lang w:val="pt-BR"/>
        </w:rPr>
        <w:t xml:space="preserve">Agenda Item 3 – </w:t>
      </w:r>
      <w:r w:rsidRPr="00592D35">
        <w:rPr>
          <w:b/>
        </w:rPr>
        <w:t>Radio Altimeter and WAIC issues</w:t>
      </w:r>
    </w:p>
    <w:p w14:paraId="667712C7" w14:textId="77777777" w:rsidR="002278BF" w:rsidRDefault="002278BF" w:rsidP="002278BF">
      <w:pPr>
        <w:pStyle w:val="ListParagraph"/>
        <w:ind w:left="360"/>
        <w:rPr>
          <w:b/>
        </w:rPr>
      </w:pPr>
    </w:p>
    <w:p w14:paraId="01184F76" w14:textId="77777777" w:rsidR="002278BF" w:rsidRPr="00592D35" w:rsidRDefault="002278BF" w:rsidP="002278BF">
      <w:pPr>
        <w:pStyle w:val="ListParagraph"/>
        <w:widowControl/>
        <w:numPr>
          <w:ilvl w:val="1"/>
          <w:numId w:val="24"/>
        </w:numPr>
        <w:autoSpaceDE/>
        <w:autoSpaceDN/>
        <w:adjustRightInd/>
      </w:pPr>
      <w:r>
        <w:rPr>
          <w:b/>
        </w:rPr>
        <w:t>WAIC SARPs Completion</w:t>
      </w:r>
      <w:r w:rsidRPr="00592D35">
        <w:rPr>
          <w:b/>
        </w:rPr>
        <w:tab/>
      </w:r>
    </w:p>
    <w:p w14:paraId="1CAD1C50" w14:textId="77777777" w:rsidR="002278BF" w:rsidRDefault="002278BF" w:rsidP="002278BF">
      <w:pPr>
        <w:pStyle w:val="ListParagraph"/>
        <w:ind w:left="1224"/>
      </w:pPr>
    </w:p>
    <w:p w14:paraId="3823F69E" w14:textId="77777777" w:rsidR="002278BF" w:rsidRDefault="007552DF" w:rsidP="002278BF">
      <w:pPr>
        <w:pStyle w:val="ListParagraph"/>
        <w:widowControl/>
        <w:numPr>
          <w:ilvl w:val="2"/>
          <w:numId w:val="24"/>
        </w:numPr>
        <w:autoSpaceDE/>
        <w:autoSpaceDN/>
        <w:adjustRightInd/>
      </w:pPr>
      <w:hyperlink r:id="rId29" w:history="1">
        <w:r w:rsidR="002278BF" w:rsidRPr="006211C5">
          <w:rPr>
            <w:rStyle w:val="Hyperlink"/>
          </w:rPr>
          <w:t>WP05</w:t>
        </w:r>
      </w:hyperlink>
      <w:r w:rsidR="002278BF" w:rsidRPr="00CC3CF2">
        <w:t xml:space="preserve"> contained</w:t>
      </w:r>
      <w:r w:rsidR="002278BF" w:rsidRPr="009A62BA">
        <w:t xml:space="preserve"> an update of the draft SARPs for WAIC systems, based on Working Paper </w:t>
      </w:r>
      <w:hyperlink r:id="rId30" w:history="1">
        <w:r w:rsidR="002278BF" w:rsidRPr="00A647F0">
          <w:rPr>
            <w:rStyle w:val="Hyperlink"/>
          </w:rPr>
          <w:t>27</w:t>
        </w:r>
      </w:hyperlink>
      <w:r w:rsidR="002278BF" w:rsidRPr="009A62BA">
        <w:t xml:space="preserve"> presented at the seventh meeting of FSMP WG. That meeting created a Correspondence Group with the purpose of resolving all issues relative to WAIC SARPs identified by FSMP WG and finalizing the text of SARPs. The draft represent</w:t>
      </w:r>
      <w:r w:rsidR="002278BF">
        <w:t>ed</w:t>
      </w:r>
      <w:r w:rsidR="002278BF" w:rsidRPr="009A62BA">
        <w:t xml:space="preserve"> the consensus position of the Correspondence Group</w:t>
      </w:r>
      <w:r w:rsidR="002278BF">
        <w:t xml:space="preserve"> that had worked on the text extensively during the interim period.  After reviewing the material, the meeting agreed that the material was ready for the full panel meeting, with except of the transmitter mask </w:t>
      </w:r>
      <w:r w:rsidR="002278BF" w:rsidRPr="008D21F3">
        <w:t>described in section xx.4.3 “Unwanted Emissions Limits for a WAIC System.”  A number of proposals were discussed during the meeting to address the concerns raised by one Administration</w:t>
      </w:r>
      <w:r w:rsidR="002278BF">
        <w:t xml:space="preserve"> </w:t>
      </w:r>
      <w:r w:rsidR="002278BF" w:rsidRPr="008D21F3">
        <w:t xml:space="preserve">about the power limit specified at the band edge. This prompted a proposal for updated text for xx.4.3 that was later presented in </w:t>
      </w:r>
      <w:hyperlink r:id="rId31" w:history="1">
        <w:r w:rsidR="002278BF" w:rsidRPr="006211C5">
          <w:rPr>
            <w:rStyle w:val="Hyperlink"/>
          </w:rPr>
          <w:t>Flimsy03</w:t>
        </w:r>
      </w:hyperlink>
      <w:r w:rsidR="002278BF" w:rsidRPr="006211C5">
        <w:t xml:space="preserve"> and </w:t>
      </w:r>
      <w:hyperlink r:id="rId32" w:history="1">
        <w:r w:rsidR="002278BF" w:rsidRPr="006211C5">
          <w:rPr>
            <w:rStyle w:val="Hyperlink"/>
          </w:rPr>
          <w:t>Flimsy05</w:t>
        </w:r>
      </w:hyperlink>
      <w:r w:rsidR="002278BF" w:rsidRPr="006211C5">
        <w:t>. It was con</w:t>
      </w:r>
      <w:r w:rsidR="002278BF" w:rsidRPr="008D21F3">
        <w:t>clu</w:t>
      </w:r>
      <w:r w:rsidR="002278BF">
        <w:t>ded that</w:t>
      </w:r>
      <w:r w:rsidR="002278BF" w:rsidRPr="008D21F3">
        <w:t xml:space="preserve"> the updated mask meets all regulations and guidance raised in the various proposals offered during the meeting. However, members of the meeting were of different views regarding compliance with regulations. Hence, the meeting decided to maintain the text for section xx.4.3.in square brackets […] and to refer further discussion of this only remaining issue </w:t>
      </w:r>
      <w:r w:rsidR="002278BF" w:rsidRPr="008D21F3">
        <w:lastRenderedPageBreak/>
        <w:t xml:space="preserve">back to the WAIC Correspondence Group. The expressed goal is to prepare a proposal well in advance of the </w:t>
      </w:r>
      <w:r w:rsidR="002278BF">
        <w:t>next FSMP meeting</w:t>
      </w:r>
      <w:r w:rsidR="002278BF" w:rsidRPr="008D21F3">
        <w:t xml:space="preserve"> that satisfies all the concerns voiced in this meeting. All FSMP-WG members who provided input during the meeting, as well as all other interested parties, are highly encouraged to take part in the Correspondence Group, for which additional virtual meetings will be announced by Radek Zakrzewski (Collins Aerospace - radek.zakrzewski@collins.com)</w:t>
      </w:r>
      <w:r w:rsidR="002278BF">
        <w:t>. The group would also complete the ICAO impact assessment and validation statement needed for the SARPS to be approved at the ANC.</w:t>
      </w:r>
      <w:r w:rsidR="002278BF" w:rsidRPr="00A10A0D">
        <w:t xml:space="preserve"> </w:t>
      </w:r>
      <w:r w:rsidR="002278BF">
        <w:t xml:space="preserve"> </w:t>
      </w:r>
      <w:r w:rsidR="002278BF" w:rsidRPr="008D21F3">
        <w:t>The meeting agreed that with the resolution of the section xx.4.3 issue by the Correspondence Group, the WAIC SARPs are expected to be approved by the next Panel meeting in August 2019.</w:t>
      </w:r>
    </w:p>
    <w:p w14:paraId="56B8CA4D" w14:textId="77777777" w:rsidR="002278BF" w:rsidRDefault="002278BF" w:rsidP="002278BF">
      <w:pPr>
        <w:pStyle w:val="ListParagraph"/>
        <w:ind w:left="0"/>
      </w:pPr>
    </w:p>
    <w:p w14:paraId="0A35C54A" w14:textId="77777777" w:rsidR="002278BF" w:rsidRPr="00592D35" w:rsidRDefault="007552DF" w:rsidP="002278BF">
      <w:pPr>
        <w:pStyle w:val="ListParagraph"/>
        <w:widowControl/>
        <w:numPr>
          <w:ilvl w:val="2"/>
          <w:numId w:val="24"/>
        </w:numPr>
        <w:autoSpaceDE/>
        <w:autoSpaceDN/>
        <w:adjustRightInd/>
      </w:pPr>
      <w:hyperlink r:id="rId33" w:history="1">
        <w:r w:rsidR="002278BF" w:rsidRPr="00A647F0">
          <w:rPr>
            <w:rStyle w:val="Hyperlink"/>
          </w:rPr>
          <w:t>IP04</w:t>
        </w:r>
      </w:hyperlink>
      <w:r w:rsidR="002278BF" w:rsidRPr="00716254">
        <w:t xml:space="preserve"> reported on the final results of Radio Altimeter (RA) </w:t>
      </w:r>
      <w:r w:rsidR="002278BF">
        <w:t xml:space="preserve">in-band </w:t>
      </w:r>
      <w:r w:rsidR="002278BF" w:rsidRPr="00716254">
        <w:t xml:space="preserve">interference susceptibility testing carried out by the Aerospace Vehicle Systems Institute at Texas A&amp;M University. Testing of RA susceptibility to a representative aggregate in-band interference environment </w:t>
      </w:r>
      <w:r w:rsidR="002278BF">
        <w:t>was</w:t>
      </w:r>
      <w:r w:rsidR="002278BF" w:rsidRPr="00716254">
        <w:t xml:space="preserve"> completed for all RA models and altitudes considered in th</w:t>
      </w:r>
      <w:r w:rsidR="002278BF">
        <w:t>e</w:t>
      </w:r>
      <w:r w:rsidR="002278BF" w:rsidRPr="00716254">
        <w:t xml:space="preserve"> campaign. Results were used to establish sufficient margin for safe operation of RAs in the presence of representative WAIC signals and a combination of uncorrelated Frequency Modulated Continuous Wave (FMCW) signals representing the contributions of all RAs considered relevant for the worst-case interference landing scenario.</w:t>
      </w:r>
      <w:r w:rsidR="002278BF">
        <w:t xml:space="preserve">  The meeting reviewed the material and thanked the authors for providing the necessary assurance that radio altimeters would not be affected.  However, several members had reservations regarding the interference threshold used for the protection of radio altimeters.  </w:t>
      </w:r>
    </w:p>
    <w:p w14:paraId="4BDE6F24" w14:textId="77777777" w:rsidR="002278BF" w:rsidRPr="00592D35" w:rsidRDefault="002278BF" w:rsidP="002278BF">
      <w:pPr>
        <w:pStyle w:val="ListParagraph"/>
      </w:pPr>
    </w:p>
    <w:p w14:paraId="2F5A87F4" w14:textId="77777777" w:rsidR="002278BF" w:rsidRDefault="002278BF" w:rsidP="002278BF">
      <w:pPr>
        <w:pStyle w:val="ListParagraph"/>
        <w:widowControl/>
        <w:numPr>
          <w:ilvl w:val="1"/>
          <w:numId w:val="24"/>
        </w:numPr>
        <w:autoSpaceDE/>
        <w:autoSpaceDN/>
        <w:adjustRightInd/>
        <w:rPr>
          <w:b/>
        </w:rPr>
      </w:pPr>
      <w:r w:rsidRPr="00592D35">
        <w:rPr>
          <w:b/>
        </w:rPr>
        <w:t xml:space="preserve">Radio altimeter </w:t>
      </w:r>
      <w:r>
        <w:rPr>
          <w:b/>
        </w:rPr>
        <w:t xml:space="preserve">receiver </w:t>
      </w:r>
      <w:r w:rsidRPr="00592D35">
        <w:rPr>
          <w:b/>
        </w:rPr>
        <w:t>selectivity mask</w:t>
      </w:r>
    </w:p>
    <w:p w14:paraId="3F1E673E" w14:textId="77777777" w:rsidR="002278BF" w:rsidRPr="00592D35" w:rsidRDefault="002278BF" w:rsidP="002278BF">
      <w:pPr>
        <w:pStyle w:val="ListParagraph"/>
        <w:ind w:left="792"/>
      </w:pPr>
    </w:p>
    <w:p w14:paraId="0C6B99EE" w14:textId="77777777" w:rsidR="002278BF" w:rsidRPr="00455D5B" w:rsidRDefault="007552DF" w:rsidP="002278BF">
      <w:pPr>
        <w:pStyle w:val="ListParagraph"/>
        <w:widowControl/>
        <w:numPr>
          <w:ilvl w:val="2"/>
          <w:numId w:val="24"/>
        </w:numPr>
        <w:autoSpaceDE/>
        <w:autoSpaceDN/>
        <w:adjustRightInd/>
      </w:pPr>
      <w:hyperlink r:id="rId34" w:history="1">
        <w:r w:rsidR="002278BF" w:rsidRPr="00562B3A">
          <w:rPr>
            <w:rStyle w:val="Hyperlink"/>
          </w:rPr>
          <w:t>WP15</w:t>
        </w:r>
      </w:hyperlink>
      <w:r w:rsidR="002278BF" w:rsidRPr="00455D5B">
        <w:t xml:space="preserve"> contained information on a current UK Ofcom consultation with respect to the use of various frequency bands including 3 800 – 4 200 MHz for mobile technology and an initial study looking at the potential impact on radio altimeters and wireless avionics intra-communication systems.  The meeting was invited to review the paper and provide comments on the assumptions made within the study, the results and any other areas where studies may be required.  </w:t>
      </w:r>
      <w:r w:rsidR="002278BF">
        <w:t xml:space="preserve">Discussions on the paper included comments that other administrations were considering similar proposals, including TDD IMT systems operating up to the 4 200 MHz band edge (implying that handsets could operate on these frequencies in and near operating aircraft).  </w:t>
      </w:r>
      <w:r w:rsidR="002278BF" w:rsidRPr="00455D5B">
        <w:t xml:space="preserve">While it was noted </w:t>
      </w:r>
      <w:r w:rsidR="002278BF">
        <w:t>that in the UK Ofcom proposal a</w:t>
      </w:r>
      <w:r w:rsidR="002278BF" w:rsidRPr="00455D5B">
        <w:t xml:space="preserve"> lower power was </w:t>
      </w:r>
      <w:r w:rsidR="002278BF">
        <w:t>planned</w:t>
      </w:r>
      <w:r w:rsidR="002278BF" w:rsidRPr="00455D5B">
        <w:t xml:space="preserve"> for rural areas, this could still affect some airports, and does not consider helicopter operations.  </w:t>
      </w:r>
      <w:r w:rsidR="002278BF">
        <w:t xml:space="preserve">The meeting noted that in order to ensure compliance, regulatory provisions would be required to cover the assumptions made. </w:t>
      </w:r>
      <w:r w:rsidR="002278BF" w:rsidRPr="00455D5B">
        <w:t>There was also discussion of the parameters used and how they related to the radio altimeter testing and the parameters already specified in the ITU-R.  The meeting noted the paper and thank</w:t>
      </w:r>
      <w:r w:rsidR="002278BF">
        <w:t>ed</w:t>
      </w:r>
      <w:r w:rsidR="002278BF" w:rsidRPr="00455D5B">
        <w:t xml:space="preserve"> the aut</w:t>
      </w:r>
      <w:r w:rsidR="002278BF">
        <w:t>h</w:t>
      </w:r>
      <w:r w:rsidR="002278BF" w:rsidRPr="00455D5B">
        <w:t>or for the information provided.</w:t>
      </w:r>
    </w:p>
    <w:p w14:paraId="16FD023A" w14:textId="77777777" w:rsidR="002278BF" w:rsidRPr="00455D5B" w:rsidRDefault="002278BF" w:rsidP="002278BF">
      <w:pPr>
        <w:pStyle w:val="ListParagraph"/>
        <w:ind w:left="0"/>
      </w:pPr>
    </w:p>
    <w:p w14:paraId="034B187B" w14:textId="77777777" w:rsidR="002278BF" w:rsidRPr="00455D5B" w:rsidRDefault="007552DF" w:rsidP="002278BF">
      <w:pPr>
        <w:pStyle w:val="ListParagraph"/>
        <w:widowControl/>
        <w:numPr>
          <w:ilvl w:val="2"/>
          <w:numId w:val="24"/>
        </w:numPr>
        <w:autoSpaceDE/>
        <w:autoSpaceDN/>
        <w:adjustRightInd/>
      </w:pPr>
      <w:hyperlink r:id="rId35" w:history="1">
        <w:r w:rsidR="002278BF" w:rsidRPr="00562B3A">
          <w:rPr>
            <w:rStyle w:val="Hyperlink"/>
          </w:rPr>
          <w:t>WP33</w:t>
        </w:r>
      </w:hyperlink>
      <w:r w:rsidR="002278BF" w:rsidRPr="00455D5B">
        <w:t xml:space="preserve"> provided preliminary experimental results and a draft Standard and Recommended Practices aimed at addressing this gap in available guidance for radio altimeters.  The performance of commercial radio altimeters in multiple interference environments was assessed through laboratory experimentation. The </w:t>
      </w:r>
      <w:r w:rsidR="002278BF">
        <w:t xml:space="preserve">preliminary </w:t>
      </w:r>
      <w:r w:rsidR="002278BF" w:rsidRPr="00455D5B">
        <w:t xml:space="preserve">results suggested that </w:t>
      </w:r>
      <w:r w:rsidR="002278BF">
        <w:t>some existing</w:t>
      </w:r>
      <w:r w:rsidR="002278BF" w:rsidRPr="00455D5B">
        <w:t xml:space="preserve"> radio altimeter receiver</w:t>
      </w:r>
      <w:r w:rsidR="002278BF">
        <w:t>s</w:t>
      </w:r>
      <w:r w:rsidR="002278BF" w:rsidRPr="00455D5B">
        <w:t xml:space="preserve"> </w:t>
      </w:r>
      <w:r w:rsidR="002278BF">
        <w:t>may perform better</w:t>
      </w:r>
      <w:r w:rsidR="002278BF" w:rsidRPr="00455D5B">
        <w:t xml:space="preserve"> than previously thought, though </w:t>
      </w:r>
      <w:r w:rsidR="002278BF">
        <w:t>the testing need</w:t>
      </w:r>
      <w:r w:rsidR="002278BF" w:rsidRPr="00455D5B">
        <w:t xml:space="preserve"> to</w:t>
      </w:r>
      <w:r w:rsidR="002278BF">
        <w:t xml:space="preserve"> be</w:t>
      </w:r>
      <w:r w:rsidR="002278BF" w:rsidRPr="00455D5B">
        <w:t xml:space="preserve"> </w:t>
      </w:r>
      <w:r w:rsidR="002278BF">
        <w:t xml:space="preserve">completed and </w:t>
      </w:r>
      <w:r w:rsidR="002278BF" w:rsidRPr="00455D5B">
        <w:t>fully underst</w:t>
      </w:r>
      <w:r w:rsidR="002278BF">
        <w:t>oo</w:t>
      </w:r>
      <w:r w:rsidR="002278BF" w:rsidRPr="00455D5B">
        <w:t xml:space="preserve">d </w:t>
      </w:r>
      <w:r w:rsidR="002278BF">
        <w:t>before endorsing and</w:t>
      </w:r>
      <w:r w:rsidR="002278BF" w:rsidRPr="00455D5B">
        <w:t xml:space="preserve"> </w:t>
      </w:r>
      <w:r w:rsidR="002278BF">
        <w:t>releasing the test results</w:t>
      </w:r>
      <w:r w:rsidR="002278BF" w:rsidRPr="00455D5B">
        <w:t xml:space="preserve">.  Comments were sought at </w:t>
      </w:r>
      <w:r w:rsidR="002278BF">
        <w:t>the next</w:t>
      </w:r>
      <w:r w:rsidR="002278BF" w:rsidRPr="00455D5B">
        <w:t xml:space="preserve"> FSMP meeting on the material required within the SARPs and noted that the testing should be complete within the next </w:t>
      </w:r>
      <w:r w:rsidR="002278BF">
        <w:t xml:space="preserve">few </w:t>
      </w:r>
      <w:r w:rsidR="002278BF" w:rsidRPr="00455D5B">
        <w:t>month</w:t>
      </w:r>
      <w:r w:rsidR="002278BF">
        <w:t>s</w:t>
      </w:r>
      <w:r w:rsidR="002278BF" w:rsidRPr="00455D5B">
        <w:t xml:space="preserve">.  The meeting appreciated the updates and asked to be kept informed once the material is complete.  </w:t>
      </w:r>
    </w:p>
    <w:p w14:paraId="72F6DD01" w14:textId="77777777" w:rsidR="002278BF" w:rsidRPr="00455D5B" w:rsidRDefault="002278BF" w:rsidP="002278BF">
      <w:pPr>
        <w:pStyle w:val="ListParagraph"/>
        <w:ind w:left="0"/>
      </w:pPr>
    </w:p>
    <w:p w14:paraId="038963A9" w14:textId="77777777" w:rsidR="002278BF" w:rsidRPr="00455D5B" w:rsidRDefault="007552DF" w:rsidP="002278BF">
      <w:pPr>
        <w:pStyle w:val="ListParagraph"/>
        <w:widowControl/>
        <w:numPr>
          <w:ilvl w:val="2"/>
          <w:numId w:val="24"/>
        </w:numPr>
        <w:autoSpaceDE/>
        <w:autoSpaceDN/>
        <w:adjustRightInd/>
      </w:pPr>
      <w:hyperlink r:id="rId36" w:history="1">
        <w:r w:rsidR="002278BF" w:rsidRPr="00562B3A">
          <w:rPr>
            <w:rStyle w:val="Hyperlink"/>
          </w:rPr>
          <w:t>IP05</w:t>
        </w:r>
      </w:hyperlink>
      <w:r w:rsidR="002278BF" w:rsidRPr="00455D5B">
        <w:t xml:space="preserve"> provided a technical report on the antenna pattern for </w:t>
      </w:r>
      <w:proofErr w:type="spellStart"/>
      <w:r w:rsidR="002278BF" w:rsidRPr="00455D5B">
        <w:t>onboard</w:t>
      </w:r>
      <w:proofErr w:type="spellEnd"/>
      <w:r w:rsidR="002278BF" w:rsidRPr="00455D5B">
        <w:t xml:space="preserve"> radio altimeter to establish the antenna pattern model. The power was measured while changing the radiation angle </w:t>
      </w:r>
      <w:r w:rsidR="002278BF" w:rsidRPr="00455D5B">
        <w:lastRenderedPageBreak/>
        <w:t>from transmitting antenna to develop a directivity pattern. The results showed that the roll radiation pattern was wider than the pitch pattern, and were used to establish a typical antenna pattern model for further analysis.  The meeting appreciated the information, noting the differences in the horizontal and vertical pattern should be accounted for in development of system characteristics.</w:t>
      </w:r>
    </w:p>
    <w:p w14:paraId="48C0EAFD" w14:textId="77777777" w:rsidR="002278BF" w:rsidRDefault="002278BF" w:rsidP="002278BF">
      <w:pPr>
        <w:pStyle w:val="ListParagraph"/>
        <w:ind w:left="0"/>
      </w:pPr>
    </w:p>
    <w:p w14:paraId="2C03C646" w14:textId="77777777" w:rsidR="002278BF" w:rsidRPr="00484718" w:rsidRDefault="002278BF" w:rsidP="002278BF">
      <w:pPr>
        <w:pStyle w:val="ListParagraph"/>
      </w:pPr>
    </w:p>
    <w:p w14:paraId="27DA4785" w14:textId="77777777" w:rsidR="002278BF" w:rsidRPr="00455D5B" w:rsidRDefault="002278BF" w:rsidP="002278BF">
      <w:pPr>
        <w:pStyle w:val="ListParagraph"/>
        <w:ind w:left="0"/>
      </w:pPr>
    </w:p>
    <w:p w14:paraId="7BF675DB" w14:textId="77777777" w:rsidR="002278BF" w:rsidRPr="00A9524D" w:rsidRDefault="002278BF" w:rsidP="002278BF">
      <w:pPr>
        <w:pStyle w:val="ListParagraph"/>
        <w:widowControl/>
        <w:numPr>
          <w:ilvl w:val="0"/>
          <w:numId w:val="24"/>
        </w:numPr>
        <w:autoSpaceDE/>
        <w:autoSpaceDN/>
        <w:adjustRightInd/>
        <w:rPr>
          <w:b/>
        </w:rPr>
      </w:pPr>
      <w:r w:rsidRPr="00A9524D">
        <w:rPr>
          <w:b/>
        </w:rPr>
        <w:t xml:space="preserve">Agenda Item 4 – </w:t>
      </w:r>
      <w:r w:rsidRPr="00A9524D">
        <w:rPr>
          <w:rFonts w:eastAsia="Calibri"/>
          <w:b/>
        </w:rPr>
        <w:t>Development of (planned) material for ITU-R studies on:</w:t>
      </w:r>
    </w:p>
    <w:p w14:paraId="391449C5" w14:textId="77777777" w:rsidR="002278BF" w:rsidRDefault="002278BF" w:rsidP="002278BF">
      <w:pPr>
        <w:pStyle w:val="ListParagraph"/>
        <w:ind w:left="360"/>
        <w:rPr>
          <w:b/>
        </w:rPr>
      </w:pPr>
    </w:p>
    <w:p w14:paraId="5A5EE41B" w14:textId="77777777" w:rsidR="002278BF" w:rsidRPr="00A9524D" w:rsidRDefault="002278BF" w:rsidP="002278BF">
      <w:pPr>
        <w:pStyle w:val="ListParagraph"/>
        <w:widowControl/>
        <w:numPr>
          <w:ilvl w:val="1"/>
          <w:numId w:val="24"/>
        </w:numPr>
        <w:autoSpaceDE/>
        <w:autoSpaceDN/>
        <w:adjustRightInd/>
        <w:rPr>
          <w:b/>
        </w:rPr>
      </w:pPr>
      <w:r w:rsidRPr="00A9524D">
        <w:rPr>
          <w:b/>
        </w:rPr>
        <w:t xml:space="preserve">Aeronautical protection criteria (e.g., VHF </w:t>
      </w:r>
      <w:proofErr w:type="spellStart"/>
      <w:r w:rsidRPr="00A9524D">
        <w:rPr>
          <w:b/>
        </w:rPr>
        <w:t>Comm</w:t>
      </w:r>
      <w:proofErr w:type="spellEnd"/>
      <w:r w:rsidRPr="00A9524D">
        <w:rPr>
          <w:b/>
        </w:rPr>
        <w:t>)</w:t>
      </w:r>
    </w:p>
    <w:p w14:paraId="0561BBF9" w14:textId="77777777" w:rsidR="002278BF" w:rsidRPr="00A9524D" w:rsidRDefault="002278BF" w:rsidP="002278BF"/>
    <w:p w14:paraId="117502F8" w14:textId="77777777" w:rsidR="002278BF" w:rsidRDefault="007552DF" w:rsidP="002278BF">
      <w:pPr>
        <w:pStyle w:val="ListParagraph"/>
        <w:widowControl/>
        <w:numPr>
          <w:ilvl w:val="2"/>
          <w:numId w:val="24"/>
        </w:numPr>
        <w:autoSpaceDE/>
        <w:autoSpaceDN/>
        <w:adjustRightInd/>
      </w:pPr>
      <w:hyperlink r:id="rId37" w:history="1">
        <w:r w:rsidR="002278BF" w:rsidRPr="00562B3A">
          <w:rPr>
            <w:rStyle w:val="Hyperlink"/>
          </w:rPr>
          <w:t>WP10</w:t>
        </w:r>
      </w:hyperlink>
      <w:r w:rsidR="002278BF" w:rsidRPr="00547B43">
        <w:t xml:space="preserve"> summarized the current allocation in the band 137-138 MHz, the work done during the last WP 5B</w:t>
      </w:r>
      <w:r w:rsidR="002278BF">
        <w:t xml:space="preserve"> related to WRC-19 Agenda Item 1.7, </w:t>
      </w:r>
      <w:r w:rsidR="002278BF" w:rsidRPr="00547B43">
        <w:t xml:space="preserve">and </w:t>
      </w:r>
      <w:proofErr w:type="spellStart"/>
      <w:r w:rsidR="002278BF" w:rsidRPr="00547B43">
        <w:t>analyz</w:t>
      </w:r>
      <w:r w:rsidR="002278BF">
        <w:t>ed</w:t>
      </w:r>
      <w:proofErr w:type="spellEnd"/>
      <w:r w:rsidR="002278BF" w:rsidRPr="00547B43">
        <w:t xml:space="preserve"> the answer that ICAO could give in order to protect globally the aeronautical mobile (R) service.  After significant</w:t>
      </w:r>
      <w:r w:rsidR="002278BF">
        <w:t xml:space="preserve"> discussion concerning an appropriate position for ICAO given the potential use of an existing allocation for a new system in an adjacent band, it was agreed that a LS to ITU-R WP5B </w:t>
      </w:r>
      <w:r w:rsidR="002278BF" w:rsidRPr="00A43D98">
        <w:t xml:space="preserve">and 7B </w:t>
      </w:r>
      <w:r w:rsidR="002278BF" w:rsidRPr="0018367C">
        <w:t>(</w:t>
      </w:r>
      <w:r w:rsidR="00E174FC" w:rsidRPr="0018367C">
        <w:t>Appendix F</w:t>
      </w:r>
      <w:r w:rsidR="002278BF" w:rsidRPr="0018367C">
        <w:t>)</w:t>
      </w:r>
      <w:r w:rsidR="002278BF">
        <w:t xml:space="preserve"> would further explain ICAO’s concerns with short duration NGSO satellites, and measures that should be taken at the ITU-R working groups to protect the aeronautical band below 137 MHz.  </w:t>
      </w:r>
    </w:p>
    <w:p w14:paraId="50FFB0D2" w14:textId="77777777" w:rsidR="002278BF" w:rsidRDefault="002278BF" w:rsidP="002278BF">
      <w:pPr>
        <w:pStyle w:val="ListParagraph"/>
        <w:ind w:left="1224"/>
      </w:pPr>
    </w:p>
    <w:p w14:paraId="7C2F4220" w14:textId="77777777" w:rsidR="002278BF" w:rsidRDefault="002278BF" w:rsidP="002278BF">
      <w:pPr>
        <w:pStyle w:val="ListParagraph"/>
        <w:widowControl/>
        <w:numPr>
          <w:ilvl w:val="1"/>
          <w:numId w:val="24"/>
        </w:numPr>
        <w:autoSpaceDE/>
        <w:autoSpaceDN/>
        <w:adjustRightInd/>
        <w:rPr>
          <w:b/>
        </w:rPr>
      </w:pPr>
      <w:r w:rsidRPr="00A9524D">
        <w:rPr>
          <w:b/>
        </w:rPr>
        <w:t>Global Aeronautical Distress and Safety System (GADSS)</w:t>
      </w:r>
    </w:p>
    <w:p w14:paraId="3C08BDA9" w14:textId="77777777" w:rsidR="002278BF" w:rsidRPr="00A9524D" w:rsidRDefault="002278BF" w:rsidP="002278BF">
      <w:pPr>
        <w:pStyle w:val="ListParagraph"/>
        <w:ind w:left="792"/>
      </w:pPr>
    </w:p>
    <w:p w14:paraId="3660D5EF" w14:textId="77777777" w:rsidR="002278BF" w:rsidRPr="00CB3B17" w:rsidRDefault="007552DF" w:rsidP="002278BF">
      <w:pPr>
        <w:pStyle w:val="ListParagraph"/>
        <w:widowControl/>
        <w:numPr>
          <w:ilvl w:val="2"/>
          <w:numId w:val="24"/>
        </w:numPr>
        <w:autoSpaceDE/>
        <w:autoSpaceDN/>
        <w:adjustRightInd/>
        <w:spacing w:after="160" w:line="259" w:lineRule="auto"/>
      </w:pPr>
      <w:hyperlink r:id="rId38" w:history="1">
        <w:r w:rsidR="002278BF" w:rsidRPr="00562B3A">
          <w:rPr>
            <w:rStyle w:val="Hyperlink"/>
          </w:rPr>
          <w:t>WP13</w:t>
        </w:r>
      </w:hyperlink>
      <w:r w:rsidR="002278BF" w:rsidRPr="00547B43">
        <w:t xml:space="preserve"> suggested a change to the draft CPM text of WRC-19 Agenda Item 1.10 GADSS, that was based on discussions at ITU-R WP 5B to address concerns of the priority of systems operating under GADSS.  The proposal included an explicit statement in Method A that any system identifying itself for GADSS would</w:t>
      </w:r>
      <w:r w:rsidR="002278BF">
        <w:t xml:space="preserve"> not establish any additional priority in the ITU Radio Regulations for the radio communications service under which that system operates, and was provided for information to interested administrations for internal consideration.  During discussions, the meeting agreed that such an addition could be useful to mitigate any concerns over this issue.  The text was provided </w:t>
      </w:r>
      <w:r w:rsidR="002278BF" w:rsidRPr="00A27BE6">
        <w:t xml:space="preserve">as </w:t>
      </w:r>
      <w:r w:rsidR="00634D03" w:rsidRPr="00A27BE6">
        <w:t>Appendix G</w:t>
      </w:r>
      <w:r w:rsidR="002278BF" w:rsidRPr="00A27BE6">
        <w:t xml:space="preserve"> for future</w:t>
      </w:r>
      <w:r w:rsidR="002278BF">
        <w:t xml:space="preserve"> reference.</w:t>
      </w:r>
    </w:p>
    <w:p w14:paraId="3BFC0DFD" w14:textId="77777777" w:rsidR="002278BF" w:rsidRPr="00A9524D" w:rsidRDefault="002278BF" w:rsidP="002278BF">
      <w:pPr>
        <w:pStyle w:val="ListParagraph"/>
      </w:pPr>
    </w:p>
    <w:p w14:paraId="4FB1666B" w14:textId="77777777" w:rsidR="002278BF" w:rsidRDefault="002278BF" w:rsidP="002278BF">
      <w:pPr>
        <w:pStyle w:val="ListParagraph"/>
        <w:widowControl/>
        <w:numPr>
          <w:ilvl w:val="1"/>
          <w:numId w:val="24"/>
        </w:numPr>
        <w:autoSpaceDE/>
        <w:autoSpaceDN/>
        <w:adjustRightInd/>
        <w:rPr>
          <w:b/>
        </w:rPr>
      </w:pPr>
      <w:r w:rsidRPr="00A9524D">
        <w:rPr>
          <w:b/>
        </w:rPr>
        <w:t>Suborbital vehicles</w:t>
      </w:r>
    </w:p>
    <w:p w14:paraId="63B309F6" w14:textId="77777777" w:rsidR="002278BF" w:rsidRPr="00A9524D" w:rsidRDefault="002278BF" w:rsidP="002278BF">
      <w:pPr>
        <w:pStyle w:val="ListParagraph"/>
      </w:pPr>
    </w:p>
    <w:p w14:paraId="6691FC34" w14:textId="77777777" w:rsidR="002278BF" w:rsidRDefault="007552DF" w:rsidP="002278BF">
      <w:pPr>
        <w:pStyle w:val="ListParagraph"/>
        <w:widowControl/>
        <w:numPr>
          <w:ilvl w:val="2"/>
          <w:numId w:val="24"/>
        </w:numPr>
        <w:autoSpaceDE/>
        <w:autoSpaceDN/>
        <w:adjustRightInd/>
      </w:pPr>
      <w:hyperlink r:id="rId39" w:history="1">
        <w:r w:rsidR="002278BF" w:rsidRPr="00B8760C">
          <w:rPr>
            <w:rStyle w:val="Hyperlink"/>
          </w:rPr>
          <w:t>WP04</w:t>
        </w:r>
      </w:hyperlink>
      <w:r w:rsidR="002278BF" w:rsidRPr="00AE3AA9">
        <w:t xml:space="preserve"> was</w:t>
      </w:r>
      <w:r w:rsidR="002278BF" w:rsidRPr="009A62BA">
        <w:t xml:space="preserve"> a Liaison Statement from ITU-R Working Party 5B on the progress on the studies of suborbital vehicle – Agenda item 9.1.4 (WRC-19).  It contained the draft report and requested comments before it is finalized at the next WP 5B meeting.  </w:t>
      </w:r>
      <w:r w:rsidR="002278BF">
        <w:t>The meeting reviewed and noted its contents.</w:t>
      </w:r>
    </w:p>
    <w:p w14:paraId="09854EEE" w14:textId="77777777" w:rsidR="002278BF" w:rsidRDefault="002278BF" w:rsidP="002278BF">
      <w:pPr>
        <w:pStyle w:val="ListParagraph"/>
        <w:ind w:left="0"/>
      </w:pPr>
    </w:p>
    <w:p w14:paraId="5A31B37C" w14:textId="77777777" w:rsidR="002278BF" w:rsidRPr="00A9524D" w:rsidRDefault="007552DF" w:rsidP="002278BF">
      <w:pPr>
        <w:pStyle w:val="ListParagraph"/>
        <w:widowControl/>
        <w:numPr>
          <w:ilvl w:val="2"/>
          <w:numId w:val="24"/>
        </w:numPr>
        <w:autoSpaceDE/>
        <w:autoSpaceDN/>
        <w:adjustRightInd/>
      </w:pPr>
      <w:hyperlink r:id="rId40" w:history="1">
        <w:r w:rsidR="002278BF" w:rsidRPr="00E76BD2">
          <w:rPr>
            <w:rStyle w:val="Hyperlink"/>
          </w:rPr>
          <w:t>WP17</w:t>
        </w:r>
      </w:hyperlink>
      <w:r w:rsidR="002278BF" w:rsidRPr="00452FFF">
        <w:t xml:space="preserve"> discussed ITU-R WRC-19 Agenda Item 9.1.4 (dealing with sub-orbital vehicles) and the progress of the topic at the WP 5B meeting in November 2018.  It noted that many technical, operational, and regulatory issues remain unsolved and might require a future agenda item for WRC-23.</w:t>
      </w:r>
      <w:r w:rsidR="002278BF">
        <w:t xml:space="preserve">  Discussions also considered issues with space vs. air laws, and asked ICAO what is being done to address the many outstanding questions.  The Secretary noted that ICAO is engaging with UNOOSA on the subject.  After the discussion, there was broad agreement that additional work was still required at WRC-23 to further develop the material, hence ICAO’s position for WRC-19 Agenda Item 9.1.4.</w:t>
      </w:r>
    </w:p>
    <w:p w14:paraId="3FBF90A3" w14:textId="77777777" w:rsidR="002278BF" w:rsidRPr="00A9524D" w:rsidRDefault="002278BF" w:rsidP="002278BF">
      <w:pPr>
        <w:pStyle w:val="ListParagraph"/>
      </w:pPr>
    </w:p>
    <w:p w14:paraId="331C88F8" w14:textId="77777777" w:rsidR="002278BF" w:rsidRDefault="002278BF" w:rsidP="002278BF">
      <w:pPr>
        <w:pStyle w:val="ListParagraph"/>
        <w:widowControl/>
        <w:numPr>
          <w:ilvl w:val="1"/>
          <w:numId w:val="24"/>
        </w:numPr>
        <w:autoSpaceDE/>
        <w:autoSpaceDN/>
        <w:adjustRightInd/>
        <w:rPr>
          <w:b/>
        </w:rPr>
      </w:pPr>
      <w:r w:rsidRPr="00A9524D">
        <w:rPr>
          <w:b/>
        </w:rPr>
        <w:t>Fixed Sat Services (FSS) for Unmanned aircraft system (UAS)</w:t>
      </w:r>
    </w:p>
    <w:p w14:paraId="68BF5E12" w14:textId="77777777" w:rsidR="002278BF" w:rsidRPr="00A9524D" w:rsidRDefault="002278BF" w:rsidP="002278BF">
      <w:pPr>
        <w:pStyle w:val="ListParagraph"/>
      </w:pPr>
    </w:p>
    <w:p w14:paraId="1088B96D" w14:textId="77777777" w:rsidR="002278BF" w:rsidRDefault="007552DF" w:rsidP="002278BF">
      <w:pPr>
        <w:pStyle w:val="ListParagraph"/>
        <w:widowControl/>
        <w:numPr>
          <w:ilvl w:val="2"/>
          <w:numId w:val="24"/>
        </w:numPr>
        <w:autoSpaceDE/>
        <w:autoSpaceDN/>
        <w:adjustRightInd/>
      </w:pPr>
      <w:hyperlink r:id="rId41" w:history="1">
        <w:r w:rsidR="002278BF" w:rsidRPr="00E76BD2">
          <w:rPr>
            <w:rStyle w:val="Hyperlink"/>
          </w:rPr>
          <w:t>WP02</w:t>
        </w:r>
      </w:hyperlink>
      <w:r w:rsidR="002278BF" w:rsidRPr="00681B49">
        <w:t xml:space="preserve"> was a Reply</w:t>
      </w:r>
      <w:r w:rsidR="002278BF" w:rsidRPr="00452FFF">
        <w:t xml:space="preserve"> Liaison Statement from ITU-R Working Party 5B on UAS satellite link characteristics, providing a list of the characteristics which WP 5B believes should be considered by ICAO.</w:t>
      </w:r>
      <w:r w:rsidR="002278BF">
        <w:t xml:space="preserve">  After reviewing and noting its contents, the meeting agreed for the secretariat to pass the information to the RPAS panel for consideration.  </w:t>
      </w:r>
    </w:p>
    <w:p w14:paraId="683E38C0" w14:textId="77777777" w:rsidR="002278BF" w:rsidRDefault="002278BF" w:rsidP="002278BF">
      <w:pPr>
        <w:pStyle w:val="ListParagraph"/>
        <w:ind w:left="0"/>
      </w:pPr>
    </w:p>
    <w:p w14:paraId="361419C2" w14:textId="77777777" w:rsidR="002278BF" w:rsidRPr="00A9524D" w:rsidRDefault="007552DF" w:rsidP="002278BF">
      <w:pPr>
        <w:pStyle w:val="ListParagraph"/>
        <w:widowControl/>
        <w:numPr>
          <w:ilvl w:val="2"/>
          <w:numId w:val="24"/>
        </w:numPr>
        <w:autoSpaceDE/>
        <w:autoSpaceDN/>
        <w:adjustRightInd/>
      </w:pPr>
      <w:hyperlink r:id="rId42" w:history="1">
        <w:r w:rsidR="002278BF" w:rsidRPr="00E76BD2">
          <w:rPr>
            <w:rStyle w:val="Hyperlink"/>
          </w:rPr>
          <w:t>WP14</w:t>
        </w:r>
      </w:hyperlink>
      <w:r w:rsidR="002278BF" w:rsidRPr="00681B49">
        <w:t xml:space="preserve"> proposed to define protection criterion for the command and control of UAS at the ITU-R</w:t>
      </w:r>
      <w:r w:rsidR="002278BF">
        <w:t>, based on development of criteria for other aviation systems</w:t>
      </w:r>
      <w:r w:rsidR="002278BF" w:rsidRPr="00681B49">
        <w:t xml:space="preserve">. The protection criteria would only apply for compatibility studies between </w:t>
      </w:r>
      <w:r w:rsidR="002278BF">
        <w:t>a</w:t>
      </w:r>
      <w:r w:rsidR="002278BF" w:rsidRPr="00681B49">
        <w:t>eronautical systems and non-ICAO systems.  The</w:t>
      </w:r>
      <w:r w:rsidR="002278BF">
        <w:t xml:space="preserve"> group discussed the issue, noting the points raised.  Following a de</w:t>
      </w:r>
      <w:r w:rsidR="005E3B75">
        <w:t>bate, it was agreed to ask the S</w:t>
      </w:r>
      <w:r w:rsidR="002278BF">
        <w:t>ecretariat to send the paper to the RPAS panel for consideration with appropriate context behind its proposals, requesting a response for the next FSMP meeting.  This could then be considered at future FSMP meetings for possible action.</w:t>
      </w:r>
    </w:p>
    <w:p w14:paraId="3C2CF28E" w14:textId="77777777" w:rsidR="002278BF" w:rsidRPr="00DF7B3D" w:rsidRDefault="002278BF" w:rsidP="002278BF">
      <w:pPr>
        <w:rPr>
          <w:highlight w:val="cyan"/>
        </w:rPr>
      </w:pPr>
    </w:p>
    <w:p w14:paraId="23620B94" w14:textId="77777777" w:rsidR="002278BF" w:rsidRDefault="002278BF" w:rsidP="002278BF">
      <w:pPr>
        <w:pStyle w:val="ListParagraph"/>
        <w:widowControl/>
        <w:numPr>
          <w:ilvl w:val="0"/>
          <w:numId w:val="24"/>
        </w:numPr>
        <w:autoSpaceDE/>
        <w:autoSpaceDN/>
        <w:adjustRightInd/>
        <w:rPr>
          <w:b/>
        </w:rPr>
      </w:pPr>
      <w:r w:rsidRPr="00A9524D">
        <w:rPr>
          <w:b/>
        </w:rPr>
        <w:t>Agenda Item 5 – 5 GHz Band Planning</w:t>
      </w:r>
    </w:p>
    <w:p w14:paraId="0362E604" w14:textId="77777777" w:rsidR="002278BF" w:rsidRDefault="002278BF" w:rsidP="002278BF">
      <w:pPr>
        <w:pStyle w:val="ListParagraph"/>
        <w:ind w:left="360"/>
        <w:rPr>
          <w:b/>
        </w:rPr>
      </w:pPr>
    </w:p>
    <w:p w14:paraId="041ED23E" w14:textId="77777777" w:rsidR="002278BF" w:rsidRDefault="002278BF" w:rsidP="002278BF">
      <w:pPr>
        <w:pStyle w:val="ListParagraph"/>
        <w:widowControl/>
        <w:numPr>
          <w:ilvl w:val="1"/>
          <w:numId w:val="24"/>
        </w:numPr>
        <w:autoSpaceDE/>
        <w:autoSpaceDN/>
        <w:adjustRightInd/>
        <w:rPr>
          <w:b/>
        </w:rPr>
      </w:pPr>
      <w:proofErr w:type="spellStart"/>
      <w:r w:rsidRPr="00A9524D">
        <w:rPr>
          <w:b/>
        </w:rPr>
        <w:t>AeroMACS</w:t>
      </w:r>
      <w:proofErr w:type="spellEnd"/>
      <w:r w:rsidRPr="00A9524D">
        <w:rPr>
          <w:b/>
        </w:rPr>
        <w:t xml:space="preserve"> Status</w:t>
      </w:r>
    </w:p>
    <w:p w14:paraId="2D743D23" w14:textId="77777777" w:rsidR="002278BF" w:rsidRPr="00A9524D" w:rsidRDefault="002278BF" w:rsidP="002278BF">
      <w:pPr>
        <w:pStyle w:val="ListParagraph"/>
      </w:pPr>
    </w:p>
    <w:p w14:paraId="5F5A2C6C" w14:textId="77777777" w:rsidR="002278BF" w:rsidRPr="00A9524D" w:rsidRDefault="002278BF" w:rsidP="002278BF">
      <w:pPr>
        <w:pStyle w:val="ListParagraph"/>
        <w:widowControl/>
        <w:numPr>
          <w:ilvl w:val="2"/>
          <w:numId w:val="24"/>
        </w:numPr>
        <w:autoSpaceDE/>
        <w:autoSpaceDN/>
        <w:adjustRightInd/>
      </w:pPr>
      <w:r>
        <w:t>No papers were provided to the meeting on this topic.</w:t>
      </w:r>
    </w:p>
    <w:p w14:paraId="21671ABB" w14:textId="77777777" w:rsidR="002278BF" w:rsidRPr="00A9524D" w:rsidRDefault="002278BF" w:rsidP="002278BF">
      <w:pPr>
        <w:pStyle w:val="ListParagraph"/>
      </w:pPr>
    </w:p>
    <w:p w14:paraId="0B793634" w14:textId="77777777" w:rsidR="002278BF" w:rsidRDefault="002278BF" w:rsidP="002278BF">
      <w:pPr>
        <w:pStyle w:val="ListParagraph"/>
        <w:widowControl/>
        <w:numPr>
          <w:ilvl w:val="1"/>
          <w:numId w:val="24"/>
        </w:numPr>
        <w:autoSpaceDE/>
        <w:autoSpaceDN/>
        <w:adjustRightInd/>
        <w:rPr>
          <w:b/>
        </w:rPr>
      </w:pPr>
      <w:r w:rsidRPr="00A9524D">
        <w:rPr>
          <w:b/>
        </w:rPr>
        <w:t>Global UAS/ Remote Piloted Aircraft System (RPAS) channel plan</w:t>
      </w:r>
    </w:p>
    <w:p w14:paraId="44211A32" w14:textId="77777777" w:rsidR="002278BF" w:rsidRDefault="002278BF" w:rsidP="002278BF">
      <w:pPr>
        <w:pStyle w:val="ListParagraph"/>
        <w:ind w:left="0"/>
      </w:pPr>
    </w:p>
    <w:p w14:paraId="44F6B792" w14:textId="458354AF" w:rsidR="002278BF" w:rsidRPr="004E47C2" w:rsidRDefault="007552DF" w:rsidP="00730137">
      <w:pPr>
        <w:pStyle w:val="ListParagraph"/>
        <w:widowControl/>
        <w:numPr>
          <w:ilvl w:val="2"/>
          <w:numId w:val="24"/>
        </w:numPr>
        <w:autoSpaceDE/>
        <w:autoSpaceDN/>
        <w:adjustRightInd/>
      </w:pPr>
      <w:hyperlink r:id="rId43" w:history="1">
        <w:r w:rsidR="002278BF" w:rsidRPr="00E76BD2">
          <w:rPr>
            <w:rStyle w:val="Hyperlink"/>
          </w:rPr>
          <w:t>WP31</w:t>
        </w:r>
      </w:hyperlink>
      <w:r w:rsidR="002278BF">
        <w:t xml:space="preserve"> discussed the compatibility of satellite C2 Link services operating in the 5030-5091 MHz frequency band under the Aeronautical Mobile Satellite (Route) Service (AMS(R)S) allocation with aeronautical services operating in the adjacent bands, namely the RNSS allocations in the 5000-5030 MHz frequency band and the AM(R)S allocation in the 5091-5150 MHz frequency band. A proposal was made for a set of rules and requirements to be followed in order for all systems to co-exist simultaneously in a given geographical region.  In reviewing the paper, the meeting discussed several aspects including antennas and the values used.  The meeting acknowledged that a Satellite C2 Link service deployment in the 5030-5091MHz frequency band was compatible with the services currently operating in the adjacent frequency bands with the exception of AMT that is used in many countries in the 5091-5150 MHz band for which the study has not been provided at this meeting and will be provided in future WG meetings.</w:t>
      </w:r>
    </w:p>
    <w:p w14:paraId="47ED39D9" w14:textId="77777777" w:rsidR="002278BF" w:rsidRPr="004E47C2" w:rsidRDefault="002278BF" w:rsidP="002278BF">
      <w:pPr>
        <w:pStyle w:val="ListParagraph"/>
      </w:pPr>
    </w:p>
    <w:p w14:paraId="72D1238E" w14:textId="77777777" w:rsidR="002278BF" w:rsidRDefault="007552DF" w:rsidP="002278BF">
      <w:pPr>
        <w:pStyle w:val="ListParagraph"/>
        <w:widowControl/>
        <w:numPr>
          <w:ilvl w:val="2"/>
          <w:numId w:val="24"/>
        </w:numPr>
        <w:autoSpaceDE/>
        <w:autoSpaceDN/>
        <w:adjustRightInd/>
      </w:pPr>
      <w:hyperlink r:id="rId44" w:history="1">
        <w:r w:rsidR="002278BF" w:rsidRPr="00E76BD2">
          <w:rPr>
            <w:rStyle w:val="Hyperlink"/>
          </w:rPr>
          <w:t>IP02</w:t>
        </w:r>
      </w:hyperlink>
      <w:r w:rsidR="002278BF" w:rsidRPr="004E47C2">
        <w:rPr>
          <w:lang w:eastAsia="ja-JP"/>
        </w:rPr>
        <w:t xml:space="preserve"> briefly introduced technology development project on 5</w:t>
      </w:r>
      <w:r w:rsidR="002278BF">
        <w:rPr>
          <w:lang w:eastAsia="ja-JP"/>
        </w:rPr>
        <w:t xml:space="preserve"> </w:t>
      </w:r>
      <w:r w:rsidR="002278BF" w:rsidRPr="004E47C2">
        <w:rPr>
          <w:lang w:eastAsia="ja-JP"/>
        </w:rPr>
        <w:t>GHz C2 Link systems in Japan and provided preliminary views on 5</w:t>
      </w:r>
      <w:r w:rsidR="002278BF">
        <w:rPr>
          <w:lang w:eastAsia="ja-JP"/>
        </w:rPr>
        <w:t xml:space="preserve"> </w:t>
      </w:r>
      <w:r w:rsidR="002278BF" w:rsidRPr="004E47C2">
        <w:rPr>
          <w:lang w:eastAsia="ja-JP"/>
        </w:rPr>
        <w:t>GHz C2 Link band plan.  The work was a continuation on previous from both FSMP-WG and RPASP WG-2, considering the band plan and the channel plan of 5 GHz (5030-5091</w:t>
      </w:r>
      <w:r w:rsidR="002278BF">
        <w:rPr>
          <w:lang w:eastAsia="ja-JP"/>
        </w:rPr>
        <w:t xml:space="preserve"> </w:t>
      </w:r>
      <w:r w:rsidR="002278BF" w:rsidRPr="004E47C2">
        <w:rPr>
          <w:lang w:eastAsia="ja-JP"/>
        </w:rPr>
        <w:t xml:space="preserve">MHz frequency band) C2 Link. The meeting appreciated the information, noting the concept of using the 5 GHz band </w:t>
      </w:r>
      <w:r w:rsidR="002278BF">
        <w:rPr>
          <w:lang w:eastAsia="ja-JP"/>
        </w:rPr>
        <w:t xml:space="preserve">relaying an RPAS </w:t>
      </w:r>
      <w:r w:rsidR="002278BF" w:rsidRPr="004E47C2">
        <w:rPr>
          <w:lang w:eastAsia="ja-JP"/>
        </w:rPr>
        <w:t>C2</w:t>
      </w:r>
      <w:r w:rsidR="002278BF">
        <w:rPr>
          <w:lang w:eastAsia="ja-JP"/>
        </w:rPr>
        <w:t xml:space="preserve"> link</w:t>
      </w:r>
      <w:r w:rsidR="002278BF" w:rsidRPr="004E47C2">
        <w:rPr>
          <w:lang w:eastAsia="ja-JP"/>
        </w:rPr>
        <w:t>.</w:t>
      </w:r>
      <w:r w:rsidR="002278BF">
        <w:rPr>
          <w:lang w:eastAsia="ja-JP"/>
        </w:rPr>
        <w:t xml:space="preserve">  Some questions were raised concerning the compatibility of the application with both AMS(R)S and AM(R)S allocations in the same band, and further information was requested at future FSMP meetings as the concept develops.</w:t>
      </w:r>
    </w:p>
    <w:p w14:paraId="5C4DE3BD" w14:textId="77777777" w:rsidR="002278BF" w:rsidRPr="004E47C2" w:rsidRDefault="002278BF" w:rsidP="002278BF">
      <w:pPr>
        <w:pStyle w:val="ListParagraph"/>
      </w:pPr>
    </w:p>
    <w:p w14:paraId="3326ABE4" w14:textId="77777777" w:rsidR="002278BF" w:rsidRDefault="007552DF" w:rsidP="002278BF">
      <w:pPr>
        <w:pStyle w:val="ListParagraph"/>
        <w:widowControl/>
        <w:numPr>
          <w:ilvl w:val="2"/>
          <w:numId w:val="24"/>
        </w:numPr>
        <w:autoSpaceDE/>
        <w:autoSpaceDN/>
        <w:adjustRightInd/>
      </w:pPr>
      <w:hyperlink r:id="rId45" w:history="1">
        <w:r w:rsidR="002278BF" w:rsidRPr="00E76BD2">
          <w:rPr>
            <w:rStyle w:val="Hyperlink"/>
          </w:rPr>
          <w:t>IP09</w:t>
        </w:r>
      </w:hyperlink>
      <w:r w:rsidR="002278BF" w:rsidRPr="004E47C2">
        <w:t xml:space="preserve"> was a paper from the eighth meeting of the Aeronautical Surveillance Working Group, that discussed the investigation of 24-bit aircraft addresses and 1090 MHz spectrum issues associated with small UAS.  The meeting noted that there were still many different ideas within aviation on how and what UAS would use to report positions</w:t>
      </w:r>
      <w:r w:rsidR="002278BF">
        <w:t xml:space="preserve"> using ADS-B.  Given the significant implications of a large number of different sized drones potentially using the system, including potentially an additional frequency beyond 1090ES and UAT, it was agreed to request papers on the issue for future FSMP meetings.  This issue should be worked in conjunction with the ICAO Surveillance Panel.</w:t>
      </w:r>
      <w:r w:rsidR="002278BF" w:rsidRPr="00840C41">
        <w:t xml:space="preserve"> </w:t>
      </w:r>
    </w:p>
    <w:p w14:paraId="6D9D28AF" w14:textId="77777777" w:rsidR="002278BF" w:rsidRPr="00840C41" w:rsidRDefault="002278BF" w:rsidP="002278BF">
      <w:pPr>
        <w:pStyle w:val="ListParagraph"/>
      </w:pPr>
    </w:p>
    <w:p w14:paraId="412EC021" w14:textId="77777777" w:rsidR="002278BF" w:rsidRPr="00840C41" w:rsidRDefault="007552DF" w:rsidP="00A96A1D">
      <w:pPr>
        <w:pStyle w:val="ListParagraph"/>
        <w:widowControl/>
        <w:numPr>
          <w:ilvl w:val="2"/>
          <w:numId w:val="24"/>
        </w:numPr>
        <w:autoSpaceDE/>
        <w:autoSpaceDN/>
        <w:adjustRightInd/>
      </w:pPr>
      <w:hyperlink r:id="rId46" w:history="1">
        <w:r w:rsidR="002278BF" w:rsidRPr="00E76BD2">
          <w:rPr>
            <w:rStyle w:val="Hyperlink"/>
          </w:rPr>
          <w:t>IP08</w:t>
        </w:r>
      </w:hyperlink>
      <w:r w:rsidR="002278BF" w:rsidRPr="005A7605">
        <w:t xml:space="preserve"> </w:t>
      </w:r>
      <w:proofErr w:type="spellStart"/>
      <w:r w:rsidR="002278BF" w:rsidRPr="005A7605">
        <w:t>analyz</w:t>
      </w:r>
      <w:r w:rsidR="002278BF">
        <w:t>ed</w:t>
      </w:r>
      <w:proofErr w:type="spellEnd"/>
      <w:r w:rsidR="00A96A1D">
        <w:t xml:space="preserve"> </w:t>
      </w:r>
      <w:r w:rsidR="002278BF" w:rsidRPr="005A7605">
        <w:t xml:space="preserve">the required interference protection between transmitters and receivers of Terrestrial and Satellite C2 link systems. The </w:t>
      </w:r>
      <w:r w:rsidR="002278BF">
        <w:t>t</w:t>
      </w:r>
      <w:r w:rsidR="002278BF" w:rsidRPr="005A7605">
        <w:t xml:space="preserve">errestrial system considered </w:t>
      </w:r>
      <w:r w:rsidR="002278BF">
        <w:t>was</w:t>
      </w:r>
      <w:r w:rsidR="002278BF" w:rsidRPr="005A7605">
        <w:t xml:space="preserve"> standardized in the RTCA DO-362</w:t>
      </w:r>
      <w:r w:rsidR="002278BF">
        <w:t xml:space="preserve"> </w:t>
      </w:r>
      <w:r w:rsidR="002278BF" w:rsidRPr="005A7605">
        <w:t>MOPS</w:t>
      </w:r>
      <w:r w:rsidR="002278BF">
        <w:t>, whilst t</w:t>
      </w:r>
      <w:r w:rsidR="002278BF" w:rsidRPr="005A7605">
        <w:t xml:space="preserve">he </w:t>
      </w:r>
      <w:r w:rsidR="002278BF">
        <w:t>s</w:t>
      </w:r>
      <w:r w:rsidR="002278BF" w:rsidRPr="005A7605">
        <w:t xml:space="preserve">atellite system considered </w:t>
      </w:r>
      <w:r w:rsidR="002278BF">
        <w:t>was</w:t>
      </w:r>
      <w:r w:rsidR="002278BF" w:rsidRPr="005A7605">
        <w:t xml:space="preserve"> inspired from the system currently </w:t>
      </w:r>
      <w:r w:rsidR="002278BF">
        <w:t>in development with</w:t>
      </w:r>
      <w:r w:rsidR="002278BF" w:rsidRPr="005A7605">
        <w:t xml:space="preserve"> EUROCAE WG-105.  </w:t>
      </w:r>
      <w:r w:rsidR="002278BF">
        <w:t xml:space="preserve">Using an </w:t>
      </w:r>
      <w:r w:rsidR="002278BF" w:rsidRPr="005A7605">
        <w:t xml:space="preserve">interference protection criterion based on a minimum </w:t>
      </w:r>
      <w:r w:rsidR="002278BF">
        <w:t>s</w:t>
      </w:r>
      <w:r w:rsidR="002278BF" w:rsidRPr="005A7605">
        <w:t>ignal-to-</w:t>
      </w:r>
      <w:r w:rsidR="002278BF">
        <w:t>i</w:t>
      </w:r>
      <w:r w:rsidR="002278BF" w:rsidRPr="005A7605">
        <w:t>nterference ratio</w:t>
      </w:r>
      <w:r w:rsidR="002278BF">
        <w:t>, e</w:t>
      </w:r>
      <w:r w:rsidR="002278BF" w:rsidRPr="005A7605">
        <w:t xml:space="preserve">very interference scenario involving Terrestrial or Satellite systems interferers and victims </w:t>
      </w:r>
      <w:r w:rsidR="002278BF">
        <w:t>was</w:t>
      </w:r>
      <w:r w:rsidR="002278BF" w:rsidRPr="005A7605">
        <w:t xml:space="preserve"> considered.  According to the results of th</w:t>
      </w:r>
      <w:r w:rsidR="002278BF">
        <w:t>e</w:t>
      </w:r>
      <w:r w:rsidR="002278BF" w:rsidRPr="005A7605">
        <w:t xml:space="preserve"> analys</w:t>
      </w:r>
      <w:r w:rsidR="002278BF">
        <w:t>is</w:t>
      </w:r>
      <w:r w:rsidR="002278BF" w:rsidRPr="005A7605">
        <w:t xml:space="preserve">, different recommendations </w:t>
      </w:r>
      <w:r w:rsidR="002278BF">
        <w:t>were</w:t>
      </w:r>
      <w:r w:rsidR="002278BF" w:rsidRPr="005A7605">
        <w:t xml:space="preserve"> provided concerning the respect of a minimum interferer-victim distance, signals frequency offsets and eventually additional attenuation of the interfering signal.</w:t>
      </w:r>
      <w:r w:rsidR="002278BF">
        <w:t xml:space="preserve">  The group was very appreciative of the information, noting that the large separation distance for some of the scenarios may have planning concerns once deployed.  The group asked they be kept up to date as the material continues to develop.  </w:t>
      </w:r>
    </w:p>
    <w:p w14:paraId="398D83E3" w14:textId="77777777" w:rsidR="002278BF" w:rsidRPr="005D365A" w:rsidRDefault="002278BF" w:rsidP="002278BF">
      <w:pPr>
        <w:pStyle w:val="ListParagraph"/>
        <w:ind w:left="0"/>
      </w:pPr>
    </w:p>
    <w:p w14:paraId="05096366" w14:textId="77777777" w:rsidR="002278BF" w:rsidRPr="009C552A" w:rsidRDefault="002278BF" w:rsidP="002278BF">
      <w:pPr>
        <w:pStyle w:val="ListParagraph"/>
        <w:widowControl/>
        <w:numPr>
          <w:ilvl w:val="0"/>
          <w:numId w:val="24"/>
        </w:numPr>
        <w:suppressAutoHyphens/>
        <w:autoSpaceDE/>
        <w:autoSpaceDN/>
        <w:adjustRightInd/>
        <w:rPr>
          <w:b/>
        </w:rPr>
      </w:pPr>
      <w:r w:rsidRPr="009C552A">
        <w:rPr>
          <w:b/>
        </w:rPr>
        <w:t xml:space="preserve">Agenda Item 6 – New provisions to support aeronautical </w:t>
      </w:r>
      <w:proofErr w:type="spellStart"/>
      <w:r w:rsidRPr="009C552A">
        <w:rPr>
          <w:b/>
        </w:rPr>
        <w:t>radiocommunications</w:t>
      </w:r>
      <w:proofErr w:type="spellEnd"/>
    </w:p>
    <w:p w14:paraId="543701EA" w14:textId="77777777" w:rsidR="002278BF" w:rsidRDefault="002278BF" w:rsidP="002278BF">
      <w:pPr>
        <w:pStyle w:val="ListParagraph"/>
        <w:suppressAutoHyphens/>
        <w:ind w:left="360"/>
        <w:rPr>
          <w:b/>
        </w:rPr>
      </w:pPr>
    </w:p>
    <w:p w14:paraId="5D51613F" w14:textId="77777777" w:rsidR="002278BF" w:rsidRDefault="002278BF" w:rsidP="002278BF">
      <w:pPr>
        <w:pStyle w:val="ListParagraph"/>
        <w:widowControl/>
        <w:numPr>
          <w:ilvl w:val="1"/>
          <w:numId w:val="24"/>
        </w:numPr>
        <w:suppressAutoHyphens/>
        <w:autoSpaceDE/>
        <w:autoSpaceDN/>
        <w:adjustRightInd/>
        <w:rPr>
          <w:b/>
        </w:rPr>
      </w:pPr>
      <w:r w:rsidRPr="009C552A">
        <w:rPr>
          <w:b/>
        </w:rPr>
        <w:t>L-band Digital Aeronautical Communication System (LDACS)</w:t>
      </w:r>
      <w:r w:rsidRPr="009C552A">
        <w:rPr>
          <w:b/>
        </w:rPr>
        <w:tab/>
      </w:r>
    </w:p>
    <w:p w14:paraId="160C95AA" w14:textId="77777777" w:rsidR="002278BF" w:rsidRDefault="002278BF" w:rsidP="002278BF">
      <w:pPr>
        <w:pStyle w:val="ListParagraph"/>
        <w:suppressAutoHyphens/>
        <w:ind w:left="0"/>
        <w:rPr>
          <w:b/>
        </w:rPr>
      </w:pPr>
    </w:p>
    <w:p w14:paraId="7BD6642F" w14:textId="77777777" w:rsidR="002278BF" w:rsidRPr="00AA0052" w:rsidRDefault="002278BF" w:rsidP="002278BF">
      <w:pPr>
        <w:pStyle w:val="ListParagraph"/>
        <w:widowControl/>
        <w:numPr>
          <w:ilvl w:val="2"/>
          <w:numId w:val="24"/>
        </w:numPr>
        <w:suppressAutoHyphens/>
        <w:autoSpaceDE/>
        <w:autoSpaceDN/>
        <w:adjustRightInd/>
      </w:pPr>
      <w:r w:rsidRPr="00AA0052">
        <w:t>No papers were received on this agenda item</w:t>
      </w:r>
      <w:r>
        <w:t xml:space="preserve">, but information on current LDACS activities can be found in </w:t>
      </w:r>
      <w:hyperlink r:id="rId47" w:history="1">
        <w:r w:rsidRPr="00E76BD2">
          <w:rPr>
            <w:rStyle w:val="Hyperlink"/>
          </w:rPr>
          <w:t>IP03</w:t>
        </w:r>
      </w:hyperlink>
      <w:r w:rsidRPr="00AA0052">
        <w:t>.</w:t>
      </w:r>
    </w:p>
    <w:p w14:paraId="6ACE5F93" w14:textId="77777777" w:rsidR="002278BF" w:rsidRDefault="002278BF" w:rsidP="002278BF">
      <w:pPr>
        <w:pStyle w:val="ListParagraph"/>
        <w:suppressAutoHyphens/>
        <w:ind w:left="0"/>
        <w:rPr>
          <w:b/>
        </w:rPr>
      </w:pPr>
    </w:p>
    <w:p w14:paraId="0A357807" w14:textId="77777777" w:rsidR="002278BF" w:rsidRDefault="002278BF" w:rsidP="002278BF">
      <w:pPr>
        <w:pStyle w:val="ListParagraph"/>
        <w:widowControl/>
        <w:numPr>
          <w:ilvl w:val="1"/>
          <w:numId w:val="24"/>
        </w:numPr>
        <w:suppressAutoHyphens/>
        <w:autoSpaceDE/>
        <w:autoSpaceDN/>
        <w:adjustRightInd/>
        <w:rPr>
          <w:b/>
        </w:rPr>
      </w:pPr>
      <w:r w:rsidRPr="009C552A">
        <w:rPr>
          <w:b/>
        </w:rPr>
        <w:t>RPAS Panel Discussion of Direct Ground-Ground VHF Communications</w:t>
      </w:r>
    </w:p>
    <w:p w14:paraId="404A4E21" w14:textId="77777777" w:rsidR="002278BF" w:rsidRDefault="002278BF" w:rsidP="002278BF">
      <w:pPr>
        <w:pStyle w:val="ListParagraph"/>
        <w:suppressAutoHyphens/>
        <w:ind w:left="0"/>
        <w:rPr>
          <w:b/>
        </w:rPr>
      </w:pPr>
    </w:p>
    <w:p w14:paraId="7DA41A8E" w14:textId="77777777" w:rsidR="002278BF" w:rsidRPr="00AA0052" w:rsidRDefault="002278BF" w:rsidP="002278BF">
      <w:pPr>
        <w:pStyle w:val="ListParagraph"/>
        <w:widowControl/>
        <w:numPr>
          <w:ilvl w:val="2"/>
          <w:numId w:val="24"/>
        </w:numPr>
        <w:suppressAutoHyphens/>
        <w:autoSpaceDE/>
        <w:autoSpaceDN/>
        <w:adjustRightInd/>
      </w:pPr>
      <w:r w:rsidRPr="00AA0052">
        <w:t>No papers were received on this agenda item.</w:t>
      </w:r>
    </w:p>
    <w:p w14:paraId="1B9BC03C" w14:textId="77777777" w:rsidR="002278BF" w:rsidRPr="009C552A" w:rsidRDefault="002278BF" w:rsidP="002278BF">
      <w:pPr>
        <w:pStyle w:val="ListParagraph"/>
        <w:rPr>
          <w:b/>
        </w:rPr>
      </w:pPr>
    </w:p>
    <w:p w14:paraId="412A8102" w14:textId="77777777" w:rsidR="002278BF" w:rsidRDefault="002278BF" w:rsidP="002278BF">
      <w:pPr>
        <w:pStyle w:val="ListParagraph"/>
        <w:widowControl/>
        <w:numPr>
          <w:ilvl w:val="0"/>
          <w:numId w:val="24"/>
        </w:numPr>
        <w:suppressAutoHyphens/>
        <w:autoSpaceDE/>
        <w:autoSpaceDN/>
        <w:adjustRightInd/>
        <w:rPr>
          <w:b/>
        </w:rPr>
      </w:pPr>
      <w:r w:rsidRPr="009C552A">
        <w:rPr>
          <w:b/>
        </w:rPr>
        <w:t>Agenda Item 7:  Interference from non-aeronautical sources</w:t>
      </w:r>
    </w:p>
    <w:p w14:paraId="16A400F2" w14:textId="77777777" w:rsidR="002278BF" w:rsidRPr="009C552A" w:rsidRDefault="002278BF" w:rsidP="002278BF">
      <w:pPr>
        <w:pStyle w:val="ListParagraph"/>
        <w:suppressAutoHyphens/>
        <w:ind w:left="360"/>
        <w:rPr>
          <w:b/>
        </w:rPr>
      </w:pPr>
    </w:p>
    <w:p w14:paraId="2CC507E0" w14:textId="77777777" w:rsidR="002278BF" w:rsidRPr="009C552A" w:rsidRDefault="002278BF" w:rsidP="002278BF">
      <w:pPr>
        <w:pStyle w:val="ListParagraph"/>
        <w:widowControl/>
        <w:numPr>
          <w:ilvl w:val="1"/>
          <w:numId w:val="24"/>
        </w:numPr>
        <w:suppressAutoHyphens/>
        <w:autoSpaceDE/>
        <w:autoSpaceDN/>
        <w:adjustRightInd/>
        <w:rPr>
          <w:b/>
        </w:rPr>
      </w:pPr>
      <w:r w:rsidRPr="009C552A">
        <w:rPr>
          <w:b/>
        </w:rPr>
        <w:t>Programme Making and Special Events (PMSE)</w:t>
      </w:r>
    </w:p>
    <w:p w14:paraId="1DCBEC8D" w14:textId="77777777" w:rsidR="002278BF" w:rsidRDefault="002278BF" w:rsidP="002278BF">
      <w:pPr>
        <w:pStyle w:val="ListParagraph"/>
        <w:ind w:left="792"/>
      </w:pPr>
    </w:p>
    <w:p w14:paraId="333E9E56" w14:textId="77777777" w:rsidR="002278BF" w:rsidRPr="00250442" w:rsidRDefault="007552DF" w:rsidP="002278BF">
      <w:pPr>
        <w:pStyle w:val="ListParagraph"/>
        <w:widowControl/>
        <w:numPr>
          <w:ilvl w:val="2"/>
          <w:numId w:val="24"/>
        </w:numPr>
        <w:autoSpaceDE/>
        <w:autoSpaceDN/>
        <w:adjustRightInd/>
        <w:spacing w:after="160" w:line="259" w:lineRule="auto"/>
      </w:pPr>
      <w:hyperlink r:id="rId48" w:history="1">
        <w:r w:rsidR="002278BF" w:rsidRPr="00E76BD2">
          <w:rPr>
            <w:rStyle w:val="Hyperlink"/>
          </w:rPr>
          <w:t>IP07</w:t>
        </w:r>
      </w:hyperlink>
      <w:r w:rsidR="002278BF" w:rsidRPr="00250442">
        <w:t xml:space="preserve"> summarized the work at CEPT level regarding the possible usage of low power audio PMSE in the band 960-1164 MHz.   The information paper provided the appropriate material and discussed activities in the different working groups. It was expected that the final report would not reach consensus before being released for public comment on the 9</w:t>
      </w:r>
      <w:r w:rsidR="002278BF" w:rsidRPr="00250442">
        <w:rPr>
          <w:vertAlign w:val="superscript"/>
        </w:rPr>
        <w:t>th</w:t>
      </w:r>
      <w:r w:rsidR="002278BF" w:rsidRPr="00250442">
        <w:t xml:space="preserve"> Jul 2019. Many FSMP members expressed significant frustration at the current status, especially with several core aviation recommendations being seemingly ignored in the CEPT process.  In the discussion of the various CEPT meetings working on PMSE, there was concern expressed that in order to ensure aviation concerns were adequately addressed, more support from the European aeronautical spectrum management community was required to assist the on-going work within the CEPT framework.  It was noted that affected parties (</w:t>
      </w:r>
      <w:proofErr w:type="spellStart"/>
      <w:r w:rsidR="002278BF" w:rsidRPr="00250442">
        <w:t>incl</w:t>
      </w:r>
      <w:proofErr w:type="spellEnd"/>
      <w:r w:rsidR="002278BF" w:rsidRPr="00250442">
        <w:t xml:space="preserve"> those outside Europe) would have an opportunity to comment once released for public consultation.  </w:t>
      </w:r>
    </w:p>
    <w:p w14:paraId="044D1D2A" w14:textId="77777777" w:rsidR="002278BF" w:rsidRPr="00250442" w:rsidRDefault="002278BF" w:rsidP="002278BF">
      <w:pPr>
        <w:pStyle w:val="ListParagraph"/>
        <w:ind w:left="1224"/>
      </w:pPr>
    </w:p>
    <w:p w14:paraId="1D649885" w14:textId="77777777" w:rsidR="002278BF" w:rsidRPr="00250442" w:rsidRDefault="007552DF" w:rsidP="002278BF">
      <w:pPr>
        <w:pStyle w:val="ListParagraph"/>
        <w:widowControl/>
        <w:numPr>
          <w:ilvl w:val="2"/>
          <w:numId w:val="24"/>
        </w:numPr>
        <w:autoSpaceDE/>
        <w:autoSpaceDN/>
        <w:adjustRightInd/>
        <w:spacing w:after="160" w:line="259" w:lineRule="auto"/>
      </w:pPr>
      <w:hyperlink r:id="rId49" w:history="1">
        <w:r w:rsidR="002278BF" w:rsidRPr="00E76BD2">
          <w:rPr>
            <w:rStyle w:val="Hyperlink"/>
          </w:rPr>
          <w:t>IP06</w:t>
        </w:r>
      </w:hyperlink>
      <w:r w:rsidR="002278BF" w:rsidRPr="00250442">
        <w:t xml:space="preserve"> provides information with respect to the</w:t>
      </w:r>
      <w:r w:rsidR="002278BF">
        <w:t xml:space="preserve"> joint</w:t>
      </w:r>
      <w:r w:rsidR="002278BF" w:rsidRPr="00250442">
        <w:t xml:space="preserve"> UK CAA</w:t>
      </w:r>
      <w:r w:rsidR="002278BF">
        <w:t>/Ofcom</w:t>
      </w:r>
      <w:r w:rsidR="002278BF" w:rsidRPr="00250442">
        <w:t xml:space="preserve"> statement on the use of wireless microphones in the frequency band 960 – 1 164 MHz.  It described the </w:t>
      </w:r>
      <w:r w:rsidR="002278BF">
        <w:t>joint</w:t>
      </w:r>
      <w:r w:rsidR="002278BF" w:rsidRPr="00250442">
        <w:t xml:space="preserve"> position on PMSE, and the work it had carried out to reach a decision on why and how it would be implemented within the UK.  It stated that UK Ofcom will work closely with the UK CAA to provide assurance that the licensing process, spectrum management rules and safety case remain valid, and the operating practices of PMSE users conform to the rules.  It also noted that should the use of the band by aeronautical services change in the future, PMSE use will adapt accordingly</w:t>
      </w:r>
    </w:p>
    <w:p w14:paraId="373BEC00" w14:textId="77777777" w:rsidR="002278BF" w:rsidRPr="00250442" w:rsidRDefault="002278BF" w:rsidP="002278BF">
      <w:pPr>
        <w:pStyle w:val="ListParagraph"/>
      </w:pPr>
    </w:p>
    <w:p w14:paraId="10D992FF" w14:textId="77777777" w:rsidR="002278BF" w:rsidRDefault="007552DF" w:rsidP="006F04A8">
      <w:pPr>
        <w:pStyle w:val="ListParagraph"/>
        <w:widowControl/>
        <w:numPr>
          <w:ilvl w:val="2"/>
          <w:numId w:val="24"/>
        </w:numPr>
        <w:autoSpaceDE/>
        <w:autoSpaceDN/>
        <w:adjustRightInd/>
        <w:spacing w:after="160" w:line="259" w:lineRule="auto"/>
      </w:pPr>
      <w:hyperlink r:id="rId50" w:history="1">
        <w:r w:rsidR="002278BF" w:rsidRPr="00E76BD2">
          <w:rPr>
            <w:rStyle w:val="Hyperlink"/>
          </w:rPr>
          <w:t>WP09</w:t>
        </w:r>
      </w:hyperlink>
      <w:r w:rsidR="002278BF" w:rsidRPr="00064341">
        <w:t xml:space="preserve"> contained a review by the ICAO secretariat on the UK Safety Assurance Case (SAC) developed by UK Ofcom.  Prior to UK CAA’s acceptance of the SAC document, the ICAO Secretariat had a brief opportunity to review it and provide comments.  During the Secretariat review it was noted that the SAC document is not considered equivalent to a Safety Case, and was based on a number of assumptions, concluding that it is only valid if those assumptions remain accurate.  The Secretariat reviewed the key assumptions contained in the SAC and found some of those not to be accurate and consequently the outcome of the SAC not to be valid.  The outcome of this brief review was promptly communicated to the UK CAA. FSMP</w:t>
      </w:r>
      <w:r w:rsidR="00A96A1D">
        <w:t> </w:t>
      </w:r>
      <w:r w:rsidR="002278BF" w:rsidRPr="00064341">
        <w:t>WG/8 was invited to review and comment on the SAC developed by UK Ofcom (Attachment 1</w:t>
      </w:r>
      <w:r w:rsidR="00A96A1D">
        <w:t xml:space="preserve"> to </w:t>
      </w:r>
      <w:hyperlink r:id="rId51" w:history="1">
        <w:r w:rsidR="006F04A8" w:rsidRPr="00E76BD2">
          <w:rPr>
            <w:rStyle w:val="Hyperlink"/>
          </w:rPr>
          <w:t>WP09</w:t>
        </w:r>
      </w:hyperlink>
      <w:r w:rsidR="002278BF" w:rsidRPr="00064341">
        <w:t>) and the ICAO Secretariat review of it (Attachment 2</w:t>
      </w:r>
      <w:r w:rsidR="00A96A1D">
        <w:t xml:space="preserve"> to </w:t>
      </w:r>
      <w:hyperlink r:id="rId52" w:history="1">
        <w:r w:rsidR="006F04A8" w:rsidRPr="00E76BD2">
          <w:rPr>
            <w:rStyle w:val="Hyperlink"/>
          </w:rPr>
          <w:t>WP09</w:t>
        </w:r>
      </w:hyperlink>
      <w:r w:rsidR="002278BF" w:rsidRPr="00064341">
        <w:t>).  Despite one objection in the discussions, the majority of the meeting endorsed the outcome of the Secretariat review and that the outcome of this review be communicated as necessary.  Given the above, the panel member</w:t>
      </w:r>
      <w:r w:rsidR="002278BF">
        <w:t xml:space="preserve"> from the UK</w:t>
      </w:r>
      <w:r w:rsidR="002278BF" w:rsidRPr="00064341">
        <w:t xml:space="preserve"> requested </w:t>
      </w:r>
      <w:r w:rsidR="002278BF">
        <w:t xml:space="preserve">on behalf of the UK CAA, that </w:t>
      </w:r>
      <w:r w:rsidR="002278BF" w:rsidRPr="00064341">
        <w:t xml:space="preserve">the following statement be included </w:t>
      </w:r>
      <w:r w:rsidR="002278BF">
        <w:t>in the meeting report</w:t>
      </w:r>
      <w:r w:rsidR="002278BF" w:rsidRPr="00064341">
        <w:t>:</w:t>
      </w:r>
    </w:p>
    <w:p w14:paraId="05E8EFB2" w14:textId="77777777" w:rsidR="002278BF" w:rsidRDefault="002278BF" w:rsidP="002278BF">
      <w:pPr>
        <w:pStyle w:val="ListParagraph"/>
      </w:pPr>
    </w:p>
    <w:p w14:paraId="544035D6" w14:textId="77777777" w:rsidR="002278BF" w:rsidRPr="00790B33" w:rsidRDefault="002278BF" w:rsidP="002278BF">
      <w:pPr>
        <w:pStyle w:val="ListParagraph"/>
        <w:rPr>
          <w:i/>
        </w:rPr>
      </w:pPr>
      <w:r w:rsidRPr="00790B33">
        <w:rPr>
          <w:i/>
        </w:rPr>
        <w:t>The UK CAA thanks the Secretariat for the opportunity to continue the dialogue about spectrum sharing.</w:t>
      </w:r>
    </w:p>
    <w:p w14:paraId="3E5E3918" w14:textId="77777777" w:rsidR="002278BF" w:rsidRPr="00790B33" w:rsidRDefault="002278BF" w:rsidP="002278BF">
      <w:pPr>
        <w:pStyle w:val="ListParagraph"/>
        <w:rPr>
          <w:i/>
        </w:rPr>
      </w:pPr>
      <w:r w:rsidRPr="00790B33">
        <w:rPr>
          <w:i/>
        </w:rPr>
        <w:t>The UK has determined that the Ofcom safety assurance case is sufficient to allow implementation to proceed in the UK – but in the UK only.</w:t>
      </w:r>
    </w:p>
    <w:p w14:paraId="3FC12C34" w14:textId="77777777" w:rsidR="002278BF" w:rsidRPr="00790B33" w:rsidRDefault="002278BF" w:rsidP="002278BF">
      <w:pPr>
        <w:pStyle w:val="ListParagraph"/>
        <w:rPr>
          <w:i/>
        </w:rPr>
      </w:pPr>
      <w:r w:rsidRPr="00790B33">
        <w:rPr>
          <w:i/>
        </w:rPr>
        <w:t xml:space="preserve">The UK will monitor and oversee adherence to the PMSE rules for operation in the band and to the undertakings contained within the safety assurance documentation.  UK will take appropriate regulatory action if any of the assumptions or other aspects of the safety assurance case are found to be invalid.  </w:t>
      </w:r>
    </w:p>
    <w:p w14:paraId="70C9A29A" w14:textId="77777777" w:rsidR="002278BF" w:rsidRPr="00790B33" w:rsidRDefault="002278BF" w:rsidP="002278BF">
      <w:pPr>
        <w:pStyle w:val="ListParagraph"/>
        <w:rPr>
          <w:i/>
        </w:rPr>
      </w:pPr>
      <w:r w:rsidRPr="00790B33">
        <w:rPr>
          <w:i/>
        </w:rPr>
        <w:t>The UK understands that PMSE licensing regimes vary from state to state and from band to band within each administration. The assumptions and evidence used in the assessment of the UK safety assurance case applies to the UK only and not to operations within collective bands and licensing regimes across the European region or globally.</w:t>
      </w:r>
    </w:p>
    <w:p w14:paraId="026FD460" w14:textId="77777777" w:rsidR="002278BF" w:rsidRPr="00790B33" w:rsidRDefault="002278BF" w:rsidP="002278BF">
      <w:pPr>
        <w:pStyle w:val="ListParagraph"/>
        <w:rPr>
          <w:i/>
        </w:rPr>
      </w:pPr>
      <w:r w:rsidRPr="00790B33">
        <w:rPr>
          <w:i/>
        </w:rPr>
        <w:t xml:space="preserve">In reaching the decision to proceed, the UK took full account of expert comments, including those of the Secretariat.  One concern, for example, was regarding the future availability of the 960-1164 MHz for emerging CNS technologies.  The UK regulator has made clear that, in the event of the introduction of a new aeronautical system in the band, PMSE would cease to have access to this spectrum in the UK if sharing could no longer be accommodated.  </w:t>
      </w:r>
    </w:p>
    <w:p w14:paraId="1733260B" w14:textId="77777777" w:rsidR="002278BF" w:rsidRPr="00790B33" w:rsidRDefault="002278BF" w:rsidP="002278BF">
      <w:pPr>
        <w:pStyle w:val="ListParagraph"/>
        <w:rPr>
          <w:i/>
        </w:rPr>
      </w:pPr>
      <w:r w:rsidRPr="00790B33">
        <w:rPr>
          <w:i/>
        </w:rPr>
        <w:t>The UK’s full response to the comments provided by ICAO ANB is due to be with the Secretariat by 31 January 2019.  We will make this available on the UK CAA web site for the benefit of the FSMP members.  The UK would welcome further advice from the Panel to help make the UK implementation a success and potentially to assist in the development of a framework for spectrum sharing suitable for adoption by the wider community.</w:t>
      </w:r>
    </w:p>
    <w:p w14:paraId="20472C32" w14:textId="77777777" w:rsidR="002278BF" w:rsidRPr="00790B33" w:rsidRDefault="002278BF" w:rsidP="002278BF">
      <w:pPr>
        <w:pStyle w:val="ListParagraph"/>
        <w:rPr>
          <w:i/>
        </w:rPr>
      </w:pPr>
      <w:r w:rsidRPr="00790B33">
        <w:rPr>
          <w:i/>
        </w:rPr>
        <w:t>We intend to be open and transparent in this process and share our learning; we would be delighted to update the FSMP on developments if it felt that would useful.  Thank you for your continuing engagement.</w:t>
      </w:r>
    </w:p>
    <w:p w14:paraId="65774D7B" w14:textId="77777777" w:rsidR="002278BF" w:rsidRPr="00DF7B3D" w:rsidRDefault="002278BF" w:rsidP="002278BF">
      <w:pPr>
        <w:rPr>
          <w:highlight w:val="cyan"/>
        </w:rPr>
      </w:pPr>
    </w:p>
    <w:p w14:paraId="2CE4674A" w14:textId="77777777" w:rsidR="002278BF" w:rsidRDefault="002278BF" w:rsidP="002278BF">
      <w:pPr>
        <w:pStyle w:val="ListParagraph"/>
        <w:widowControl/>
        <w:numPr>
          <w:ilvl w:val="1"/>
          <w:numId w:val="24"/>
        </w:numPr>
        <w:autoSpaceDE/>
        <w:autoSpaceDN/>
        <w:adjustRightInd/>
        <w:rPr>
          <w:b/>
        </w:rPr>
      </w:pPr>
      <w:r w:rsidRPr="009C552A">
        <w:rPr>
          <w:b/>
        </w:rPr>
        <w:t>LTE introduction adjacent to 1518-1559 MHz SATCOM band</w:t>
      </w:r>
    </w:p>
    <w:p w14:paraId="515B422C" w14:textId="77777777" w:rsidR="002278BF" w:rsidRPr="00250442" w:rsidRDefault="002278BF" w:rsidP="002278BF">
      <w:pPr>
        <w:pStyle w:val="ListParagraph"/>
        <w:ind w:left="0"/>
      </w:pPr>
    </w:p>
    <w:p w14:paraId="350665FB" w14:textId="77777777" w:rsidR="002278BF" w:rsidRPr="009C37A3" w:rsidRDefault="007552DF" w:rsidP="006F04A8">
      <w:pPr>
        <w:pStyle w:val="ListParagraph"/>
        <w:widowControl/>
        <w:numPr>
          <w:ilvl w:val="2"/>
          <w:numId w:val="24"/>
        </w:numPr>
        <w:autoSpaceDE/>
        <w:autoSpaceDN/>
        <w:adjustRightInd/>
      </w:pPr>
      <w:hyperlink r:id="rId53" w:history="1">
        <w:r w:rsidR="002278BF" w:rsidRPr="006F04A8">
          <w:rPr>
            <w:rStyle w:val="Hyperlink"/>
          </w:rPr>
          <w:t>WP16</w:t>
        </w:r>
      </w:hyperlink>
      <w:r w:rsidR="002278BF" w:rsidRPr="00D31AED">
        <w:t xml:space="preserve"> </w:t>
      </w:r>
      <w:r w:rsidR="002278BF" w:rsidRPr="00F575C4">
        <w:t xml:space="preserve">provided information on the protection levels being developed within the European Electronic Communications Committee (ECC) Project Team 1 (PT1) group, and the ITU-R Working Party 4C and 5D groups, to minimize the potential for saturation and receiver blocking effects of Mobile Earth Stations (MES) operating in the band 1 518-1 559 MHz, from the planned introduction of IMT/LTE transmissions in the band 1 492-1 518 MHz.  </w:t>
      </w:r>
      <w:r w:rsidR="002278BF">
        <w:t>After</w:t>
      </w:r>
      <w:r w:rsidR="002278BF" w:rsidRPr="00F575C4">
        <w:t xml:space="preserve"> </w:t>
      </w:r>
      <w:r w:rsidR="002278BF" w:rsidRPr="00F575C4">
        <w:lastRenderedPageBreak/>
        <w:t>review</w:t>
      </w:r>
      <w:r w:rsidR="002278BF">
        <w:t>ing</w:t>
      </w:r>
      <w:r w:rsidR="002278BF" w:rsidRPr="00F575C4">
        <w:t xml:space="preserve"> the protection levels being considered within the </w:t>
      </w:r>
      <w:r w:rsidR="002278BF">
        <w:t>relevant CEPT and ITU-R groups</w:t>
      </w:r>
      <w:r w:rsidR="002278BF" w:rsidRPr="00F575C4">
        <w:t>,</w:t>
      </w:r>
      <w:r w:rsidR="002278BF">
        <w:t xml:space="preserve"> a L</w:t>
      </w:r>
      <w:r w:rsidR="00702DA8">
        <w:t xml:space="preserve">iaison </w:t>
      </w:r>
      <w:r w:rsidR="002278BF">
        <w:t>S</w:t>
      </w:r>
      <w:r w:rsidR="00702DA8">
        <w:t>tatement</w:t>
      </w:r>
      <w:r w:rsidR="002278BF" w:rsidRPr="00F575C4">
        <w:t xml:space="preserve"> to assist in the development of general guidelines </w:t>
      </w:r>
      <w:r w:rsidR="002278BF">
        <w:t>was proposed for ITU-R Working Parties 4C and 5D</w:t>
      </w:r>
      <w:r w:rsidR="00702DA8">
        <w:t xml:space="preserve"> (Appendix H)</w:t>
      </w:r>
      <w:r w:rsidR="002278BF">
        <w:t xml:space="preserve">.  Concerned meeting participants were also encouraged to attend the relevant meetings to support the protection of aviation SATCOM </w:t>
      </w:r>
      <w:r w:rsidR="002278BF" w:rsidRPr="00F575C4">
        <w:t>from the introduction of IMT/LTE transmissions below 1 518 MHz</w:t>
      </w:r>
      <w:r w:rsidR="002278BF">
        <w:t xml:space="preserve">.  The meeting agreed that Annex 3 of </w:t>
      </w:r>
      <w:hyperlink r:id="rId54" w:history="1">
        <w:r w:rsidR="006F04A8" w:rsidRPr="006F04A8">
          <w:rPr>
            <w:rStyle w:val="Hyperlink"/>
          </w:rPr>
          <w:t>WP16</w:t>
        </w:r>
      </w:hyperlink>
      <w:r w:rsidR="002278BF">
        <w:t xml:space="preserve"> may be a suitable framework in the development of general guideline on the protection of L-band satcom and more appropriate to include in guidance developed as a part the handbook </w:t>
      </w:r>
    </w:p>
    <w:p w14:paraId="51831969" w14:textId="77777777" w:rsidR="002278BF" w:rsidRDefault="002278BF" w:rsidP="002278BF">
      <w:pPr>
        <w:pStyle w:val="ListParagraph"/>
        <w:ind w:left="0"/>
      </w:pPr>
    </w:p>
    <w:p w14:paraId="2D72B912" w14:textId="77777777" w:rsidR="002278BF" w:rsidRPr="007D70E9" w:rsidRDefault="007552DF" w:rsidP="006F04A8">
      <w:pPr>
        <w:pStyle w:val="ListParagraph"/>
        <w:widowControl/>
        <w:numPr>
          <w:ilvl w:val="2"/>
          <w:numId w:val="24"/>
        </w:numPr>
        <w:autoSpaceDE/>
        <w:autoSpaceDN/>
        <w:adjustRightInd/>
      </w:pPr>
      <w:hyperlink r:id="rId55" w:history="1">
        <w:r w:rsidR="002278BF" w:rsidRPr="006F04A8">
          <w:rPr>
            <w:rStyle w:val="Hyperlink"/>
          </w:rPr>
          <w:t>WP27</w:t>
        </w:r>
      </w:hyperlink>
      <w:r w:rsidR="002278BF" w:rsidRPr="00460548">
        <w:t xml:space="preserve"> described the current European process to assess the impact of introduction of IMT/LTE transmissions below 1 518 MHz.   The paper noted that the previous amendments and corrections proposed by aviation stakeholders during the public consultation were not taken into consideration in the final version of the report, set</w:t>
      </w:r>
      <w:r w:rsidR="002278BF">
        <w:t>ting</w:t>
      </w:r>
      <w:r w:rsidR="002278BF" w:rsidRPr="00460548">
        <w:t xml:space="preserve"> a not realistic transition timeline </w:t>
      </w:r>
      <w:r w:rsidR="002278BF">
        <w:t xml:space="preserve">of </w:t>
      </w:r>
      <w:r w:rsidR="002278BF" w:rsidRPr="00460548">
        <w:t>5</w:t>
      </w:r>
      <w:r w:rsidR="002278BF">
        <w:t>-</w:t>
      </w:r>
      <w:r w:rsidR="002278BF" w:rsidRPr="00460548">
        <w:t>7 years</w:t>
      </w:r>
      <w:r w:rsidR="002278BF">
        <w:t xml:space="preserve"> to retrofit all existing aviation SATCOM affected.  The group discussed the issue, expressing concerns about the current process and the impact on aviation operations.  These concerns were expressed formally in the LS generated by </w:t>
      </w:r>
      <w:hyperlink r:id="rId56" w:history="1">
        <w:r w:rsidR="006F04A8" w:rsidRPr="006F04A8">
          <w:rPr>
            <w:rStyle w:val="Hyperlink"/>
          </w:rPr>
          <w:t>WP16</w:t>
        </w:r>
      </w:hyperlink>
      <w:r w:rsidR="002278BF">
        <w:t>.</w:t>
      </w:r>
      <w:r w:rsidR="002278BF" w:rsidRPr="007D70E9">
        <w:t xml:space="preserve"> </w:t>
      </w:r>
      <w:r w:rsidR="002278BF">
        <w:t xml:space="preserve"> In setting national regulations introducing IMT below 1 518 MHz, the FSMP membership welcomes consultation by national spectrum regulators with the aviation industry on the planned measures to protect L-band satellite communication receivers around airports, the identification of the airports to be protected, the timeframes over which such protection will be applied, and at what date any protection will be relaxed due to next generation aviation receivers in use.</w:t>
      </w:r>
    </w:p>
    <w:p w14:paraId="2532BEE8" w14:textId="77777777" w:rsidR="002278BF" w:rsidRPr="008231A2" w:rsidRDefault="002278BF" w:rsidP="002278BF">
      <w:pPr>
        <w:pStyle w:val="ListParagraph"/>
      </w:pPr>
    </w:p>
    <w:p w14:paraId="26D29C2E" w14:textId="77777777" w:rsidR="002278BF" w:rsidRPr="00071FB4" w:rsidRDefault="002278BF" w:rsidP="002278BF">
      <w:pPr>
        <w:pStyle w:val="ListParagraph"/>
        <w:widowControl/>
        <w:numPr>
          <w:ilvl w:val="1"/>
          <w:numId w:val="24"/>
        </w:numPr>
        <w:autoSpaceDE/>
        <w:autoSpaceDN/>
        <w:adjustRightInd/>
        <w:rPr>
          <w:b/>
        </w:rPr>
      </w:pPr>
      <w:r w:rsidRPr="00071FB4">
        <w:rPr>
          <w:b/>
        </w:rPr>
        <w:t>Other Interference From Non-Aeronautical Sources</w:t>
      </w:r>
    </w:p>
    <w:p w14:paraId="78BE58A4" w14:textId="77777777" w:rsidR="002278BF" w:rsidRDefault="002278BF" w:rsidP="002278BF">
      <w:pPr>
        <w:pStyle w:val="ListParagraph"/>
        <w:ind w:left="0"/>
      </w:pPr>
    </w:p>
    <w:p w14:paraId="395B73CE" w14:textId="77777777" w:rsidR="002278BF" w:rsidRDefault="007552DF" w:rsidP="002278BF">
      <w:pPr>
        <w:pStyle w:val="ListParagraph"/>
        <w:widowControl/>
        <w:numPr>
          <w:ilvl w:val="2"/>
          <w:numId w:val="24"/>
        </w:numPr>
        <w:autoSpaceDE/>
        <w:autoSpaceDN/>
        <w:adjustRightInd/>
      </w:pPr>
      <w:hyperlink r:id="rId57" w:history="1">
        <w:r w:rsidR="002278BF" w:rsidRPr="006F04A8">
          <w:rPr>
            <w:rStyle w:val="Hyperlink"/>
          </w:rPr>
          <w:t>WP03</w:t>
        </w:r>
      </w:hyperlink>
      <w:r w:rsidR="002278BF">
        <w:t xml:space="preserve"> </w:t>
      </w:r>
      <w:r w:rsidR="002278BF" w:rsidRPr="001C6422">
        <w:t>was a Liaison Statement from ITU-R Working Party 5B copied to ICAO, on Aeronautical radionavigation service information For Wireless Power Transmission (WPT).  The paper provided additional information pertaining to non-directional beacon (NDB) systems operating in the aeronautical radionavigation service within the 130-535 kHz frequency range.</w:t>
      </w:r>
      <w:r w:rsidR="002278BF">
        <w:t xml:space="preserve">  In the discussion, the emission levels discussed were noted to be the same as those previously sent to the ICAO NSP. After review, the NSP had stated they did not believe they would affect NDBs, and therefore no action was required at this time.</w:t>
      </w:r>
    </w:p>
    <w:p w14:paraId="047672CB" w14:textId="77777777" w:rsidR="002278BF" w:rsidRDefault="002278BF" w:rsidP="002278BF">
      <w:pPr>
        <w:pStyle w:val="ListParagraph"/>
        <w:ind w:left="0"/>
      </w:pPr>
    </w:p>
    <w:p w14:paraId="4F1E77C3" w14:textId="77777777" w:rsidR="002278BF" w:rsidRPr="00484718" w:rsidRDefault="007552DF" w:rsidP="002278BF">
      <w:pPr>
        <w:pStyle w:val="ListParagraph"/>
        <w:widowControl/>
        <w:numPr>
          <w:ilvl w:val="2"/>
          <w:numId w:val="24"/>
        </w:numPr>
        <w:autoSpaceDE/>
        <w:autoSpaceDN/>
        <w:adjustRightInd/>
      </w:pPr>
      <w:hyperlink r:id="rId58" w:history="1">
        <w:r w:rsidR="002278BF" w:rsidRPr="006F04A8">
          <w:rPr>
            <w:rStyle w:val="Hyperlink"/>
          </w:rPr>
          <w:t>WP30</w:t>
        </w:r>
      </w:hyperlink>
      <w:r w:rsidR="002278BF" w:rsidRPr="0022018F">
        <w:t xml:space="preserve"> addressed a radio interference issue from the Soyuz capsules, which are flying to and from the International Space Station (ISS) are using for communication to ground stations the frequency 121.7 MHz. The German</w:t>
      </w:r>
      <w:r w:rsidR="002278BF" w:rsidRPr="00752E17">
        <w:t xml:space="preserve"> Radio Regulator compared interference reports regarding the aeronautical VHF Radiocommunication frequencies 121.700 and 121.750 MHz with a list of known dates of docking and undocking </w:t>
      </w:r>
      <w:proofErr w:type="spellStart"/>
      <w:r w:rsidR="002278BF" w:rsidRPr="00752E17">
        <w:t>maneuvers</w:t>
      </w:r>
      <w:proofErr w:type="spellEnd"/>
      <w:r w:rsidR="002278BF" w:rsidRPr="00752E17">
        <w:t xml:space="preserve"> of Soyuz capsules in the years 2000 to 2018. In this time frame at least for five events, transmissions by Soyuz capsules were identified as source for the RFI. For nine of the RFI occurrences, Soyuz transmissions are deemed to be the likely source. </w:t>
      </w:r>
      <w:r w:rsidR="002278BF">
        <w:t xml:space="preserve"> In the discussion, the meeting agreed that such use by the Soyuz capsule was inappropriate and should be moved to an appropriate allocation for such activity as soon as possible.  It was also requested that the paper be sent to NASA given </w:t>
      </w:r>
      <w:r w:rsidR="002278BF" w:rsidRPr="001C6E41">
        <w:t>FSMP-WG/0</w:t>
      </w:r>
      <w:r w:rsidR="002278BF">
        <w:t xml:space="preserve">7 </w:t>
      </w:r>
      <w:hyperlink r:id="rId59" w:history="1">
        <w:r w:rsidR="002278BF" w:rsidRPr="006F04A8">
          <w:rPr>
            <w:rStyle w:val="Hyperlink"/>
          </w:rPr>
          <w:t>WP26</w:t>
        </w:r>
      </w:hyperlink>
      <w:r w:rsidR="002278BF">
        <w:t xml:space="preserve">, to seek a response </w:t>
      </w:r>
      <w:r w:rsidR="002278BF" w:rsidRPr="00484718">
        <w:t xml:space="preserve">on the operation of the system, and what they were doing to move the system into an appropriate allocation.  </w:t>
      </w:r>
    </w:p>
    <w:p w14:paraId="5EE55F83" w14:textId="77777777" w:rsidR="002278BF" w:rsidRPr="00071FB4" w:rsidRDefault="002278BF" w:rsidP="002278BF">
      <w:pPr>
        <w:pStyle w:val="ListParagraph"/>
      </w:pPr>
    </w:p>
    <w:p w14:paraId="208DFF1B" w14:textId="77777777" w:rsidR="002278BF" w:rsidRDefault="007552DF" w:rsidP="002278BF">
      <w:pPr>
        <w:pStyle w:val="ListParagraph"/>
        <w:widowControl/>
        <w:numPr>
          <w:ilvl w:val="2"/>
          <w:numId w:val="24"/>
        </w:numPr>
        <w:autoSpaceDE/>
        <w:autoSpaceDN/>
        <w:adjustRightInd/>
      </w:pPr>
      <w:hyperlink r:id="rId60" w:history="1">
        <w:r w:rsidR="002278BF" w:rsidRPr="006F04A8">
          <w:rPr>
            <w:rStyle w:val="Hyperlink"/>
          </w:rPr>
          <w:t>IP01</w:t>
        </w:r>
      </w:hyperlink>
      <w:r w:rsidR="002278BF">
        <w:t xml:space="preserve"> </w:t>
      </w:r>
      <w:r w:rsidR="002278BF" w:rsidRPr="00396A5A">
        <w:t xml:space="preserve">provided details of </w:t>
      </w:r>
      <w:r w:rsidR="002278BF">
        <w:t>i</w:t>
      </w:r>
      <w:r w:rsidR="002278BF" w:rsidRPr="00396A5A">
        <w:t>nterference experienced on ATC VHF frequencies at Melbourne airport caused by LED Obstruction lights.</w:t>
      </w:r>
      <w:r w:rsidR="002278BF">
        <w:t xml:space="preserve">  The paper described unusual carrier spurs generated by the light fixture that affected voice </w:t>
      </w:r>
      <w:proofErr w:type="spellStart"/>
      <w:r w:rsidR="002278BF">
        <w:t>comms</w:t>
      </w:r>
      <w:proofErr w:type="spellEnd"/>
      <w:r w:rsidR="002278BF">
        <w:t xml:space="preserve"> of nearby aircraft.  While the offended LED light had not yet be resolved, the paper noted that the structure was to be removed soon, and the issue would be mitigated.  The meeting noted the contents of the paper, and asked for any more examples of LED interference to be submitted to the group.  The meeting also requested that LED </w:t>
      </w:r>
      <w:r w:rsidR="002278BF">
        <w:lastRenderedPageBreak/>
        <w:t xml:space="preserve">to be kept for potential analysis, both in this case, but also for any other instances of LED interference.  </w:t>
      </w:r>
    </w:p>
    <w:p w14:paraId="02807279" w14:textId="77777777" w:rsidR="002278BF" w:rsidRPr="00DF7B3D" w:rsidRDefault="002278BF" w:rsidP="002278BF">
      <w:pPr>
        <w:rPr>
          <w:highlight w:val="cyan"/>
        </w:rPr>
      </w:pPr>
    </w:p>
    <w:p w14:paraId="14B44043" w14:textId="77777777" w:rsidR="002278BF" w:rsidRDefault="002278BF" w:rsidP="002278BF">
      <w:pPr>
        <w:pStyle w:val="ListParagraph"/>
        <w:widowControl/>
        <w:numPr>
          <w:ilvl w:val="0"/>
          <w:numId w:val="24"/>
        </w:numPr>
        <w:autoSpaceDE/>
        <w:autoSpaceDN/>
        <w:adjustRightInd/>
        <w:rPr>
          <w:b/>
        </w:rPr>
      </w:pPr>
      <w:r w:rsidRPr="009C552A">
        <w:rPr>
          <w:b/>
        </w:rPr>
        <w:t>Agenda Item 8: Revision of the ICAO Frequency Spectrum Handbook (Doc 9718)</w:t>
      </w:r>
    </w:p>
    <w:p w14:paraId="6211F593" w14:textId="77777777" w:rsidR="002278BF" w:rsidRDefault="002278BF" w:rsidP="002278BF">
      <w:pPr>
        <w:pStyle w:val="ListParagraph"/>
        <w:ind w:left="360"/>
        <w:rPr>
          <w:b/>
        </w:rPr>
      </w:pPr>
    </w:p>
    <w:p w14:paraId="6606F1D3" w14:textId="77777777" w:rsidR="002278BF" w:rsidRDefault="002278BF" w:rsidP="002278BF">
      <w:pPr>
        <w:pStyle w:val="ListParagraph"/>
        <w:widowControl/>
        <w:numPr>
          <w:ilvl w:val="1"/>
          <w:numId w:val="24"/>
        </w:numPr>
        <w:autoSpaceDE/>
        <w:autoSpaceDN/>
        <w:adjustRightInd/>
        <w:rPr>
          <w:b/>
        </w:rPr>
      </w:pPr>
      <w:r w:rsidRPr="009C552A">
        <w:rPr>
          <w:b/>
        </w:rPr>
        <w:t>Volume A – ICAO Spectrum Policy</w:t>
      </w:r>
      <w:r w:rsidRPr="009C552A">
        <w:rPr>
          <w:b/>
        </w:rPr>
        <w:tab/>
      </w:r>
    </w:p>
    <w:p w14:paraId="33781B4C" w14:textId="77777777" w:rsidR="002278BF" w:rsidRPr="00F82CA8" w:rsidRDefault="002278BF" w:rsidP="002278BF">
      <w:pPr>
        <w:pStyle w:val="ListParagraph"/>
      </w:pPr>
    </w:p>
    <w:p w14:paraId="21BBFED0" w14:textId="77777777" w:rsidR="002278BF" w:rsidRPr="00F82CA8" w:rsidRDefault="007552DF" w:rsidP="002278BF">
      <w:pPr>
        <w:pStyle w:val="ListParagraph"/>
        <w:widowControl/>
        <w:numPr>
          <w:ilvl w:val="2"/>
          <w:numId w:val="24"/>
        </w:numPr>
        <w:autoSpaceDE/>
        <w:autoSpaceDN/>
        <w:adjustRightInd/>
      </w:pPr>
      <w:hyperlink r:id="rId61" w:history="1">
        <w:r w:rsidR="002278BF" w:rsidRPr="006F04A8">
          <w:rPr>
            <w:rStyle w:val="Hyperlink"/>
          </w:rPr>
          <w:t>WP32</w:t>
        </w:r>
      </w:hyperlink>
      <w:r w:rsidR="002278BF" w:rsidRPr="00F82CA8">
        <w:t xml:space="preserve"> provides a working draft of the ICAO Handbook Doc. 9718 Vol. A – ICAO spectrum vision and strategy</w:t>
      </w:r>
      <w:r w:rsidR="002278BF">
        <w:t xml:space="preserve">, to be </w:t>
      </w:r>
      <w:r w:rsidR="002278BF" w:rsidRPr="00F82CA8">
        <w:t>reviewed and further developed</w:t>
      </w:r>
      <w:r w:rsidR="002278BF">
        <w:t xml:space="preserve"> within the meeting</w:t>
      </w:r>
      <w:r w:rsidR="002278BF" w:rsidRPr="00F82CA8">
        <w:t xml:space="preserve">. The meeting agreed that the executive summary was a critical component of the work, </w:t>
      </w:r>
      <w:r w:rsidR="002278BF">
        <w:t xml:space="preserve">allowing for senior management to understand the intent of ICAO’s spectrum policy, whilst maintaining the necessary details in subsequent chapters or Annexes.  Given the potential crossover with Vol. B, it was noted that the different sections may transfer between volumes as they mature and the structure further develops.  </w:t>
      </w:r>
    </w:p>
    <w:p w14:paraId="442B40FD" w14:textId="77777777" w:rsidR="002278BF" w:rsidRDefault="002278BF" w:rsidP="002278BF">
      <w:pPr>
        <w:pStyle w:val="ListParagraph"/>
        <w:ind w:left="0"/>
      </w:pPr>
    </w:p>
    <w:p w14:paraId="4A68F211" w14:textId="77777777" w:rsidR="002278BF" w:rsidRPr="0074514A" w:rsidRDefault="007552DF" w:rsidP="002278BF">
      <w:pPr>
        <w:pStyle w:val="ListParagraph"/>
        <w:widowControl/>
        <w:numPr>
          <w:ilvl w:val="2"/>
          <w:numId w:val="24"/>
        </w:numPr>
        <w:autoSpaceDE/>
        <w:autoSpaceDN/>
        <w:adjustRightInd/>
      </w:pPr>
      <w:hyperlink r:id="rId62" w:history="1">
        <w:r w:rsidR="002278BF" w:rsidRPr="007D0EF0">
          <w:rPr>
            <w:rStyle w:val="Hyperlink"/>
          </w:rPr>
          <w:t>WP07</w:t>
        </w:r>
      </w:hyperlink>
      <w:r w:rsidR="002278BF" w:rsidRPr="00F82CA8">
        <w:t xml:space="preserve"> proposed policy text for the revised ICAO Spectrum Handbook providing guidance for spectrum in the development of new aviation standards at ICAO</w:t>
      </w:r>
      <w:r w:rsidR="002278BF" w:rsidRPr="0074514A">
        <w:t xml:space="preserve">.  The proposal contained a structure for future discussion and development for eventual incorporation into Vol. A – Policy.  </w:t>
      </w:r>
      <w:r w:rsidR="002278BF">
        <w:t>The paper’s intent was broadly supported given other discussions in the same meeting that had caused confusion with the necessary ITU-R requirements for systems.  The author welcomed more detailed comments being submitted to the correspondence group to develop the material further, noting that it may not eventually fit into the Vol. A, but Vol. B.</w:t>
      </w:r>
    </w:p>
    <w:p w14:paraId="371B4CF2" w14:textId="77777777" w:rsidR="002278BF" w:rsidRPr="00F82CA8" w:rsidRDefault="002278BF" w:rsidP="002278BF">
      <w:pPr>
        <w:pStyle w:val="ListParagraph"/>
        <w:ind w:left="0"/>
      </w:pPr>
    </w:p>
    <w:p w14:paraId="2D63A06E" w14:textId="77777777" w:rsidR="002278BF" w:rsidRDefault="002278BF" w:rsidP="002278BF">
      <w:pPr>
        <w:pStyle w:val="ListParagraph"/>
        <w:widowControl/>
        <w:numPr>
          <w:ilvl w:val="1"/>
          <w:numId w:val="24"/>
        </w:numPr>
        <w:autoSpaceDE/>
        <w:autoSpaceDN/>
        <w:adjustRightInd/>
        <w:rPr>
          <w:b/>
        </w:rPr>
      </w:pPr>
      <w:r w:rsidRPr="009C552A">
        <w:rPr>
          <w:b/>
        </w:rPr>
        <w:t>Volume B – ICAO Spectrum Management</w:t>
      </w:r>
    </w:p>
    <w:p w14:paraId="620E5E7F" w14:textId="77777777" w:rsidR="002278BF" w:rsidRPr="009C552A" w:rsidRDefault="002278BF" w:rsidP="002278BF">
      <w:pPr>
        <w:pStyle w:val="ListParagraph"/>
        <w:ind w:left="0"/>
      </w:pPr>
    </w:p>
    <w:p w14:paraId="5C4C135D" w14:textId="77777777" w:rsidR="002278BF" w:rsidRPr="009C552A" w:rsidRDefault="002278BF" w:rsidP="002278BF">
      <w:pPr>
        <w:pStyle w:val="ListParagraph"/>
        <w:widowControl/>
        <w:numPr>
          <w:ilvl w:val="2"/>
          <w:numId w:val="24"/>
        </w:numPr>
        <w:autoSpaceDE/>
        <w:autoSpaceDN/>
        <w:adjustRightInd/>
      </w:pPr>
      <w:r>
        <w:t xml:space="preserve">Although no papers were provided on this issue, a discussion began on the appropriate content for the new volume.  In the debate, proposals for the volume included listing the aviation allocations and regulations for each frequency band, the coordination process, spectrum protection process and requirements, how to study against aviation systems, and what to account for in such studies.  It was agreed that a draft list of all items being considered would be uploaded to correspondence group’s shared area to see views and comments as the material was developed ready for discussion at the next meeting.  </w:t>
      </w:r>
    </w:p>
    <w:p w14:paraId="6D8FBFD5" w14:textId="77777777" w:rsidR="002278BF" w:rsidRPr="009C552A" w:rsidRDefault="002278BF" w:rsidP="002278BF">
      <w:pPr>
        <w:pStyle w:val="ListParagraph"/>
        <w:ind w:left="360"/>
      </w:pPr>
    </w:p>
    <w:p w14:paraId="3EBF418B" w14:textId="77777777" w:rsidR="002278BF" w:rsidRDefault="002278BF" w:rsidP="002278BF">
      <w:pPr>
        <w:pStyle w:val="ListParagraph"/>
        <w:widowControl/>
        <w:numPr>
          <w:ilvl w:val="1"/>
          <w:numId w:val="24"/>
        </w:numPr>
        <w:autoSpaceDE/>
        <w:autoSpaceDN/>
        <w:adjustRightInd/>
        <w:rPr>
          <w:b/>
        </w:rPr>
      </w:pPr>
      <w:r w:rsidRPr="009C552A">
        <w:rPr>
          <w:b/>
        </w:rPr>
        <w:t>Volume C – ICAO System Characteristics</w:t>
      </w:r>
      <w:r w:rsidRPr="009C552A">
        <w:rPr>
          <w:b/>
        </w:rPr>
        <w:tab/>
      </w:r>
    </w:p>
    <w:p w14:paraId="4A425261" w14:textId="77777777" w:rsidR="002278BF" w:rsidRPr="009C552A" w:rsidRDefault="002278BF" w:rsidP="002278BF">
      <w:pPr>
        <w:pStyle w:val="ListParagraph"/>
        <w:rPr>
          <w:b/>
        </w:rPr>
      </w:pPr>
    </w:p>
    <w:p w14:paraId="6D5F27C1" w14:textId="77777777" w:rsidR="002278BF" w:rsidRPr="009C552A" w:rsidRDefault="007552DF" w:rsidP="002278BF">
      <w:pPr>
        <w:pStyle w:val="ListParagraph"/>
        <w:widowControl/>
        <w:numPr>
          <w:ilvl w:val="2"/>
          <w:numId w:val="24"/>
        </w:numPr>
        <w:autoSpaceDE/>
        <w:autoSpaceDN/>
        <w:adjustRightInd/>
      </w:pPr>
      <w:hyperlink r:id="rId63" w:history="1">
        <w:r w:rsidR="002278BF" w:rsidRPr="007D0EF0">
          <w:rPr>
            <w:rStyle w:val="Hyperlink"/>
          </w:rPr>
          <w:t>WP08</w:t>
        </w:r>
      </w:hyperlink>
      <w:r w:rsidR="002278BF">
        <w:t xml:space="preserve"> </w:t>
      </w:r>
      <w:r w:rsidR="002278BF" w:rsidRPr="00D659AC">
        <w:t>and its separate annex contained a summary of structural changes proposed for the ICAO Handbook Vol. C – System Characteristics update.  This included the current progress and rational for the changes made</w:t>
      </w:r>
      <w:r w:rsidR="002278BF" w:rsidRPr="00186C14">
        <w:t>.  In reviewing the material,</w:t>
      </w:r>
      <w:r w:rsidR="002278BF">
        <w:t xml:space="preserve"> there was a discussion of how the material would relate to the ITU-R and potential new recommendations.  It was also suggested that there should be a section on general protection criteria and safety margins to account for systems that ICAO may not have the appropriate information for.  To ensure the large volume of work was supported by the expert groups within ICAO, it was agreed for the Secretary to make the CP, NSP, SP and RPASP aware of the work, and provide to them a more fully developed structure after the Aug 2019 FSMP meeting.</w:t>
      </w:r>
    </w:p>
    <w:p w14:paraId="7685131E" w14:textId="77777777" w:rsidR="002278BF" w:rsidRDefault="002278BF" w:rsidP="002278BF">
      <w:pPr>
        <w:pStyle w:val="ListParagraph"/>
        <w:ind w:left="360"/>
        <w:rPr>
          <w:b/>
        </w:rPr>
      </w:pPr>
    </w:p>
    <w:p w14:paraId="6A3B576A" w14:textId="77777777" w:rsidR="002278BF" w:rsidRDefault="002278BF" w:rsidP="002278BF">
      <w:pPr>
        <w:pStyle w:val="ListParagraph"/>
        <w:widowControl/>
        <w:numPr>
          <w:ilvl w:val="1"/>
          <w:numId w:val="24"/>
        </w:numPr>
        <w:autoSpaceDE/>
        <w:autoSpaceDN/>
        <w:adjustRightInd/>
        <w:rPr>
          <w:b/>
        </w:rPr>
      </w:pPr>
      <w:r w:rsidRPr="009C552A">
        <w:rPr>
          <w:b/>
        </w:rPr>
        <w:t>Relocation and update of frequency assignment planning criteria for VHF/UHF NAV systems from Annex 10 Vol. I to Doc 9718</w:t>
      </w:r>
    </w:p>
    <w:p w14:paraId="01955E8B" w14:textId="77777777" w:rsidR="002278BF" w:rsidRPr="005671AC" w:rsidRDefault="002278BF" w:rsidP="002278BF">
      <w:pPr>
        <w:pStyle w:val="ListParagraph"/>
        <w:ind w:left="0"/>
      </w:pPr>
    </w:p>
    <w:p w14:paraId="5A58B696" w14:textId="77777777" w:rsidR="002278BF" w:rsidRPr="005671AC" w:rsidRDefault="007552DF" w:rsidP="002278BF">
      <w:pPr>
        <w:pStyle w:val="ListParagraph"/>
        <w:widowControl/>
        <w:numPr>
          <w:ilvl w:val="2"/>
          <w:numId w:val="24"/>
        </w:numPr>
        <w:autoSpaceDE/>
        <w:autoSpaceDN/>
        <w:adjustRightInd/>
        <w:spacing w:after="160" w:line="259" w:lineRule="auto"/>
      </w:pPr>
      <w:hyperlink r:id="rId64" w:history="1">
        <w:r w:rsidR="002278BF" w:rsidRPr="007D0EF0">
          <w:rPr>
            <w:rStyle w:val="Hyperlink"/>
          </w:rPr>
          <w:t>IP03</w:t>
        </w:r>
      </w:hyperlink>
      <w:r w:rsidR="002278BF" w:rsidRPr="00651DA0">
        <w:t xml:space="preserve"> contains</w:t>
      </w:r>
      <w:r w:rsidR="002278BF" w:rsidRPr="0030434C">
        <w:t xml:space="preserve"> the report of the seventh meeting of the ICAO NSP Spectrum Working Group (SWG), which was held at ICAO Headquarters, was held at ICAO Headquarters, Montreal from 6th to 9th November 2018.</w:t>
      </w:r>
      <w:r w:rsidR="002278BF">
        <w:t xml:space="preserve">  The report described the NSP’s current work on updating the </w:t>
      </w:r>
      <w:r w:rsidR="002278BF">
        <w:lastRenderedPageBreak/>
        <w:t xml:space="preserve">VOR, ILS, DME and GBAS planning rules, and their progress to integrate them into Doc 9718 – The ICAO Spectrum Handbook.  Once in a final draft stage, the NSP would send the material to the FSMP to review from a spectrum perspective, before agreeing to its insertion into the handbook. It was agreed that the Secretariat would email to the FSMP when it was available given the potentially large amount of material to consider in advance of an FSMP meeting. </w:t>
      </w:r>
    </w:p>
    <w:p w14:paraId="18618C43" w14:textId="77777777" w:rsidR="002278BF" w:rsidRPr="005671AC" w:rsidRDefault="002278BF" w:rsidP="002278BF">
      <w:pPr>
        <w:rPr>
          <w:highlight w:val="cyan"/>
        </w:rPr>
      </w:pPr>
    </w:p>
    <w:p w14:paraId="714E9744" w14:textId="77777777" w:rsidR="002278BF" w:rsidRPr="0030434C" w:rsidRDefault="002278BF" w:rsidP="002278BF">
      <w:pPr>
        <w:pStyle w:val="ListParagraph"/>
        <w:widowControl/>
        <w:numPr>
          <w:ilvl w:val="0"/>
          <w:numId w:val="24"/>
        </w:numPr>
        <w:suppressAutoHyphens/>
        <w:autoSpaceDE/>
        <w:autoSpaceDN/>
        <w:adjustRightInd/>
        <w:rPr>
          <w:b/>
        </w:rPr>
      </w:pPr>
      <w:r w:rsidRPr="0030434C">
        <w:rPr>
          <w:b/>
        </w:rPr>
        <w:t>Agenda Item 9:  Any other business</w:t>
      </w:r>
    </w:p>
    <w:p w14:paraId="6F0DFCFE" w14:textId="77777777" w:rsidR="002278BF" w:rsidRDefault="002278BF" w:rsidP="002278BF">
      <w:pPr>
        <w:suppressAutoHyphens/>
        <w:rPr>
          <w:b/>
        </w:rPr>
      </w:pPr>
    </w:p>
    <w:p w14:paraId="06AF8EB1" w14:textId="77777777" w:rsidR="002278BF" w:rsidRPr="003B3186" w:rsidRDefault="007552DF" w:rsidP="002278BF">
      <w:pPr>
        <w:pStyle w:val="ListParagraph"/>
        <w:widowControl/>
        <w:numPr>
          <w:ilvl w:val="1"/>
          <w:numId w:val="24"/>
        </w:numPr>
        <w:autoSpaceDE/>
        <w:autoSpaceDN/>
        <w:adjustRightInd/>
        <w:spacing w:after="160" w:line="259" w:lineRule="auto"/>
      </w:pPr>
      <w:hyperlink r:id="rId65" w:history="1">
        <w:r w:rsidR="002278BF" w:rsidRPr="007D0EF0">
          <w:rPr>
            <w:rStyle w:val="Hyperlink"/>
          </w:rPr>
          <w:t>WP06</w:t>
        </w:r>
      </w:hyperlink>
      <w:r w:rsidR="002278BF" w:rsidRPr="009433BF">
        <w:t xml:space="preserve"> introduced from the Secretary draft Standards And Recommended Practices (SARPs) intended for potential inclusion in Annex 10, all Volumes except for Volume II. The new draft high-level provisions were intended to facilitate the evaluation of a States’ capacity to monitor the effective </w:t>
      </w:r>
      <w:r w:rsidR="002278BF" w:rsidRPr="003B3186">
        <w:t>implementation of the relevant Annex 10 provisions, under the Universal Safety Oversight Programme (USOAP).  After review, the meeting endorsed the way forward as presented.</w:t>
      </w:r>
    </w:p>
    <w:p w14:paraId="1801DDDE" w14:textId="77777777" w:rsidR="002278BF" w:rsidRDefault="002278BF" w:rsidP="002278BF">
      <w:pPr>
        <w:pStyle w:val="ListParagraph"/>
        <w:ind w:left="0"/>
      </w:pPr>
    </w:p>
    <w:p w14:paraId="1AA93EA7" w14:textId="77777777" w:rsidR="002278BF" w:rsidRDefault="007552DF" w:rsidP="002278BF">
      <w:pPr>
        <w:pStyle w:val="ListParagraph"/>
        <w:widowControl/>
        <w:numPr>
          <w:ilvl w:val="1"/>
          <w:numId w:val="24"/>
        </w:numPr>
        <w:autoSpaceDE/>
        <w:autoSpaceDN/>
        <w:adjustRightInd/>
        <w:spacing w:after="160" w:line="259" w:lineRule="auto"/>
      </w:pPr>
      <w:hyperlink r:id="rId66" w:history="1">
        <w:r w:rsidR="002278BF" w:rsidRPr="007D0EF0">
          <w:rPr>
            <w:rStyle w:val="Hyperlink"/>
          </w:rPr>
          <w:t>WP20</w:t>
        </w:r>
      </w:hyperlink>
      <w:r w:rsidR="002278BF">
        <w:t xml:space="preserve"> </w:t>
      </w:r>
      <w:r w:rsidR="002278BF" w:rsidRPr="002322B8">
        <w:t>provide</w:t>
      </w:r>
      <w:r w:rsidR="002278BF">
        <w:t>d</w:t>
      </w:r>
      <w:r w:rsidR="002278BF" w:rsidRPr="002322B8">
        <w:t xml:space="preserve"> information on an inconsistency in Recommendation ITU-R SM.1541 with the Radio Regulations and ICAO SARPs</w:t>
      </w:r>
      <w:r w:rsidR="002278BF">
        <w:t>,</w:t>
      </w:r>
      <w:r w:rsidR="002278BF" w:rsidRPr="002322B8">
        <w:t xml:space="preserve"> and s</w:t>
      </w:r>
      <w:r w:rsidR="002278BF">
        <w:t>ought</w:t>
      </w:r>
      <w:r w:rsidR="002278BF" w:rsidRPr="002322B8">
        <w:t xml:space="preserve"> the meetings view on how best to address the issue.  </w:t>
      </w:r>
      <w:r w:rsidR="002278BF">
        <w:t xml:space="preserve">The paper raised significant discussion given several related topics at the same meeting, and the LS generated by </w:t>
      </w:r>
      <w:hyperlink r:id="rId67" w:history="1">
        <w:r w:rsidR="002278BF" w:rsidRPr="007D0EF0">
          <w:rPr>
            <w:rStyle w:val="Hyperlink"/>
          </w:rPr>
          <w:t>WP10</w:t>
        </w:r>
      </w:hyperlink>
      <w:r w:rsidR="002278BF">
        <w:t>.  The meeting agreed to discuss the topic at the next FSMP after discussions at the ITU-R were more complete, and the membership could better consider the implications for aviation systems.</w:t>
      </w:r>
    </w:p>
    <w:p w14:paraId="69D55E90" w14:textId="77777777" w:rsidR="002278BF" w:rsidRDefault="002278BF" w:rsidP="002278BF">
      <w:pPr>
        <w:pStyle w:val="ListParagraph"/>
        <w:ind w:left="0"/>
      </w:pPr>
    </w:p>
    <w:p w14:paraId="3999A89C" w14:textId="77777777" w:rsidR="002278BF" w:rsidRDefault="007552DF" w:rsidP="002278BF">
      <w:pPr>
        <w:pStyle w:val="ListParagraph"/>
        <w:widowControl/>
        <w:numPr>
          <w:ilvl w:val="1"/>
          <w:numId w:val="24"/>
        </w:numPr>
        <w:autoSpaceDE/>
        <w:autoSpaceDN/>
        <w:adjustRightInd/>
        <w:spacing w:after="160" w:line="259" w:lineRule="auto"/>
      </w:pPr>
      <w:hyperlink r:id="rId68" w:history="1">
        <w:r w:rsidR="002278BF" w:rsidRPr="007D0EF0">
          <w:rPr>
            <w:rStyle w:val="Hyperlink"/>
          </w:rPr>
          <w:t>Pres02</w:t>
        </w:r>
      </w:hyperlink>
      <w:r w:rsidR="002278BF">
        <w:t xml:space="preserve"> provided a short description of development work on a new VHF datalink system with modern modulation and connectivity.  The presentation described the new technologies being considered for such a link..  The meeting appreciated the information and noted that there would be a need to consider regulations and requirements for integration with existing ATC networks.  </w:t>
      </w:r>
    </w:p>
    <w:p w14:paraId="56E62A88" w14:textId="77777777" w:rsidR="002278BF" w:rsidRDefault="002278BF" w:rsidP="002278BF">
      <w:pPr>
        <w:pStyle w:val="ListParagraph"/>
      </w:pPr>
    </w:p>
    <w:p w14:paraId="56FA96A5" w14:textId="77777777" w:rsidR="002278BF" w:rsidRDefault="007552DF" w:rsidP="007D0EF0">
      <w:pPr>
        <w:pStyle w:val="ListParagraph"/>
        <w:widowControl/>
        <w:numPr>
          <w:ilvl w:val="1"/>
          <w:numId w:val="24"/>
        </w:numPr>
        <w:autoSpaceDE/>
        <w:autoSpaceDN/>
        <w:adjustRightInd/>
        <w:spacing w:after="160" w:line="259" w:lineRule="auto"/>
      </w:pPr>
      <w:hyperlink r:id="rId69" w:history="1">
        <w:r w:rsidR="002278BF" w:rsidRPr="007D0EF0">
          <w:rPr>
            <w:rStyle w:val="Hyperlink"/>
          </w:rPr>
          <w:t>Pres03</w:t>
        </w:r>
      </w:hyperlink>
      <w:r w:rsidR="002278BF">
        <w:t xml:space="preserve"> </w:t>
      </w:r>
      <w:r w:rsidR="002278BF">
        <w:rPr>
          <w:rFonts w:eastAsia="Times New Roman"/>
        </w:rPr>
        <w:t>discussed the current negotiation and sharing studies in the frequency band 31.8</w:t>
      </w:r>
      <w:r w:rsidR="007D0EF0">
        <w:rPr>
          <w:rFonts w:eastAsia="Times New Roman"/>
        </w:rPr>
        <w:noBreakHyphen/>
      </w:r>
      <w:r w:rsidR="002278BF">
        <w:rPr>
          <w:rFonts w:eastAsia="Times New Roman"/>
        </w:rPr>
        <w:t>33.4 GHz between Enhanced Flight Vision Systems (EFVS) using a radar sensor and Fixed Service in France.  The presentation also included the information that EVFS was being considered in other countries and may start to be placed onto a wider array of aircraft types, including rotary.  The meeting noted the material and asked to be kept updated if the system would be standardized in ICAO in the future. </w:t>
      </w:r>
      <w:r w:rsidR="002278BF">
        <w:t xml:space="preserve"> </w:t>
      </w:r>
    </w:p>
    <w:p w14:paraId="66721FB7" w14:textId="77777777" w:rsidR="0032126F" w:rsidRPr="0032126F" w:rsidRDefault="0032126F" w:rsidP="0032126F"/>
    <w:p w14:paraId="43379F46" w14:textId="77777777" w:rsidR="00907E95" w:rsidRPr="00907E95" w:rsidRDefault="00907E95" w:rsidP="005665D2">
      <w:pPr>
        <w:suppressAutoHyphens/>
        <w:rPr>
          <w:szCs w:val="22"/>
        </w:rPr>
      </w:pPr>
    </w:p>
    <w:p w14:paraId="47E61A91" w14:textId="77777777" w:rsidR="00FA0A97" w:rsidRPr="0075466C" w:rsidRDefault="00B24B4C" w:rsidP="005665D2">
      <w:pPr>
        <w:suppressAutoHyphens/>
        <w:rPr>
          <w:b/>
          <w:szCs w:val="22"/>
          <w:u w:val="single"/>
        </w:rPr>
      </w:pPr>
      <w:r>
        <w:rPr>
          <w:b/>
          <w:szCs w:val="22"/>
        </w:rPr>
        <w:t>10</w:t>
      </w:r>
      <w:r w:rsidR="00EB4647" w:rsidRPr="0075466C">
        <w:rPr>
          <w:b/>
          <w:szCs w:val="22"/>
        </w:rPr>
        <w:t>.</w:t>
      </w:r>
      <w:r w:rsidR="00EB4647" w:rsidRPr="0075466C">
        <w:rPr>
          <w:b/>
          <w:szCs w:val="22"/>
        </w:rPr>
        <w:tab/>
      </w:r>
      <w:r w:rsidR="00FA0A97" w:rsidRPr="0075466C">
        <w:rPr>
          <w:b/>
          <w:szCs w:val="22"/>
          <w:u w:val="single"/>
        </w:rPr>
        <w:t>Date of next meeting</w:t>
      </w:r>
    </w:p>
    <w:p w14:paraId="61961A38" w14:textId="77777777" w:rsidR="00FA0A97" w:rsidRPr="0075466C" w:rsidRDefault="00FA0A97" w:rsidP="00525A49">
      <w:pPr>
        <w:suppressAutoHyphens/>
        <w:rPr>
          <w:szCs w:val="22"/>
        </w:rPr>
      </w:pPr>
    </w:p>
    <w:p w14:paraId="5678C59C" w14:textId="77777777" w:rsidR="0091374A" w:rsidRDefault="00B24B4C" w:rsidP="00071DDC">
      <w:pPr>
        <w:suppressAutoHyphens/>
        <w:rPr>
          <w:szCs w:val="22"/>
        </w:rPr>
      </w:pPr>
      <w:r w:rsidRPr="00C07023">
        <w:rPr>
          <w:szCs w:val="22"/>
        </w:rPr>
        <w:t>10</w:t>
      </w:r>
      <w:r w:rsidR="00572702" w:rsidRPr="00C07023">
        <w:rPr>
          <w:szCs w:val="22"/>
        </w:rPr>
        <w:t>.</w:t>
      </w:r>
      <w:r w:rsidR="00FA0A97" w:rsidRPr="00C07023">
        <w:rPr>
          <w:szCs w:val="22"/>
        </w:rPr>
        <w:t>1</w:t>
      </w:r>
      <w:r w:rsidR="00FA0A97" w:rsidRPr="00C07023">
        <w:rPr>
          <w:szCs w:val="22"/>
        </w:rPr>
        <w:tab/>
      </w:r>
      <w:r w:rsidR="00EB4647" w:rsidRPr="00C07023">
        <w:rPr>
          <w:szCs w:val="22"/>
        </w:rPr>
        <w:t xml:space="preserve">The </w:t>
      </w:r>
      <w:r w:rsidR="005D15B4">
        <w:rPr>
          <w:szCs w:val="22"/>
        </w:rPr>
        <w:t xml:space="preserve">meetings of </w:t>
      </w:r>
      <w:r w:rsidR="00C877EC" w:rsidRPr="00C07023">
        <w:rPr>
          <w:szCs w:val="22"/>
        </w:rPr>
        <w:t>FSMP</w:t>
      </w:r>
      <w:r w:rsidR="00560C15" w:rsidRPr="00C07023">
        <w:rPr>
          <w:szCs w:val="22"/>
        </w:rPr>
        <w:t>-WG</w:t>
      </w:r>
      <w:r w:rsidR="00804CDD" w:rsidRPr="00C07023">
        <w:rPr>
          <w:szCs w:val="22"/>
        </w:rPr>
        <w:t>/</w:t>
      </w:r>
      <w:r w:rsidR="005D15B4">
        <w:rPr>
          <w:szCs w:val="22"/>
        </w:rPr>
        <w:t>9 and FSMP/3</w:t>
      </w:r>
      <w:r w:rsidR="003D2426" w:rsidRPr="00C07023">
        <w:rPr>
          <w:szCs w:val="22"/>
        </w:rPr>
        <w:t xml:space="preserve"> </w:t>
      </w:r>
      <w:r w:rsidR="005D15B4">
        <w:rPr>
          <w:szCs w:val="22"/>
        </w:rPr>
        <w:t xml:space="preserve">are </w:t>
      </w:r>
      <w:r w:rsidR="00F41997" w:rsidRPr="00C07023">
        <w:rPr>
          <w:szCs w:val="22"/>
        </w:rPr>
        <w:t xml:space="preserve">scheduled for </w:t>
      </w:r>
      <w:r w:rsidR="009C3946" w:rsidRPr="00C07023">
        <w:rPr>
          <w:szCs w:val="22"/>
        </w:rPr>
        <w:t>2</w:t>
      </w:r>
      <w:r w:rsidR="00071DDC">
        <w:rPr>
          <w:szCs w:val="22"/>
        </w:rPr>
        <w:t>2</w:t>
      </w:r>
      <w:r w:rsidR="009C3946" w:rsidRPr="00C07023">
        <w:rPr>
          <w:szCs w:val="22"/>
        </w:rPr>
        <w:t>-</w:t>
      </w:r>
      <w:r w:rsidR="00071DDC">
        <w:rPr>
          <w:szCs w:val="22"/>
        </w:rPr>
        <w:t>30</w:t>
      </w:r>
      <w:r w:rsidR="008107B3" w:rsidRPr="00C07023">
        <w:rPr>
          <w:szCs w:val="22"/>
        </w:rPr>
        <w:t xml:space="preserve"> </w:t>
      </w:r>
      <w:r w:rsidR="00071DDC">
        <w:rPr>
          <w:szCs w:val="22"/>
        </w:rPr>
        <w:t>August</w:t>
      </w:r>
      <w:r w:rsidR="00804CDD" w:rsidRPr="00C07023">
        <w:rPr>
          <w:szCs w:val="22"/>
        </w:rPr>
        <w:t>, 2019</w:t>
      </w:r>
      <w:r w:rsidR="00DC15D4" w:rsidRPr="00C07023">
        <w:rPr>
          <w:szCs w:val="22"/>
        </w:rPr>
        <w:t xml:space="preserve"> </w:t>
      </w:r>
      <w:r w:rsidR="003C7E25" w:rsidRPr="00C07023">
        <w:rPr>
          <w:szCs w:val="22"/>
        </w:rPr>
        <w:t>at</w:t>
      </w:r>
      <w:r w:rsidR="00572702" w:rsidRPr="00C07023">
        <w:rPr>
          <w:szCs w:val="22"/>
        </w:rPr>
        <w:t xml:space="preserve"> </w:t>
      </w:r>
      <w:r w:rsidR="00804CDD" w:rsidRPr="00C07023">
        <w:rPr>
          <w:szCs w:val="22"/>
        </w:rPr>
        <w:t>ICAO Headquarters</w:t>
      </w:r>
      <w:r w:rsidR="00512971" w:rsidRPr="00C07023">
        <w:rPr>
          <w:szCs w:val="22"/>
        </w:rPr>
        <w:t xml:space="preserve"> </w:t>
      </w:r>
      <w:r w:rsidR="005807A2" w:rsidRPr="00C07023">
        <w:rPr>
          <w:szCs w:val="22"/>
        </w:rPr>
        <w:t xml:space="preserve">in </w:t>
      </w:r>
      <w:r w:rsidR="00804CDD" w:rsidRPr="00C07023">
        <w:rPr>
          <w:szCs w:val="22"/>
        </w:rPr>
        <w:t>Montreal, Canada</w:t>
      </w:r>
      <w:r w:rsidR="00C877EC" w:rsidRPr="00C07023">
        <w:rPr>
          <w:szCs w:val="22"/>
        </w:rPr>
        <w:t>.</w:t>
      </w:r>
      <w:r w:rsidR="00EB4647" w:rsidRPr="00C07023">
        <w:rPr>
          <w:szCs w:val="22"/>
        </w:rPr>
        <w:t xml:space="preserve">  Papers for FSMP</w:t>
      </w:r>
      <w:r w:rsidR="00071DDC">
        <w:rPr>
          <w:szCs w:val="22"/>
        </w:rPr>
        <w:t>/3</w:t>
      </w:r>
      <w:r w:rsidR="00EB4647" w:rsidRPr="00C07023">
        <w:rPr>
          <w:szCs w:val="22"/>
        </w:rPr>
        <w:t xml:space="preserve"> are due on</w:t>
      </w:r>
      <w:r w:rsidR="00DC15D4" w:rsidRPr="00C07023">
        <w:rPr>
          <w:szCs w:val="22"/>
        </w:rPr>
        <w:t>e week prior to the meeting.</w:t>
      </w:r>
      <w:r w:rsidR="00C07023" w:rsidRPr="00C07023">
        <w:rPr>
          <w:szCs w:val="22"/>
        </w:rPr>
        <w:t>.</w:t>
      </w:r>
    </w:p>
    <w:p w14:paraId="7241E7C2" w14:textId="77777777" w:rsidR="009134F8" w:rsidRPr="00CC0F95" w:rsidRDefault="009134F8" w:rsidP="003C7E25">
      <w:pPr>
        <w:suppressAutoHyphens/>
        <w:rPr>
          <w:szCs w:val="22"/>
        </w:rPr>
      </w:pPr>
      <w:r w:rsidRPr="00CC0F95">
        <w:rPr>
          <w:szCs w:val="22"/>
        </w:rPr>
        <w:br w:type="page"/>
      </w:r>
    </w:p>
    <w:p w14:paraId="6564E181" w14:textId="77777777" w:rsidR="003C7E25" w:rsidRDefault="003C7E25" w:rsidP="00525A49">
      <w:pPr>
        <w:suppressAutoHyphens/>
        <w:jc w:val="center"/>
        <w:rPr>
          <w:szCs w:val="22"/>
        </w:rPr>
      </w:pPr>
    </w:p>
    <w:p w14:paraId="6A2BFE95" w14:textId="77777777" w:rsidR="00FA0A97" w:rsidRPr="00CC0F95" w:rsidRDefault="00FA0A97" w:rsidP="00525A49">
      <w:pPr>
        <w:suppressAutoHyphens/>
        <w:jc w:val="center"/>
        <w:rPr>
          <w:szCs w:val="22"/>
        </w:rPr>
      </w:pPr>
      <w:r w:rsidRPr="00CC0F95">
        <w:rPr>
          <w:szCs w:val="22"/>
        </w:rPr>
        <w:t>APPENDICES</w:t>
      </w:r>
    </w:p>
    <w:p w14:paraId="34D28979" w14:textId="77777777" w:rsidR="00FA0A97" w:rsidRPr="00CC0F95" w:rsidRDefault="00FA0A97" w:rsidP="00525A49">
      <w:pPr>
        <w:suppressAutoHyphens/>
        <w:jc w:val="center"/>
        <w:rPr>
          <w:szCs w:val="22"/>
        </w:rPr>
      </w:pPr>
    </w:p>
    <w:p w14:paraId="0BF0BDA7" w14:textId="77777777" w:rsidR="00FA0A97" w:rsidRPr="00230DE2" w:rsidRDefault="00FA0A97" w:rsidP="0018367C">
      <w:pPr>
        <w:suppressAutoHyphens/>
        <w:rPr>
          <w:szCs w:val="22"/>
        </w:rPr>
      </w:pPr>
      <w:r w:rsidRPr="00230DE2">
        <w:rPr>
          <w:szCs w:val="22"/>
        </w:rPr>
        <w:t xml:space="preserve">Appendix A </w:t>
      </w:r>
      <w:r w:rsidR="000F4FDE" w:rsidRPr="00230DE2">
        <w:rPr>
          <w:szCs w:val="22"/>
        </w:rPr>
        <w:t>–</w:t>
      </w:r>
      <w:r w:rsidRPr="00230DE2">
        <w:rPr>
          <w:szCs w:val="22"/>
        </w:rPr>
        <w:t xml:space="preserve"> Agenda</w:t>
      </w:r>
    </w:p>
    <w:p w14:paraId="2DA86937" w14:textId="77777777" w:rsidR="0018367C" w:rsidRDefault="0018367C" w:rsidP="0018367C">
      <w:pPr>
        <w:suppressAutoHyphens/>
        <w:rPr>
          <w:szCs w:val="22"/>
        </w:rPr>
      </w:pPr>
    </w:p>
    <w:p w14:paraId="30D929A4" w14:textId="77777777" w:rsidR="00FA0A97" w:rsidRPr="00230DE2" w:rsidRDefault="00FA0A97" w:rsidP="0018367C">
      <w:pPr>
        <w:suppressAutoHyphens/>
        <w:rPr>
          <w:szCs w:val="22"/>
        </w:rPr>
      </w:pPr>
      <w:r w:rsidRPr="00230DE2">
        <w:rPr>
          <w:szCs w:val="22"/>
        </w:rPr>
        <w:t xml:space="preserve">Appendix B </w:t>
      </w:r>
      <w:r w:rsidR="000F4FDE" w:rsidRPr="00230DE2">
        <w:rPr>
          <w:szCs w:val="22"/>
        </w:rPr>
        <w:t>–</w:t>
      </w:r>
      <w:r w:rsidRPr="00230DE2">
        <w:rPr>
          <w:szCs w:val="22"/>
        </w:rPr>
        <w:t xml:space="preserve"> List of Working Papers</w:t>
      </w:r>
      <w:r w:rsidR="007B1C23" w:rsidRPr="00230DE2">
        <w:rPr>
          <w:szCs w:val="22"/>
        </w:rPr>
        <w:t>, Information Papers and Flimsies</w:t>
      </w:r>
    </w:p>
    <w:p w14:paraId="161F3712" w14:textId="77777777" w:rsidR="0018367C" w:rsidRDefault="0018367C" w:rsidP="0018367C">
      <w:pPr>
        <w:suppressAutoHyphens/>
        <w:rPr>
          <w:szCs w:val="22"/>
        </w:rPr>
      </w:pPr>
    </w:p>
    <w:p w14:paraId="469073BF" w14:textId="77777777" w:rsidR="00BD6A15" w:rsidRPr="00230DE2" w:rsidRDefault="00FA0A97" w:rsidP="0018367C">
      <w:pPr>
        <w:suppressAutoHyphens/>
        <w:rPr>
          <w:szCs w:val="22"/>
        </w:rPr>
      </w:pPr>
      <w:r w:rsidRPr="00230DE2">
        <w:rPr>
          <w:szCs w:val="22"/>
        </w:rPr>
        <w:t>Appendix C – List of Participants</w:t>
      </w:r>
    </w:p>
    <w:p w14:paraId="2EB547CB" w14:textId="77777777" w:rsidR="0018367C" w:rsidRDefault="0018367C" w:rsidP="0018367C">
      <w:pPr>
        <w:suppressAutoHyphens/>
        <w:rPr>
          <w:szCs w:val="22"/>
        </w:rPr>
      </w:pPr>
    </w:p>
    <w:p w14:paraId="7B9015AD" w14:textId="77777777" w:rsidR="003D0602" w:rsidRPr="00230DE2" w:rsidRDefault="00C340D2" w:rsidP="0018367C">
      <w:pPr>
        <w:suppressAutoHyphens/>
        <w:rPr>
          <w:szCs w:val="22"/>
        </w:rPr>
      </w:pPr>
      <w:r w:rsidRPr="00230DE2">
        <w:rPr>
          <w:szCs w:val="22"/>
        </w:rPr>
        <w:t>Appendix D – Action Item List</w:t>
      </w:r>
    </w:p>
    <w:p w14:paraId="619C935E" w14:textId="77777777" w:rsidR="0018367C" w:rsidRDefault="0018367C" w:rsidP="0018367C">
      <w:pPr>
        <w:suppressAutoHyphens/>
        <w:rPr>
          <w:szCs w:val="22"/>
        </w:rPr>
      </w:pPr>
    </w:p>
    <w:p w14:paraId="4ECE715D" w14:textId="77777777" w:rsidR="00A86102" w:rsidRPr="00230DE2" w:rsidRDefault="00C10B1B" w:rsidP="0018367C">
      <w:pPr>
        <w:suppressAutoHyphens/>
        <w:rPr>
          <w:szCs w:val="22"/>
        </w:rPr>
      </w:pPr>
      <w:r w:rsidRPr="00230DE2">
        <w:rPr>
          <w:szCs w:val="22"/>
        </w:rPr>
        <w:t>Appendix E</w:t>
      </w:r>
      <w:r w:rsidR="00A86102" w:rsidRPr="00230DE2">
        <w:rPr>
          <w:szCs w:val="22"/>
        </w:rPr>
        <w:t xml:space="preserve"> </w:t>
      </w:r>
      <w:r w:rsidR="00716323" w:rsidRPr="00230DE2">
        <w:rPr>
          <w:szCs w:val="22"/>
        </w:rPr>
        <w:t>–</w:t>
      </w:r>
      <w:r w:rsidR="00A86102" w:rsidRPr="00230DE2">
        <w:rPr>
          <w:szCs w:val="22"/>
        </w:rPr>
        <w:t xml:space="preserve"> </w:t>
      </w:r>
      <w:r w:rsidR="00D95105" w:rsidRPr="00230DE2">
        <w:rPr>
          <w:szCs w:val="22"/>
        </w:rPr>
        <w:t xml:space="preserve">Updates to </w:t>
      </w:r>
      <w:r w:rsidR="003B3186">
        <w:rPr>
          <w:szCs w:val="22"/>
        </w:rPr>
        <w:t xml:space="preserve">the </w:t>
      </w:r>
      <w:r w:rsidR="00D95105" w:rsidRPr="00230DE2">
        <w:rPr>
          <w:szCs w:val="22"/>
        </w:rPr>
        <w:t>ICAO WRC-19 Position</w:t>
      </w:r>
    </w:p>
    <w:p w14:paraId="60DFCC0F" w14:textId="77777777" w:rsidR="0018367C" w:rsidRDefault="0018367C" w:rsidP="0018367C">
      <w:pPr>
        <w:widowControl/>
        <w:autoSpaceDE/>
        <w:autoSpaceDN/>
        <w:adjustRightInd/>
        <w:rPr>
          <w:szCs w:val="22"/>
        </w:rPr>
      </w:pPr>
    </w:p>
    <w:p w14:paraId="04A43C09" w14:textId="77777777" w:rsidR="0018367C" w:rsidRDefault="00C10B1B" w:rsidP="0018367C">
      <w:pPr>
        <w:widowControl/>
        <w:autoSpaceDE/>
        <w:autoSpaceDN/>
        <w:adjustRightInd/>
        <w:rPr>
          <w:b/>
          <w:sz w:val="28"/>
          <w:szCs w:val="28"/>
        </w:rPr>
      </w:pPr>
      <w:r w:rsidRPr="00230DE2">
        <w:rPr>
          <w:szCs w:val="22"/>
        </w:rPr>
        <w:t xml:space="preserve">Appendix F – </w:t>
      </w:r>
      <w:r w:rsidR="0018367C" w:rsidRPr="00CD0196">
        <w:rPr>
          <w:szCs w:val="22"/>
        </w:rPr>
        <w:t xml:space="preserve">Elements for </w:t>
      </w:r>
      <w:r w:rsidR="0018367C">
        <w:rPr>
          <w:szCs w:val="22"/>
        </w:rPr>
        <w:t xml:space="preserve">an </w:t>
      </w:r>
      <w:r w:rsidR="0018367C" w:rsidRPr="00CD0196">
        <w:rPr>
          <w:szCs w:val="22"/>
        </w:rPr>
        <w:t xml:space="preserve">ICAO </w:t>
      </w:r>
      <w:r w:rsidR="0018367C">
        <w:rPr>
          <w:szCs w:val="22"/>
        </w:rPr>
        <w:t xml:space="preserve">Liaison Statement </w:t>
      </w:r>
      <w:r w:rsidR="0018367C" w:rsidRPr="00CD0196">
        <w:rPr>
          <w:szCs w:val="22"/>
        </w:rPr>
        <w:t>to ITU WP</w:t>
      </w:r>
      <w:r w:rsidR="0018367C">
        <w:rPr>
          <w:szCs w:val="22"/>
        </w:rPr>
        <w:t>s 5</w:t>
      </w:r>
      <w:r w:rsidR="0018367C" w:rsidRPr="00CD0196">
        <w:rPr>
          <w:szCs w:val="22"/>
        </w:rPr>
        <w:t xml:space="preserve">B </w:t>
      </w:r>
      <w:r w:rsidR="0018367C">
        <w:rPr>
          <w:szCs w:val="22"/>
        </w:rPr>
        <w:t xml:space="preserve">and 7B </w:t>
      </w:r>
      <w:r w:rsidR="0018367C" w:rsidRPr="00CD0196">
        <w:rPr>
          <w:szCs w:val="22"/>
        </w:rPr>
        <w:t xml:space="preserve">regarding </w:t>
      </w:r>
      <w:r w:rsidR="0018367C" w:rsidRPr="00745EF3">
        <w:t>compatibility studies between the AM(R)S systems below 137 MHz and SOS non-GSO Short Duration satellite systems proposed in the 137-138 MHz (s-E) and 148-149.9 MHz (E-s) frequency bands</w:t>
      </w:r>
    </w:p>
    <w:p w14:paraId="2B9FDDEB" w14:textId="77777777" w:rsidR="00C10B1B" w:rsidRPr="00230DE2" w:rsidRDefault="00C10B1B" w:rsidP="0018367C">
      <w:pPr>
        <w:suppressAutoHyphens/>
        <w:rPr>
          <w:szCs w:val="22"/>
        </w:rPr>
      </w:pPr>
    </w:p>
    <w:p w14:paraId="2F114023" w14:textId="77777777" w:rsidR="00716323" w:rsidRPr="00230DE2" w:rsidRDefault="00716323" w:rsidP="0018367C">
      <w:pPr>
        <w:suppressAutoHyphens/>
        <w:rPr>
          <w:b/>
          <w:szCs w:val="22"/>
        </w:rPr>
      </w:pPr>
      <w:r w:rsidRPr="00230DE2">
        <w:rPr>
          <w:szCs w:val="22"/>
        </w:rPr>
        <w:t xml:space="preserve">Appendix G – </w:t>
      </w:r>
      <w:r w:rsidR="003B3186" w:rsidRPr="00CD0196">
        <w:rPr>
          <w:rFonts w:eastAsia="Calibri"/>
          <w:szCs w:val="22"/>
        </w:rPr>
        <w:t>Elements for consideration</w:t>
      </w:r>
      <w:r w:rsidR="003B3186">
        <w:rPr>
          <w:rFonts w:eastAsia="Calibri"/>
          <w:szCs w:val="22"/>
        </w:rPr>
        <w:t xml:space="preserve"> in CPM text for WRC-19 Agenda Item 1.10 GADSS, addressing concerns of the priority of systems operating under GADSS</w:t>
      </w:r>
    </w:p>
    <w:p w14:paraId="43D6484B" w14:textId="77777777" w:rsidR="0018367C" w:rsidRDefault="0018367C" w:rsidP="0018367C">
      <w:pPr>
        <w:suppressAutoHyphens/>
        <w:rPr>
          <w:szCs w:val="22"/>
        </w:rPr>
      </w:pPr>
    </w:p>
    <w:p w14:paraId="0EA04D53" w14:textId="77777777" w:rsidR="0075466C" w:rsidRPr="00A27BE6" w:rsidRDefault="003E4FD3" w:rsidP="00A27BE6">
      <w:pPr>
        <w:suppressAutoHyphens/>
        <w:rPr>
          <w:szCs w:val="22"/>
        </w:rPr>
      </w:pPr>
      <w:r w:rsidRPr="00230DE2">
        <w:rPr>
          <w:szCs w:val="22"/>
        </w:rPr>
        <w:t xml:space="preserve">Appendix </w:t>
      </w:r>
      <w:r w:rsidR="00716323" w:rsidRPr="00230DE2">
        <w:rPr>
          <w:szCs w:val="22"/>
        </w:rPr>
        <w:t>H</w:t>
      </w:r>
      <w:r w:rsidRPr="00230DE2">
        <w:rPr>
          <w:szCs w:val="22"/>
        </w:rPr>
        <w:t xml:space="preserve">– </w:t>
      </w:r>
      <w:r w:rsidR="003B3186" w:rsidRPr="00CD0196">
        <w:rPr>
          <w:szCs w:val="22"/>
        </w:rPr>
        <w:t xml:space="preserve">Elements for </w:t>
      </w:r>
      <w:r w:rsidR="003B3186">
        <w:rPr>
          <w:szCs w:val="22"/>
        </w:rPr>
        <w:t xml:space="preserve">an </w:t>
      </w:r>
      <w:r w:rsidR="003B3186" w:rsidRPr="00CD0196">
        <w:rPr>
          <w:szCs w:val="22"/>
        </w:rPr>
        <w:t xml:space="preserve">ICAO </w:t>
      </w:r>
      <w:r w:rsidR="003B3186">
        <w:rPr>
          <w:szCs w:val="22"/>
        </w:rPr>
        <w:t xml:space="preserve">Liaison Statement </w:t>
      </w:r>
      <w:r w:rsidR="003B3186" w:rsidRPr="00CD0196">
        <w:rPr>
          <w:szCs w:val="22"/>
        </w:rPr>
        <w:t>to ITU</w:t>
      </w:r>
      <w:r w:rsidR="003B3186">
        <w:rPr>
          <w:szCs w:val="22"/>
        </w:rPr>
        <w:t>-R</w:t>
      </w:r>
      <w:r w:rsidR="003B3186" w:rsidRPr="00CD0196">
        <w:rPr>
          <w:szCs w:val="22"/>
        </w:rPr>
        <w:t xml:space="preserve"> WP</w:t>
      </w:r>
      <w:r w:rsidR="003B3186">
        <w:rPr>
          <w:szCs w:val="22"/>
        </w:rPr>
        <w:t>s 4C</w:t>
      </w:r>
      <w:r w:rsidR="003B3186" w:rsidRPr="00CD0196">
        <w:rPr>
          <w:szCs w:val="22"/>
        </w:rPr>
        <w:t xml:space="preserve"> </w:t>
      </w:r>
      <w:r w:rsidR="003B3186">
        <w:rPr>
          <w:szCs w:val="22"/>
        </w:rPr>
        <w:t xml:space="preserve">and 5D </w:t>
      </w:r>
      <w:r w:rsidR="003B3186" w:rsidRPr="00CD0196">
        <w:rPr>
          <w:szCs w:val="22"/>
        </w:rPr>
        <w:t xml:space="preserve">regarding </w:t>
      </w:r>
      <w:r w:rsidR="00A27BE6" w:rsidRPr="00A27BE6">
        <w:t>adjacent band compatibility studies of IMT-Advanced systems in the mobile service in the band below 1 518 MHz with respect to MSS systems operating in 1 518-1 559 MHz</w:t>
      </w:r>
    </w:p>
    <w:p w14:paraId="36C32818" w14:textId="77777777" w:rsidR="00F90227" w:rsidRPr="00A27BE6" w:rsidRDefault="00F90227">
      <w:pPr>
        <w:widowControl/>
        <w:autoSpaceDE/>
        <w:autoSpaceDN/>
        <w:adjustRightInd/>
        <w:rPr>
          <w:sz w:val="28"/>
          <w:szCs w:val="28"/>
        </w:rPr>
      </w:pPr>
      <w:r w:rsidRPr="00A27BE6">
        <w:rPr>
          <w:sz w:val="28"/>
          <w:szCs w:val="28"/>
        </w:rPr>
        <w:br w:type="page"/>
      </w:r>
    </w:p>
    <w:p w14:paraId="77E5EA5F" w14:textId="77777777" w:rsidR="00FA0A97" w:rsidRPr="00BD27F6" w:rsidRDefault="00FA0A97" w:rsidP="000305DA">
      <w:pPr>
        <w:suppressAutoHyphens/>
        <w:jc w:val="right"/>
        <w:rPr>
          <w:b/>
          <w:sz w:val="28"/>
          <w:szCs w:val="28"/>
        </w:rPr>
      </w:pPr>
      <w:r w:rsidRPr="00297235">
        <w:rPr>
          <w:b/>
          <w:sz w:val="28"/>
          <w:szCs w:val="28"/>
        </w:rPr>
        <w:lastRenderedPageBreak/>
        <w:t>APPENDIX A</w:t>
      </w:r>
    </w:p>
    <w:p w14:paraId="4A5D2D8E" w14:textId="77777777" w:rsidR="00071DDC" w:rsidRPr="007D7966" w:rsidRDefault="00071DDC" w:rsidP="00071DDC"/>
    <w:p w14:paraId="73A981EA" w14:textId="77777777" w:rsidR="00071DDC" w:rsidRPr="007D7966" w:rsidRDefault="00071DDC" w:rsidP="00071DDC">
      <w:pPr>
        <w:kinsoku w:val="0"/>
        <w:overflowPunct w:val="0"/>
        <w:spacing w:line="237" w:lineRule="exact"/>
        <w:ind w:left="3290" w:right="3290"/>
        <w:jc w:val="center"/>
        <w:rPr>
          <w:rFonts w:eastAsia="Calibri"/>
          <w:b/>
          <w:bCs/>
        </w:rPr>
      </w:pPr>
      <w:bookmarkStart w:id="9" w:name="Attachment_1A"/>
      <w:bookmarkEnd w:id="9"/>
      <w:r w:rsidRPr="007D7966">
        <w:rPr>
          <w:rFonts w:eastAsia="Calibri"/>
          <w:b/>
          <w:bCs/>
        </w:rPr>
        <w:t>AGENDA</w:t>
      </w:r>
    </w:p>
    <w:p w14:paraId="48E9EC56" w14:textId="77777777" w:rsidR="00071DDC" w:rsidRPr="007D7966" w:rsidRDefault="00071DDC" w:rsidP="00071DDC">
      <w:pPr>
        <w:kinsoku w:val="0"/>
        <w:overflowPunct w:val="0"/>
        <w:spacing w:line="237" w:lineRule="exact"/>
        <w:ind w:left="3290" w:right="3290"/>
        <w:jc w:val="center"/>
        <w:rPr>
          <w:rFonts w:eastAsia="Calibri"/>
          <w:b/>
          <w:bCs/>
        </w:rPr>
      </w:pPr>
    </w:p>
    <w:p w14:paraId="511C82AC" w14:textId="77777777" w:rsidR="00071DDC" w:rsidRPr="007D7966" w:rsidRDefault="00071DDC" w:rsidP="00071DDC">
      <w:pPr>
        <w:tabs>
          <w:tab w:val="left" w:pos="2280"/>
        </w:tabs>
        <w:spacing w:line="252" w:lineRule="exact"/>
        <w:ind w:left="120"/>
        <w:rPr>
          <w:rFonts w:eastAsia="Times New Roman"/>
        </w:rPr>
      </w:pPr>
      <w:r w:rsidRPr="007D7966">
        <w:rPr>
          <w:rFonts w:eastAsia="Times New Roman"/>
        </w:rPr>
        <w:t>Agenda</w:t>
      </w:r>
      <w:r w:rsidRPr="007D7966">
        <w:rPr>
          <w:rFonts w:eastAsia="Times New Roman"/>
          <w:spacing w:val="2"/>
        </w:rPr>
        <w:t xml:space="preserve"> </w:t>
      </w:r>
      <w:r w:rsidRPr="007D7966">
        <w:rPr>
          <w:rFonts w:eastAsia="Times New Roman"/>
        </w:rPr>
        <w:t>Item</w:t>
      </w:r>
      <w:r w:rsidRPr="007D7966">
        <w:rPr>
          <w:rFonts w:eastAsia="Times New Roman"/>
          <w:spacing w:val="-5"/>
        </w:rPr>
        <w:t xml:space="preserve"> </w:t>
      </w:r>
      <w:r w:rsidRPr="007D7966">
        <w:rPr>
          <w:rFonts w:eastAsia="Times New Roman"/>
        </w:rPr>
        <w:t>1</w:t>
      </w:r>
      <w:r w:rsidRPr="007D7966">
        <w:rPr>
          <w:rFonts w:eastAsia="Times New Roman"/>
        </w:rPr>
        <w:tab/>
        <w:t>Opening and Working</w:t>
      </w:r>
      <w:r w:rsidRPr="007D7966">
        <w:rPr>
          <w:rFonts w:eastAsia="Times New Roman"/>
          <w:spacing w:val="-9"/>
        </w:rPr>
        <w:t xml:space="preserve"> </w:t>
      </w:r>
      <w:r w:rsidRPr="007D7966">
        <w:rPr>
          <w:rFonts w:eastAsia="Times New Roman"/>
        </w:rPr>
        <w:t>Arrangements</w:t>
      </w:r>
    </w:p>
    <w:p w14:paraId="4DCDDBBF" w14:textId="77777777" w:rsidR="00071DDC" w:rsidRPr="007D7966" w:rsidRDefault="00071DDC" w:rsidP="00071DDC">
      <w:pPr>
        <w:numPr>
          <w:ilvl w:val="2"/>
          <w:numId w:val="25"/>
        </w:numPr>
        <w:tabs>
          <w:tab w:val="left" w:pos="3000"/>
          <w:tab w:val="left" w:pos="3001"/>
        </w:tabs>
        <w:spacing w:line="268" w:lineRule="exact"/>
        <w:ind w:hanging="849"/>
        <w:rPr>
          <w:rFonts w:eastAsia="Times New Roman"/>
        </w:rPr>
      </w:pPr>
      <w:r w:rsidRPr="007D7966">
        <w:rPr>
          <w:rFonts w:eastAsia="Times New Roman"/>
        </w:rPr>
        <w:t>Action Item</w:t>
      </w:r>
      <w:r w:rsidRPr="007D7966">
        <w:rPr>
          <w:rFonts w:eastAsia="Times New Roman"/>
          <w:spacing w:val="-5"/>
        </w:rPr>
        <w:t xml:space="preserve"> </w:t>
      </w:r>
      <w:r w:rsidRPr="007D7966">
        <w:rPr>
          <w:rFonts w:eastAsia="Times New Roman"/>
        </w:rPr>
        <w:t>Review</w:t>
      </w:r>
    </w:p>
    <w:p w14:paraId="6D74115D" w14:textId="77777777" w:rsidR="00071DDC" w:rsidRPr="007D7966" w:rsidRDefault="00071DDC" w:rsidP="00071DDC">
      <w:pPr>
        <w:numPr>
          <w:ilvl w:val="2"/>
          <w:numId w:val="25"/>
        </w:numPr>
        <w:tabs>
          <w:tab w:val="left" w:pos="3000"/>
          <w:tab w:val="left" w:pos="3001"/>
        </w:tabs>
        <w:spacing w:line="269" w:lineRule="exact"/>
        <w:ind w:hanging="849"/>
        <w:rPr>
          <w:rFonts w:eastAsia="Times New Roman"/>
        </w:rPr>
      </w:pPr>
      <w:r w:rsidRPr="007D7966">
        <w:rPr>
          <w:rFonts w:eastAsia="Times New Roman"/>
        </w:rPr>
        <w:t>Status of Tasks Identified on Job</w:t>
      </w:r>
      <w:r w:rsidRPr="007D7966">
        <w:rPr>
          <w:rFonts w:eastAsia="Times New Roman"/>
          <w:spacing w:val="-10"/>
        </w:rPr>
        <w:t xml:space="preserve"> </w:t>
      </w:r>
      <w:r w:rsidRPr="007D7966">
        <w:rPr>
          <w:rFonts w:eastAsia="Times New Roman"/>
        </w:rPr>
        <w:t>Cards</w:t>
      </w:r>
    </w:p>
    <w:p w14:paraId="18CB1AF8" w14:textId="77777777" w:rsidR="00071DDC" w:rsidRDefault="00071DDC" w:rsidP="00071DDC">
      <w:pPr>
        <w:tabs>
          <w:tab w:val="left" w:pos="2280"/>
        </w:tabs>
        <w:spacing w:line="252" w:lineRule="exact"/>
        <w:ind w:left="120"/>
        <w:rPr>
          <w:rFonts w:eastAsia="Times New Roman"/>
        </w:rPr>
      </w:pPr>
    </w:p>
    <w:p w14:paraId="42D64B13" w14:textId="77777777" w:rsidR="00071DDC" w:rsidRDefault="00071DDC" w:rsidP="00071DDC">
      <w:pPr>
        <w:tabs>
          <w:tab w:val="left" w:pos="2280"/>
        </w:tabs>
        <w:spacing w:line="252" w:lineRule="exact"/>
        <w:ind w:left="120"/>
        <w:rPr>
          <w:rFonts w:eastAsia="Times New Roman"/>
        </w:rPr>
      </w:pPr>
      <w:r>
        <w:rPr>
          <w:rFonts w:eastAsia="Times New Roman"/>
        </w:rPr>
        <w:t>Agenda Item 2</w:t>
      </w:r>
      <w:r>
        <w:rPr>
          <w:rFonts w:eastAsia="Times New Roman"/>
        </w:rPr>
        <w:tab/>
        <w:t>ICAO WRC-19 Position</w:t>
      </w:r>
    </w:p>
    <w:p w14:paraId="320AED79" w14:textId="77777777" w:rsidR="00071DDC" w:rsidRDefault="00071DDC" w:rsidP="00071DDC">
      <w:pPr>
        <w:pStyle w:val="ListParagraph"/>
        <w:numPr>
          <w:ilvl w:val="0"/>
          <w:numId w:val="17"/>
        </w:numPr>
        <w:tabs>
          <w:tab w:val="left" w:pos="2280"/>
        </w:tabs>
        <w:spacing w:line="252" w:lineRule="exact"/>
        <w:rPr>
          <w:rFonts w:eastAsia="Times New Roman"/>
        </w:rPr>
      </w:pPr>
      <w:r>
        <w:rPr>
          <w:rFonts w:eastAsia="Times New Roman"/>
        </w:rPr>
        <w:t xml:space="preserve">      Updates to draft Position</w:t>
      </w:r>
    </w:p>
    <w:p w14:paraId="6844FF11" w14:textId="77777777" w:rsidR="00071DDC" w:rsidRPr="007D7966" w:rsidRDefault="00071DDC" w:rsidP="00071DDC">
      <w:pPr>
        <w:pStyle w:val="ListParagraph"/>
        <w:numPr>
          <w:ilvl w:val="0"/>
          <w:numId w:val="17"/>
        </w:numPr>
        <w:tabs>
          <w:tab w:val="left" w:pos="2280"/>
        </w:tabs>
        <w:spacing w:line="252" w:lineRule="exact"/>
        <w:rPr>
          <w:rFonts w:eastAsia="Times New Roman"/>
        </w:rPr>
      </w:pPr>
      <w:r>
        <w:rPr>
          <w:rFonts w:eastAsia="Times New Roman"/>
        </w:rPr>
        <w:t xml:space="preserve">      Future Agenda Item proposals (WRC-19 Agenda Item 10 items)</w:t>
      </w:r>
    </w:p>
    <w:p w14:paraId="39FA0D49" w14:textId="77777777" w:rsidR="00071DDC" w:rsidRDefault="00071DDC" w:rsidP="00071DDC">
      <w:pPr>
        <w:tabs>
          <w:tab w:val="left" w:pos="2280"/>
        </w:tabs>
        <w:spacing w:line="252" w:lineRule="exact"/>
        <w:ind w:left="120"/>
        <w:rPr>
          <w:rFonts w:eastAsia="Times New Roman"/>
        </w:rPr>
      </w:pPr>
    </w:p>
    <w:p w14:paraId="48DC88C1" w14:textId="77777777" w:rsidR="00071DDC" w:rsidRPr="007D7966" w:rsidRDefault="00071DDC" w:rsidP="00071DDC">
      <w:pPr>
        <w:tabs>
          <w:tab w:val="left" w:pos="2280"/>
        </w:tabs>
        <w:spacing w:line="252" w:lineRule="exact"/>
        <w:ind w:left="120"/>
        <w:rPr>
          <w:rFonts w:eastAsia="Times New Roman"/>
        </w:rPr>
      </w:pPr>
      <w:r w:rsidRPr="007D7966">
        <w:rPr>
          <w:rFonts w:eastAsia="Times New Roman"/>
        </w:rPr>
        <w:t>Agenda</w:t>
      </w:r>
      <w:r w:rsidRPr="007D7966">
        <w:rPr>
          <w:rFonts w:eastAsia="Times New Roman"/>
          <w:spacing w:val="2"/>
        </w:rPr>
        <w:t xml:space="preserve"> </w:t>
      </w:r>
      <w:r w:rsidRPr="007D7966">
        <w:rPr>
          <w:rFonts w:eastAsia="Times New Roman"/>
        </w:rPr>
        <w:t>Item</w:t>
      </w:r>
      <w:r w:rsidRPr="007D7966">
        <w:rPr>
          <w:rFonts w:eastAsia="Times New Roman"/>
          <w:spacing w:val="-5"/>
        </w:rPr>
        <w:t xml:space="preserve"> </w:t>
      </w:r>
      <w:r>
        <w:rPr>
          <w:rFonts w:eastAsia="Times New Roman"/>
        </w:rPr>
        <w:t>3</w:t>
      </w:r>
      <w:r w:rsidRPr="007D7966">
        <w:rPr>
          <w:rFonts w:eastAsia="Times New Roman"/>
        </w:rPr>
        <w:tab/>
        <w:t>Radio Altimeter and Wireless Aircraft Intra-Communications (WAIC)</w:t>
      </w:r>
      <w:r w:rsidRPr="007D7966">
        <w:rPr>
          <w:rFonts w:eastAsia="Times New Roman"/>
          <w:spacing w:val="-21"/>
        </w:rPr>
        <w:t xml:space="preserve"> </w:t>
      </w:r>
      <w:r w:rsidRPr="007D7966">
        <w:rPr>
          <w:rFonts w:eastAsia="Times New Roman"/>
        </w:rPr>
        <w:t>issues</w:t>
      </w:r>
    </w:p>
    <w:p w14:paraId="4F7728C8" w14:textId="77777777" w:rsidR="00071DDC" w:rsidRDefault="00071DDC" w:rsidP="00071DDC">
      <w:pPr>
        <w:numPr>
          <w:ilvl w:val="1"/>
          <w:numId w:val="25"/>
        </w:numPr>
        <w:tabs>
          <w:tab w:val="left" w:pos="3000"/>
          <w:tab w:val="left" w:pos="3001"/>
        </w:tabs>
        <w:spacing w:line="268" w:lineRule="exact"/>
        <w:ind w:left="3000" w:hanging="720"/>
        <w:rPr>
          <w:rFonts w:eastAsia="Times New Roman"/>
        </w:rPr>
      </w:pPr>
      <w:r w:rsidRPr="007D7966">
        <w:rPr>
          <w:rFonts w:eastAsia="Times New Roman"/>
        </w:rPr>
        <w:t>Status of Compatibility</w:t>
      </w:r>
      <w:r w:rsidRPr="007D7966">
        <w:rPr>
          <w:rFonts w:eastAsia="Times New Roman"/>
          <w:spacing w:val="-4"/>
        </w:rPr>
        <w:t xml:space="preserve"> </w:t>
      </w:r>
      <w:r w:rsidRPr="007D7966">
        <w:rPr>
          <w:rFonts w:eastAsia="Times New Roman"/>
        </w:rPr>
        <w:t>Testing</w:t>
      </w:r>
    </w:p>
    <w:p w14:paraId="2964643D" w14:textId="77777777" w:rsidR="00071DDC" w:rsidRPr="007D7966" w:rsidRDefault="00071DDC" w:rsidP="00071DDC">
      <w:pPr>
        <w:numPr>
          <w:ilvl w:val="1"/>
          <w:numId w:val="25"/>
        </w:numPr>
        <w:tabs>
          <w:tab w:val="left" w:pos="3000"/>
          <w:tab w:val="left" w:pos="3001"/>
        </w:tabs>
        <w:spacing w:line="268" w:lineRule="exact"/>
        <w:ind w:left="3000" w:hanging="720"/>
        <w:rPr>
          <w:rFonts w:eastAsia="Times New Roman"/>
        </w:rPr>
      </w:pPr>
      <w:r>
        <w:rPr>
          <w:rFonts w:eastAsia="Times New Roman"/>
        </w:rPr>
        <w:t>Radio altimeter out-of-band selectivity mask</w:t>
      </w:r>
    </w:p>
    <w:p w14:paraId="0B663B00" w14:textId="77777777" w:rsidR="00071DDC" w:rsidRPr="007D7966" w:rsidRDefault="00071DDC" w:rsidP="00071DDC">
      <w:pPr>
        <w:rPr>
          <w:rFonts w:eastAsia="Times New Roman"/>
        </w:rPr>
      </w:pPr>
    </w:p>
    <w:p w14:paraId="6BF2235F" w14:textId="77777777" w:rsidR="00071DDC" w:rsidRPr="007D7966" w:rsidRDefault="00071DDC" w:rsidP="00071DDC">
      <w:pPr>
        <w:tabs>
          <w:tab w:val="left" w:pos="2280"/>
        </w:tabs>
        <w:ind w:left="120"/>
        <w:rPr>
          <w:rFonts w:eastAsia="Times New Roman"/>
        </w:rPr>
      </w:pPr>
      <w:r w:rsidRPr="007D7966">
        <w:rPr>
          <w:rFonts w:eastAsia="Times New Roman"/>
        </w:rPr>
        <w:t>Agenda</w:t>
      </w:r>
      <w:r w:rsidRPr="007D7966">
        <w:rPr>
          <w:rFonts w:eastAsia="Times New Roman"/>
          <w:spacing w:val="2"/>
        </w:rPr>
        <w:t xml:space="preserve"> </w:t>
      </w:r>
      <w:r w:rsidRPr="007D7966">
        <w:rPr>
          <w:rFonts w:eastAsia="Times New Roman"/>
        </w:rPr>
        <w:t>Item</w:t>
      </w:r>
      <w:r w:rsidRPr="007D7966">
        <w:rPr>
          <w:rFonts w:eastAsia="Times New Roman"/>
          <w:spacing w:val="-5"/>
        </w:rPr>
        <w:t xml:space="preserve"> </w:t>
      </w:r>
      <w:r>
        <w:rPr>
          <w:rFonts w:eastAsia="Times New Roman"/>
        </w:rPr>
        <w:t>4</w:t>
      </w:r>
      <w:r w:rsidRPr="007D7966">
        <w:rPr>
          <w:rFonts w:eastAsia="Times New Roman"/>
        </w:rPr>
        <w:tab/>
        <w:t>Development of (planned) Material for ITU-R Studies</w:t>
      </w:r>
      <w:r w:rsidRPr="007D7966">
        <w:rPr>
          <w:rFonts w:eastAsia="Times New Roman"/>
          <w:spacing w:val="-15"/>
        </w:rPr>
        <w:t xml:space="preserve"> </w:t>
      </w:r>
      <w:r w:rsidRPr="007D7966">
        <w:rPr>
          <w:rFonts w:eastAsia="Times New Roman"/>
        </w:rPr>
        <w:t>on:</w:t>
      </w:r>
    </w:p>
    <w:p w14:paraId="4343F271" w14:textId="77777777" w:rsidR="00071DDC" w:rsidRPr="007D7966" w:rsidRDefault="00071DDC" w:rsidP="00071DDC">
      <w:pPr>
        <w:numPr>
          <w:ilvl w:val="0"/>
          <w:numId w:val="14"/>
        </w:numPr>
        <w:tabs>
          <w:tab w:val="left" w:pos="3000"/>
          <w:tab w:val="left" w:pos="3001"/>
        </w:tabs>
        <w:spacing w:before="1" w:line="252" w:lineRule="exact"/>
        <w:ind w:hanging="720"/>
        <w:rPr>
          <w:rFonts w:eastAsia="Times New Roman"/>
        </w:rPr>
      </w:pPr>
      <w:r w:rsidRPr="007D7966">
        <w:rPr>
          <w:rFonts w:eastAsia="Times New Roman"/>
        </w:rPr>
        <w:t>Fixed Satellite Services (FSS) for Unmanned aircraft system</w:t>
      </w:r>
      <w:r w:rsidRPr="007D7966">
        <w:rPr>
          <w:rFonts w:eastAsia="Times New Roman"/>
          <w:spacing w:val="-24"/>
        </w:rPr>
        <w:t xml:space="preserve"> </w:t>
      </w:r>
      <w:r w:rsidRPr="007D7966">
        <w:rPr>
          <w:rFonts w:eastAsia="Times New Roman"/>
        </w:rPr>
        <w:t>(UAS)</w:t>
      </w:r>
    </w:p>
    <w:p w14:paraId="20B8A781" w14:textId="77777777" w:rsidR="00071DDC" w:rsidRPr="007D7966" w:rsidRDefault="00071DDC" w:rsidP="00071DDC">
      <w:pPr>
        <w:numPr>
          <w:ilvl w:val="0"/>
          <w:numId w:val="14"/>
        </w:numPr>
        <w:tabs>
          <w:tab w:val="left" w:pos="3000"/>
          <w:tab w:val="left" w:pos="3001"/>
        </w:tabs>
        <w:spacing w:line="252" w:lineRule="exact"/>
        <w:ind w:hanging="720"/>
        <w:rPr>
          <w:rFonts w:eastAsia="Times New Roman"/>
        </w:rPr>
      </w:pPr>
      <w:r w:rsidRPr="007D7966">
        <w:rPr>
          <w:rFonts w:eastAsia="Times New Roman"/>
        </w:rPr>
        <w:t>Global Aeronautical Distress and Safety System</w:t>
      </w:r>
      <w:r w:rsidRPr="007D7966">
        <w:rPr>
          <w:rFonts w:eastAsia="Times New Roman"/>
          <w:spacing w:val="-21"/>
        </w:rPr>
        <w:t xml:space="preserve"> </w:t>
      </w:r>
      <w:r w:rsidRPr="007D7966">
        <w:rPr>
          <w:rFonts w:eastAsia="Times New Roman"/>
        </w:rPr>
        <w:t>(GADSS)</w:t>
      </w:r>
    </w:p>
    <w:p w14:paraId="66FEBA28" w14:textId="77777777" w:rsidR="00071DDC" w:rsidRDefault="00071DDC" w:rsidP="00071DDC">
      <w:pPr>
        <w:numPr>
          <w:ilvl w:val="0"/>
          <w:numId w:val="14"/>
        </w:numPr>
        <w:tabs>
          <w:tab w:val="left" w:pos="2999"/>
          <w:tab w:val="left" w:pos="3001"/>
        </w:tabs>
        <w:spacing w:line="252" w:lineRule="exact"/>
        <w:ind w:hanging="720"/>
        <w:rPr>
          <w:rFonts w:eastAsia="Times New Roman"/>
        </w:rPr>
      </w:pPr>
      <w:r w:rsidRPr="007D7966">
        <w:rPr>
          <w:rFonts w:eastAsia="Times New Roman"/>
        </w:rPr>
        <w:t>Status of proposed update to Recommendation ITU-R</w:t>
      </w:r>
      <w:r w:rsidRPr="007D7966">
        <w:rPr>
          <w:rFonts w:eastAsia="Times New Roman"/>
          <w:spacing w:val="-11"/>
        </w:rPr>
        <w:t xml:space="preserve"> </w:t>
      </w:r>
      <w:r w:rsidRPr="007D7966">
        <w:rPr>
          <w:rFonts w:eastAsia="Times New Roman"/>
        </w:rPr>
        <w:t>SM.1009</w:t>
      </w:r>
    </w:p>
    <w:p w14:paraId="55387682" w14:textId="77777777" w:rsidR="00071DDC" w:rsidRPr="007D7966" w:rsidRDefault="00071DDC" w:rsidP="00071DDC">
      <w:pPr>
        <w:numPr>
          <w:ilvl w:val="0"/>
          <w:numId w:val="14"/>
        </w:numPr>
        <w:tabs>
          <w:tab w:val="left" w:pos="2999"/>
          <w:tab w:val="left" w:pos="3001"/>
        </w:tabs>
        <w:spacing w:line="252" w:lineRule="exact"/>
        <w:ind w:hanging="720"/>
        <w:rPr>
          <w:rFonts w:eastAsia="Times New Roman"/>
        </w:rPr>
      </w:pPr>
      <w:r>
        <w:rPr>
          <w:rFonts w:eastAsia="Times New Roman"/>
        </w:rPr>
        <w:t xml:space="preserve">Aeronautical protection criteria (e.g., VHF </w:t>
      </w:r>
      <w:proofErr w:type="spellStart"/>
      <w:r>
        <w:rPr>
          <w:rFonts w:eastAsia="Times New Roman"/>
        </w:rPr>
        <w:t>Comm</w:t>
      </w:r>
      <w:proofErr w:type="spellEnd"/>
      <w:r>
        <w:rPr>
          <w:rFonts w:eastAsia="Times New Roman"/>
        </w:rPr>
        <w:t>)</w:t>
      </w:r>
    </w:p>
    <w:p w14:paraId="72273B3B" w14:textId="77777777" w:rsidR="00071DDC" w:rsidRPr="007D7966" w:rsidRDefault="00071DDC" w:rsidP="00071DDC">
      <w:pPr>
        <w:spacing w:before="11"/>
        <w:rPr>
          <w:rFonts w:eastAsia="Times New Roman"/>
          <w:sz w:val="21"/>
        </w:rPr>
      </w:pPr>
    </w:p>
    <w:p w14:paraId="661836C0" w14:textId="77777777" w:rsidR="00071DDC" w:rsidRPr="007D7966" w:rsidRDefault="00071DDC" w:rsidP="00071DDC">
      <w:pPr>
        <w:tabs>
          <w:tab w:val="left" w:pos="2279"/>
        </w:tabs>
        <w:ind w:left="119"/>
        <w:rPr>
          <w:rFonts w:eastAsia="Times New Roman"/>
        </w:rPr>
      </w:pPr>
      <w:r w:rsidRPr="007D7966">
        <w:rPr>
          <w:rFonts w:eastAsia="Times New Roman"/>
        </w:rPr>
        <w:t>Agenda</w:t>
      </w:r>
      <w:r w:rsidRPr="007D7966">
        <w:rPr>
          <w:rFonts w:eastAsia="Times New Roman"/>
          <w:spacing w:val="2"/>
        </w:rPr>
        <w:t xml:space="preserve"> </w:t>
      </w:r>
      <w:r w:rsidRPr="007D7966">
        <w:rPr>
          <w:rFonts w:eastAsia="Times New Roman"/>
        </w:rPr>
        <w:t>Item</w:t>
      </w:r>
      <w:r w:rsidRPr="007D7966">
        <w:rPr>
          <w:rFonts w:eastAsia="Times New Roman"/>
          <w:spacing w:val="-5"/>
        </w:rPr>
        <w:t xml:space="preserve"> </w:t>
      </w:r>
      <w:r>
        <w:rPr>
          <w:rFonts w:eastAsia="Times New Roman"/>
        </w:rPr>
        <w:t>5</w:t>
      </w:r>
      <w:r w:rsidRPr="007D7966">
        <w:rPr>
          <w:rFonts w:eastAsia="Times New Roman"/>
        </w:rPr>
        <w:tab/>
        <w:t>5 GHz Band</w:t>
      </w:r>
      <w:r w:rsidRPr="007D7966">
        <w:rPr>
          <w:rFonts w:eastAsia="Times New Roman"/>
          <w:spacing w:val="-3"/>
        </w:rPr>
        <w:t xml:space="preserve"> </w:t>
      </w:r>
      <w:r w:rsidRPr="007D7966">
        <w:rPr>
          <w:rFonts w:eastAsia="Times New Roman"/>
        </w:rPr>
        <w:t>Planning</w:t>
      </w:r>
    </w:p>
    <w:p w14:paraId="49F94861" w14:textId="77777777" w:rsidR="00071DDC" w:rsidRPr="007D7966" w:rsidRDefault="00071DDC" w:rsidP="00071DDC">
      <w:pPr>
        <w:numPr>
          <w:ilvl w:val="0"/>
          <w:numId w:val="13"/>
        </w:numPr>
        <w:tabs>
          <w:tab w:val="left" w:pos="2999"/>
          <w:tab w:val="left" w:pos="3001"/>
        </w:tabs>
        <w:spacing w:before="1" w:line="252" w:lineRule="exact"/>
        <w:ind w:hanging="720"/>
        <w:rPr>
          <w:rFonts w:eastAsia="Times New Roman"/>
        </w:rPr>
      </w:pPr>
      <w:proofErr w:type="spellStart"/>
      <w:r w:rsidRPr="007D7966">
        <w:rPr>
          <w:rFonts w:eastAsia="Times New Roman"/>
        </w:rPr>
        <w:t>AeroMACS</w:t>
      </w:r>
      <w:proofErr w:type="spellEnd"/>
      <w:r w:rsidRPr="007D7966">
        <w:rPr>
          <w:rFonts w:eastAsia="Times New Roman"/>
          <w:spacing w:val="-3"/>
        </w:rPr>
        <w:t xml:space="preserve"> </w:t>
      </w:r>
      <w:r w:rsidRPr="007D7966">
        <w:rPr>
          <w:rFonts w:eastAsia="Times New Roman"/>
        </w:rPr>
        <w:t>status</w:t>
      </w:r>
    </w:p>
    <w:p w14:paraId="7B5A88E7" w14:textId="77777777" w:rsidR="00071DDC" w:rsidRPr="007D7966" w:rsidRDefault="00071DDC" w:rsidP="00071DDC">
      <w:pPr>
        <w:numPr>
          <w:ilvl w:val="0"/>
          <w:numId w:val="13"/>
        </w:numPr>
        <w:tabs>
          <w:tab w:val="left" w:pos="2999"/>
          <w:tab w:val="left" w:pos="3001"/>
        </w:tabs>
        <w:spacing w:line="252" w:lineRule="exact"/>
        <w:ind w:hanging="720"/>
        <w:rPr>
          <w:rFonts w:eastAsia="Times New Roman"/>
        </w:rPr>
      </w:pPr>
      <w:r w:rsidRPr="007D7966">
        <w:rPr>
          <w:rFonts w:eastAsia="Times New Roman"/>
        </w:rPr>
        <w:t>Global UAS/ Remote Piloted Aircraft System (RPAS) channel</w:t>
      </w:r>
      <w:r w:rsidRPr="007D7966">
        <w:rPr>
          <w:rFonts w:eastAsia="Times New Roman"/>
          <w:spacing w:val="-26"/>
        </w:rPr>
        <w:t xml:space="preserve"> </w:t>
      </w:r>
      <w:r w:rsidRPr="007D7966">
        <w:rPr>
          <w:rFonts w:eastAsia="Times New Roman"/>
        </w:rPr>
        <w:t>plan</w:t>
      </w:r>
    </w:p>
    <w:p w14:paraId="5B42F3B0" w14:textId="77777777" w:rsidR="00071DDC" w:rsidRPr="007D7966" w:rsidRDefault="00071DDC" w:rsidP="00071DDC">
      <w:pPr>
        <w:rPr>
          <w:rFonts w:eastAsia="Times New Roman"/>
        </w:rPr>
      </w:pPr>
    </w:p>
    <w:p w14:paraId="328B84D3" w14:textId="77777777" w:rsidR="00071DDC" w:rsidRPr="007D7966" w:rsidRDefault="00071DDC" w:rsidP="00071DDC">
      <w:pPr>
        <w:tabs>
          <w:tab w:val="left" w:pos="2279"/>
        </w:tabs>
        <w:spacing w:line="252" w:lineRule="exact"/>
        <w:ind w:left="119"/>
        <w:rPr>
          <w:rFonts w:eastAsia="Times New Roman"/>
        </w:rPr>
      </w:pPr>
      <w:r w:rsidRPr="007D7966">
        <w:rPr>
          <w:rFonts w:eastAsia="Times New Roman"/>
        </w:rPr>
        <w:t>Agenda</w:t>
      </w:r>
      <w:r w:rsidRPr="007D7966">
        <w:rPr>
          <w:rFonts w:eastAsia="Times New Roman"/>
          <w:spacing w:val="2"/>
        </w:rPr>
        <w:t xml:space="preserve"> </w:t>
      </w:r>
      <w:r w:rsidRPr="007D7966">
        <w:rPr>
          <w:rFonts w:eastAsia="Times New Roman"/>
        </w:rPr>
        <w:t>Item</w:t>
      </w:r>
      <w:r w:rsidRPr="007D7966">
        <w:rPr>
          <w:rFonts w:eastAsia="Times New Roman"/>
          <w:spacing w:val="-5"/>
        </w:rPr>
        <w:t xml:space="preserve"> </w:t>
      </w:r>
      <w:r>
        <w:rPr>
          <w:rFonts w:eastAsia="Times New Roman"/>
        </w:rPr>
        <w:t>6</w:t>
      </w:r>
      <w:r w:rsidRPr="007D7966">
        <w:rPr>
          <w:rFonts w:eastAsia="Times New Roman"/>
        </w:rPr>
        <w:tab/>
        <w:t>New Provisions to Support Aeronautical</w:t>
      </w:r>
      <w:r w:rsidRPr="007D7966">
        <w:rPr>
          <w:rFonts w:eastAsia="Times New Roman"/>
          <w:spacing w:val="-14"/>
        </w:rPr>
        <w:t xml:space="preserve"> </w:t>
      </w:r>
      <w:proofErr w:type="spellStart"/>
      <w:r w:rsidRPr="007D7966">
        <w:rPr>
          <w:rFonts w:eastAsia="Times New Roman"/>
        </w:rPr>
        <w:t>Radiocommunications</w:t>
      </w:r>
      <w:proofErr w:type="spellEnd"/>
    </w:p>
    <w:p w14:paraId="2D735CFC" w14:textId="77777777" w:rsidR="00071DDC" w:rsidRPr="007D7966" w:rsidRDefault="00071DDC" w:rsidP="00071DDC">
      <w:pPr>
        <w:numPr>
          <w:ilvl w:val="1"/>
          <w:numId w:val="25"/>
        </w:numPr>
        <w:tabs>
          <w:tab w:val="left" w:pos="2999"/>
          <w:tab w:val="left" w:pos="3000"/>
        </w:tabs>
        <w:ind w:left="3000" w:right="554"/>
        <w:rPr>
          <w:rFonts w:eastAsia="Times New Roman"/>
        </w:rPr>
      </w:pPr>
      <w:r w:rsidRPr="007D7966">
        <w:rPr>
          <w:rFonts w:eastAsia="Times New Roman"/>
        </w:rPr>
        <w:t>L-band Digital Aeronautical Communication System (LDACS), status update CP</w:t>
      </w:r>
      <w:r w:rsidRPr="007D7966">
        <w:rPr>
          <w:rFonts w:eastAsia="Times New Roman"/>
          <w:spacing w:val="-5"/>
        </w:rPr>
        <w:t xml:space="preserve"> </w:t>
      </w:r>
      <w:r w:rsidRPr="007D7966">
        <w:rPr>
          <w:rFonts w:eastAsia="Times New Roman"/>
        </w:rPr>
        <w:t>WG-T</w:t>
      </w:r>
    </w:p>
    <w:p w14:paraId="3DC2EA37" w14:textId="77777777" w:rsidR="00071DDC" w:rsidRPr="007D7966" w:rsidRDefault="00071DDC" w:rsidP="00071DDC">
      <w:pPr>
        <w:numPr>
          <w:ilvl w:val="1"/>
          <w:numId w:val="25"/>
        </w:numPr>
        <w:tabs>
          <w:tab w:val="left" w:pos="2999"/>
          <w:tab w:val="left" w:pos="3001"/>
        </w:tabs>
        <w:spacing w:before="1"/>
        <w:ind w:left="3000" w:right="769" w:hanging="720"/>
        <w:rPr>
          <w:rFonts w:eastAsia="Times New Roman"/>
        </w:rPr>
      </w:pPr>
      <w:r w:rsidRPr="007D7966">
        <w:rPr>
          <w:rFonts w:eastAsia="Times New Roman"/>
        </w:rPr>
        <w:t>RPASP Discussion of Direct Ground-Ground Very High Frequency (VHF)</w:t>
      </w:r>
      <w:r w:rsidRPr="007D7966">
        <w:rPr>
          <w:rFonts w:eastAsia="Times New Roman"/>
          <w:spacing w:val="-3"/>
        </w:rPr>
        <w:t xml:space="preserve"> </w:t>
      </w:r>
      <w:r w:rsidRPr="007D7966">
        <w:rPr>
          <w:rFonts w:eastAsia="Times New Roman"/>
        </w:rPr>
        <w:t>Communications</w:t>
      </w:r>
    </w:p>
    <w:p w14:paraId="79A0226F" w14:textId="77777777" w:rsidR="00071DDC" w:rsidRPr="007D7966" w:rsidRDefault="00071DDC" w:rsidP="00071DDC">
      <w:pPr>
        <w:spacing w:before="8"/>
        <w:rPr>
          <w:rFonts w:eastAsia="Times New Roman"/>
          <w:sz w:val="21"/>
        </w:rPr>
      </w:pPr>
    </w:p>
    <w:p w14:paraId="0F55F017" w14:textId="77777777" w:rsidR="00071DDC" w:rsidRPr="007D7966" w:rsidRDefault="00071DDC" w:rsidP="00071DDC">
      <w:pPr>
        <w:tabs>
          <w:tab w:val="left" w:pos="2279"/>
        </w:tabs>
        <w:spacing w:before="1"/>
        <w:ind w:left="119"/>
        <w:rPr>
          <w:rFonts w:eastAsia="Times New Roman"/>
        </w:rPr>
      </w:pPr>
      <w:r w:rsidRPr="007D7966">
        <w:rPr>
          <w:rFonts w:eastAsia="Times New Roman"/>
        </w:rPr>
        <w:t>Agenda</w:t>
      </w:r>
      <w:r w:rsidRPr="007D7966">
        <w:rPr>
          <w:rFonts w:eastAsia="Times New Roman"/>
          <w:spacing w:val="2"/>
        </w:rPr>
        <w:t xml:space="preserve"> </w:t>
      </w:r>
      <w:r w:rsidRPr="007D7966">
        <w:rPr>
          <w:rFonts w:eastAsia="Times New Roman"/>
        </w:rPr>
        <w:t>Item</w:t>
      </w:r>
      <w:r w:rsidRPr="007D7966">
        <w:rPr>
          <w:rFonts w:eastAsia="Times New Roman"/>
          <w:spacing w:val="-5"/>
        </w:rPr>
        <w:t xml:space="preserve"> </w:t>
      </w:r>
      <w:r>
        <w:rPr>
          <w:rFonts w:eastAsia="Times New Roman"/>
        </w:rPr>
        <w:t>7</w:t>
      </w:r>
      <w:r w:rsidRPr="007D7966">
        <w:rPr>
          <w:rFonts w:eastAsia="Times New Roman"/>
        </w:rPr>
        <w:tab/>
        <w:t>Interference From Non-Aeronautical</w:t>
      </w:r>
      <w:r w:rsidRPr="007D7966">
        <w:rPr>
          <w:rFonts w:eastAsia="Times New Roman"/>
          <w:spacing w:val="-13"/>
        </w:rPr>
        <w:t xml:space="preserve"> </w:t>
      </w:r>
      <w:r w:rsidRPr="007D7966">
        <w:rPr>
          <w:rFonts w:eastAsia="Times New Roman"/>
        </w:rPr>
        <w:t>Sources</w:t>
      </w:r>
    </w:p>
    <w:p w14:paraId="6EE86E41" w14:textId="77777777" w:rsidR="00071DDC" w:rsidRPr="007D7966" w:rsidRDefault="00071DDC" w:rsidP="00071DDC">
      <w:pPr>
        <w:numPr>
          <w:ilvl w:val="0"/>
          <w:numId w:val="12"/>
        </w:numPr>
        <w:tabs>
          <w:tab w:val="left" w:pos="2999"/>
          <w:tab w:val="left" w:pos="3001"/>
        </w:tabs>
        <w:spacing w:before="1" w:line="252" w:lineRule="exact"/>
        <w:ind w:hanging="719"/>
        <w:rPr>
          <w:rFonts w:eastAsia="Times New Roman"/>
        </w:rPr>
      </w:pPr>
      <w:r w:rsidRPr="007D7966">
        <w:rPr>
          <w:rFonts w:eastAsia="Times New Roman"/>
        </w:rPr>
        <w:t>Programme Making and Special Events</w:t>
      </w:r>
      <w:r w:rsidRPr="007D7966">
        <w:rPr>
          <w:rFonts w:eastAsia="Times New Roman"/>
          <w:spacing w:val="-13"/>
        </w:rPr>
        <w:t xml:space="preserve"> </w:t>
      </w:r>
      <w:r w:rsidRPr="007D7966">
        <w:rPr>
          <w:rFonts w:eastAsia="Times New Roman"/>
        </w:rPr>
        <w:t>(PMSE)</w:t>
      </w:r>
    </w:p>
    <w:p w14:paraId="65DAB3E3" w14:textId="77777777" w:rsidR="00071DDC" w:rsidRDefault="00071DDC" w:rsidP="00071DDC">
      <w:pPr>
        <w:numPr>
          <w:ilvl w:val="0"/>
          <w:numId w:val="12"/>
        </w:numPr>
        <w:tabs>
          <w:tab w:val="left" w:pos="2999"/>
          <w:tab w:val="left" w:pos="3001"/>
        </w:tabs>
        <w:ind w:right="573" w:hanging="719"/>
        <w:rPr>
          <w:rFonts w:eastAsia="Times New Roman"/>
        </w:rPr>
      </w:pPr>
      <w:r w:rsidRPr="007D7966">
        <w:rPr>
          <w:rFonts w:eastAsia="Times New Roman"/>
        </w:rPr>
        <w:t>Long Term Evolution (LTE) introduction adjacent to 1518-1559 MHz Satellite Communication (SATCOM)</w:t>
      </w:r>
      <w:r w:rsidRPr="007D7966">
        <w:rPr>
          <w:rFonts w:eastAsia="Times New Roman"/>
          <w:spacing w:val="-11"/>
        </w:rPr>
        <w:t xml:space="preserve"> </w:t>
      </w:r>
      <w:r w:rsidRPr="007D7966">
        <w:rPr>
          <w:rFonts w:eastAsia="Times New Roman"/>
        </w:rPr>
        <w:t>Band</w:t>
      </w:r>
    </w:p>
    <w:p w14:paraId="12340A79" w14:textId="77777777" w:rsidR="00071DDC" w:rsidRDefault="00071DDC" w:rsidP="00071DDC">
      <w:pPr>
        <w:tabs>
          <w:tab w:val="left" w:pos="2250"/>
        </w:tabs>
        <w:ind w:left="2340" w:right="573" w:hanging="2160"/>
        <w:rPr>
          <w:rFonts w:eastAsia="Times New Roman"/>
        </w:rPr>
      </w:pPr>
    </w:p>
    <w:p w14:paraId="718272DC" w14:textId="77777777" w:rsidR="00071DDC" w:rsidRPr="007D7966" w:rsidRDefault="00071DDC" w:rsidP="00071DDC">
      <w:pPr>
        <w:tabs>
          <w:tab w:val="left" w:pos="2250"/>
        </w:tabs>
        <w:ind w:left="2340" w:right="573" w:hanging="2250"/>
        <w:rPr>
          <w:rFonts w:eastAsia="Times New Roman"/>
        </w:rPr>
      </w:pPr>
      <w:r>
        <w:rPr>
          <w:rFonts w:eastAsia="Times New Roman"/>
        </w:rPr>
        <w:t>Agenda Item 8</w:t>
      </w:r>
      <w:r>
        <w:rPr>
          <w:rFonts w:eastAsia="Times New Roman"/>
        </w:rPr>
        <w:tab/>
      </w:r>
      <w:r w:rsidRPr="00541C6E">
        <w:rPr>
          <w:rFonts w:eastAsia="Times New Roman"/>
        </w:rPr>
        <w:t>Revision of the ICAO Frequency Spectrum Handbook (Doc 9718</w:t>
      </w:r>
      <w:r>
        <w:rPr>
          <w:rFonts w:eastAsia="Times New Roman"/>
        </w:rPr>
        <w:t>)</w:t>
      </w:r>
    </w:p>
    <w:p w14:paraId="347D56E3" w14:textId="77777777" w:rsidR="00071DDC" w:rsidRPr="007D7966" w:rsidRDefault="00071DDC" w:rsidP="00071DDC">
      <w:pPr>
        <w:spacing w:before="1"/>
        <w:rPr>
          <w:rFonts w:eastAsia="Times New Roman"/>
        </w:rPr>
      </w:pPr>
    </w:p>
    <w:p w14:paraId="477B0AC5" w14:textId="77777777" w:rsidR="00E50527" w:rsidRPr="007D7966" w:rsidRDefault="00071DDC" w:rsidP="00071DDC">
      <w:pPr>
        <w:tabs>
          <w:tab w:val="left" w:pos="2279"/>
        </w:tabs>
        <w:ind w:left="119" w:right="-714"/>
        <w:rPr>
          <w:rFonts w:eastAsia="Times New Roman"/>
        </w:rPr>
      </w:pPr>
      <w:r w:rsidRPr="007D7966">
        <w:rPr>
          <w:rFonts w:eastAsia="Times New Roman"/>
        </w:rPr>
        <w:t>Agenda</w:t>
      </w:r>
      <w:r w:rsidRPr="007D7966">
        <w:rPr>
          <w:rFonts w:eastAsia="Times New Roman"/>
          <w:spacing w:val="2"/>
        </w:rPr>
        <w:t xml:space="preserve"> </w:t>
      </w:r>
      <w:r w:rsidRPr="007D7966">
        <w:rPr>
          <w:rFonts w:eastAsia="Times New Roman"/>
        </w:rPr>
        <w:t>Item</w:t>
      </w:r>
      <w:r w:rsidRPr="007D7966">
        <w:rPr>
          <w:rFonts w:eastAsia="Times New Roman"/>
          <w:spacing w:val="-5"/>
        </w:rPr>
        <w:t xml:space="preserve"> </w:t>
      </w:r>
      <w:r>
        <w:rPr>
          <w:rFonts w:eastAsia="Times New Roman"/>
        </w:rPr>
        <w:t>9</w:t>
      </w:r>
      <w:r w:rsidRPr="007D7966">
        <w:rPr>
          <w:rFonts w:eastAsia="Times New Roman"/>
        </w:rPr>
        <w:tab/>
        <w:t>Any Other</w:t>
      </w:r>
      <w:r w:rsidRPr="007D7966">
        <w:rPr>
          <w:rFonts w:eastAsia="Times New Roman"/>
          <w:spacing w:val="-5"/>
        </w:rPr>
        <w:t xml:space="preserve"> </w:t>
      </w:r>
      <w:r w:rsidRPr="007D7966">
        <w:rPr>
          <w:rFonts w:eastAsia="Times New Roman"/>
        </w:rPr>
        <w:t>Business</w:t>
      </w:r>
    </w:p>
    <w:p w14:paraId="56590C45" w14:textId="77777777" w:rsidR="00071DDC" w:rsidRDefault="00071DDC">
      <w:pPr>
        <w:widowControl/>
        <w:autoSpaceDE/>
        <w:autoSpaceDN/>
        <w:adjustRightInd/>
        <w:rPr>
          <w:b/>
          <w:sz w:val="28"/>
          <w:szCs w:val="28"/>
        </w:rPr>
      </w:pPr>
      <w:r>
        <w:rPr>
          <w:b/>
          <w:sz w:val="28"/>
          <w:szCs w:val="28"/>
        </w:rPr>
        <w:br w:type="page"/>
      </w:r>
    </w:p>
    <w:p w14:paraId="313891B4" w14:textId="77777777" w:rsidR="00FA0A97" w:rsidRDefault="00FA0A97" w:rsidP="00F6526A">
      <w:pPr>
        <w:jc w:val="right"/>
        <w:rPr>
          <w:b/>
          <w:sz w:val="28"/>
          <w:szCs w:val="28"/>
        </w:rPr>
      </w:pPr>
      <w:r w:rsidRPr="00297235">
        <w:rPr>
          <w:b/>
          <w:sz w:val="28"/>
          <w:szCs w:val="28"/>
        </w:rPr>
        <w:lastRenderedPageBreak/>
        <w:t>APPENDIX B</w:t>
      </w:r>
    </w:p>
    <w:p w14:paraId="623A69AD" w14:textId="77777777" w:rsidR="00FA0A97" w:rsidRDefault="00FA0A97" w:rsidP="00136BCE">
      <w:pPr>
        <w:jc w:val="center"/>
        <w:rPr>
          <w:b/>
          <w:sz w:val="28"/>
          <w:szCs w:val="28"/>
        </w:rPr>
      </w:pPr>
    </w:p>
    <w:p w14:paraId="75F4F008" w14:textId="77777777" w:rsidR="00FA0A97" w:rsidRDefault="00FA0A97" w:rsidP="00136BCE">
      <w:pPr>
        <w:jc w:val="center"/>
        <w:rPr>
          <w:b/>
          <w:sz w:val="24"/>
          <w:u w:val="single"/>
        </w:rPr>
      </w:pPr>
      <w:r>
        <w:rPr>
          <w:b/>
          <w:sz w:val="24"/>
          <w:u w:val="single"/>
        </w:rPr>
        <w:t>List of Papers</w:t>
      </w:r>
    </w:p>
    <w:p w14:paraId="50A9491C" w14:textId="77777777" w:rsidR="00FA0A97" w:rsidRDefault="00FA0A97" w:rsidP="00136BCE">
      <w:pPr>
        <w:jc w:val="center"/>
        <w:rPr>
          <w:b/>
          <w:sz w:val="24"/>
          <w:u w:val="single"/>
        </w:rPr>
      </w:pPr>
    </w:p>
    <w:p w14:paraId="096687B9" w14:textId="77777777" w:rsidR="00FA0A97" w:rsidRDefault="00FA0A97" w:rsidP="00136BCE">
      <w:pPr>
        <w:jc w:val="center"/>
        <w:rPr>
          <w:b/>
          <w:sz w:val="24"/>
          <w:u w:val="single"/>
        </w:rPr>
      </w:pPr>
    </w:p>
    <w:p w14:paraId="3D7181CC" w14:textId="77777777" w:rsidR="00DC40BE" w:rsidRPr="00701644" w:rsidRDefault="00DC40BE" w:rsidP="00DC40BE">
      <w:pPr>
        <w:jc w:val="center"/>
        <w:rPr>
          <w:b/>
          <w:sz w:val="24"/>
          <w:u w:val="single"/>
        </w:rPr>
      </w:pPr>
    </w:p>
    <w:p w14:paraId="468D54C9" w14:textId="77777777" w:rsidR="00DC40BE" w:rsidRPr="00701644" w:rsidRDefault="00DC40BE" w:rsidP="00DC40BE">
      <w:pPr>
        <w:jc w:val="center"/>
        <w:rPr>
          <w:b/>
          <w:u w:val="single"/>
        </w:rPr>
      </w:pPr>
      <w:r w:rsidRPr="00701644">
        <w:rPr>
          <w:b/>
          <w:u w:val="single"/>
        </w:rPr>
        <w:t>List of Working Papers</w:t>
      </w:r>
    </w:p>
    <w:p w14:paraId="36FA8F84" w14:textId="77777777" w:rsidR="00DC40BE" w:rsidRPr="00701644" w:rsidRDefault="00DC40BE" w:rsidP="00DC40BE">
      <w:pPr>
        <w:jc w:val="center"/>
        <w:rPr>
          <w:b/>
          <w:u w:val="single"/>
        </w:rPr>
      </w:pPr>
    </w:p>
    <w:p w14:paraId="45609564" w14:textId="77777777" w:rsidR="00DC40BE" w:rsidRPr="00701644" w:rsidRDefault="00DC40BE" w:rsidP="00DC40BE">
      <w:pPr>
        <w:jc w:val="center"/>
        <w:rPr>
          <w:b/>
          <w:u w:val="single"/>
        </w:rPr>
      </w:pPr>
    </w:p>
    <w:p w14:paraId="25500063" w14:textId="77777777" w:rsidR="00DC40BE" w:rsidRPr="00701644" w:rsidRDefault="00DC40BE" w:rsidP="00DC40B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1"/>
        <w:gridCol w:w="5229"/>
        <w:gridCol w:w="1097"/>
      </w:tblGrid>
      <w:tr w:rsidR="00DC40BE" w:rsidRPr="00701644" w14:paraId="5543814E" w14:textId="77777777" w:rsidTr="00A05205">
        <w:tc>
          <w:tcPr>
            <w:tcW w:w="815" w:type="dxa"/>
            <w:tcBorders>
              <w:top w:val="single" w:sz="4" w:space="0" w:color="auto"/>
              <w:left w:val="single" w:sz="4" w:space="0" w:color="auto"/>
              <w:bottom w:val="single" w:sz="4" w:space="0" w:color="auto"/>
              <w:right w:val="single" w:sz="4" w:space="0" w:color="auto"/>
            </w:tcBorders>
            <w:hideMark/>
          </w:tcPr>
          <w:p w14:paraId="092B8E64"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Paper #</w:t>
            </w:r>
          </w:p>
        </w:tc>
        <w:tc>
          <w:tcPr>
            <w:tcW w:w="1721" w:type="dxa"/>
            <w:tcBorders>
              <w:top w:val="single" w:sz="4" w:space="0" w:color="auto"/>
              <w:left w:val="single" w:sz="4" w:space="0" w:color="auto"/>
              <w:bottom w:val="single" w:sz="4" w:space="0" w:color="auto"/>
              <w:right w:val="single" w:sz="4" w:space="0" w:color="auto"/>
            </w:tcBorders>
            <w:hideMark/>
          </w:tcPr>
          <w:p w14:paraId="67023D2F"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Source</w:t>
            </w:r>
          </w:p>
        </w:tc>
        <w:tc>
          <w:tcPr>
            <w:tcW w:w="5229" w:type="dxa"/>
            <w:tcBorders>
              <w:top w:val="single" w:sz="4" w:space="0" w:color="auto"/>
              <w:left w:val="single" w:sz="4" w:space="0" w:color="auto"/>
              <w:bottom w:val="single" w:sz="4" w:space="0" w:color="auto"/>
              <w:right w:val="single" w:sz="4" w:space="0" w:color="auto"/>
            </w:tcBorders>
            <w:hideMark/>
          </w:tcPr>
          <w:p w14:paraId="5BF23061"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Title</w:t>
            </w:r>
          </w:p>
        </w:tc>
        <w:tc>
          <w:tcPr>
            <w:tcW w:w="1097" w:type="dxa"/>
            <w:tcBorders>
              <w:top w:val="single" w:sz="4" w:space="0" w:color="auto"/>
              <w:left w:val="single" w:sz="4" w:space="0" w:color="auto"/>
              <w:bottom w:val="single" w:sz="4" w:space="0" w:color="auto"/>
              <w:right w:val="single" w:sz="4" w:space="0" w:color="auto"/>
            </w:tcBorders>
            <w:hideMark/>
          </w:tcPr>
          <w:p w14:paraId="7536E030"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Agenda Item</w:t>
            </w:r>
          </w:p>
        </w:tc>
      </w:tr>
      <w:tr w:rsidR="00DC40BE" w:rsidRPr="00701644" w14:paraId="6CE21798" w14:textId="77777777" w:rsidTr="00A05205">
        <w:tc>
          <w:tcPr>
            <w:tcW w:w="815" w:type="dxa"/>
            <w:tcBorders>
              <w:top w:val="single" w:sz="4" w:space="0" w:color="auto"/>
              <w:left w:val="single" w:sz="4" w:space="0" w:color="auto"/>
              <w:bottom w:val="single" w:sz="4" w:space="0" w:color="auto"/>
              <w:right w:val="single" w:sz="4" w:space="0" w:color="auto"/>
            </w:tcBorders>
          </w:tcPr>
          <w:p w14:paraId="19C46E85"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w:t>
            </w:r>
          </w:p>
        </w:tc>
        <w:tc>
          <w:tcPr>
            <w:tcW w:w="1721" w:type="dxa"/>
            <w:tcBorders>
              <w:top w:val="single" w:sz="4" w:space="0" w:color="auto"/>
              <w:left w:val="single" w:sz="4" w:space="0" w:color="auto"/>
              <w:bottom w:val="single" w:sz="4" w:space="0" w:color="auto"/>
              <w:right w:val="single" w:sz="4" w:space="0" w:color="auto"/>
            </w:tcBorders>
          </w:tcPr>
          <w:p w14:paraId="1FD0AE59"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Secretary</w:t>
            </w:r>
          </w:p>
        </w:tc>
        <w:tc>
          <w:tcPr>
            <w:tcW w:w="5229" w:type="dxa"/>
            <w:tcBorders>
              <w:top w:val="single" w:sz="4" w:space="0" w:color="auto"/>
              <w:left w:val="single" w:sz="4" w:space="0" w:color="auto"/>
              <w:bottom w:val="single" w:sz="4" w:space="0" w:color="auto"/>
              <w:right w:val="single" w:sz="4" w:space="0" w:color="auto"/>
            </w:tcBorders>
          </w:tcPr>
          <w:p w14:paraId="23BD517E"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Draft Updates to ICAO Position</w:t>
            </w:r>
          </w:p>
        </w:tc>
        <w:tc>
          <w:tcPr>
            <w:tcW w:w="1097" w:type="dxa"/>
            <w:tcBorders>
              <w:top w:val="single" w:sz="4" w:space="0" w:color="auto"/>
              <w:left w:val="single" w:sz="4" w:space="0" w:color="auto"/>
              <w:bottom w:val="single" w:sz="4" w:space="0" w:color="auto"/>
              <w:right w:val="single" w:sz="4" w:space="0" w:color="auto"/>
            </w:tcBorders>
          </w:tcPr>
          <w:p w14:paraId="30EC1B5A"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701AB43C" w14:textId="77777777" w:rsidTr="00A05205">
        <w:tc>
          <w:tcPr>
            <w:tcW w:w="815" w:type="dxa"/>
            <w:tcBorders>
              <w:top w:val="single" w:sz="4" w:space="0" w:color="auto"/>
              <w:left w:val="single" w:sz="4" w:space="0" w:color="auto"/>
              <w:bottom w:val="single" w:sz="4" w:space="0" w:color="auto"/>
              <w:right w:val="single" w:sz="4" w:space="0" w:color="auto"/>
            </w:tcBorders>
          </w:tcPr>
          <w:p w14:paraId="38B0227F"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w:t>
            </w:r>
          </w:p>
        </w:tc>
        <w:tc>
          <w:tcPr>
            <w:tcW w:w="1721" w:type="dxa"/>
            <w:tcBorders>
              <w:top w:val="single" w:sz="4" w:space="0" w:color="auto"/>
              <w:left w:val="single" w:sz="4" w:space="0" w:color="auto"/>
              <w:bottom w:val="single" w:sz="4" w:space="0" w:color="auto"/>
              <w:right w:val="single" w:sz="4" w:space="0" w:color="auto"/>
            </w:tcBorders>
          </w:tcPr>
          <w:p w14:paraId="58283AC7"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Secretary</w:t>
            </w:r>
          </w:p>
        </w:tc>
        <w:tc>
          <w:tcPr>
            <w:tcW w:w="5229" w:type="dxa"/>
            <w:tcBorders>
              <w:top w:val="single" w:sz="4" w:space="0" w:color="auto"/>
              <w:left w:val="single" w:sz="4" w:space="0" w:color="auto"/>
              <w:bottom w:val="single" w:sz="4" w:space="0" w:color="auto"/>
              <w:right w:val="single" w:sz="4" w:space="0" w:color="auto"/>
            </w:tcBorders>
          </w:tcPr>
          <w:p w14:paraId="1A63B990" w14:textId="77777777" w:rsidR="00DC40BE" w:rsidRPr="00701644" w:rsidRDefault="00DC40BE" w:rsidP="00A05205">
            <w:pPr>
              <w:widowControl/>
              <w:autoSpaceDE/>
              <w:adjustRightInd/>
              <w:rPr>
                <w:rFonts w:eastAsia="Calibri"/>
                <w:szCs w:val="22"/>
                <w:lang w:eastAsia="zh-CN"/>
              </w:rPr>
            </w:pPr>
            <w:r w:rsidRPr="00701644">
              <w:rPr>
                <w:rFonts w:eastAsia="Calibri"/>
                <w:szCs w:val="22"/>
                <w:lang w:eastAsia="zh-CN"/>
              </w:rPr>
              <w:t>LS from ITU-R WP5B – UAS FSS Characteristics</w:t>
            </w:r>
          </w:p>
        </w:tc>
        <w:tc>
          <w:tcPr>
            <w:tcW w:w="1097" w:type="dxa"/>
            <w:tcBorders>
              <w:top w:val="single" w:sz="4" w:space="0" w:color="auto"/>
              <w:left w:val="single" w:sz="4" w:space="0" w:color="auto"/>
              <w:bottom w:val="single" w:sz="4" w:space="0" w:color="auto"/>
              <w:right w:val="single" w:sz="4" w:space="0" w:color="auto"/>
            </w:tcBorders>
          </w:tcPr>
          <w:p w14:paraId="7ED297E9"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4</w:t>
            </w:r>
          </w:p>
        </w:tc>
      </w:tr>
      <w:tr w:rsidR="00DC40BE" w:rsidRPr="00701644" w14:paraId="6F5B6016" w14:textId="77777777" w:rsidTr="00A05205">
        <w:tc>
          <w:tcPr>
            <w:tcW w:w="815" w:type="dxa"/>
            <w:tcBorders>
              <w:top w:val="single" w:sz="4" w:space="0" w:color="auto"/>
              <w:left w:val="single" w:sz="4" w:space="0" w:color="auto"/>
              <w:bottom w:val="single" w:sz="4" w:space="0" w:color="auto"/>
              <w:right w:val="single" w:sz="4" w:space="0" w:color="auto"/>
            </w:tcBorders>
          </w:tcPr>
          <w:p w14:paraId="4B8165E5"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3</w:t>
            </w:r>
          </w:p>
        </w:tc>
        <w:tc>
          <w:tcPr>
            <w:tcW w:w="1721" w:type="dxa"/>
            <w:tcBorders>
              <w:top w:val="single" w:sz="4" w:space="0" w:color="auto"/>
              <w:left w:val="single" w:sz="4" w:space="0" w:color="auto"/>
              <w:bottom w:val="single" w:sz="4" w:space="0" w:color="auto"/>
              <w:right w:val="single" w:sz="4" w:space="0" w:color="auto"/>
            </w:tcBorders>
          </w:tcPr>
          <w:p w14:paraId="3E2EE506"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Secretary</w:t>
            </w:r>
          </w:p>
        </w:tc>
        <w:tc>
          <w:tcPr>
            <w:tcW w:w="5229" w:type="dxa"/>
            <w:tcBorders>
              <w:top w:val="single" w:sz="4" w:space="0" w:color="auto"/>
              <w:left w:val="single" w:sz="4" w:space="0" w:color="auto"/>
              <w:bottom w:val="single" w:sz="4" w:space="0" w:color="auto"/>
              <w:right w:val="single" w:sz="4" w:space="0" w:color="auto"/>
            </w:tcBorders>
          </w:tcPr>
          <w:p w14:paraId="2814E110"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LS from ITU-R WP5B – Wireless Power Transmission</w:t>
            </w:r>
          </w:p>
        </w:tc>
        <w:tc>
          <w:tcPr>
            <w:tcW w:w="1097" w:type="dxa"/>
            <w:tcBorders>
              <w:top w:val="single" w:sz="4" w:space="0" w:color="auto"/>
              <w:left w:val="single" w:sz="4" w:space="0" w:color="auto"/>
              <w:bottom w:val="single" w:sz="4" w:space="0" w:color="auto"/>
              <w:right w:val="single" w:sz="4" w:space="0" w:color="auto"/>
            </w:tcBorders>
          </w:tcPr>
          <w:p w14:paraId="440ADA09"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4</w:t>
            </w:r>
          </w:p>
        </w:tc>
      </w:tr>
      <w:tr w:rsidR="00DC40BE" w:rsidRPr="00701644" w14:paraId="78C9ED65" w14:textId="77777777" w:rsidTr="00A05205">
        <w:tc>
          <w:tcPr>
            <w:tcW w:w="815" w:type="dxa"/>
            <w:tcBorders>
              <w:top w:val="single" w:sz="4" w:space="0" w:color="auto"/>
              <w:left w:val="single" w:sz="4" w:space="0" w:color="auto"/>
              <w:bottom w:val="single" w:sz="4" w:space="0" w:color="auto"/>
              <w:right w:val="single" w:sz="4" w:space="0" w:color="auto"/>
            </w:tcBorders>
          </w:tcPr>
          <w:p w14:paraId="1F821D83"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4</w:t>
            </w:r>
          </w:p>
        </w:tc>
        <w:tc>
          <w:tcPr>
            <w:tcW w:w="1721" w:type="dxa"/>
            <w:tcBorders>
              <w:top w:val="single" w:sz="4" w:space="0" w:color="auto"/>
              <w:left w:val="single" w:sz="4" w:space="0" w:color="auto"/>
              <w:bottom w:val="single" w:sz="4" w:space="0" w:color="auto"/>
              <w:right w:val="single" w:sz="4" w:space="0" w:color="auto"/>
            </w:tcBorders>
          </w:tcPr>
          <w:p w14:paraId="5DB2E542"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Secretary</w:t>
            </w:r>
          </w:p>
        </w:tc>
        <w:tc>
          <w:tcPr>
            <w:tcW w:w="5229" w:type="dxa"/>
            <w:tcBorders>
              <w:top w:val="single" w:sz="4" w:space="0" w:color="auto"/>
              <w:left w:val="single" w:sz="4" w:space="0" w:color="auto"/>
              <w:bottom w:val="single" w:sz="4" w:space="0" w:color="auto"/>
              <w:right w:val="single" w:sz="4" w:space="0" w:color="auto"/>
            </w:tcBorders>
          </w:tcPr>
          <w:p w14:paraId="3311F76F"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LS from ITU-R WP5B – Studies on Sub-Orbital Vehicles</w:t>
            </w:r>
          </w:p>
        </w:tc>
        <w:tc>
          <w:tcPr>
            <w:tcW w:w="1097" w:type="dxa"/>
            <w:tcBorders>
              <w:top w:val="single" w:sz="4" w:space="0" w:color="auto"/>
              <w:left w:val="single" w:sz="4" w:space="0" w:color="auto"/>
              <w:bottom w:val="single" w:sz="4" w:space="0" w:color="auto"/>
              <w:right w:val="single" w:sz="4" w:space="0" w:color="auto"/>
            </w:tcBorders>
          </w:tcPr>
          <w:p w14:paraId="534E2AB9"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4</w:t>
            </w:r>
          </w:p>
        </w:tc>
      </w:tr>
      <w:tr w:rsidR="00DC40BE" w:rsidRPr="00701644" w14:paraId="1E38ABCE" w14:textId="77777777" w:rsidTr="00A05205">
        <w:tc>
          <w:tcPr>
            <w:tcW w:w="815" w:type="dxa"/>
            <w:tcBorders>
              <w:top w:val="single" w:sz="4" w:space="0" w:color="auto"/>
              <w:left w:val="single" w:sz="4" w:space="0" w:color="auto"/>
              <w:bottom w:val="single" w:sz="4" w:space="0" w:color="auto"/>
              <w:right w:val="single" w:sz="4" w:space="0" w:color="auto"/>
            </w:tcBorders>
          </w:tcPr>
          <w:p w14:paraId="75A534FF"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5</w:t>
            </w:r>
          </w:p>
        </w:tc>
        <w:tc>
          <w:tcPr>
            <w:tcW w:w="1721" w:type="dxa"/>
            <w:tcBorders>
              <w:top w:val="single" w:sz="4" w:space="0" w:color="auto"/>
              <w:left w:val="single" w:sz="4" w:space="0" w:color="auto"/>
              <w:bottom w:val="single" w:sz="4" w:space="0" w:color="auto"/>
              <w:right w:val="single" w:sz="4" w:space="0" w:color="auto"/>
            </w:tcBorders>
          </w:tcPr>
          <w:p w14:paraId="5DEF1DD6" w14:textId="77777777" w:rsidR="00DC40BE" w:rsidRPr="00701644" w:rsidRDefault="00DC40BE" w:rsidP="00A05205">
            <w:r w:rsidRPr="00701644">
              <w:t>R. Zakrzewski</w:t>
            </w:r>
          </w:p>
        </w:tc>
        <w:tc>
          <w:tcPr>
            <w:tcW w:w="5229" w:type="dxa"/>
            <w:tcBorders>
              <w:top w:val="single" w:sz="4" w:space="0" w:color="auto"/>
              <w:left w:val="single" w:sz="4" w:space="0" w:color="auto"/>
              <w:bottom w:val="single" w:sz="4" w:space="0" w:color="auto"/>
              <w:right w:val="single" w:sz="4" w:space="0" w:color="auto"/>
            </w:tcBorders>
          </w:tcPr>
          <w:p w14:paraId="395876AE"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Update on Draft SARPs for WAIC</w:t>
            </w:r>
          </w:p>
        </w:tc>
        <w:tc>
          <w:tcPr>
            <w:tcW w:w="1097" w:type="dxa"/>
            <w:tcBorders>
              <w:top w:val="single" w:sz="4" w:space="0" w:color="auto"/>
              <w:left w:val="single" w:sz="4" w:space="0" w:color="auto"/>
              <w:bottom w:val="single" w:sz="4" w:space="0" w:color="auto"/>
              <w:right w:val="single" w:sz="4" w:space="0" w:color="auto"/>
            </w:tcBorders>
          </w:tcPr>
          <w:p w14:paraId="11CDC62F"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3</w:t>
            </w:r>
          </w:p>
        </w:tc>
      </w:tr>
      <w:tr w:rsidR="00DC40BE" w:rsidRPr="00701644" w14:paraId="25A90C5E" w14:textId="77777777" w:rsidTr="00A05205">
        <w:tc>
          <w:tcPr>
            <w:tcW w:w="815" w:type="dxa"/>
            <w:tcBorders>
              <w:top w:val="single" w:sz="4" w:space="0" w:color="auto"/>
              <w:left w:val="single" w:sz="4" w:space="0" w:color="auto"/>
              <w:bottom w:val="single" w:sz="4" w:space="0" w:color="auto"/>
              <w:right w:val="single" w:sz="4" w:space="0" w:color="auto"/>
            </w:tcBorders>
          </w:tcPr>
          <w:p w14:paraId="7F23B02F"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6</w:t>
            </w:r>
          </w:p>
        </w:tc>
        <w:tc>
          <w:tcPr>
            <w:tcW w:w="1721" w:type="dxa"/>
            <w:tcBorders>
              <w:top w:val="single" w:sz="4" w:space="0" w:color="auto"/>
              <w:left w:val="single" w:sz="4" w:space="0" w:color="auto"/>
              <w:bottom w:val="single" w:sz="4" w:space="0" w:color="auto"/>
              <w:right w:val="single" w:sz="4" w:space="0" w:color="auto"/>
            </w:tcBorders>
          </w:tcPr>
          <w:p w14:paraId="172AFDAD"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Secretary</w:t>
            </w:r>
          </w:p>
        </w:tc>
        <w:tc>
          <w:tcPr>
            <w:tcW w:w="5229" w:type="dxa"/>
            <w:tcBorders>
              <w:top w:val="single" w:sz="4" w:space="0" w:color="auto"/>
              <w:left w:val="single" w:sz="4" w:space="0" w:color="auto"/>
              <w:bottom w:val="single" w:sz="4" w:space="0" w:color="auto"/>
              <w:right w:val="single" w:sz="4" w:space="0" w:color="auto"/>
            </w:tcBorders>
          </w:tcPr>
          <w:p w14:paraId="6752A066" w14:textId="77777777" w:rsidR="00DC40BE" w:rsidRPr="00701644" w:rsidRDefault="00DC40BE" w:rsidP="00A05205">
            <w:pPr>
              <w:pStyle w:val="Agendaitemtitle"/>
              <w:tabs>
                <w:tab w:val="clear" w:pos="1570"/>
              </w:tabs>
              <w:ind w:left="0" w:firstLine="0"/>
              <w:jc w:val="left"/>
              <w:rPr>
                <w:rFonts w:eastAsia="Calibri"/>
                <w:b w:val="0"/>
                <w:szCs w:val="22"/>
                <w:lang w:val="en-US" w:eastAsia="zh-CN"/>
              </w:rPr>
            </w:pPr>
            <w:r w:rsidRPr="00701644">
              <w:rPr>
                <w:rFonts w:eastAsia="Calibri"/>
                <w:b w:val="0"/>
                <w:szCs w:val="22"/>
                <w:lang w:val="en-US" w:eastAsia="zh-CN"/>
              </w:rPr>
              <w:t>Draft SARPs for Annex 10, Volumes I, III, IV and V</w:t>
            </w:r>
          </w:p>
        </w:tc>
        <w:tc>
          <w:tcPr>
            <w:tcW w:w="1097" w:type="dxa"/>
            <w:tcBorders>
              <w:top w:val="single" w:sz="4" w:space="0" w:color="auto"/>
              <w:left w:val="single" w:sz="4" w:space="0" w:color="auto"/>
              <w:bottom w:val="single" w:sz="4" w:space="0" w:color="auto"/>
              <w:right w:val="single" w:sz="4" w:space="0" w:color="auto"/>
            </w:tcBorders>
          </w:tcPr>
          <w:p w14:paraId="67E05EFD"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9</w:t>
            </w:r>
          </w:p>
        </w:tc>
      </w:tr>
      <w:tr w:rsidR="00DC40BE" w:rsidRPr="00701644" w14:paraId="0F721A89" w14:textId="77777777" w:rsidTr="00A05205">
        <w:tc>
          <w:tcPr>
            <w:tcW w:w="815" w:type="dxa"/>
            <w:tcBorders>
              <w:top w:val="single" w:sz="4" w:space="0" w:color="auto"/>
              <w:left w:val="single" w:sz="4" w:space="0" w:color="auto"/>
              <w:bottom w:val="single" w:sz="4" w:space="0" w:color="auto"/>
              <w:right w:val="single" w:sz="4" w:space="0" w:color="auto"/>
            </w:tcBorders>
          </w:tcPr>
          <w:p w14:paraId="614C40AC"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7</w:t>
            </w:r>
          </w:p>
        </w:tc>
        <w:tc>
          <w:tcPr>
            <w:tcW w:w="1721" w:type="dxa"/>
            <w:tcBorders>
              <w:top w:val="single" w:sz="4" w:space="0" w:color="auto"/>
              <w:left w:val="single" w:sz="4" w:space="0" w:color="auto"/>
              <w:bottom w:val="single" w:sz="4" w:space="0" w:color="auto"/>
              <w:right w:val="single" w:sz="4" w:space="0" w:color="auto"/>
            </w:tcBorders>
          </w:tcPr>
          <w:p w14:paraId="4559EE1C"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A. Roy</w:t>
            </w:r>
          </w:p>
        </w:tc>
        <w:tc>
          <w:tcPr>
            <w:tcW w:w="5229" w:type="dxa"/>
            <w:tcBorders>
              <w:top w:val="single" w:sz="4" w:space="0" w:color="auto"/>
              <w:left w:val="single" w:sz="4" w:space="0" w:color="auto"/>
              <w:bottom w:val="single" w:sz="4" w:space="0" w:color="auto"/>
              <w:right w:val="single" w:sz="4" w:space="0" w:color="auto"/>
            </w:tcBorders>
          </w:tcPr>
          <w:p w14:paraId="26108A08"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Spectrum Guidance for Aviation Standards Development</w:t>
            </w:r>
          </w:p>
        </w:tc>
        <w:tc>
          <w:tcPr>
            <w:tcW w:w="1097" w:type="dxa"/>
            <w:tcBorders>
              <w:top w:val="single" w:sz="4" w:space="0" w:color="auto"/>
              <w:left w:val="single" w:sz="4" w:space="0" w:color="auto"/>
              <w:bottom w:val="single" w:sz="4" w:space="0" w:color="auto"/>
              <w:right w:val="single" w:sz="4" w:space="0" w:color="auto"/>
            </w:tcBorders>
          </w:tcPr>
          <w:p w14:paraId="638C10EC"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8</w:t>
            </w:r>
          </w:p>
        </w:tc>
      </w:tr>
      <w:tr w:rsidR="00DC40BE" w:rsidRPr="00701644" w14:paraId="6D770B6C" w14:textId="77777777" w:rsidTr="00A05205">
        <w:tc>
          <w:tcPr>
            <w:tcW w:w="815" w:type="dxa"/>
            <w:tcBorders>
              <w:top w:val="single" w:sz="4" w:space="0" w:color="auto"/>
              <w:left w:val="single" w:sz="4" w:space="0" w:color="auto"/>
              <w:bottom w:val="single" w:sz="4" w:space="0" w:color="auto"/>
              <w:right w:val="single" w:sz="4" w:space="0" w:color="auto"/>
            </w:tcBorders>
          </w:tcPr>
          <w:p w14:paraId="2770A35B"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8</w:t>
            </w:r>
          </w:p>
        </w:tc>
        <w:tc>
          <w:tcPr>
            <w:tcW w:w="1721" w:type="dxa"/>
            <w:tcBorders>
              <w:top w:val="single" w:sz="4" w:space="0" w:color="auto"/>
              <w:left w:val="single" w:sz="4" w:space="0" w:color="auto"/>
              <w:bottom w:val="single" w:sz="4" w:space="0" w:color="auto"/>
              <w:right w:val="single" w:sz="4" w:space="0" w:color="auto"/>
            </w:tcBorders>
          </w:tcPr>
          <w:p w14:paraId="2737ACA2"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A. Roy</w:t>
            </w:r>
          </w:p>
        </w:tc>
        <w:tc>
          <w:tcPr>
            <w:tcW w:w="5229" w:type="dxa"/>
            <w:tcBorders>
              <w:top w:val="single" w:sz="4" w:space="0" w:color="auto"/>
              <w:left w:val="single" w:sz="4" w:space="0" w:color="auto"/>
              <w:bottom w:val="single" w:sz="4" w:space="0" w:color="auto"/>
              <w:right w:val="single" w:sz="4" w:space="0" w:color="auto"/>
            </w:tcBorders>
          </w:tcPr>
          <w:p w14:paraId="1DE67CC6"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ICAO Spectrum Handbook Revision Vol. C - System Characteristics Updates</w:t>
            </w:r>
          </w:p>
        </w:tc>
        <w:tc>
          <w:tcPr>
            <w:tcW w:w="1097" w:type="dxa"/>
            <w:tcBorders>
              <w:top w:val="single" w:sz="4" w:space="0" w:color="auto"/>
              <w:left w:val="single" w:sz="4" w:space="0" w:color="auto"/>
              <w:bottom w:val="single" w:sz="4" w:space="0" w:color="auto"/>
              <w:right w:val="single" w:sz="4" w:space="0" w:color="auto"/>
            </w:tcBorders>
          </w:tcPr>
          <w:p w14:paraId="2E4D7B11"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8</w:t>
            </w:r>
          </w:p>
        </w:tc>
      </w:tr>
      <w:tr w:rsidR="00DC40BE" w:rsidRPr="00701644" w14:paraId="48388617" w14:textId="77777777" w:rsidTr="00A05205">
        <w:tc>
          <w:tcPr>
            <w:tcW w:w="815" w:type="dxa"/>
            <w:tcBorders>
              <w:top w:val="single" w:sz="4" w:space="0" w:color="auto"/>
              <w:left w:val="single" w:sz="4" w:space="0" w:color="auto"/>
              <w:bottom w:val="single" w:sz="4" w:space="0" w:color="auto"/>
              <w:right w:val="single" w:sz="4" w:space="0" w:color="auto"/>
            </w:tcBorders>
          </w:tcPr>
          <w:p w14:paraId="0AFE1CAF"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9</w:t>
            </w:r>
          </w:p>
        </w:tc>
        <w:tc>
          <w:tcPr>
            <w:tcW w:w="1721" w:type="dxa"/>
            <w:tcBorders>
              <w:top w:val="single" w:sz="4" w:space="0" w:color="auto"/>
              <w:left w:val="single" w:sz="4" w:space="0" w:color="auto"/>
              <w:bottom w:val="single" w:sz="4" w:space="0" w:color="auto"/>
              <w:right w:val="single" w:sz="4" w:space="0" w:color="auto"/>
            </w:tcBorders>
          </w:tcPr>
          <w:p w14:paraId="519F0F29"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Secretary</w:t>
            </w:r>
          </w:p>
        </w:tc>
        <w:tc>
          <w:tcPr>
            <w:tcW w:w="5229" w:type="dxa"/>
            <w:tcBorders>
              <w:top w:val="single" w:sz="4" w:space="0" w:color="auto"/>
              <w:left w:val="single" w:sz="4" w:space="0" w:color="auto"/>
              <w:bottom w:val="single" w:sz="4" w:space="0" w:color="auto"/>
              <w:right w:val="single" w:sz="4" w:space="0" w:color="auto"/>
            </w:tcBorders>
          </w:tcPr>
          <w:p w14:paraId="5E156A77"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UK </w:t>
            </w:r>
            <w:proofErr w:type="spellStart"/>
            <w:r w:rsidRPr="00701644">
              <w:rPr>
                <w:rFonts w:eastAsia="Calibri"/>
                <w:szCs w:val="22"/>
                <w:lang w:val="en-US" w:eastAsia="zh-CN"/>
              </w:rPr>
              <w:t>Ofcom</w:t>
            </w:r>
            <w:proofErr w:type="spellEnd"/>
            <w:r w:rsidRPr="00701644">
              <w:rPr>
                <w:rFonts w:eastAsia="Calibri"/>
                <w:szCs w:val="22"/>
                <w:lang w:val="en-US" w:eastAsia="zh-CN"/>
              </w:rPr>
              <w:t xml:space="preserve"> Safety Assurance Case</w:t>
            </w:r>
          </w:p>
        </w:tc>
        <w:tc>
          <w:tcPr>
            <w:tcW w:w="1097" w:type="dxa"/>
            <w:tcBorders>
              <w:top w:val="single" w:sz="4" w:space="0" w:color="auto"/>
              <w:left w:val="single" w:sz="4" w:space="0" w:color="auto"/>
              <w:bottom w:val="single" w:sz="4" w:space="0" w:color="auto"/>
              <w:right w:val="single" w:sz="4" w:space="0" w:color="auto"/>
            </w:tcBorders>
          </w:tcPr>
          <w:p w14:paraId="76A23783"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7</w:t>
            </w:r>
          </w:p>
        </w:tc>
      </w:tr>
      <w:tr w:rsidR="00DC40BE" w:rsidRPr="00701644" w14:paraId="38DB004A" w14:textId="77777777" w:rsidTr="00A05205">
        <w:tc>
          <w:tcPr>
            <w:tcW w:w="815" w:type="dxa"/>
            <w:tcBorders>
              <w:top w:val="single" w:sz="4" w:space="0" w:color="auto"/>
              <w:left w:val="single" w:sz="4" w:space="0" w:color="auto"/>
              <w:bottom w:val="single" w:sz="4" w:space="0" w:color="auto"/>
              <w:right w:val="single" w:sz="4" w:space="0" w:color="auto"/>
            </w:tcBorders>
          </w:tcPr>
          <w:p w14:paraId="3B7CF09B"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10</w:t>
            </w:r>
          </w:p>
        </w:tc>
        <w:tc>
          <w:tcPr>
            <w:tcW w:w="1721" w:type="dxa"/>
            <w:tcBorders>
              <w:top w:val="single" w:sz="4" w:space="0" w:color="auto"/>
              <w:left w:val="single" w:sz="4" w:space="0" w:color="auto"/>
              <w:bottom w:val="single" w:sz="4" w:space="0" w:color="auto"/>
              <w:right w:val="single" w:sz="4" w:space="0" w:color="auto"/>
            </w:tcBorders>
          </w:tcPr>
          <w:p w14:paraId="43273264"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Alexandre Guignot</w:t>
            </w:r>
          </w:p>
        </w:tc>
        <w:tc>
          <w:tcPr>
            <w:tcW w:w="5229" w:type="dxa"/>
            <w:tcBorders>
              <w:top w:val="single" w:sz="4" w:space="0" w:color="auto"/>
              <w:left w:val="single" w:sz="4" w:space="0" w:color="auto"/>
              <w:bottom w:val="single" w:sz="4" w:space="0" w:color="auto"/>
              <w:right w:val="single" w:sz="4" w:space="0" w:color="auto"/>
            </w:tcBorders>
          </w:tcPr>
          <w:p w14:paraId="51C4F620"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Study on the impact of non-GSO satellites operating under the </w:t>
            </w:r>
            <w:proofErr w:type="spellStart"/>
            <w:r w:rsidRPr="00701644">
              <w:rPr>
                <w:rFonts w:eastAsia="Calibri"/>
                <w:szCs w:val="22"/>
                <w:lang w:val="en-US" w:eastAsia="zh-CN"/>
              </w:rPr>
              <w:t>the</w:t>
            </w:r>
            <w:proofErr w:type="spellEnd"/>
            <w:r w:rsidRPr="00701644">
              <w:rPr>
                <w:rFonts w:eastAsia="Calibri"/>
                <w:szCs w:val="22"/>
                <w:lang w:val="en-US" w:eastAsia="zh-CN"/>
              </w:rPr>
              <w:t xml:space="preserve"> space operation service in the band 137-138 MHz on ICAO system operating in the band 136-137 MHz (VDL MOD2)</w:t>
            </w:r>
          </w:p>
        </w:tc>
        <w:tc>
          <w:tcPr>
            <w:tcW w:w="1097" w:type="dxa"/>
            <w:tcBorders>
              <w:top w:val="single" w:sz="4" w:space="0" w:color="auto"/>
              <w:left w:val="single" w:sz="4" w:space="0" w:color="auto"/>
              <w:bottom w:val="single" w:sz="4" w:space="0" w:color="auto"/>
              <w:right w:val="single" w:sz="4" w:space="0" w:color="auto"/>
            </w:tcBorders>
          </w:tcPr>
          <w:p w14:paraId="0C2314A0"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4</w:t>
            </w:r>
          </w:p>
        </w:tc>
      </w:tr>
      <w:tr w:rsidR="00DC40BE" w:rsidRPr="00701644" w14:paraId="0871F23E" w14:textId="77777777" w:rsidTr="00A05205">
        <w:tc>
          <w:tcPr>
            <w:tcW w:w="815" w:type="dxa"/>
            <w:tcBorders>
              <w:top w:val="single" w:sz="4" w:space="0" w:color="auto"/>
              <w:left w:val="single" w:sz="4" w:space="0" w:color="auto"/>
              <w:bottom w:val="single" w:sz="4" w:space="0" w:color="auto"/>
              <w:right w:val="single" w:sz="4" w:space="0" w:color="auto"/>
            </w:tcBorders>
          </w:tcPr>
          <w:p w14:paraId="44A6D945"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11</w:t>
            </w:r>
          </w:p>
        </w:tc>
        <w:tc>
          <w:tcPr>
            <w:tcW w:w="1721" w:type="dxa"/>
            <w:tcBorders>
              <w:top w:val="single" w:sz="4" w:space="0" w:color="auto"/>
              <w:left w:val="single" w:sz="4" w:space="0" w:color="auto"/>
              <w:bottom w:val="single" w:sz="4" w:space="0" w:color="auto"/>
              <w:right w:val="single" w:sz="4" w:space="0" w:color="auto"/>
            </w:tcBorders>
          </w:tcPr>
          <w:p w14:paraId="4FEA035B"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M. Kelly</w:t>
            </w:r>
          </w:p>
        </w:tc>
        <w:tc>
          <w:tcPr>
            <w:tcW w:w="5229" w:type="dxa"/>
            <w:tcBorders>
              <w:top w:val="single" w:sz="4" w:space="0" w:color="auto"/>
              <w:left w:val="single" w:sz="4" w:space="0" w:color="auto"/>
              <w:bottom w:val="single" w:sz="4" w:space="0" w:color="auto"/>
              <w:right w:val="single" w:sz="4" w:space="0" w:color="auto"/>
            </w:tcBorders>
          </w:tcPr>
          <w:p w14:paraId="5F8FAB59"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Space-Based Very High Frequency Voice Services</w:t>
            </w:r>
          </w:p>
        </w:tc>
        <w:tc>
          <w:tcPr>
            <w:tcW w:w="1097" w:type="dxa"/>
            <w:tcBorders>
              <w:top w:val="single" w:sz="4" w:space="0" w:color="auto"/>
              <w:left w:val="single" w:sz="4" w:space="0" w:color="auto"/>
              <w:bottom w:val="single" w:sz="4" w:space="0" w:color="auto"/>
              <w:right w:val="single" w:sz="4" w:space="0" w:color="auto"/>
            </w:tcBorders>
          </w:tcPr>
          <w:p w14:paraId="25AD67C0"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0E85B635" w14:textId="77777777" w:rsidTr="00A05205">
        <w:tc>
          <w:tcPr>
            <w:tcW w:w="815" w:type="dxa"/>
            <w:tcBorders>
              <w:top w:val="single" w:sz="4" w:space="0" w:color="auto"/>
              <w:left w:val="single" w:sz="4" w:space="0" w:color="auto"/>
              <w:bottom w:val="single" w:sz="4" w:space="0" w:color="auto"/>
              <w:right w:val="single" w:sz="4" w:space="0" w:color="auto"/>
            </w:tcBorders>
          </w:tcPr>
          <w:p w14:paraId="1666DE90"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12</w:t>
            </w:r>
          </w:p>
        </w:tc>
        <w:tc>
          <w:tcPr>
            <w:tcW w:w="1721" w:type="dxa"/>
            <w:tcBorders>
              <w:top w:val="single" w:sz="4" w:space="0" w:color="auto"/>
              <w:left w:val="single" w:sz="4" w:space="0" w:color="auto"/>
              <w:bottom w:val="single" w:sz="4" w:space="0" w:color="auto"/>
              <w:right w:val="single" w:sz="4" w:space="0" w:color="auto"/>
            </w:tcBorders>
          </w:tcPr>
          <w:p w14:paraId="0374E9F9"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A. Roy</w:t>
            </w:r>
          </w:p>
        </w:tc>
        <w:tc>
          <w:tcPr>
            <w:tcW w:w="5229" w:type="dxa"/>
            <w:tcBorders>
              <w:top w:val="single" w:sz="4" w:space="0" w:color="auto"/>
              <w:left w:val="single" w:sz="4" w:space="0" w:color="auto"/>
              <w:bottom w:val="single" w:sz="4" w:space="0" w:color="auto"/>
              <w:right w:val="single" w:sz="4" w:space="0" w:color="auto"/>
            </w:tcBorders>
          </w:tcPr>
          <w:p w14:paraId="374096A7"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ICAO WRC-19 Position Updates</w:t>
            </w:r>
          </w:p>
        </w:tc>
        <w:tc>
          <w:tcPr>
            <w:tcW w:w="1097" w:type="dxa"/>
            <w:tcBorders>
              <w:top w:val="single" w:sz="4" w:space="0" w:color="auto"/>
              <w:left w:val="single" w:sz="4" w:space="0" w:color="auto"/>
              <w:bottom w:val="single" w:sz="4" w:space="0" w:color="auto"/>
              <w:right w:val="single" w:sz="4" w:space="0" w:color="auto"/>
            </w:tcBorders>
          </w:tcPr>
          <w:p w14:paraId="43E04A0D"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09F4B885" w14:textId="77777777" w:rsidTr="00A05205">
        <w:tc>
          <w:tcPr>
            <w:tcW w:w="815" w:type="dxa"/>
            <w:tcBorders>
              <w:top w:val="single" w:sz="4" w:space="0" w:color="auto"/>
              <w:left w:val="single" w:sz="4" w:space="0" w:color="auto"/>
              <w:bottom w:val="single" w:sz="4" w:space="0" w:color="auto"/>
              <w:right w:val="single" w:sz="4" w:space="0" w:color="auto"/>
            </w:tcBorders>
          </w:tcPr>
          <w:p w14:paraId="3AABCECB"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13</w:t>
            </w:r>
          </w:p>
        </w:tc>
        <w:tc>
          <w:tcPr>
            <w:tcW w:w="1721" w:type="dxa"/>
            <w:tcBorders>
              <w:top w:val="single" w:sz="4" w:space="0" w:color="auto"/>
              <w:left w:val="single" w:sz="4" w:space="0" w:color="auto"/>
              <w:bottom w:val="single" w:sz="4" w:space="0" w:color="auto"/>
              <w:right w:val="single" w:sz="4" w:space="0" w:color="auto"/>
            </w:tcBorders>
          </w:tcPr>
          <w:p w14:paraId="6C291CC8"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A. Roy</w:t>
            </w:r>
          </w:p>
        </w:tc>
        <w:tc>
          <w:tcPr>
            <w:tcW w:w="5229" w:type="dxa"/>
            <w:tcBorders>
              <w:top w:val="single" w:sz="4" w:space="0" w:color="auto"/>
              <w:left w:val="single" w:sz="4" w:space="0" w:color="auto"/>
              <w:bottom w:val="single" w:sz="4" w:space="0" w:color="auto"/>
              <w:right w:val="single" w:sz="4" w:space="0" w:color="auto"/>
            </w:tcBorders>
          </w:tcPr>
          <w:p w14:paraId="00421919"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WRC-19 AI 1.10 Modification</w:t>
            </w:r>
          </w:p>
        </w:tc>
        <w:tc>
          <w:tcPr>
            <w:tcW w:w="1097" w:type="dxa"/>
            <w:tcBorders>
              <w:top w:val="single" w:sz="4" w:space="0" w:color="auto"/>
              <w:left w:val="single" w:sz="4" w:space="0" w:color="auto"/>
              <w:bottom w:val="single" w:sz="4" w:space="0" w:color="auto"/>
              <w:right w:val="single" w:sz="4" w:space="0" w:color="auto"/>
            </w:tcBorders>
          </w:tcPr>
          <w:p w14:paraId="02C9920D"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4</w:t>
            </w:r>
          </w:p>
        </w:tc>
      </w:tr>
      <w:tr w:rsidR="00DC40BE" w:rsidRPr="00701644" w14:paraId="53FC5280" w14:textId="77777777" w:rsidTr="00A05205">
        <w:tc>
          <w:tcPr>
            <w:tcW w:w="815" w:type="dxa"/>
            <w:tcBorders>
              <w:top w:val="single" w:sz="4" w:space="0" w:color="auto"/>
              <w:left w:val="single" w:sz="4" w:space="0" w:color="auto"/>
              <w:bottom w:val="single" w:sz="4" w:space="0" w:color="auto"/>
              <w:right w:val="single" w:sz="4" w:space="0" w:color="auto"/>
            </w:tcBorders>
          </w:tcPr>
          <w:p w14:paraId="0C578639"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14</w:t>
            </w:r>
          </w:p>
        </w:tc>
        <w:tc>
          <w:tcPr>
            <w:tcW w:w="1721" w:type="dxa"/>
            <w:tcBorders>
              <w:top w:val="single" w:sz="4" w:space="0" w:color="auto"/>
              <w:left w:val="single" w:sz="4" w:space="0" w:color="auto"/>
              <w:bottom w:val="single" w:sz="4" w:space="0" w:color="auto"/>
              <w:right w:val="single" w:sz="4" w:space="0" w:color="auto"/>
            </w:tcBorders>
          </w:tcPr>
          <w:p w14:paraId="14C4E9FA"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A. Guignot</w:t>
            </w:r>
          </w:p>
        </w:tc>
        <w:tc>
          <w:tcPr>
            <w:tcW w:w="5229" w:type="dxa"/>
            <w:tcBorders>
              <w:top w:val="single" w:sz="4" w:space="0" w:color="auto"/>
              <w:left w:val="single" w:sz="4" w:space="0" w:color="auto"/>
              <w:bottom w:val="single" w:sz="4" w:space="0" w:color="auto"/>
              <w:right w:val="single" w:sz="4" w:space="0" w:color="auto"/>
            </w:tcBorders>
          </w:tcPr>
          <w:p w14:paraId="6150CC8F" w14:textId="77777777" w:rsidR="00DC40BE" w:rsidRPr="00701644" w:rsidRDefault="00DC40BE" w:rsidP="00A05205">
            <w:pPr>
              <w:widowControl/>
              <w:autoSpaceDE/>
              <w:adjustRightInd/>
              <w:rPr>
                <w:lang w:eastAsia="zh-CN"/>
              </w:rPr>
            </w:pPr>
            <w:r w:rsidRPr="00701644">
              <w:rPr>
                <w:lang w:eastAsia="zh-CN"/>
              </w:rPr>
              <w:t>Resolution 155 Protection Criteria France - Rev1</w:t>
            </w:r>
          </w:p>
        </w:tc>
        <w:tc>
          <w:tcPr>
            <w:tcW w:w="1097" w:type="dxa"/>
            <w:tcBorders>
              <w:top w:val="single" w:sz="4" w:space="0" w:color="auto"/>
              <w:left w:val="single" w:sz="4" w:space="0" w:color="auto"/>
              <w:bottom w:val="single" w:sz="4" w:space="0" w:color="auto"/>
              <w:right w:val="single" w:sz="4" w:space="0" w:color="auto"/>
            </w:tcBorders>
          </w:tcPr>
          <w:p w14:paraId="73C47D00"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4</w:t>
            </w:r>
          </w:p>
        </w:tc>
      </w:tr>
      <w:tr w:rsidR="00DC40BE" w:rsidRPr="00701644" w14:paraId="7F9A597D" w14:textId="77777777" w:rsidTr="00A05205">
        <w:tc>
          <w:tcPr>
            <w:tcW w:w="815" w:type="dxa"/>
            <w:tcBorders>
              <w:top w:val="single" w:sz="4" w:space="0" w:color="auto"/>
              <w:left w:val="single" w:sz="4" w:space="0" w:color="auto"/>
              <w:bottom w:val="single" w:sz="4" w:space="0" w:color="auto"/>
              <w:right w:val="single" w:sz="4" w:space="0" w:color="auto"/>
            </w:tcBorders>
          </w:tcPr>
          <w:p w14:paraId="11F5C8C0"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15</w:t>
            </w:r>
          </w:p>
        </w:tc>
        <w:tc>
          <w:tcPr>
            <w:tcW w:w="1721" w:type="dxa"/>
            <w:tcBorders>
              <w:top w:val="single" w:sz="4" w:space="0" w:color="auto"/>
              <w:left w:val="single" w:sz="4" w:space="0" w:color="auto"/>
              <w:bottom w:val="single" w:sz="4" w:space="0" w:color="auto"/>
              <w:right w:val="single" w:sz="4" w:space="0" w:color="auto"/>
            </w:tcBorders>
          </w:tcPr>
          <w:p w14:paraId="1D2335D5"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 xml:space="preserve">J. </w:t>
            </w:r>
            <w:proofErr w:type="spellStart"/>
            <w:r w:rsidRPr="00701644">
              <w:rPr>
                <w:rFonts w:eastAsia="Calibri"/>
                <w:szCs w:val="22"/>
                <w:lang w:val="en-US"/>
              </w:rPr>
              <w:t>Mettrop</w:t>
            </w:r>
            <w:proofErr w:type="spellEnd"/>
          </w:p>
        </w:tc>
        <w:tc>
          <w:tcPr>
            <w:tcW w:w="5229" w:type="dxa"/>
            <w:tcBorders>
              <w:top w:val="single" w:sz="4" w:space="0" w:color="auto"/>
              <w:left w:val="single" w:sz="4" w:space="0" w:color="auto"/>
              <w:bottom w:val="single" w:sz="4" w:space="0" w:color="auto"/>
              <w:right w:val="single" w:sz="4" w:space="0" w:color="auto"/>
            </w:tcBorders>
          </w:tcPr>
          <w:p w14:paraId="6AD4FC2D" w14:textId="77777777" w:rsidR="00DC40BE" w:rsidRPr="00701644" w:rsidRDefault="00DC40BE" w:rsidP="00A05205">
            <w:pPr>
              <w:widowControl/>
              <w:autoSpaceDE/>
              <w:adjustRightInd/>
              <w:rPr>
                <w:lang w:eastAsia="zh-CN"/>
              </w:rPr>
            </w:pPr>
            <w:r w:rsidRPr="00701644">
              <w:rPr>
                <w:lang w:eastAsia="zh-CN"/>
              </w:rPr>
              <w:t>Use of the Frequency Band 3800-4200 MHz for Mobile Technology</w:t>
            </w:r>
          </w:p>
        </w:tc>
        <w:tc>
          <w:tcPr>
            <w:tcW w:w="1097" w:type="dxa"/>
            <w:tcBorders>
              <w:top w:val="single" w:sz="4" w:space="0" w:color="auto"/>
              <w:left w:val="single" w:sz="4" w:space="0" w:color="auto"/>
              <w:bottom w:val="single" w:sz="4" w:space="0" w:color="auto"/>
              <w:right w:val="single" w:sz="4" w:space="0" w:color="auto"/>
            </w:tcBorders>
          </w:tcPr>
          <w:p w14:paraId="07DB3559"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3</w:t>
            </w:r>
          </w:p>
        </w:tc>
      </w:tr>
      <w:tr w:rsidR="00DC40BE" w:rsidRPr="00701644" w14:paraId="2AB914B6" w14:textId="77777777" w:rsidTr="00A05205">
        <w:tc>
          <w:tcPr>
            <w:tcW w:w="815" w:type="dxa"/>
            <w:tcBorders>
              <w:top w:val="single" w:sz="4" w:space="0" w:color="auto"/>
              <w:left w:val="single" w:sz="4" w:space="0" w:color="auto"/>
              <w:bottom w:val="single" w:sz="4" w:space="0" w:color="auto"/>
              <w:right w:val="single" w:sz="4" w:space="0" w:color="auto"/>
            </w:tcBorders>
          </w:tcPr>
          <w:p w14:paraId="5F681F86"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16</w:t>
            </w:r>
          </w:p>
        </w:tc>
        <w:tc>
          <w:tcPr>
            <w:tcW w:w="1721" w:type="dxa"/>
            <w:tcBorders>
              <w:top w:val="single" w:sz="4" w:space="0" w:color="auto"/>
              <w:left w:val="single" w:sz="4" w:space="0" w:color="auto"/>
              <w:bottom w:val="single" w:sz="4" w:space="0" w:color="auto"/>
              <w:right w:val="single" w:sz="4" w:space="0" w:color="auto"/>
            </w:tcBorders>
          </w:tcPr>
          <w:p w14:paraId="388E2F1F"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K. Masrani</w:t>
            </w:r>
          </w:p>
        </w:tc>
        <w:tc>
          <w:tcPr>
            <w:tcW w:w="5229" w:type="dxa"/>
            <w:tcBorders>
              <w:top w:val="single" w:sz="4" w:space="0" w:color="auto"/>
              <w:left w:val="single" w:sz="4" w:space="0" w:color="auto"/>
              <w:bottom w:val="single" w:sz="4" w:space="0" w:color="auto"/>
              <w:right w:val="single" w:sz="4" w:space="0" w:color="auto"/>
            </w:tcBorders>
          </w:tcPr>
          <w:p w14:paraId="41B29120" w14:textId="77777777" w:rsidR="00DC40BE" w:rsidRPr="00701644" w:rsidRDefault="00DC40BE" w:rsidP="00A05205">
            <w:pPr>
              <w:widowControl/>
              <w:autoSpaceDE/>
              <w:adjustRightInd/>
              <w:rPr>
                <w:lang w:eastAsia="zh-CN"/>
              </w:rPr>
            </w:pPr>
            <w:r w:rsidRPr="00701644">
              <w:rPr>
                <w:lang w:eastAsia="zh-CN"/>
              </w:rPr>
              <w:t>Update on the status of studies within the CEPT Project Team 1 and the ITU-R Working Party 4C and 5D groups on measures to avoid L-band MES receiver blocking from planned IMT/LTE transmissions below 1 518 MHz.</w:t>
            </w:r>
          </w:p>
        </w:tc>
        <w:tc>
          <w:tcPr>
            <w:tcW w:w="1097" w:type="dxa"/>
            <w:tcBorders>
              <w:top w:val="single" w:sz="4" w:space="0" w:color="auto"/>
              <w:left w:val="single" w:sz="4" w:space="0" w:color="auto"/>
              <w:bottom w:val="single" w:sz="4" w:space="0" w:color="auto"/>
              <w:right w:val="single" w:sz="4" w:space="0" w:color="auto"/>
            </w:tcBorders>
          </w:tcPr>
          <w:p w14:paraId="7A7662CC"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7</w:t>
            </w:r>
          </w:p>
        </w:tc>
      </w:tr>
      <w:tr w:rsidR="00DC40BE" w:rsidRPr="00701644" w14:paraId="3FE0678A" w14:textId="77777777" w:rsidTr="00A05205">
        <w:tc>
          <w:tcPr>
            <w:tcW w:w="815" w:type="dxa"/>
            <w:tcBorders>
              <w:top w:val="single" w:sz="4" w:space="0" w:color="auto"/>
              <w:left w:val="single" w:sz="4" w:space="0" w:color="auto"/>
              <w:bottom w:val="single" w:sz="4" w:space="0" w:color="auto"/>
              <w:right w:val="single" w:sz="4" w:space="0" w:color="auto"/>
            </w:tcBorders>
          </w:tcPr>
          <w:p w14:paraId="195C537A"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17</w:t>
            </w:r>
          </w:p>
        </w:tc>
        <w:tc>
          <w:tcPr>
            <w:tcW w:w="1721" w:type="dxa"/>
            <w:tcBorders>
              <w:top w:val="single" w:sz="4" w:space="0" w:color="auto"/>
              <w:left w:val="single" w:sz="4" w:space="0" w:color="auto"/>
              <w:bottom w:val="single" w:sz="4" w:space="0" w:color="auto"/>
              <w:right w:val="single" w:sz="4" w:space="0" w:color="auto"/>
            </w:tcBorders>
          </w:tcPr>
          <w:p w14:paraId="05FB1C22"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M. </w:t>
            </w:r>
            <w:proofErr w:type="spellStart"/>
            <w:r w:rsidRPr="00701644">
              <w:rPr>
                <w:rFonts w:eastAsia="Calibri"/>
                <w:szCs w:val="22"/>
                <w:lang w:val="en-US" w:eastAsia="zh-CN"/>
              </w:rPr>
              <w:t>Soumaré</w:t>
            </w:r>
            <w:proofErr w:type="spellEnd"/>
          </w:p>
        </w:tc>
        <w:tc>
          <w:tcPr>
            <w:tcW w:w="5229" w:type="dxa"/>
            <w:tcBorders>
              <w:top w:val="single" w:sz="4" w:space="0" w:color="auto"/>
              <w:left w:val="single" w:sz="4" w:space="0" w:color="auto"/>
              <w:bottom w:val="single" w:sz="4" w:space="0" w:color="auto"/>
              <w:right w:val="single" w:sz="4" w:space="0" w:color="auto"/>
            </w:tcBorders>
          </w:tcPr>
          <w:p w14:paraId="0D72E94B" w14:textId="77777777" w:rsidR="00DC40BE" w:rsidRPr="00701644" w:rsidRDefault="00DC40BE" w:rsidP="00A05205">
            <w:pPr>
              <w:widowControl/>
              <w:autoSpaceDE/>
              <w:adjustRightInd/>
              <w:rPr>
                <w:lang w:eastAsia="zh-CN"/>
              </w:rPr>
            </w:pPr>
            <w:r w:rsidRPr="00701644">
              <w:rPr>
                <w:lang w:eastAsia="zh-CN"/>
              </w:rPr>
              <w:t xml:space="preserve">Stations </w:t>
            </w:r>
            <w:proofErr w:type="spellStart"/>
            <w:r w:rsidRPr="00701644">
              <w:rPr>
                <w:lang w:eastAsia="zh-CN"/>
              </w:rPr>
              <w:t>onboard</w:t>
            </w:r>
            <w:proofErr w:type="spellEnd"/>
            <w:r w:rsidRPr="00701644">
              <w:rPr>
                <w:lang w:eastAsia="zh-CN"/>
              </w:rPr>
              <w:t xml:space="preserve"> suborbital vehicles - Rev2</w:t>
            </w:r>
          </w:p>
        </w:tc>
        <w:tc>
          <w:tcPr>
            <w:tcW w:w="1097" w:type="dxa"/>
            <w:tcBorders>
              <w:top w:val="single" w:sz="4" w:space="0" w:color="auto"/>
              <w:left w:val="single" w:sz="4" w:space="0" w:color="auto"/>
              <w:bottom w:val="single" w:sz="4" w:space="0" w:color="auto"/>
              <w:right w:val="single" w:sz="4" w:space="0" w:color="auto"/>
            </w:tcBorders>
          </w:tcPr>
          <w:p w14:paraId="0C6CAAC8"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4</w:t>
            </w:r>
          </w:p>
        </w:tc>
      </w:tr>
      <w:tr w:rsidR="00DC40BE" w:rsidRPr="00701644" w14:paraId="6AF7E2B6" w14:textId="77777777" w:rsidTr="00A05205">
        <w:tc>
          <w:tcPr>
            <w:tcW w:w="815" w:type="dxa"/>
            <w:tcBorders>
              <w:top w:val="single" w:sz="4" w:space="0" w:color="auto"/>
              <w:left w:val="single" w:sz="4" w:space="0" w:color="auto"/>
              <w:bottom w:val="single" w:sz="4" w:space="0" w:color="auto"/>
              <w:right w:val="single" w:sz="4" w:space="0" w:color="auto"/>
            </w:tcBorders>
          </w:tcPr>
          <w:p w14:paraId="1EF0EB68"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18</w:t>
            </w:r>
          </w:p>
        </w:tc>
        <w:tc>
          <w:tcPr>
            <w:tcW w:w="1721" w:type="dxa"/>
            <w:tcBorders>
              <w:top w:val="single" w:sz="4" w:space="0" w:color="auto"/>
              <w:left w:val="single" w:sz="4" w:space="0" w:color="auto"/>
              <w:bottom w:val="single" w:sz="4" w:space="0" w:color="auto"/>
              <w:right w:val="single" w:sz="4" w:space="0" w:color="auto"/>
            </w:tcBorders>
          </w:tcPr>
          <w:p w14:paraId="1B83B931"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Singapore</w:t>
            </w:r>
          </w:p>
        </w:tc>
        <w:tc>
          <w:tcPr>
            <w:tcW w:w="5229" w:type="dxa"/>
            <w:tcBorders>
              <w:top w:val="single" w:sz="4" w:space="0" w:color="auto"/>
              <w:left w:val="single" w:sz="4" w:space="0" w:color="auto"/>
              <w:bottom w:val="single" w:sz="4" w:space="0" w:color="auto"/>
              <w:right w:val="single" w:sz="4" w:space="0" w:color="auto"/>
            </w:tcBorders>
          </w:tcPr>
          <w:p w14:paraId="2764606C" w14:textId="77777777" w:rsidR="00DC40BE" w:rsidRPr="00701644" w:rsidRDefault="00DC40BE" w:rsidP="00A05205">
            <w:pPr>
              <w:widowControl/>
              <w:autoSpaceDE/>
              <w:adjustRightInd/>
              <w:rPr>
                <w:lang w:eastAsia="zh-CN"/>
              </w:rPr>
            </w:pPr>
            <w:r w:rsidRPr="00701644">
              <w:rPr>
                <w:lang w:eastAsia="zh-CN"/>
              </w:rPr>
              <w:t>Proposed ICAO Position For WRC-19 Agenda Item 10 – Frequency Allocation for Space-Based VHF Voice Services</w:t>
            </w:r>
          </w:p>
        </w:tc>
        <w:tc>
          <w:tcPr>
            <w:tcW w:w="1097" w:type="dxa"/>
            <w:tcBorders>
              <w:top w:val="single" w:sz="4" w:space="0" w:color="auto"/>
              <w:left w:val="single" w:sz="4" w:space="0" w:color="auto"/>
              <w:bottom w:val="single" w:sz="4" w:space="0" w:color="auto"/>
              <w:right w:val="single" w:sz="4" w:space="0" w:color="auto"/>
            </w:tcBorders>
          </w:tcPr>
          <w:p w14:paraId="50D3DDFC"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54107485" w14:textId="77777777" w:rsidTr="00A05205">
        <w:tc>
          <w:tcPr>
            <w:tcW w:w="815" w:type="dxa"/>
            <w:tcBorders>
              <w:top w:val="single" w:sz="4" w:space="0" w:color="auto"/>
              <w:left w:val="single" w:sz="4" w:space="0" w:color="auto"/>
              <w:bottom w:val="single" w:sz="4" w:space="0" w:color="auto"/>
              <w:right w:val="single" w:sz="4" w:space="0" w:color="auto"/>
            </w:tcBorders>
          </w:tcPr>
          <w:p w14:paraId="42C15BF9"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19</w:t>
            </w:r>
          </w:p>
        </w:tc>
        <w:tc>
          <w:tcPr>
            <w:tcW w:w="1721" w:type="dxa"/>
            <w:tcBorders>
              <w:top w:val="single" w:sz="4" w:space="0" w:color="auto"/>
              <w:left w:val="single" w:sz="4" w:space="0" w:color="auto"/>
              <w:bottom w:val="single" w:sz="4" w:space="0" w:color="auto"/>
              <w:right w:val="single" w:sz="4" w:space="0" w:color="auto"/>
            </w:tcBorders>
          </w:tcPr>
          <w:p w14:paraId="0EF2430A"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Singapore</w:t>
            </w:r>
          </w:p>
        </w:tc>
        <w:tc>
          <w:tcPr>
            <w:tcW w:w="5229" w:type="dxa"/>
            <w:tcBorders>
              <w:top w:val="single" w:sz="4" w:space="0" w:color="auto"/>
              <w:left w:val="single" w:sz="4" w:space="0" w:color="auto"/>
              <w:bottom w:val="single" w:sz="4" w:space="0" w:color="auto"/>
              <w:right w:val="single" w:sz="4" w:space="0" w:color="auto"/>
            </w:tcBorders>
          </w:tcPr>
          <w:p w14:paraId="7F029977" w14:textId="77777777" w:rsidR="00DC40BE" w:rsidRPr="00701644" w:rsidRDefault="00DC40BE" w:rsidP="00A05205">
            <w:pPr>
              <w:widowControl/>
              <w:autoSpaceDE/>
              <w:adjustRightInd/>
              <w:rPr>
                <w:lang w:eastAsia="zh-CN"/>
              </w:rPr>
            </w:pPr>
            <w:r w:rsidRPr="00701644">
              <w:rPr>
                <w:lang w:eastAsia="zh-CN"/>
              </w:rPr>
              <w:t>Space-based VHF queries arising from FSMP WG7</w:t>
            </w:r>
          </w:p>
        </w:tc>
        <w:tc>
          <w:tcPr>
            <w:tcW w:w="1097" w:type="dxa"/>
            <w:tcBorders>
              <w:top w:val="single" w:sz="4" w:space="0" w:color="auto"/>
              <w:left w:val="single" w:sz="4" w:space="0" w:color="auto"/>
              <w:bottom w:val="single" w:sz="4" w:space="0" w:color="auto"/>
              <w:right w:val="single" w:sz="4" w:space="0" w:color="auto"/>
            </w:tcBorders>
          </w:tcPr>
          <w:p w14:paraId="21C66B56"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7BB7E1D8" w14:textId="77777777" w:rsidTr="00A05205">
        <w:tc>
          <w:tcPr>
            <w:tcW w:w="815" w:type="dxa"/>
            <w:tcBorders>
              <w:top w:val="single" w:sz="4" w:space="0" w:color="auto"/>
              <w:left w:val="single" w:sz="4" w:space="0" w:color="auto"/>
              <w:bottom w:val="single" w:sz="4" w:space="0" w:color="auto"/>
              <w:right w:val="single" w:sz="4" w:space="0" w:color="auto"/>
            </w:tcBorders>
          </w:tcPr>
          <w:p w14:paraId="1652E796"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20</w:t>
            </w:r>
          </w:p>
        </w:tc>
        <w:tc>
          <w:tcPr>
            <w:tcW w:w="1721" w:type="dxa"/>
            <w:tcBorders>
              <w:top w:val="single" w:sz="4" w:space="0" w:color="auto"/>
              <w:left w:val="single" w:sz="4" w:space="0" w:color="auto"/>
              <w:bottom w:val="single" w:sz="4" w:space="0" w:color="auto"/>
              <w:right w:val="single" w:sz="4" w:space="0" w:color="auto"/>
            </w:tcBorders>
          </w:tcPr>
          <w:p w14:paraId="058B3419"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 xml:space="preserve">J. </w:t>
            </w:r>
            <w:proofErr w:type="spellStart"/>
            <w:r w:rsidRPr="00701644">
              <w:rPr>
                <w:rFonts w:eastAsia="Calibri"/>
                <w:szCs w:val="22"/>
                <w:lang w:val="en-US"/>
              </w:rPr>
              <w:t>Mettrop</w:t>
            </w:r>
            <w:proofErr w:type="spellEnd"/>
          </w:p>
        </w:tc>
        <w:tc>
          <w:tcPr>
            <w:tcW w:w="5229" w:type="dxa"/>
            <w:tcBorders>
              <w:top w:val="single" w:sz="4" w:space="0" w:color="auto"/>
              <w:left w:val="single" w:sz="4" w:space="0" w:color="auto"/>
              <w:bottom w:val="single" w:sz="4" w:space="0" w:color="auto"/>
              <w:right w:val="single" w:sz="4" w:space="0" w:color="auto"/>
            </w:tcBorders>
          </w:tcPr>
          <w:p w14:paraId="485A44F3"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Inconsistency in Recommendation ITU-R SM.1541</w:t>
            </w:r>
          </w:p>
        </w:tc>
        <w:tc>
          <w:tcPr>
            <w:tcW w:w="1097" w:type="dxa"/>
            <w:tcBorders>
              <w:top w:val="single" w:sz="4" w:space="0" w:color="auto"/>
              <w:left w:val="single" w:sz="4" w:space="0" w:color="auto"/>
              <w:bottom w:val="single" w:sz="4" w:space="0" w:color="auto"/>
              <w:right w:val="single" w:sz="4" w:space="0" w:color="auto"/>
            </w:tcBorders>
          </w:tcPr>
          <w:p w14:paraId="4A13FC03"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9</w:t>
            </w:r>
          </w:p>
        </w:tc>
      </w:tr>
      <w:tr w:rsidR="00DC40BE" w:rsidRPr="00701644" w14:paraId="7477FB68" w14:textId="77777777" w:rsidTr="00A05205">
        <w:tc>
          <w:tcPr>
            <w:tcW w:w="815" w:type="dxa"/>
            <w:tcBorders>
              <w:top w:val="single" w:sz="4" w:space="0" w:color="auto"/>
              <w:left w:val="single" w:sz="4" w:space="0" w:color="auto"/>
              <w:bottom w:val="single" w:sz="4" w:space="0" w:color="auto"/>
              <w:right w:val="single" w:sz="4" w:space="0" w:color="auto"/>
            </w:tcBorders>
          </w:tcPr>
          <w:p w14:paraId="586004BE"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21</w:t>
            </w:r>
          </w:p>
        </w:tc>
        <w:tc>
          <w:tcPr>
            <w:tcW w:w="1721" w:type="dxa"/>
            <w:tcBorders>
              <w:top w:val="single" w:sz="4" w:space="0" w:color="auto"/>
              <w:left w:val="single" w:sz="4" w:space="0" w:color="auto"/>
              <w:bottom w:val="single" w:sz="4" w:space="0" w:color="auto"/>
              <w:right w:val="single" w:sz="4" w:space="0" w:color="auto"/>
            </w:tcBorders>
          </w:tcPr>
          <w:p w14:paraId="76A2CECD"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 xml:space="preserve">J. </w:t>
            </w:r>
            <w:proofErr w:type="spellStart"/>
            <w:r w:rsidRPr="00701644">
              <w:rPr>
                <w:rFonts w:eastAsia="Calibri"/>
                <w:szCs w:val="22"/>
                <w:lang w:val="en-US"/>
              </w:rPr>
              <w:t>Mettrop</w:t>
            </w:r>
            <w:proofErr w:type="spellEnd"/>
          </w:p>
        </w:tc>
        <w:tc>
          <w:tcPr>
            <w:tcW w:w="5229" w:type="dxa"/>
            <w:tcBorders>
              <w:top w:val="single" w:sz="4" w:space="0" w:color="auto"/>
              <w:left w:val="single" w:sz="4" w:space="0" w:color="auto"/>
              <w:bottom w:val="single" w:sz="4" w:space="0" w:color="auto"/>
              <w:right w:val="single" w:sz="4" w:space="0" w:color="auto"/>
            </w:tcBorders>
          </w:tcPr>
          <w:p w14:paraId="5EE4903F" w14:textId="77777777" w:rsidR="00DC40BE" w:rsidRPr="00701644" w:rsidRDefault="00DC40BE" w:rsidP="00A05205">
            <w:pPr>
              <w:rPr>
                <w:lang w:eastAsia="zh-CN"/>
              </w:rPr>
            </w:pPr>
            <w:r w:rsidRPr="00701644">
              <w:rPr>
                <w:lang w:eastAsia="zh-CN"/>
              </w:rPr>
              <w:t>Proposed Updates to the ICAO WRC-19 Position on Agenda item 1-7</w:t>
            </w:r>
          </w:p>
        </w:tc>
        <w:tc>
          <w:tcPr>
            <w:tcW w:w="1097" w:type="dxa"/>
            <w:tcBorders>
              <w:top w:val="single" w:sz="4" w:space="0" w:color="auto"/>
              <w:left w:val="single" w:sz="4" w:space="0" w:color="auto"/>
              <w:bottom w:val="single" w:sz="4" w:space="0" w:color="auto"/>
              <w:right w:val="single" w:sz="4" w:space="0" w:color="auto"/>
            </w:tcBorders>
          </w:tcPr>
          <w:p w14:paraId="017EB1CF"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5DBAC327" w14:textId="77777777" w:rsidTr="00A05205">
        <w:tc>
          <w:tcPr>
            <w:tcW w:w="815" w:type="dxa"/>
            <w:tcBorders>
              <w:top w:val="single" w:sz="4" w:space="0" w:color="auto"/>
              <w:left w:val="single" w:sz="4" w:space="0" w:color="auto"/>
              <w:bottom w:val="single" w:sz="4" w:space="0" w:color="auto"/>
              <w:right w:val="single" w:sz="4" w:space="0" w:color="auto"/>
            </w:tcBorders>
          </w:tcPr>
          <w:p w14:paraId="39F4C13D"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22</w:t>
            </w:r>
          </w:p>
        </w:tc>
        <w:tc>
          <w:tcPr>
            <w:tcW w:w="1721" w:type="dxa"/>
            <w:tcBorders>
              <w:top w:val="single" w:sz="4" w:space="0" w:color="auto"/>
              <w:left w:val="single" w:sz="4" w:space="0" w:color="auto"/>
              <w:bottom w:val="single" w:sz="4" w:space="0" w:color="auto"/>
              <w:right w:val="single" w:sz="4" w:space="0" w:color="auto"/>
            </w:tcBorders>
          </w:tcPr>
          <w:p w14:paraId="7DA61B4C"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 xml:space="preserve">J. </w:t>
            </w:r>
            <w:proofErr w:type="spellStart"/>
            <w:r w:rsidRPr="00701644">
              <w:rPr>
                <w:rFonts w:eastAsia="Calibri"/>
                <w:szCs w:val="22"/>
                <w:lang w:val="en-US"/>
              </w:rPr>
              <w:t>Mettrop</w:t>
            </w:r>
            <w:proofErr w:type="spellEnd"/>
          </w:p>
        </w:tc>
        <w:tc>
          <w:tcPr>
            <w:tcW w:w="5229" w:type="dxa"/>
            <w:tcBorders>
              <w:top w:val="single" w:sz="4" w:space="0" w:color="auto"/>
              <w:left w:val="single" w:sz="4" w:space="0" w:color="auto"/>
              <w:bottom w:val="single" w:sz="4" w:space="0" w:color="auto"/>
              <w:right w:val="single" w:sz="4" w:space="0" w:color="auto"/>
            </w:tcBorders>
          </w:tcPr>
          <w:p w14:paraId="68722027" w14:textId="77777777" w:rsidR="00DC40BE" w:rsidRPr="00701644" w:rsidRDefault="00DC40BE" w:rsidP="00A05205">
            <w:pPr>
              <w:rPr>
                <w:lang w:eastAsia="zh-CN"/>
              </w:rPr>
            </w:pPr>
            <w:r w:rsidRPr="00701644">
              <w:rPr>
                <w:lang w:eastAsia="zh-CN"/>
              </w:rPr>
              <w:t>Proposed Updates to the ICAO WRC-19 Position on Agenda item 1-10</w:t>
            </w:r>
          </w:p>
        </w:tc>
        <w:tc>
          <w:tcPr>
            <w:tcW w:w="1097" w:type="dxa"/>
            <w:tcBorders>
              <w:top w:val="single" w:sz="4" w:space="0" w:color="auto"/>
              <w:left w:val="single" w:sz="4" w:space="0" w:color="auto"/>
              <w:bottom w:val="single" w:sz="4" w:space="0" w:color="auto"/>
              <w:right w:val="single" w:sz="4" w:space="0" w:color="auto"/>
            </w:tcBorders>
          </w:tcPr>
          <w:p w14:paraId="7D486795"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622885A9" w14:textId="77777777" w:rsidTr="00A05205">
        <w:tc>
          <w:tcPr>
            <w:tcW w:w="815" w:type="dxa"/>
            <w:tcBorders>
              <w:top w:val="single" w:sz="4" w:space="0" w:color="auto"/>
              <w:left w:val="single" w:sz="4" w:space="0" w:color="auto"/>
              <w:bottom w:val="single" w:sz="4" w:space="0" w:color="auto"/>
              <w:right w:val="single" w:sz="4" w:space="0" w:color="auto"/>
            </w:tcBorders>
          </w:tcPr>
          <w:p w14:paraId="60DD8B1A"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lastRenderedPageBreak/>
              <w:t>23</w:t>
            </w:r>
          </w:p>
        </w:tc>
        <w:tc>
          <w:tcPr>
            <w:tcW w:w="1721" w:type="dxa"/>
            <w:tcBorders>
              <w:top w:val="single" w:sz="4" w:space="0" w:color="auto"/>
              <w:left w:val="single" w:sz="4" w:space="0" w:color="auto"/>
              <w:bottom w:val="single" w:sz="4" w:space="0" w:color="auto"/>
              <w:right w:val="single" w:sz="4" w:space="0" w:color="auto"/>
            </w:tcBorders>
          </w:tcPr>
          <w:p w14:paraId="2E2E5FC7"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 xml:space="preserve">J. </w:t>
            </w:r>
            <w:proofErr w:type="spellStart"/>
            <w:r w:rsidRPr="00701644">
              <w:rPr>
                <w:rFonts w:eastAsia="Calibri"/>
                <w:szCs w:val="22"/>
                <w:lang w:val="en-US"/>
              </w:rPr>
              <w:t>Mettrop</w:t>
            </w:r>
            <w:proofErr w:type="spellEnd"/>
          </w:p>
        </w:tc>
        <w:tc>
          <w:tcPr>
            <w:tcW w:w="5229" w:type="dxa"/>
            <w:tcBorders>
              <w:top w:val="single" w:sz="4" w:space="0" w:color="auto"/>
              <w:left w:val="single" w:sz="4" w:space="0" w:color="auto"/>
              <w:bottom w:val="single" w:sz="4" w:space="0" w:color="auto"/>
              <w:right w:val="single" w:sz="4" w:space="0" w:color="auto"/>
            </w:tcBorders>
          </w:tcPr>
          <w:p w14:paraId="441D2E62" w14:textId="77777777" w:rsidR="00DC40BE" w:rsidRPr="00701644" w:rsidRDefault="00DC40BE" w:rsidP="00A05205">
            <w:pPr>
              <w:rPr>
                <w:lang w:eastAsia="zh-CN"/>
              </w:rPr>
            </w:pPr>
            <w:r w:rsidRPr="00701644">
              <w:rPr>
                <w:lang w:eastAsia="zh-CN"/>
              </w:rPr>
              <w:t>Proposed Updates to the ICAO WRC-19 Position on Agenda item 1-11</w:t>
            </w:r>
          </w:p>
        </w:tc>
        <w:tc>
          <w:tcPr>
            <w:tcW w:w="1097" w:type="dxa"/>
            <w:tcBorders>
              <w:top w:val="single" w:sz="4" w:space="0" w:color="auto"/>
              <w:left w:val="single" w:sz="4" w:space="0" w:color="auto"/>
              <w:bottom w:val="single" w:sz="4" w:space="0" w:color="auto"/>
              <w:right w:val="single" w:sz="4" w:space="0" w:color="auto"/>
            </w:tcBorders>
          </w:tcPr>
          <w:p w14:paraId="2E893E51"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0643C7F8" w14:textId="77777777" w:rsidTr="00A05205">
        <w:tc>
          <w:tcPr>
            <w:tcW w:w="815" w:type="dxa"/>
            <w:tcBorders>
              <w:top w:val="single" w:sz="4" w:space="0" w:color="auto"/>
              <w:left w:val="single" w:sz="4" w:space="0" w:color="auto"/>
              <w:bottom w:val="single" w:sz="4" w:space="0" w:color="auto"/>
              <w:right w:val="single" w:sz="4" w:space="0" w:color="auto"/>
            </w:tcBorders>
          </w:tcPr>
          <w:p w14:paraId="479C953D"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24</w:t>
            </w:r>
          </w:p>
        </w:tc>
        <w:tc>
          <w:tcPr>
            <w:tcW w:w="1721" w:type="dxa"/>
            <w:tcBorders>
              <w:top w:val="single" w:sz="4" w:space="0" w:color="auto"/>
              <w:left w:val="single" w:sz="4" w:space="0" w:color="auto"/>
              <w:bottom w:val="single" w:sz="4" w:space="0" w:color="auto"/>
              <w:right w:val="single" w:sz="4" w:space="0" w:color="auto"/>
            </w:tcBorders>
          </w:tcPr>
          <w:p w14:paraId="5D160DC4"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 xml:space="preserve">J. </w:t>
            </w:r>
            <w:proofErr w:type="spellStart"/>
            <w:r w:rsidRPr="00701644">
              <w:rPr>
                <w:rFonts w:eastAsia="Calibri"/>
                <w:szCs w:val="22"/>
                <w:lang w:val="en-US"/>
              </w:rPr>
              <w:t>Mettrop</w:t>
            </w:r>
            <w:proofErr w:type="spellEnd"/>
          </w:p>
        </w:tc>
        <w:tc>
          <w:tcPr>
            <w:tcW w:w="5229" w:type="dxa"/>
            <w:tcBorders>
              <w:top w:val="single" w:sz="4" w:space="0" w:color="auto"/>
              <w:left w:val="single" w:sz="4" w:space="0" w:color="auto"/>
              <w:bottom w:val="single" w:sz="4" w:space="0" w:color="auto"/>
              <w:right w:val="single" w:sz="4" w:space="0" w:color="auto"/>
            </w:tcBorders>
          </w:tcPr>
          <w:p w14:paraId="321AF26B" w14:textId="77777777" w:rsidR="00DC40BE" w:rsidRPr="00701644" w:rsidRDefault="00DC40BE" w:rsidP="00A05205">
            <w:pPr>
              <w:widowControl/>
              <w:autoSpaceDE/>
              <w:adjustRightInd/>
            </w:pPr>
            <w:r w:rsidRPr="00701644">
              <w:rPr>
                <w:lang w:eastAsia="zh-CN"/>
              </w:rPr>
              <w:t>Proposed Updates to the ICAO WRC-19 Position on Agenda item 1-12</w:t>
            </w:r>
          </w:p>
        </w:tc>
        <w:tc>
          <w:tcPr>
            <w:tcW w:w="1097" w:type="dxa"/>
            <w:tcBorders>
              <w:top w:val="single" w:sz="4" w:space="0" w:color="auto"/>
              <w:left w:val="single" w:sz="4" w:space="0" w:color="auto"/>
              <w:bottom w:val="single" w:sz="4" w:space="0" w:color="auto"/>
              <w:right w:val="single" w:sz="4" w:space="0" w:color="auto"/>
            </w:tcBorders>
          </w:tcPr>
          <w:p w14:paraId="4ED2C105"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06A5CDED" w14:textId="77777777" w:rsidTr="00A05205">
        <w:tc>
          <w:tcPr>
            <w:tcW w:w="815" w:type="dxa"/>
            <w:tcBorders>
              <w:top w:val="single" w:sz="4" w:space="0" w:color="auto"/>
              <w:left w:val="single" w:sz="4" w:space="0" w:color="auto"/>
              <w:bottom w:val="single" w:sz="4" w:space="0" w:color="auto"/>
              <w:right w:val="single" w:sz="4" w:space="0" w:color="auto"/>
            </w:tcBorders>
          </w:tcPr>
          <w:p w14:paraId="715B1ED3"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25</w:t>
            </w:r>
          </w:p>
        </w:tc>
        <w:tc>
          <w:tcPr>
            <w:tcW w:w="1721" w:type="dxa"/>
            <w:tcBorders>
              <w:top w:val="single" w:sz="4" w:space="0" w:color="auto"/>
              <w:left w:val="single" w:sz="4" w:space="0" w:color="auto"/>
              <w:bottom w:val="single" w:sz="4" w:space="0" w:color="auto"/>
              <w:right w:val="single" w:sz="4" w:space="0" w:color="auto"/>
            </w:tcBorders>
          </w:tcPr>
          <w:p w14:paraId="4FBA8B86"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 xml:space="preserve">J. </w:t>
            </w:r>
            <w:proofErr w:type="spellStart"/>
            <w:r w:rsidRPr="00701644">
              <w:rPr>
                <w:rFonts w:eastAsia="Calibri"/>
                <w:szCs w:val="22"/>
                <w:lang w:val="en-US"/>
              </w:rPr>
              <w:t>Mettrop</w:t>
            </w:r>
            <w:proofErr w:type="spellEnd"/>
          </w:p>
        </w:tc>
        <w:tc>
          <w:tcPr>
            <w:tcW w:w="5229" w:type="dxa"/>
            <w:tcBorders>
              <w:top w:val="single" w:sz="4" w:space="0" w:color="auto"/>
              <w:left w:val="single" w:sz="4" w:space="0" w:color="auto"/>
              <w:bottom w:val="single" w:sz="4" w:space="0" w:color="auto"/>
              <w:right w:val="single" w:sz="4" w:space="0" w:color="auto"/>
            </w:tcBorders>
          </w:tcPr>
          <w:p w14:paraId="42876BB8" w14:textId="77777777" w:rsidR="00DC40BE" w:rsidRPr="00701644" w:rsidRDefault="00DC40BE" w:rsidP="00A05205">
            <w:pPr>
              <w:rPr>
                <w:lang w:eastAsia="zh-CN"/>
              </w:rPr>
            </w:pPr>
            <w:r w:rsidRPr="00701644">
              <w:rPr>
                <w:lang w:eastAsia="zh-CN"/>
              </w:rPr>
              <w:t>Proposed Updates to the ICAO WRC-19 Position on Agenda item 1-16</w:t>
            </w:r>
          </w:p>
        </w:tc>
        <w:tc>
          <w:tcPr>
            <w:tcW w:w="1097" w:type="dxa"/>
            <w:tcBorders>
              <w:top w:val="single" w:sz="4" w:space="0" w:color="auto"/>
              <w:left w:val="single" w:sz="4" w:space="0" w:color="auto"/>
              <w:bottom w:val="single" w:sz="4" w:space="0" w:color="auto"/>
              <w:right w:val="single" w:sz="4" w:space="0" w:color="auto"/>
            </w:tcBorders>
          </w:tcPr>
          <w:p w14:paraId="603C5C17"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1FDFFE2A" w14:textId="77777777" w:rsidTr="00A05205">
        <w:tc>
          <w:tcPr>
            <w:tcW w:w="815" w:type="dxa"/>
            <w:tcBorders>
              <w:top w:val="single" w:sz="4" w:space="0" w:color="auto"/>
              <w:left w:val="single" w:sz="4" w:space="0" w:color="auto"/>
              <w:bottom w:val="single" w:sz="4" w:space="0" w:color="auto"/>
              <w:right w:val="single" w:sz="4" w:space="0" w:color="auto"/>
            </w:tcBorders>
          </w:tcPr>
          <w:p w14:paraId="21D9C255"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26</w:t>
            </w:r>
          </w:p>
        </w:tc>
        <w:tc>
          <w:tcPr>
            <w:tcW w:w="1721" w:type="dxa"/>
            <w:tcBorders>
              <w:top w:val="single" w:sz="4" w:space="0" w:color="auto"/>
              <w:left w:val="single" w:sz="4" w:space="0" w:color="auto"/>
              <w:bottom w:val="single" w:sz="4" w:space="0" w:color="auto"/>
              <w:right w:val="single" w:sz="4" w:space="0" w:color="auto"/>
            </w:tcBorders>
          </w:tcPr>
          <w:p w14:paraId="3A010A6D"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 xml:space="preserve">J. </w:t>
            </w:r>
            <w:proofErr w:type="spellStart"/>
            <w:r w:rsidRPr="00701644">
              <w:rPr>
                <w:rFonts w:eastAsia="Calibri"/>
                <w:szCs w:val="22"/>
                <w:lang w:val="en-US"/>
              </w:rPr>
              <w:t>Mettrop</w:t>
            </w:r>
            <w:proofErr w:type="spellEnd"/>
          </w:p>
        </w:tc>
        <w:tc>
          <w:tcPr>
            <w:tcW w:w="5229" w:type="dxa"/>
            <w:tcBorders>
              <w:top w:val="single" w:sz="4" w:space="0" w:color="auto"/>
              <w:left w:val="single" w:sz="4" w:space="0" w:color="auto"/>
              <w:bottom w:val="single" w:sz="4" w:space="0" w:color="auto"/>
              <w:right w:val="single" w:sz="4" w:space="0" w:color="auto"/>
            </w:tcBorders>
          </w:tcPr>
          <w:p w14:paraId="54F9BF61" w14:textId="77777777" w:rsidR="00DC40BE" w:rsidRPr="00701644" w:rsidRDefault="00DC40BE" w:rsidP="00A05205">
            <w:pPr>
              <w:rPr>
                <w:lang w:eastAsia="zh-CN"/>
              </w:rPr>
            </w:pPr>
            <w:r w:rsidRPr="00701644">
              <w:rPr>
                <w:lang w:eastAsia="zh-CN"/>
              </w:rPr>
              <w:t>Proposed Updates to the ICAO WRC-19 Position on Agenda item 9-1-4</w:t>
            </w:r>
          </w:p>
        </w:tc>
        <w:tc>
          <w:tcPr>
            <w:tcW w:w="1097" w:type="dxa"/>
            <w:tcBorders>
              <w:top w:val="single" w:sz="4" w:space="0" w:color="auto"/>
              <w:left w:val="single" w:sz="4" w:space="0" w:color="auto"/>
              <w:bottom w:val="single" w:sz="4" w:space="0" w:color="auto"/>
              <w:right w:val="single" w:sz="4" w:space="0" w:color="auto"/>
            </w:tcBorders>
          </w:tcPr>
          <w:p w14:paraId="0C2FC688"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44DAF4E8" w14:textId="77777777" w:rsidTr="00A05205">
        <w:tc>
          <w:tcPr>
            <w:tcW w:w="815" w:type="dxa"/>
            <w:tcBorders>
              <w:top w:val="single" w:sz="4" w:space="0" w:color="auto"/>
              <w:left w:val="single" w:sz="4" w:space="0" w:color="auto"/>
              <w:bottom w:val="single" w:sz="4" w:space="0" w:color="auto"/>
              <w:right w:val="single" w:sz="4" w:space="0" w:color="auto"/>
            </w:tcBorders>
          </w:tcPr>
          <w:p w14:paraId="6F2651EB"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27</w:t>
            </w:r>
          </w:p>
        </w:tc>
        <w:tc>
          <w:tcPr>
            <w:tcW w:w="1721" w:type="dxa"/>
            <w:tcBorders>
              <w:top w:val="single" w:sz="4" w:space="0" w:color="auto"/>
              <w:left w:val="single" w:sz="4" w:space="0" w:color="auto"/>
              <w:bottom w:val="single" w:sz="4" w:space="0" w:color="auto"/>
              <w:right w:val="single" w:sz="4" w:space="0" w:color="auto"/>
            </w:tcBorders>
          </w:tcPr>
          <w:p w14:paraId="2C219B35"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R. </w:t>
            </w:r>
            <w:proofErr w:type="spellStart"/>
            <w:r w:rsidRPr="00701644">
              <w:rPr>
                <w:rFonts w:eastAsia="Calibri"/>
                <w:szCs w:val="22"/>
                <w:lang w:val="en-US" w:eastAsia="zh-CN"/>
              </w:rPr>
              <w:t>Khatcherian</w:t>
            </w:r>
            <w:proofErr w:type="spellEnd"/>
          </w:p>
        </w:tc>
        <w:tc>
          <w:tcPr>
            <w:tcW w:w="5229" w:type="dxa"/>
            <w:tcBorders>
              <w:top w:val="single" w:sz="4" w:space="0" w:color="auto"/>
              <w:left w:val="single" w:sz="4" w:space="0" w:color="auto"/>
              <w:bottom w:val="single" w:sz="4" w:space="0" w:color="auto"/>
              <w:right w:val="single" w:sz="4" w:space="0" w:color="auto"/>
            </w:tcBorders>
          </w:tcPr>
          <w:p w14:paraId="204C1D64" w14:textId="77777777" w:rsidR="00DC40BE" w:rsidRPr="00701644" w:rsidRDefault="00DC40BE" w:rsidP="00A05205">
            <w:pPr>
              <w:rPr>
                <w:lang w:eastAsia="zh-CN"/>
              </w:rPr>
            </w:pPr>
            <w:r w:rsidRPr="00701644">
              <w:rPr>
                <w:lang w:eastAsia="zh-CN"/>
              </w:rPr>
              <w:t>Update on the CEPT PT1 work related to the ECC Report 299 - Measures to address potential blocking of MESs operating in bands adjacent to 1518 MHz (including 1525-1559 MHz) at airports</w:t>
            </w:r>
          </w:p>
        </w:tc>
        <w:tc>
          <w:tcPr>
            <w:tcW w:w="1097" w:type="dxa"/>
            <w:tcBorders>
              <w:top w:val="single" w:sz="4" w:space="0" w:color="auto"/>
              <w:left w:val="single" w:sz="4" w:space="0" w:color="auto"/>
              <w:bottom w:val="single" w:sz="4" w:space="0" w:color="auto"/>
              <w:right w:val="single" w:sz="4" w:space="0" w:color="auto"/>
            </w:tcBorders>
          </w:tcPr>
          <w:p w14:paraId="231056B4"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7</w:t>
            </w:r>
          </w:p>
        </w:tc>
      </w:tr>
      <w:tr w:rsidR="00DC40BE" w:rsidRPr="00701644" w14:paraId="46ED7211" w14:textId="77777777" w:rsidTr="00A05205">
        <w:tc>
          <w:tcPr>
            <w:tcW w:w="815" w:type="dxa"/>
            <w:tcBorders>
              <w:top w:val="single" w:sz="4" w:space="0" w:color="auto"/>
              <w:left w:val="single" w:sz="4" w:space="0" w:color="auto"/>
              <w:bottom w:val="single" w:sz="4" w:space="0" w:color="auto"/>
              <w:right w:val="single" w:sz="4" w:space="0" w:color="auto"/>
            </w:tcBorders>
          </w:tcPr>
          <w:p w14:paraId="1EF246FE"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28</w:t>
            </w:r>
          </w:p>
        </w:tc>
        <w:tc>
          <w:tcPr>
            <w:tcW w:w="1721" w:type="dxa"/>
            <w:tcBorders>
              <w:top w:val="single" w:sz="4" w:space="0" w:color="auto"/>
              <w:left w:val="single" w:sz="4" w:space="0" w:color="auto"/>
              <w:bottom w:val="single" w:sz="4" w:space="0" w:color="auto"/>
              <w:right w:val="single" w:sz="4" w:space="0" w:color="auto"/>
            </w:tcBorders>
          </w:tcPr>
          <w:p w14:paraId="4F9A4887"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R. </w:t>
            </w:r>
            <w:proofErr w:type="spellStart"/>
            <w:r w:rsidRPr="00701644">
              <w:rPr>
                <w:rFonts w:eastAsia="Calibri"/>
                <w:szCs w:val="22"/>
                <w:lang w:val="en-US" w:eastAsia="zh-CN"/>
              </w:rPr>
              <w:t>Khatcherian</w:t>
            </w:r>
            <w:proofErr w:type="spellEnd"/>
          </w:p>
        </w:tc>
        <w:tc>
          <w:tcPr>
            <w:tcW w:w="5229" w:type="dxa"/>
            <w:tcBorders>
              <w:top w:val="single" w:sz="4" w:space="0" w:color="auto"/>
              <w:left w:val="single" w:sz="4" w:space="0" w:color="auto"/>
              <w:bottom w:val="single" w:sz="4" w:space="0" w:color="auto"/>
              <w:right w:val="single" w:sz="4" w:space="0" w:color="auto"/>
            </w:tcBorders>
          </w:tcPr>
          <w:p w14:paraId="6CDD3D1B" w14:textId="77777777" w:rsidR="00DC40BE" w:rsidRPr="00701644" w:rsidRDefault="00DC40BE" w:rsidP="00A05205">
            <w:pPr>
              <w:rPr>
                <w:rFonts w:eastAsia="Times New Roman"/>
                <w:szCs w:val="20"/>
                <w:lang w:eastAsia="zh-CN"/>
              </w:rPr>
            </w:pPr>
            <w:r w:rsidRPr="00701644">
              <w:rPr>
                <w:rFonts w:eastAsia="Times New Roman"/>
                <w:szCs w:val="20"/>
                <w:lang w:eastAsia="zh-CN"/>
              </w:rPr>
              <w:t>Adequately protected spectrum for drones’ safety of life systems</w:t>
            </w:r>
          </w:p>
        </w:tc>
        <w:tc>
          <w:tcPr>
            <w:tcW w:w="1097" w:type="dxa"/>
            <w:tcBorders>
              <w:top w:val="single" w:sz="4" w:space="0" w:color="auto"/>
              <w:left w:val="single" w:sz="4" w:space="0" w:color="auto"/>
              <w:bottom w:val="single" w:sz="4" w:space="0" w:color="auto"/>
              <w:right w:val="single" w:sz="4" w:space="0" w:color="auto"/>
            </w:tcBorders>
          </w:tcPr>
          <w:p w14:paraId="7E7E1B62"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61160AFD" w14:textId="77777777" w:rsidTr="00A05205">
        <w:tc>
          <w:tcPr>
            <w:tcW w:w="815" w:type="dxa"/>
            <w:tcBorders>
              <w:top w:val="single" w:sz="4" w:space="0" w:color="auto"/>
              <w:left w:val="single" w:sz="4" w:space="0" w:color="auto"/>
              <w:bottom w:val="single" w:sz="4" w:space="0" w:color="auto"/>
              <w:right w:val="single" w:sz="4" w:space="0" w:color="auto"/>
            </w:tcBorders>
          </w:tcPr>
          <w:p w14:paraId="1E3DCC92"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29</w:t>
            </w:r>
          </w:p>
        </w:tc>
        <w:tc>
          <w:tcPr>
            <w:tcW w:w="1721" w:type="dxa"/>
            <w:tcBorders>
              <w:top w:val="single" w:sz="4" w:space="0" w:color="auto"/>
              <w:left w:val="single" w:sz="4" w:space="0" w:color="auto"/>
              <w:bottom w:val="single" w:sz="4" w:space="0" w:color="auto"/>
              <w:right w:val="single" w:sz="4" w:space="0" w:color="auto"/>
            </w:tcBorders>
          </w:tcPr>
          <w:p w14:paraId="43DDC113"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S. </w:t>
            </w:r>
            <w:proofErr w:type="spellStart"/>
            <w:r w:rsidRPr="00701644">
              <w:rPr>
                <w:rFonts w:eastAsia="Calibri"/>
                <w:szCs w:val="22"/>
                <w:lang w:val="en-US" w:eastAsia="zh-CN"/>
              </w:rPr>
              <w:t>Kalyanaraman</w:t>
            </w:r>
            <w:proofErr w:type="spellEnd"/>
          </w:p>
        </w:tc>
        <w:tc>
          <w:tcPr>
            <w:tcW w:w="5229" w:type="dxa"/>
            <w:tcBorders>
              <w:top w:val="single" w:sz="4" w:space="0" w:color="auto"/>
              <w:left w:val="single" w:sz="4" w:space="0" w:color="auto"/>
              <w:bottom w:val="single" w:sz="4" w:space="0" w:color="auto"/>
              <w:right w:val="single" w:sz="4" w:space="0" w:color="auto"/>
            </w:tcBorders>
          </w:tcPr>
          <w:p w14:paraId="2D44CD0C" w14:textId="77777777" w:rsidR="00DC40BE" w:rsidRPr="00701644" w:rsidRDefault="00DC40BE" w:rsidP="00A05205">
            <w:pPr>
              <w:rPr>
                <w:rFonts w:eastAsia="Times New Roman"/>
                <w:szCs w:val="20"/>
                <w:lang w:eastAsia="zh-CN"/>
              </w:rPr>
            </w:pPr>
            <w:r w:rsidRPr="00701644">
              <w:rPr>
                <w:rFonts w:eastAsia="Times New Roman"/>
                <w:szCs w:val="20"/>
                <w:lang w:eastAsia="zh-CN"/>
              </w:rPr>
              <w:t>Proposal for a Modernized HF Aeronautical Communications System</w:t>
            </w:r>
          </w:p>
        </w:tc>
        <w:tc>
          <w:tcPr>
            <w:tcW w:w="1097" w:type="dxa"/>
            <w:tcBorders>
              <w:top w:val="single" w:sz="4" w:space="0" w:color="auto"/>
              <w:left w:val="single" w:sz="4" w:space="0" w:color="auto"/>
              <w:bottom w:val="single" w:sz="4" w:space="0" w:color="auto"/>
              <w:right w:val="single" w:sz="4" w:space="0" w:color="auto"/>
            </w:tcBorders>
          </w:tcPr>
          <w:p w14:paraId="437B025A"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20243DFA" w14:textId="77777777" w:rsidTr="00A05205">
        <w:tc>
          <w:tcPr>
            <w:tcW w:w="815" w:type="dxa"/>
            <w:tcBorders>
              <w:top w:val="single" w:sz="4" w:space="0" w:color="auto"/>
              <w:left w:val="single" w:sz="4" w:space="0" w:color="auto"/>
              <w:bottom w:val="single" w:sz="4" w:space="0" w:color="auto"/>
              <w:right w:val="single" w:sz="4" w:space="0" w:color="auto"/>
            </w:tcBorders>
          </w:tcPr>
          <w:p w14:paraId="25B07303"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30</w:t>
            </w:r>
          </w:p>
        </w:tc>
        <w:tc>
          <w:tcPr>
            <w:tcW w:w="1721" w:type="dxa"/>
            <w:tcBorders>
              <w:top w:val="single" w:sz="4" w:space="0" w:color="auto"/>
              <w:left w:val="single" w:sz="4" w:space="0" w:color="auto"/>
              <w:bottom w:val="single" w:sz="4" w:space="0" w:color="auto"/>
              <w:right w:val="single" w:sz="4" w:space="0" w:color="auto"/>
            </w:tcBorders>
          </w:tcPr>
          <w:p w14:paraId="7D391187"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F. </w:t>
            </w:r>
            <w:proofErr w:type="spellStart"/>
            <w:r w:rsidRPr="00701644">
              <w:rPr>
                <w:rFonts w:eastAsia="Calibri"/>
                <w:szCs w:val="22"/>
                <w:lang w:val="en-US" w:eastAsia="zh-CN"/>
              </w:rPr>
              <w:t>Butsch</w:t>
            </w:r>
            <w:proofErr w:type="spellEnd"/>
          </w:p>
        </w:tc>
        <w:tc>
          <w:tcPr>
            <w:tcW w:w="5229" w:type="dxa"/>
            <w:tcBorders>
              <w:top w:val="single" w:sz="4" w:space="0" w:color="auto"/>
              <w:left w:val="single" w:sz="4" w:space="0" w:color="auto"/>
              <w:bottom w:val="single" w:sz="4" w:space="0" w:color="auto"/>
              <w:right w:val="single" w:sz="4" w:space="0" w:color="auto"/>
            </w:tcBorders>
          </w:tcPr>
          <w:p w14:paraId="11626746" w14:textId="77777777" w:rsidR="00DC40BE" w:rsidRPr="00701644" w:rsidRDefault="00DC40BE" w:rsidP="00A05205">
            <w:pPr>
              <w:rPr>
                <w:rFonts w:eastAsia="Times New Roman"/>
                <w:szCs w:val="20"/>
                <w:lang w:eastAsia="zh-CN"/>
              </w:rPr>
            </w:pPr>
            <w:r w:rsidRPr="00701644">
              <w:rPr>
                <w:rFonts w:eastAsia="Times New Roman"/>
                <w:szCs w:val="20"/>
                <w:lang w:eastAsia="zh-CN"/>
              </w:rPr>
              <w:t>RFI issue due to the use of frequencies in the</w:t>
            </w:r>
          </w:p>
          <w:p w14:paraId="0720AC65" w14:textId="77777777" w:rsidR="00DC40BE" w:rsidRPr="00701644" w:rsidRDefault="00DC40BE" w:rsidP="00A05205">
            <w:pPr>
              <w:rPr>
                <w:rFonts w:eastAsia="Times New Roman"/>
                <w:szCs w:val="20"/>
                <w:lang w:eastAsia="zh-CN"/>
              </w:rPr>
            </w:pPr>
            <w:r w:rsidRPr="00701644">
              <w:rPr>
                <w:rFonts w:eastAsia="Times New Roman"/>
                <w:szCs w:val="20"/>
                <w:lang w:eastAsia="zh-CN"/>
              </w:rPr>
              <w:t>VHF Radiocommunication band by Soyuz capsules</w:t>
            </w:r>
          </w:p>
        </w:tc>
        <w:tc>
          <w:tcPr>
            <w:tcW w:w="1097" w:type="dxa"/>
            <w:tcBorders>
              <w:top w:val="single" w:sz="4" w:space="0" w:color="auto"/>
              <w:left w:val="single" w:sz="4" w:space="0" w:color="auto"/>
              <w:bottom w:val="single" w:sz="4" w:space="0" w:color="auto"/>
              <w:right w:val="single" w:sz="4" w:space="0" w:color="auto"/>
            </w:tcBorders>
          </w:tcPr>
          <w:p w14:paraId="0B824881"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7</w:t>
            </w:r>
          </w:p>
        </w:tc>
      </w:tr>
      <w:tr w:rsidR="00DC40BE" w:rsidRPr="00701644" w14:paraId="1D37EA44" w14:textId="77777777" w:rsidTr="00A05205">
        <w:tc>
          <w:tcPr>
            <w:tcW w:w="815" w:type="dxa"/>
            <w:tcBorders>
              <w:top w:val="single" w:sz="4" w:space="0" w:color="auto"/>
              <w:left w:val="single" w:sz="4" w:space="0" w:color="auto"/>
              <w:bottom w:val="single" w:sz="4" w:space="0" w:color="auto"/>
              <w:right w:val="single" w:sz="4" w:space="0" w:color="auto"/>
            </w:tcBorders>
          </w:tcPr>
          <w:p w14:paraId="296A73BE"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31</w:t>
            </w:r>
          </w:p>
        </w:tc>
        <w:tc>
          <w:tcPr>
            <w:tcW w:w="1721" w:type="dxa"/>
            <w:tcBorders>
              <w:top w:val="single" w:sz="4" w:space="0" w:color="auto"/>
              <w:left w:val="single" w:sz="4" w:space="0" w:color="auto"/>
              <w:bottom w:val="single" w:sz="4" w:space="0" w:color="auto"/>
              <w:right w:val="single" w:sz="4" w:space="0" w:color="auto"/>
            </w:tcBorders>
          </w:tcPr>
          <w:p w14:paraId="73E70448"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N. Van </w:t>
            </w:r>
            <w:proofErr w:type="spellStart"/>
            <w:r w:rsidRPr="00701644">
              <w:rPr>
                <w:rFonts w:eastAsia="Calibri"/>
                <w:szCs w:val="22"/>
                <w:lang w:val="en-US" w:eastAsia="zh-CN"/>
              </w:rPr>
              <w:t>Wambeke</w:t>
            </w:r>
            <w:proofErr w:type="spellEnd"/>
          </w:p>
        </w:tc>
        <w:tc>
          <w:tcPr>
            <w:tcW w:w="5229" w:type="dxa"/>
            <w:tcBorders>
              <w:top w:val="single" w:sz="4" w:space="0" w:color="auto"/>
              <w:left w:val="single" w:sz="4" w:space="0" w:color="auto"/>
              <w:bottom w:val="single" w:sz="4" w:space="0" w:color="auto"/>
              <w:right w:val="single" w:sz="4" w:space="0" w:color="auto"/>
            </w:tcBorders>
          </w:tcPr>
          <w:p w14:paraId="009C2A35" w14:textId="77777777" w:rsidR="00DC40BE" w:rsidRPr="00701644" w:rsidRDefault="00DC40BE" w:rsidP="00A05205">
            <w:pPr>
              <w:rPr>
                <w:rFonts w:eastAsia="Times New Roman"/>
                <w:szCs w:val="20"/>
                <w:lang w:eastAsia="zh-CN"/>
              </w:rPr>
            </w:pPr>
            <w:r w:rsidRPr="00701644">
              <w:rPr>
                <w:rFonts w:eastAsia="Times New Roman"/>
                <w:szCs w:val="20"/>
                <w:lang w:eastAsia="zh-CN"/>
              </w:rPr>
              <w:t>The compatibility of C2 Link systems operating under the AMS(R)S allocation in the 5030-5091 MHz frequency band with aeronautical and non-aeronautical services in adjacent frequency bands</w:t>
            </w:r>
          </w:p>
        </w:tc>
        <w:tc>
          <w:tcPr>
            <w:tcW w:w="1097" w:type="dxa"/>
            <w:tcBorders>
              <w:top w:val="single" w:sz="4" w:space="0" w:color="auto"/>
              <w:left w:val="single" w:sz="4" w:space="0" w:color="auto"/>
              <w:bottom w:val="single" w:sz="4" w:space="0" w:color="auto"/>
              <w:right w:val="single" w:sz="4" w:space="0" w:color="auto"/>
            </w:tcBorders>
          </w:tcPr>
          <w:p w14:paraId="020BE409"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5</w:t>
            </w:r>
          </w:p>
        </w:tc>
      </w:tr>
      <w:tr w:rsidR="00DC40BE" w:rsidRPr="00701644" w14:paraId="239D6FF4" w14:textId="77777777" w:rsidTr="00A05205">
        <w:tc>
          <w:tcPr>
            <w:tcW w:w="815" w:type="dxa"/>
            <w:tcBorders>
              <w:top w:val="single" w:sz="4" w:space="0" w:color="auto"/>
              <w:left w:val="single" w:sz="4" w:space="0" w:color="auto"/>
              <w:bottom w:val="single" w:sz="4" w:space="0" w:color="auto"/>
              <w:right w:val="single" w:sz="4" w:space="0" w:color="auto"/>
            </w:tcBorders>
          </w:tcPr>
          <w:p w14:paraId="0522EC23"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32</w:t>
            </w:r>
          </w:p>
        </w:tc>
        <w:tc>
          <w:tcPr>
            <w:tcW w:w="1721" w:type="dxa"/>
            <w:tcBorders>
              <w:top w:val="single" w:sz="4" w:space="0" w:color="auto"/>
              <w:left w:val="single" w:sz="4" w:space="0" w:color="auto"/>
              <w:bottom w:val="single" w:sz="4" w:space="0" w:color="auto"/>
              <w:right w:val="single" w:sz="4" w:space="0" w:color="auto"/>
            </w:tcBorders>
          </w:tcPr>
          <w:p w14:paraId="27C9B31A"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R. </w:t>
            </w:r>
            <w:proofErr w:type="spellStart"/>
            <w:r w:rsidRPr="00701644">
              <w:rPr>
                <w:rFonts w:eastAsia="Calibri"/>
                <w:szCs w:val="22"/>
                <w:lang w:val="en-US" w:eastAsia="zh-CN"/>
              </w:rPr>
              <w:t>Khatcherian</w:t>
            </w:r>
            <w:proofErr w:type="spellEnd"/>
          </w:p>
        </w:tc>
        <w:tc>
          <w:tcPr>
            <w:tcW w:w="5229" w:type="dxa"/>
            <w:tcBorders>
              <w:top w:val="single" w:sz="4" w:space="0" w:color="auto"/>
              <w:left w:val="single" w:sz="4" w:space="0" w:color="auto"/>
              <w:bottom w:val="single" w:sz="4" w:space="0" w:color="auto"/>
              <w:right w:val="single" w:sz="4" w:space="0" w:color="auto"/>
            </w:tcBorders>
          </w:tcPr>
          <w:p w14:paraId="7FE8A700" w14:textId="77777777" w:rsidR="00DC40BE" w:rsidRPr="00701644" w:rsidRDefault="00DC40BE" w:rsidP="00A05205">
            <w:pPr>
              <w:rPr>
                <w:rFonts w:eastAsia="Times New Roman"/>
                <w:szCs w:val="20"/>
                <w:lang w:eastAsia="zh-CN"/>
              </w:rPr>
            </w:pPr>
            <w:r w:rsidRPr="00701644">
              <w:rPr>
                <w:rFonts w:eastAsia="Times New Roman"/>
                <w:szCs w:val="20"/>
                <w:lang w:eastAsia="zh-CN"/>
              </w:rPr>
              <w:t>ICAO Spectrum Handbook Revision Vol. A - ICAO Spectrum Vision And Strategy</w:t>
            </w:r>
          </w:p>
        </w:tc>
        <w:tc>
          <w:tcPr>
            <w:tcW w:w="1097" w:type="dxa"/>
            <w:tcBorders>
              <w:top w:val="single" w:sz="4" w:space="0" w:color="auto"/>
              <w:left w:val="single" w:sz="4" w:space="0" w:color="auto"/>
              <w:bottom w:val="single" w:sz="4" w:space="0" w:color="auto"/>
              <w:right w:val="single" w:sz="4" w:space="0" w:color="auto"/>
            </w:tcBorders>
          </w:tcPr>
          <w:p w14:paraId="1B5B9630"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8</w:t>
            </w:r>
          </w:p>
        </w:tc>
      </w:tr>
      <w:tr w:rsidR="00DC40BE" w:rsidRPr="00701644" w14:paraId="4541D95C" w14:textId="77777777" w:rsidTr="00A05205">
        <w:tc>
          <w:tcPr>
            <w:tcW w:w="815" w:type="dxa"/>
            <w:tcBorders>
              <w:top w:val="single" w:sz="4" w:space="0" w:color="auto"/>
              <w:left w:val="single" w:sz="4" w:space="0" w:color="auto"/>
              <w:bottom w:val="single" w:sz="4" w:space="0" w:color="auto"/>
              <w:right w:val="single" w:sz="4" w:space="0" w:color="auto"/>
            </w:tcBorders>
          </w:tcPr>
          <w:p w14:paraId="69DCA62D"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33</w:t>
            </w:r>
          </w:p>
        </w:tc>
        <w:tc>
          <w:tcPr>
            <w:tcW w:w="1721" w:type="dxa"/>
            <w:tcBorders>
              <w:top w:val="single" w:sz="4" w:space="0" w:color="auto"/>
              <w:left w:val="single" w:sz="4" w:space="0" w:color="auto"/>
              <w:bottom w:val="single" w:sz="4" w:space="0" w:color="auto"/>
              <w:right w:val="single" w:sz="4" w:space="0" w:color="auto"/>
            </w:tcBorders>
          </w:tcPr>
          <w:p w14:paraId="50DFF193"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D. Redman</w:t>
            </w:r>
          </w:p>
        </w:tc>
        <w:tc>
          <w:tcPr>
            <w:tcW w:w="5229" w:type="dxa"/>
            <w:tcBorders>
              <w:top w:val="single" w:sz="4" w:space="0" w:color="auto"/>
              <w:left w:val="single" w:sz="4" w:space="0" w:color="auto"/>
              <w:bottom w:val="single" w:sz="4" w:space="0" w:color="auto"/>
              <w:right w:val="single" w:sz="4" w:space="0" w:color="auto"/>
            </w:tcBorders>
          </w:tcPr>
          <w:p w14:paraId="3A437D74" w14:textId="77777777" w:rsidR="00DC40BE" w:rsidRPr="00701644" w:rsidRDefault="00DC40BE" w:rsidP="00A05205">
            <w:pPr>
              <w:rPr>
                <w:rFonts w:eastAsia="Times New Roman"/>
                <w:szCs w:val="20"/>
                <w:lang w:eastAsia="zh-CN"/>
              </w:rPr>
            </w:pPr>
            <w:r w:rsidRPr="00701644">
              <w:rPr>
                <w:rFonts w:eastAsia="Times New Roman"/>
                <w:szCs w:val="20"/>
                <w:lang w:eastAsia="zh-CN"/>
              </w:rPr>
              <w:t>Defining RF Performance Of Existing Radio Altimeters</w:t>
            </w:r>
          </w:p>
        </w:tc>
        <w:tc>
          <w:tcPr>
            <w:tcW w:w="1097" w:type="dxa"/>
            <w:tcBorders>
              <w:top w:val="single" w:sz="4" w:space="0" w:color="auto"/>
              <w:left w:val="single" w:sz="4" w:space="0" w:color="auto"/>
              <w:bottom w:val="single" w:sz="4" w:space="0" w:color="auto"/>
              <w:right w:val="single" w:sz="4" w:space="0" w:color="auto"/>
            </w:tcBorders>
          </w:tcPr>
          <w:p w14:paraId="4A3097F1"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3</w:t>
            </w:r>
          </w:p>
        </w:tc>
      </w:tr>
    </w:tbl>
    <w:p w14:paraId="0A3C6BFA" w14:textId="77777777" w:rsidR="00DC40BE" w:rsidRPr="00701644" w:rsidRDefault="00DC40BE" w:rsidP="00DC40BE">
      <w:pPr>
        <w:suppressAutoHyphens/>
        <w:jc w:val="center"/>
        <w:rPr>
          <w:b/>
          <w:u w:val="single"/>
        </w:rPr>
      </w:pPr>
    </w:p>
    <w:p w14:paraId="4B070939" w14:textId="77777777" w:rsidR="00DC40BE" w:rsidRPr="00701644" w:rsidRDefault="00DC40BE" w:rsidP="00DC40BE">
      <w:pPr>
        <w:suppressAutoHyphens/>
        <w:jc w:val="center"/>
        <w:rPr>
          <w:b/>
          <w:u w:val="single"/>
        </w:rPr>
      </w:pPr>
    </w:p>
    <w:p w14:paraId="67F99A69" w14:textId="77777777" w:rsidR="00DC40BE" w:rsidRPr="00701644" w:rsidRDefault="00DC40BE" w:rsidP="00DC40BE">
      <w:pPr>
        <w:suppressAutoHyphens/>
        <w:jc w:val="center"/>
        <w:rPr>
          <w:b/>
          <w:u w:val="single"/>
        </w:rPr>
      </w:pPr>
      <w:r w:rsidRPr="00701644">
        <w:rPr>
          <w:b/>
          <w:u w:val="single"/>
        </w:rPr>
        <w:t>List of Information Papers, Presentations and Flimsies</w:t>
      </w:r>
    </w:p>
    <w:p w14:paraId="6DA58BA7" w14:textId="77777777" w:rsidR="00DC40BE" w:rsidRPr="00701644" w:rsidRDefault="00DC40BE" w:rsidP="00DC40BE">
      <w:pPr>
        <w:suppressAutoHyphens/>
        <w:jc w:val="center"/>
        <w:rPr>
          <w:b/>
          <w:u w:val="single"/>
        </w:rPr>
      </w:pPr>
    </w:p>
    <w:p w14:paraId="02EB79E3" w14:textId="77777777" w:rsidR="00DC40BE" w:rsidRPr="00701644" w:rsidRDefault="00DC40BE" w:rsidP="00DC4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99"/>
        <w:gridCol w:w="5177"/>
        <w:gridCol w:w="1295"/>
      </w:tblGrid>
      <w:tr w:rsidR="00DC40BE" w:rsidRPr="00701644" w14:paraId="2970AB3A" w14:textId="77777777" w:rsidTr="00441977">
        <w:tc>
          <w:tcPr>
            <w:tcW w:w="891" w:type="dxa"/>
            <w:tcBorders>
              <w:top w:val="single" w:sz="4" w:space="0" w:color="auto"/>
              <w:left w:val="single" w:sz="4" w:space="0" w:color="auto"/>
              <w:bottom w:val="single" w:sz="4" w:space="0" w:color="auto"/>
              <w:right w:val="single" w:sz="4" w:space="0" w:color="auto"/>
            </w:tcBorders>
            <w:hideMark/>
          </w:tcPr>
          <w:p w14:paraId="1EAFA274"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Paper #</w:t>
            </w:r>
          </w:p>
        </w:tc>
        <w:tc>
          <w:tcPr>
            <w:tcW w:w="1485" w:type="dxa"/>
            <w:tcBorders>
              <w:top w:val="single" w:sz="4" w:space="0" w:color="auto"/>
              <w:left w:val="single" w:sz="4" w:space="0" w:color="auto"/>
              <w:bottom w:val="single" w:sz="4" w:space="0" w:color="auto"/>
              <w:right w:val="single" w:sz="4" w:space="0" w:color="auto"/>
            </w:tcBorders>
            <w:hideMark/>
          </w:tcPr>
          <w:p w14:paraId="52F7FD54"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Source</w:t>
            </w:r>
          </w:p>
        </w:tc>
        <w:tc>
          <w:tcPr>
            <w:tcW w:w="5190" w:type="dxa"/>
            <w:tcBorders>
              <w:top w:val="single" w:sz="4" w:space="0" w:color="auto"/>
              <w:left w:val="single" w:sz="4" w:space="0" w:color="auto"/>
              <w:bottom w:val="single" w:sz="4" w:space="0" w:color="auto"/>
              <w:right w:val="single" w:sz="4" w:space="0" w:color="auto"/>
            </w:tcBorders>
            <w:hideMark/>
          </w:tcPr>
          <w:p w14:paraId="0EBE7169"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Topic</w:t>
            </w:r>
          </w:p>
        </w:tc>
        <w:tc>
          <w:tcPr>
            <w:tcW w:w="1296" w:type="dxa"/>
            <w:tcBorders>
              <w:top w:val="single" w:sz="4" w:space="0" w:color="auto"/>
              <w:left w:val="single" w:sz="4" w:space="0" w:color="auto"/>
              <w:bottom w:val="single" w:sz="4" w:space="0" w:color="auto"/>
              <w:right w:val="single" w:sz="4" w:space="0" w:color="auto"/>
            </w:tcBorders>
            <w:hideMark/>
          </w:tcPr>
          <w:p w14:paraId="3B118038"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Agenda Item</w:t>
            </w:r>
          </w:p>
        </w:tc>
      </w:tr>
      <w:tr w:rsidR="00DC40BE" w:rsidRPr="00701644" w14:paraId="2C4B4B22" w14:textId="77777777" w:rsidTr="00441977">
        <w:tc>
          <w:tcPr>
            <w:tcW w:w="891" w:type="dxa"/>
            <w:tcBorders>
              <w:top w:val="single" w:sz="4" w:space="0" w:color="auto"/>
              <w:left w:val="single" w:sz="4" w:space="0" w:color="auto"/>
              <w:bottom w:val="single" w:sz="4" w:space="0" w:color="auto"/>
              <w:right w:val="single" w:sz="4" w:space="0" w:color="auto"/>
            </w:tcBorders>
          </w:tcPr>
          <w:p w14:paraId="6265A377"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w:t>
            </w:r>
          </w:p>
        </w:tc>
        <w:tc>
          <w:tcPr>
            <w:tcW w:w="1485" w:type="dxa"/>
            <w:tcBorders>
              <w:top w:val="single" w:sz="4" w:space="0" w:color="auto"/>
              <w:left w:val="single" w:sz="4" w:space="0" w:color="auto"/>
              <w:bottom w:val="single" w:sz="4" w:space="0" w:color="auto"/>
              <w:right w:val="single" w:sz="4" w:space="0" w:color="auto"/>
            </w:tcBorders>
          </w:tcPr>
          <w:p w14:paraId="703CEC70"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M. Kelly</w:t>
            </w:r>
          </w:p>
        </w:tc>
        <w:tc>
          <w:tcPr>
            <w:tcW w:w="5190" w:type="dxa"/>
            <w:tcBorders>
              <w:top w:val="single" w:sz="4" w:space="0" w:color="auto"/>
              <w:left w:val="single" w:sz="4" w:space="0" w:color="auto"/>
              <w:bottom w:val="single" w:sz="4" w:space="0" w:color="auto"/>
              <w:right w:val="single" w:sz="4" w:space="0" w:color="auto"/>
            </w:tcBorders>
          </w:tcPr>
          <w:p w14:paraId="6C476737" w14:textId="77777777" w:rsidR="00DC40BE" w:rsidRPr="00701644" w:rsidRDefault="00DC40BE" w:rsidP="00A05205">
            <w:r w:rsidRPr="00701644">
              <w:t xml:space="preserve">ATC VHF Interference At Melbourne Airport from LED </w:t>
            </w:r>
            <w:proofErr w:type="spellStart"/>
            <w:r w:rsidRPr="00701644">
              <w:t>Obs</w:t>
            </w:r>
            <w:proofErr w:type="spellEnd"/>
            <w:r w:rsidRPr="00701644">
              <w:t xml:space="preserve"> Lights</w:t>
            </w:r>
          </w:p>
        </w:tc>
        <w:tc>
          <w:tcPr>
            <w:tcW w:w="1296" w:type="dxa"/>
            <w:tcBorders>
              <w:top w:val="single" w:sz="4" w:space="0" w:color="auto"/>
              <w:left w:val="single" w:sz="4" w:space="0" w:color="auto"/>
              <w:bottom w:val="single" w:sz="4" w:space="0" w:color="auto"/>
              <w:right w:val="single" w:sz="4" w:space="0" w:color="auto"/>
            </w:tcBorders>
          </w:tcPr>
          <w:p w14:paraId="0A4FA3CB"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7</w:t>
            </w:r>
          </w:p>
        </w:tc>
      </w:tr>
      <w:tr w:rsidR="00DC40BE" w:rsidRPr="00701644" w14:paraId="6B0BF59E" w14:textId="77777777" w:rsidTr="00441977">
        <w:tc>
          <w:tcPr>
            <w:tcW w:w="891" w:type="dxa"/>
            <w:tcBorders>
              <w:top w:val="single" w:sz="4" w:space="0" w:color="auto"/>
              <w:left w:val="single" w:sz="4" w:space="0" w:color="auto"/>
              <w:bottom w:val="single" w:sz="4" w:space="0" w:color="auto"/>
              <w:right w:val="single" w:sz="4" w:space="0" w:color="auto"/>
            </w:tcBorders>
          </w:tcPr>
          <w:p w14:paraId="5F8E2D84"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w:t>
            </w:r>
          </w:p>
        </w:tc>
        <w:tc>
          <w:tcPr>
            <w:tcW w:w="1485" w:type="dxa"/>
            <w:tcBorders>
              <w:top w:val="single" w:sz="4" w:space="0" w:color="auto"/>
              <w:left w:val="single" w:sz="4" w:space="0" w:color="auto"/>
              <w:bottom w:val="single" w:sz="4" w:space="0" w:color="auto"/>
              <w:right w:val="single" w:sz="4" w:space="0" w:color="auto"/>
            </w:tcBorders>
          </w:tcPr>
          <w:p w14:paraId="6C751CCF"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NICT</w:t>
            </w:r>
          </w:p>
        </w:tc>
        <w:tc>
          <w:tcPr>
            <w:tcW w:w="5190" w:type="dxa"/>
            <w:tcBorders>
              <w:top w:val="single" w:sz="4" w:space="0" w:color="auto"/>
              <w:left w:val="single" w:sz="4" w:space="0" w:color="auto"/>
              <w:bottom w:val="single" w:sz="4" w:space="0" w:color="auto"/>
              <w:right w:val="single" w:sz="4" w:space="0" w:color="auto"/>
            </w:tcBorders>
          </w:tcPr>
          <w:p w14:paraId="63DF14B4" w14:textId="77777777" w:rsidR="00DC40BE" w:rsidRPr="00701644" w:rsidRDefault="00DC40BE" w:rsidP="00A05205">
            <w:r w:rsidRPr="00701644">
              <w:t>Technology Development for C2 Link and Preliminary Views on its 5GHz Band Plan</w:t>
            </w:r>
          </w:p>
        </w:tc>
        <w:tc>
          <w:tcPr>
            <w:tcW w:w="1296" w:type="dxa"/>
            <w:tcBorders>
              <w:top w:val="single" w:sz="4" w:space="0" w:color="auto"/>
              <w:left w:val="single" w:sz="4" w:space="0" w:color="auto"/>
              <w:bottom w:val="single" w:sz="4" w:space="0" w:color="auto"/>
              <w:right w:val="single" w:sz="4" w:space="0" w:color="auto"/>
            </w:tcBorders>
          </w:tcPr>
          <w:p w14:paraId="002A1FA0"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5</w:t>
            </w:r>
          </w:p>
        </w:tc>
      </w:tr>
      <w:tr w:rsidR="00DC40BE" w:rsidRPr="00701644" w14:paraId="4E12C571" w14:textId="77777777" w:rsidTr="00441977">
        <w:tc>
          <w:tcPr>
            <w:tcW w:w="891" w:type="dxa"/>
            <w:tcBorders>
              <w:top w:val="single" w:sz="4" w:space="0" w:color="auto"/>
              <w:left w:val="single" w:sz="4" w:space="0" w:color="auto"/>
              <w:bottom w:val="single" w:sz="4" w:space="0" w:color="auto"/>
              <w:right w:val="single" w:sz="4" w:space="0" w:color="auto"/>
            </w:tcBorders>
          </w:tcPr>
          <w:p w14:paraId="44DAACF4"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3</w:t>
            </w:r>
          </w:p>
        </w:tc>
        <w:tc>
          <w:tcPr>
            <w:tcW w:w="1485" w:type="dxa"/>
            <w:tcBorders>
              <w:top w:val="single" w:sz="4" w:space="0" w:color="auto"/>
              <w:left w:val="single" w:sz="4" w:space="0" w:color="auto"/>
              <w:bottom w:val="single" w:sz="4" w:space="0" w:color="auto"/>
              <w:right w:val="single" w:sz="4" w:space="0" w:color="auto"/>
            </w:tcBorders>
          </w:tcPr>
          <w:p w14:paraId="1429ECED" w14:textId="77777777" w:rsidR="00DC40BE" w:rsidRPr="00A3457E" w:rsidRDefault="00DC40BE" w:rsidP="00A05205">
            <w:pPr>
              <w:widowControl/>
              <w:autoSpaceDE/>
              <w:adjustRightInd/>
              <w:rPr>
                <w:rFonts w:eastAsia="Calibri"/>
                <w:szCs w:val="22"/>
                <w:lang w:val="fr-CA" w:eastAsia="zh-CN"/>
              </w:rPr>
            </w:pPr>
            <w:r w:rsidRPr="00A3457E">
              <w:rPr>
                <w:rFonts w:eastAsia="Calibri"/>
                <w:szCs w:val="22"/>
                <w:lang w:val="fr-CA" w:eastAsia="zh-CN"/>
              </w:rPr>
              <w:t xml:space="preserve">F. </w:t>
            </w:r>
            <w:proofErr w:type="spellStart"/>
            <w:r w:rsidRPr="00A3457E">
              <w:rPr>
                <w:rFonts w:eastAsia="Calibri"/>
                <w:szCs w:val="22"/>
                <w:lang w:val="fr-CA" w:eastAsia="zh-CN"/>
              </w:rPr>
              <w:t>Butsch</w:t>
            </w:r>
            <w:proofErr w:type="spellEnd"/>
            <w:r w:rsidRPr="00A3457E">
              <w:rPr>
                <w:rFonts w:eastAsia="Calibri"/>
                <w:szCs w:val="22"/>
                <w:lang w:val="fr-CA" w:eastAsia="zh-CN"/>
              </w:rPr>
              <w:t xml:space="preserve"> (Rapporteur NSP SWG)</w:t>
            </w:r>
          </w:p>
        </w:tc>
        <w:tc>
          <w:tcPr>
            <w:tcW w:w="5190" w:type="dxa"/>
            <w:tcBorders>
              <w:top w:val="single" w:sz="4" w:space="0" w:color="auto"/>
              <w:left w:val="single" w:sz="4" w:space="0" w:color="auto"/>
              <w:bottom w:val="single" w:sz="4" w:space="0" w:color="auto"/>
              <w:right w:val="single" w:sz="4" w:space="0" w:color="auto"/>
            </w:tcBorders>
          </w:tcPr>
          <w:p w14:paraId="2773033C" w14:textId="77777777" w:rsidR="00DC40BE" w:rsidRPr="00701644" w:rsidRDefault="00DC40BE" w:rsidP="00A05205">
            <w:r w:rsidRPr="00701644">
              <w:t>Report of ICAO NSP Spectrum Working Group</w:t>
            </w:r>
          </w:p>
        </w:tc>
        <w:tc>
          <w:tcPr>
            <w:tcW w:w="1296" w:type="dxa"/>
            <w:tcBorders>
              <w:top w:val="single" w:sz="4" w:space="0" w:color="auto"/>
              <w:left w:val="single" w:sz="4" w:space="0" w:color="auto"/>
              <w:bottom w:val="single" w:sz="4" w:space="0" w:color="auto"/>
              <w:right w:val="single" w:sz="4" w:space="0" w:color="auto"/>
            </w:tcBorders>
          </w:tcPr>
          <w:p w14:paraId="024FE50D"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9</w:t>
            </w:r>
          </w:p>
        </w:tc>
      </w:tr>
      <w:tr w:rsidR="00DC40BE" w:rsidRPr="00701644" w14:paraId="2058F7A6" w14:textId="77777777" w:rsidTr="00441977">
        <w:tc>
          <w:tcPr>
            <w:tcW w:w="891" w:type="dxa"/>
            <w:tcBorders>
              <w:top w:val="single" w:sz="4" w:space="0" w:color="auto"/>
              <w:left w:val="single" w:sz="4" w:space="0" w:color="auto"/>
              <w:bottom w:val="single" w:sz="4" w:space="0" w:color="auto"/>
              <w:right w:val="single" w:sz="4" w:space="0" w:color="auto"/>
            </w:tcBorders>
          </w:tcPr>
          <w:p w14:paraId="412D4FDA"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4</w:t>
            </w:r>
          </w:p>
        </w:tc>
        <w:tc>
          <w:tcPr>
            <w:tcW w:w="1485" w:type="dxa"/>
            <w:tcBorders>
              <w:top w:val="single" w:sz="4" w:space="0" w:color="auto"/>
              <w:left w:val="single" w:sz="4" w:space="0" w:color="auto"/>
              <w:bottom w:val="single" w:sz="4" w:space="0" w:color="auto"/>
              <w:right w:val="single" w:sz="4" w:space="0" w:color="auto"/>
            </w:tcBorders>
          </w:tcPr>
          <w:p w14:paraId="025D39D6"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U. </w:t>
            </w:r>
            <w:proofErr w:type="spellStart"/>
            <w:r w:rsidRPr="00701644">
              <w:rPr>
                <w:rFonts w:eastAsia="Calibri"/>
                <w:szCs w:val="22"/>
                <w:lang w:val="en-US" w:eastAsia="zh-CN"/>
              </w:rPr>
              <w:t>Schwark</w:t>
            </w:r>
            <w:proofErr w:type="spellEnd"/>
          </w:p>
        </w:tc>
        <w:tc>
          <w:tcPr>
            <w:tcW w:w="5190" w:type="dxa"/>
            <w:tcBorders>
              <w:top w:val="single" w:sz="4" w:space="0" w:color="auto"/>
              <w:left w:val="single" w:sz="4" w:space="0" w:color="auto"/>
              <w:bottom w:val="single" w:sz="4" w:space="0" w:color="auto"/>
              <w:right w:val="single" w:sz="4" w:space="0" w:color="auto"/>
            </w:tcBorders>
          </w:tcPr>
          <w:p w14:paraId="4D807FD6" w14:textId="77777777" w:rsidR="00DC40BE" w:rsidRPr="00701644" w:rsidRDefault="00DC40BE" w:rsidP="00A05205">
            <w:r w:rsidRPr="00701644">
              <w:t>Radio Altimeter Interference Susceptibility Testing Status Update</w:t>
            </w:r>
          </w:p>
        </w:tc>
        <w:tc>
          <w:tcPr>
            <w:tcW w:w="1296" w:type="dxa"/>
            <w:tcBorders>
              <w:top w:val="single" w:sz="4" w:space="0" w:color="auto"/>
              <w:left w:val="single" w:sz="4" w:space="0" w:color="auto"/>
              <w:bottom w:val="single" w:sz="4" w:space="0" w:color="auto"/>
              <w:right w:val="single" w:sz="4" w:space="0" w:color="auto"/>
            </w:tcBorders>
          </w:tcPr>
          <w:p w14:paraId="55B51E51"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3</w:t>
            </w:r>
          </w:p>
        </w:tc>
      </w:tr>
      <w:tr w:rsidR="00DC40BE" w:rsidRPr="00701644" w14:paraId="3F6B6196" w14:textId="77777777" w:rsidTr="00441977">
        <w:tc>
          <w:tcPr>
            <w:tcW w:w="891" w:type="dxa"/>
            <w:tcBorders>
              <w:top w:val="single" w:sz="4" w:space="0" w:color="auto"/>
              <w:left w:val="single" w:sz="4" w:space="0" w:color="auto"/>
              <w:bottom w:val="single" w:sz="4" w:space="0" w:color="auto"/>
              <w:right w:val="single" w:sz="4" w:space="0" w:color="auto"/>
            </w:tcBorders>
          </w:tcPr>
          <w:p w14:paraId="10215634"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5</w:t>
            </w:r>
          </w:p>
        </w:tc>
        <w:tc>
          <w:tcPr>
            <w:tcW w:w="1485" w:type="dxa"/>
            <w:tcBorders>
              <w:top w:val="single" w:sz="4" w:space="0" w:color="auto"/>
              <w:left w:val="single" w:sz="4" w:space="0" w:color="auto"/>
              <w:bottom w:val="single" w:sz="4" w:space="0" w:color="auto"/>
              <w:right w:val="single" w:sz="4" w:space="0" w:color="auto"/>
            </w:tcBorders>
          </w:tcPr>
          <w:p w14:paraId="69F4B386"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N. </w:t>
            </w:r>
            <w:proofErr w:type="spellStart"/>
            <w:r w:rsidRPr="00701644">
              <w:rPr>
                <w:rFonts w:eastAsia="Calibri"/>
                <w:szCs w:val="22"/>
                <w:lang w:val="en-US" w:eastAsia="zh-CN"/>
              </w:rPr>
              <w:t>Yonemoto</w:t>
            </w:r>
            <w:proofErr w:type="spellEnd"/>
          </w:p>
        </w:tc>
        <w:tc>
          <w:tcPr>
            <w:tcW w:w="5190" w:type="dxa"/>
            <w:tcBorders>
              <w:top w:val="single" w:sz="4" w:space="0" w:color="auto"/>
              <w:left w:val="single" w:sz="4" w:space="0" w:color="auto"/>
              <w:bottom w:val="single" w:sz="4" w:space="0" w:color="auto"/>
              <w:right w:val="single" w:sz="4" w:space="0" w:color="auto"/>
            </w:tcBorders>
          </w:tcPr>
          <w:p w14:paraId="6B980314" w14:textId="77777777" w:rsidR="00DC40BE" w:rsidRPr="00701644" w:rsidRDefault="00DC40BE" w:rsidP="00A05205">
            <w:r w:rsidRPr="00701644">
              <w:t>Experimental investigation of radiation pattern for radio altimeters</w:t>
            </w:r>
          </w:p>
        </w:tc>
        <w:tc>
          <w:tcPr>
            <w:tcW w:w="1296" w:type="dxa"/>
            <w:tcBorders>
              <w:top w:val="single" w:sz="4" w:space="0" w:color="auto"/>
              <w:left w:val="single" w:sz="4" w:space="0" w:color="auto"/>
              <w:bottom w:val="single" w:sz="4" w:space="0" w:color="auto"/>
              <w:right w:val="single" w:sz="4" w:space="0" w:color="auto"/>
            </w:tcBorders>
          </w:tcPr>
          <w:p w14:paraId="41BB0995"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3</w:t>
            </w:r>
          </w:p>
        </w:tc>
      </w:tr>
      <w:tr w:rsidR="00DC40BE" w:rsidRPr="00701644" w14:paraId="7C26E24D" w14:textId="77777777" w:rsidTr="00441977">
        <w:tc>
          <w:tcPr>
            <w:tcW w:w="891" w:type="dxa"/>
            <w:tcBorders>
              <w:top w:val="single" w:sz="4" w:space="0" w:color="auto"/>
              <w:left w:val="single" w:sz="4" w:space="0" w:color="auto"/>
              <w:bottom w:val="single" w:sz="4" w:space="0" w:color="auto"/>
              <w:right w:val="single" w:sz="4" w:space="0" w:color="auto"/>
            </w:tcBorders>
          </w:tcPr>
          <w:p w14:paraId="158B83C6"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6</w:t>
            </w:r>
          </w:p>
        </w:tc>
        <w:tc>
          <w:tcPr>
            <w:tcW w:w="1485" w:type="dxa"/>
            <w:tcBorders>
              <w:top w:val="single" w:sz="4" w:space="0" w:color="auto"/>
              <w:left w:val="single" w:sz="4" w:space="0" w:color="auto"/>
              <w:bottom w:val="single" w:sz="4" w:space="0" w:color="auto"/>
              <w:right w:val="single" w:sz="4" w:space="0" w:color="auto"/>
            </w:tcBorders>
          </w:tcPr>
          <w:p w14:paraId="244AF2F6"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J. </w:t>
            </w:r>
            <w:proofErr w:type="spellStart"/>
            <w:r w:rsidRPr="00701644">
              <w:rPr>
                <w:rFonts w:eastAsia="Calibri"/>
                <w:szCs w:val="22"/>
                <w:lang w:val="en-US" w:eastAsia="zh-CN"/>
              </w:rPr>
              <w:t>Mettrop</w:t>
            </w:r>
            <w:proofErr w:type="spellEnd"/>
          </w:p>
        </w:tc>
        <w:tc>
          <w:tcPr>
            <w:tcW w:w="5190" w:type="dxa"/>
            <w:tcBorders>
              <w:top w:val="single" w:sz="4" w:space="0" w:color="auto"/>
              <w:left w:val="single" w:sz="4" w:space="0" w:color="auto"/>
              <w:bottom w:val="single" w:sz="4" w:space="0" w:color="auto"/>
              <w:right w:val="single" w:sz="4" w:space="0" w:color="auto"/>
            </w:tcBorders>
          </w:tcPr>
          <w:p w14:paraId="6A578B66" w14:textId="77777777" w:rsidR="00DC40BE" w:rsidRPr="00701644" w:rsidRDefault="00DC40BE" w:rsidP="00A05205">
            <w:r w:rsidRPr="00701644">
              <w:t>Civil Aviation Authorities Statement on the use of the Frequency Band 960 – 1 164 MHz for Wireless Microphones</w:t>
            </w:r>
          </w:p>
        </w:tc>
        <w:tc>
          <w:tcPr>
            <w:tcW w:w="1296" w:type="dxa"/>
            <w:tcBorders>
              <w:top w:val="single" w:sz="4" w:space="0" w:color="auto"/>
              <w:left w:val="single" w:sz="4" w:space="0" w:color="auto"/>
              <w:bottom w:val="single" w:sz="4" w:space="0" w:color="auto"/>
              <w:right w:val="single" w:sz="4" w:space="0" w:color="auto"/>
            </w:tcBorders>
          </w:tcPr>
          <w:p w14:paraId="3B8BC58F"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7</w:t>
            </w:r>
          </w:p>
        </w:tc>
      </w:tr>
      <w:tr w:rsidR="00DC40BE" w:rsidRPr="00701644" w14:paraId="5420EB39" w14:textId="77777777" w:rsidTr="00441977">
        <w:tc>
          <w:tcPr>
            <w:tcW w:w="891" w:type="dxa"/>
            <w:tcBorders>
              <w:top w:val="single" w:sz="4" w:space="0" w:color="auto"/>
              <w:left w:val="single" w:sz="4" w:space="0" w:color="auto"/>
              <w:bottom w:val="single" w:sz="4" w:space="0" w:color="auto"/>
              <w:right w:val="single" w:sz="4" w:space="0" w:color="auto"/>
            </w:tcBorders>
          </w:tcPr>
          <w:p w14:paraId="7AC49EA1"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7</w:t>
            </w:r>
          </w:p>
        </w:tc>
        <w:tc>
          <w:tcPr>
            <w:tcW w:w="1485" w:type="dxa"/>
            <w:tcBorders>
              <w:top w:val="single" w:sz="4" w:space="0" w:color="auto"/>
              <w:left w:val="single" w:sz="4" w:space="0" w:color="auto"/>
              <w:bottom w:val="single" w:sz="4" w:space="0" w:color="auto"/>
              <w:right w:val="single" w:sz="4" w:space="0" w:color="auto"/>
            </w:tcBorders>
          </w:tcPr>
          <w:p w14:paraId="64066DAA"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A. Guignot</w:t>
            </w:r>
          </w:p>
        </w:tc>
        <w:tc>
          <w:tcPr>
            <w:tcW w:w="5190" w:type="dxa"/>
            <w:tcBorders>
              <w:top w:val="single" w:sz="4" w:space="0" w:color="auto"/>
              <w:left w:val="single" w:sz="4" w:space="0" w:color="auto"/>
              <w:bottom w:val="single" w:sz="4" w:space="0" w:color="auto"/>
              <w:right w:val="single" w:sz="4" w:space="0" w:color="auto"/>
            </w:tcBorders>
          </w:tcPr>
          <w:p w14:paraId="65A9F13E" w14:textId="77777777" w:rsidR="00DC40BE" w:rsidRPr="00701644" w:rsidRDefault="00DC40BE" w:rsidP="00A05205">
            <w:r w:rsidRPr="00701644">
              <w:t>Consideration of possible usage of low power audio PMSE in the band 960-1164 MHz</w:t>
            </w:r>
          </w:p>
        </w:tc>
        <w:tc>
          <w:tcPr>
            <w:tcW w:w="1296" w:type="dxa"/>
            <w:tcBorders>
              <w:top w:val="single" w:sz="4" w:space="0" w:color="auto"/>
              <w:left w:val="single" w:sz="4" w:space="0" w:color="auto"/>
              <w:bottom w:val="single" w:sz="4" w:space="0" w:color="auto"/>
              <w:right w:val="single" w:sz="4" w:space="0" w:color="auto"/>
            </w:tcBorders>
          </w:tcPr>
          <w:p w14:paraId="4398B33C"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7</w:t>
            </w:r>
          </w:p>
        </w:tc>
      </w:tr>
      <w:tr w:rsidR="00DC40BE" w:rsidRPr="00701644" w14:paraId="1C2FAE44" w14:textId="77777777" w:rsidTr="00441977">
        <w:tc>
          <w:tcPr>
            <w:tcW w:w="891" w:type="dxa"/>
            <w:tcBorders>
              <w:top w:val="single" w:sz="4" w:space="0" w:color="auto"/>
              <w:left w:val="single" w:sz="4" w:space="0" w:color="auto"/>
              <w:bottom w:val="single" w:sz="4" w:space="0" w:color="auto"/>
              <w:right w:val="single" w:sz="4" w:space="0" w:color="auto"/>
            </w:tcBorders>
          </w:tcPr>
          <w:p w14:paraId="0DECCF2A"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8</w:t>
            </w:r>
          </w:p>
        </w:tc>
        <w:tc>
          <w:tcPr>
            <w:tcW w:w="1485" w:type="dxa"/>
            <w:tcBorders>
              <w:top w:val="single" w:sz="4" w:space="0" w:color="auto"/>
              <w:left w:val="single" w:sz="4" w:space="0" w:color="auto"/>
              <w:bottom w:val="single" w:sz="4" w:space="0" w:color="auto"/>
              <w:right w:val="single" w:sz="4" w:space="0" w:color="auto"/>
            </w:tcBorders>
          </w:tcPr>
          <w:p w14:paraId="50D42F7C"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 xml:space="preserve">F. </w:t>
            </w:r>
            <w:proofErr w:type="spellStart"/>
            <w:r w:rsidRPr="00701644">
              <w:rPr>
                <w:rFonts w:eastAsia="Calibri"/>
                <w:szCs w:val="22"/>
                <w:lang w:val="en-US" w:eastAsia="zh-CN"/>
              </w:rPr>
              <w:t>Ribaud</w:t>
            </w:r>
            <w:proofErr w:type="spellEnd"/>
          </w:p>
        </w:tc>
        <w:tc>
          <w:tcPr>
            <w:tcW w:w="5190" w:type="dxa"/>
            <w:tcBorders>
              <w:top w:val="single" w:sz="4" w:space="0" w:color="auto"/>
              <w:left w:val="single" w:sz="4" w:space="0" w:color="auto"/>
              <w:bottom w:val="single" w:sz="4" w:space="0" w:color="auto"/>
              <w:right w:val="single" w:sz="4" w:space="0" w:color="auto"/>
            </w:tcBorders>
          </w:tcPr>
          <w:p w14:paraId="772E8ED8" w14:textId="77777777" w:rsidR="00DC40BE" w:rsidRPr="00701644" w:rsidRDefault="00DC40BE" w:rsidP="00A05205">
            <w:r w:rsidRPr="00701644">
              <w:t xml:space="preserve">Analysis and recommendations on the interference protection between Terrestrial and Satellite C2 link </w:t>
            </w:r>
            <w:r w:rsidRPr="00701644">
              <w:lastRenderedPageBreak/>
              <w:t>system models in the 5030-5091 MHz band</w:t>
            </w:r>
          </w:p>
        </w:tc>
        <w:tc>
          <w:tcPr>
            <w:tcW w:w="1296" w:type="dxa"/>
            <w:tcBorders>
              <w:top w:val="single" w:sz="4" w:space="0" w:color="auto"/>
              <w:left w:val="single" w:sz="4" w:space="0" w:color="auto"/>
              <w:bottom w:val="single" w:sz="4" w:space="0" w:color="auto"/>
              <w:right w:val="single" w:sz="4" w:space="0" w:color="auto"/>
            </w:tcBorders>
          </w:tcPr>
          <w:p w14:paraId="502AFCC3"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lastRenderedPageBreak/>
              <w:t>5</w:t>
            </w:r>
          </w:p>
        </w:tc>
      </w:tr>
      <w:tr w:rsidR="00DC40BE" w:rsidRPr="00701644" w14:paraId="379A8186" w14:textId="77777777" w:rsidTr="00441977">
        <w:tc>
          <w:tcPr>
            <w:tcW w:w="891" w:type="dxa"/>
            <w:tcBorders>
              <w:top w:val="single" w:sz="4" w:space="0" w:color="auto"/>
              <w:left w:val="single" w:sz="4" w:space="0" w:color="auto"/>
              <w:bottom w:val="single" w:sz="4" w:space="0" w:color="auto"/>
              <w:right w:val="single" w:sz="4" w:space="0" w:color="auto"/>
            </w:tcBorders>
          </w:tcPr>
          <w:p w14:paraId="6C3D2FFB" w14:textId="77777777" w:rsidR="00DC40BE" w:rsidRPr="005714ED" w:rsidRDefault="00DC40BE" w:rsidP="00A05205">
            <w:pPr>
              <w:widowControl/>
              <w:autoSpaceDE/>
              <w:adjustRightInd/>
              <w:jc w:val="center"/>
              <w:rPr>
                <w:rFonts w:eastAsia="Calibri"/>
                <w:b/>
                <w:szCs w:val="22"/>
                <w:lang w:val="en-US" w:eastAsia="zh-CN"/>
              </w:rPr>
            </w:pPr>
            <w:r w:rsidRPr="005714ED">
              <w:rPr>
                <w:rFonts w:eastAsia="Calibri"/>
                <w:b/>
                <w:szCs w:val="22"/>
                <w:lang w:val="en-US" w:eastAsia="zh-CN"/>
              </w:rPr>
              <w:lastRenderedPageBreak/>
              <w:t>9</w:t>
            </w:r>
          </w:p>
        </w:tc>
        <w:tc>
          <w:tcPr>
            <w:tcW w:w="1485" w:type="dxa"/>
            <w:tcBorders>
              <w:top w:val="single" w:sz="4" w:space="0" w:color="auto"/>
              <w:left w:val="single" w:sz="4" w:space="0" w:color="auto"/>
              <w:bottom w:val="single" w:sz="4" w:space="0" w:color="auto"/>
              <w:right w:val="single" w:sz="4" w:space="0" w:color="auto"/>
            </w:tcBorders>
          </w:tcPr>
          <w:p w14:paraId="0266A2C1" w14:textId="77777777" w:rsidR="00DC40BE" w:rsidRPr="005714ED" w:rsidRDefault="00DC40BE" w:rsidP="00A05205">
            <w:pPr>
              <w:widowControl/>
              <w:autoSpaceDE/>
              <w:adjustRightInd/>
              <w:rPr>
                <w:rFonts w:eastAsia="Calibri"/>
                <w:szCs w:val="22"/>
                <w:lang w:val="en-US" w:eastAsia="zh-CN"/>
              </w:rPr>
            </w:pPr>
            <w:r w:rsidRPr="005714ED">
              <w:rPr>
                <w:rFonts w:eastAsia="Calibri"/>
                <w:szCs w:val="22"/>
                <w:lang w:val="en-US" w:eastAsia="zh-CN"/>
              </w:rPr>
              <w:t>Secretary SP</w:t>
            </w:r>
          </w:p>
        </w:tc>
        <w:tc>
          <w:tcPr>
            <w:tcW w:w="5190" w:type="dxa"/>
            <w:tcBorders>
              <w:top w:val="single" w:sz="4" w:space="0" w:color="auto"/>
              <w:left w:val="single" w:sz="4" w:space="0" w:color="auto"/>
              <w:bottom w:val="single" w:sz="4" w:space="0" w:color="auto"/>
              <w:right w:val="single" w:sz="4" w:space="0" w:color="auto"/>
            </w:tcBorders>
          </w:tcPr>
          <w:p w14:paraId="367E6F40" w14:textId="77777777" w:rsidR="00DC40BE" w:rsidRPr="00701644" w:rsidRDefault="00DC40BE" w:rsidP="00A05205">
            <w:pPr>
              <w:widowControl/>
              <w:autoSpaceDE/>
              <w:adjustRightInd/>
              <w:rPr>
                <w:lang w:eastAsia="zh-CN"/>
              </w:rPr>
            </w:pPr>
            <w:r w:rsidRPr="00701644">
              <w:rPr>
                <w:lang w:eastAsia="zh-CN"/>
              </w:rPr>
              <w:t>Address and Spectrum Issues for Small UAS</w:t>
            </w:r>
          </w:p>
        </w:tc>
        <w:tc>
          <w:tcPr>
            <w:tcW w:w="1296" w:type="dxa"/>
            <w:tcBorders>
              <w:top w:val="single" w:sz="4" w:space="0" w:color="auto"/>
              <w:left w:val="single" w:sz="4" w:space="0" w:color="auto"/>
              <w:bottom w:val="single" w:sz="4" w:space="0" w:color="auto"/>
              <w:right w:val="single" w:sz="4" w:space="0" w:color="auto"/>
            </w:tcBorders>
          </w:tcPr>
          <w:p w14:paraId="2B7EB961"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5</w:t>
            </w:r>
          </w:p>
        </w:tc>
      </w:tr>
      <w:tr w:rsidR="00DC40BE" w:rsidRPr="00701644" w14:paraId="3084C4AF" w14:textId="77777777" w:rsidTr="00441977">
        <w:tc>
          <w:tcPr>
            <w:tcW w:w="891" w:type="dxa"/>
            <w:tcBorders>
              <w:top w:val="single" w:sz="4" w:space="0" w:color="auto"/>
              <w:left w:val="single" w:sz="4" w:space="0" w:color="auto"/>
              <w:bottom w:val="single" w:sz="4" w:space="0" w:color="auto"/>
              <w:right w:val="single" w:sz="4" w:space="0" w:color="auto"/>
            </w:tcBorders>
          </w:tcPr>
          <w:p w14:paraId="3D67CFDD" w14:textId="77777777" w:rsidR="00DC40BE" w:rsidRPr="005714ED" w:rsidRDefault="00DC40BE" w:rsidP="00A05205">
            <w:pPr>
              <w:widowControl/>
              <w:autoSpaceDE/>
              <w:adjustRightInd/>
              <w:jc w:val="center"/>
              <w:rPr>
                <w:rFonts w:eastAsia="Calibri"/>
                <w:b/>
                <w:szCs w:val="22"/>
                <w:lang w:val="en-US" w:eastAsia="zh-CN"/>
              </w:rPr>
            </w:pPr>
            <w:r w:rsidRPr="005714ED">
              <w:rPr>
                <w:rFonts w:eastAsia="Calibri"/>
                <w:b/>
                <w:szCs w:val="22"/>
                <w:lang w:val="en-US" w:eastAsia="zh-CN"/>
              </w:rPr>
              <w:t>10</w:t>
            </w:r>
          </w:p>
        </w:tc>
        <w:tc>
          <w:tcPr>
            <w:tcW w:w="1485" w:type="dxa"/>
            <w:tcBorders>
              <w:top w:val="single" w:sz="4" w:space="0" w:color="auto"/>
              <w:left w:val="single" w:sz="4" w:space="0" w:color="auto"/>
              <w:bottom w:val="single" w:sz="4" w:space="0" w:color="auto"/>
              <w:right w:val="single" w:sz="4" w:space="0" w:color="auto"/>
            </w:tcBorders>
          </w:tcPr>
          <w:p w14:paraId="529E377D" w14:textId="77777777" w:rsidR="00DC40BE" w:rsidRPr="005714ED" w:rsidRDefault="00DC40BE" w:rsidP="00A05205">
            <w:pPr>
              <w:widowControl/>
              <w:autoSpaceDE/>
              <w:adjustRightInd/>
              <w:rPr>
                <w:rFonts w:eastAsia="Calibri"/>
                <w:szCs w:val="22"/>
                <w:lang w:val="en-US" w:eastAsia="zh-CN"/>
              </w:rPr>
            </w:pPr>
            <w:r w:rsidRPr="005714ED">
              <w:rPr>
                <w:rFonts w:eastAsia="Calibri"/>
                <w:szCs w:val="22"/>
                <w:lang w:val="en-US" w:eastAsia="zh-CN"/>
              </w:rPr>
              <w:t>Secretary</w:t>
            </w:r>
          </w:p>
        </w:tc>
        <w:tc>
          <w:tcPr>
            <w:tcW w:w="5190" w:type="dxa"/>
            <w:tcBorders>
              <w:top w:val="single" w:sz="4" w:space="0" w:color="auto"/>
              <w:left w:val="single" w:sz="4" w:space="0" w:color="auto"/>
              <w:bottom w:val="single" w:sz="4" w:space="0" w:color="auto"/>
              <w:right w:val="single" w:sz="4" w:space="0" w:color="auto"/>
            </w:tcBorders>
          </w:tcPr>
          <w:p w14:paraId="1AC386F6" w14:textId="77777777" w:rsidR="00DC40BE" w:rsidRPr="00701644" w:rsidRDefault="00DC40BE" w:rsidP="00A05205">
            <w:pPr>
              <w:widowControl/>
              <w:autoSpaceDE/>
              <w:adjustRightInd/>
              <w:rPr>
                <w:lang w:val="en-US" w:eastAsia="zh-CN"/>
              </w:rPr>
            </w:pPr>
            <w:r w:rsidRPr="00701644">
              <w:rPr>
                <w:lang w:val="en-US" w:eastAsia="zh-CN"/>
              </w:rPr>
              <w:t>CEPT Radio Spectrum Sharing Considerations for PMSE in the Band 960-1164 MHZ used by Aeronautical Safety Systems</w:t>
            </w:r>
          </w:p>
        </w:tc>
        <w:tc>
          <w:tcPr>
            <w:tcW w:w="1296" w:type="dxa"/>
            <w:tcBorders>
              <w:top w:val="single" w:sz="4" w:space="0" w:color="auto"/>
              <w:left w:val="single" w:sz="4" w:space="0" w:color="auto"/>
              <w:bottom w:val="single" w:sz="4" w:space="0" w:color="auto"/>
              <w:right w:val="single" w:sz="4" w:space="0" w:color="auto"/>
            </w:tcBorders>
          </w:tcPr>
          <w:p w14:paraId="5A1D48F5"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7</w:t>
            </w:r>
          </w:p>
        </w:tc>
      </w:tr>
      <w:tr w:rsidR="00DC40BE" w:rsidRPr="00701644" w14:paraId="582D6A3B" w14:textId="77777777" w:rsidTr="00441977">
        <w:tc>
          <w:tcPr>
            <w:tcW w:w="891" w:type="dxa"/>
            <w:tcBorders>
              <w:top w:val="single" w:sz="4" w:space="0" w:color="auto"/>
              <w:left w:val="single" w:sz="4" w:space="0" w:color="auto"/>
              <w:bottom w:val="single" w:sz="4" w:space="0" w:color="auto"/>
              <w:right w:val="single" w:sz="4" w:space="0" w:color="auto"/>
            </w:tcBorders>
          </w:tcPr>
          <w:p w14:paraId="707A33B4" w14:textId="77777777" w:rsidR="00DC40BE" w:rsidRPr="005714ED" w:rsidRDefault="00DC40BE" w:rsidP="00A05205">
            <w:pPr>
              <w:widowControl/>
              <w:autoSpaceDE/>
              <w:adjustRightInd/>
              <w:jc w:val="center"/>
              <w:rPr>
                <w:rFonts w:eastAsia="Calibri"/>
                <w:b/>
                <w:szCs w:val="22"/>
                <w:lang w:val="en-US" w:eastAsia="zh-CN"/>
              </w:rPr>
            </w:pPr>
            <w:r w:rsidRPr="005714ED">
              <w:rPr>
                <w:rFonts w:eastAsia="Calibri"/>
                <w:b/>
                <w:szCs w:val="22"/>
                <w:lang w:val="en-US" w:eastAsia="zh-CN"/>
              </w:rPr>
              <w:t>11</w:t>
            </w:r>
          </w:p>
        </w:tc>
        <w:tc>
          <w:tcPr>
            <w:tcW w:w="1485" w:type="dxa"/>
            <w:tcBorders>
              <w:top w:val="single" w:sz="4" w:space="0" w:color="auto"/>
              <w:left w:val="single" w:sz="4" w:space="0" w:color="auto"/>
              <w:bottom w:val="single" w:sz="4" w:space="0" w:color="auto"/>
              <w:right w:val="single" w:sz="4" w:space="0" w:color="auto"/>
            </w:tcBorders>
          </w:tcPr>
          <w:p w14:paraId="1B1E8132" w14:textId="77777777" w:rsidR="00DC40BE" w:rsidRPr="005714ED" w:rsidRDefault="00DC40BE" w:rsidP="00A05205">
            <w:pPr>
              <w:widowControl/>
              <w:autoSpaceDE/>
              <w:adjustRightInd/>
              <w:rPr>
                <w:rFonts w:eastAsia="Calibri"/>
                <w:szCs w:val="22"/>
                <w:lang w:val="en-US" w:eastAsia="zh-CN"/>
              </w:rPr>
            </w:pPr>
            <w:r w:rsidRPr="005714ED">
              <w:rPr>
                <w:rFonts w:eastAsia="Calibri"/>
                <w:szCs w:val="22"/>
                <w:lang w:val="en-US" w:eastAsia="zh-CN"/>
              </w:rPr>
              <w:t>Secretary SP</w:t>
            </w:r>
          </w:p>
        </w:tc>
        <w:tc>
          <w:tcPr>
            <w:tcW w:w="5190" w:type="dxa"/>
            <w:tcBorders>
              <w:top w:val="single" w:sz="4" w:space="0" w:color="auto"/>
              <w:left w:val="single" w:sz="4" w:space="0" w:color="auto"/>
              <w:bottom w:val="single" w:sz="4" w:space="0" w:color="auto"/>
              <w:right w:val="single" w:sz="4" w:space="0" w:color="auto"/>
            </w:tcBorders>
          </w:tcPr>
          <w:p w14:paraId="7C4F17ED" w14:textId="77777777" w:rsidR="00DC40BE" w:rsidRPr="00701644" w:rsidRDefault="00DC40BE" w:rsidP="00A05205">
            <w:pPr>
              <w:widowControl/>
              <w:autoSpaceDE/>
              <w:adjustRightInd/>
              <w:rPr>
                <w:lang w:val="en-US" w:eastAsia="zh-CN"/>
              </w:rPr>
            </w:pPr>
            <w:r w:rsidRPr="00701644">
              <w:rPr>
                <w:lang w:val="en-US" w:eastAsia="zh-CN"/>
              </w:rPr>
              <w:t>Initial analysis of possible impact of small UAS transmitting on 1090MHz in Europe</w:t>
            </w:r>
          </w:p>
        </w:tc>
        <w:tc>
          <w:tcPr>
            <w:tcW w:w="1296" w:type="dxa"/>
            <w:tcBorders>
              <w:top w:val="single" w:sz="4" w:space="0" w:color="auto"/>
              <w:left w:val="single" w:sz="4" w:space="0" w:color="auto"/>
              <w:bottom w:val="single" w:sz="4" w:space="0" w:color="auto"/>
              <w:right w:val="single" w:sz="4" w:space="0" w:color="auto"/>
            </w:tcBorders>
          </w:tcPr>
          <w:p w14:paraId="0155EB38"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5</w:t>
            </w:r>
          </w:p>
        </w:tc>
      </w:tr>
      <w:tr w:rsidR="00325EE9" w:rsidRPr="00701644" w14:paraId="75A0C160" w14:textId="77777777" w:rsidTr="00441977">
        <w:tc>
          <w:tcPr>
            <w:tcW w:w="891" w:type="dxa"/>
            <w:tcBorders>
              <w:top w:val="single" w:sz="4" w:space="0" w:color="auto"/>
              <w:left w:val="single" w:sz="4" w:space="0" w:color="auto"/>
              <w:bottom w:val="single" w:sz="4" w:space="0" w:color="auto"/>
              <w:right w:val="single" w:sz="4" w:space="0" w:color="auto"/>
            </w:tcBorders>
          </w:tcPr>
          <w:p w14:paraId="2844040B" w14:textId="35DB22C5" w:rsidR="00325EE9" w:rsidRPr="005714ED" w:rsidRDefault="00325EE9" w:rsidP="00A05205">
            <w:pPr>
              <w:widowControl/>
              <w:autoSpaceDE/>
              <w:adjustRightInd/>
              <w:jc w:val="center"/>
              <w:rPr>
                <w:rFonts w:eastAsia="Calibri"/>
                <w:b/>
                <w:szCs w:val="22"/>
                <w:lang w:val="en-US" w:eastAsia="zh-CN"/>
              </w:rPr>
            </w:pPr>
            <w:r>
              <w:rPr>
                <w:rFonts w:eastAsia="Calibri"/>
                <w:b/>
                <w:szCs w:val="22"/>
                <w:lang w:val="en-US" w:eastAsia="zh-CN"/>
              </w:rPr>
              <w:t>Pres01</w:t>
            </w:r>
          </w:p>
        </w:tc>
        <w:tc>
          <w:tcPr>
            <w:tcW w:w="1485" w:type="dxa"/>
            <w:tcBorders>
              <w:top w:val="single" w:sz="4" w:space="0" w:color="auto"/>
              <w:left w:val="single" w:sz="4" w:space="0" w:color="auto"/>
              <w:bottom w:val="single" w:sz="4" w:space="0" w:color="auto"/>
              <w:right w:val="single" w:sz="4" w:space="0" w:color="auto"/>
            </w:tcBorders>
          </w:tcPr>
          <w:p w14:paraId="545BE8F8" w14:textId="786F3485" w:rsidR="00325EE9" w:rsidRPr="005714ED" w:rsidRDefault="00325EE9" w:rsidP="00A05205">
            <w:pPr>
              <w:widowControl/>
              <w:autoSpaceDE/>
              <w:adjustRightInd/>
              <w:rPr>
                <w:rFonts w:eastAsia="Calibri"/>
                <w:szCs w:val="22"/>
                <w:lang w:val="en-US" w:eastAsia="zh-CN"/>
              </w:rPr>
            </w:pPr>
            <w:r w:rsidRPr="00701644">
              <w:rPr>
                <w:rFonts w:eastAsia="Calibri"/>
                <w:szCs w:val="22"/>
                <w:lang w:val="en-US" w:eastAsia="zh-CN"/>
              </w:rPr>
              <w:t xml:space="preserve">S. </w:t>
            </w:r>
            <w:proofErr w:type="spellStart"/>
            <w:r w:rsidRPr="00701644">
              <w:rPr>
                <w:rFonts w:eastAsia="Calibri"/>
                <w:szCs w:val="22"/>
                <w:lang w:val="en-US" w:eastAsia="zh-CN"/>
              </w:rPr>
              <w:t>Kalyanaraman</w:t>
            </w:r>
            <w:proofErr w:type="spellEnd"/>
          </w:p>
        </w:tc>
        <w:tc>
          <w:tcPr>
            <w:tcW w:w="5190" w:type="dxa"/>
            <w:tcBorders>
              <w:top w:val="single" w:sz="4" w:space="0" w:color="auto"/>
              <w:left w:val="single" w:sz="4" w:space="0" w:color="auto"/>
              <w:bottom w:val="single" w:sz="4" w:space="0" w:color="auto"/>
              <w:right w:val="single" w:sz="4" w:space="0" w:color="auto"/>
            </w:tcBorders>
          </w:tcPr>
          <w:p w14:paraId="65055D2A" w14:textId="2DFCBCC8" w:rsidR="00325EE9" w:rsidRPr="00701644" w:rsidRDefault="00325EE9" w:rsidP="00A05205">
            <w:pPr>
              <w:widowControl/>
              <w:autoSpaceDE/>
              <w:adjustRightInd/>
              <w:rPr>
                <w:lang w:val="en-US" w:eastAsia="zh-CN"/>
              </w:rPr>
            </w:pPr>
            <w:r w:rsidRPr="00325EE9">
              <w:rPr>
                <w:lang w:val="en-US" w:eastAsia="zh-CN"/>
              </w:rPr>
              <w:t>HF Next Technical Overview</w:t>
            </w:r>
          </w:p>
        </w:tc>
        <w:tc>
          <w:tcPr>
            <w:tcW w:w="1296" w:type="dxa"/>
            <w:tcBorders>
              <w:top w:val="single" w:sz="4" w:space="0" w:color="auto"/>
              <w:left w:val="single" w:sz="4" w:space="0" w:color="auto"/>
              <w:bottom w:val="single" w:sz="4" w:space="0" w:color="auto"/>
              <w:right w:val="single" w:sz="4" w:space="0" w:color="auto"/>
            </w:tcBorders>
          </w:tcPr>
          <w:p w14:paraId="19D403C1" w14:textId="53E309F7" w:rsidR="00325EE9" w:rsidRPr="00701644" w:rsidRDefault="00325EE9" w:rsidP="00A05205">
            <w:pPr>
              <w:widowControl/>
              <w:autoSpaceDE/>
              <w:adjustRightInd/>
              <w:jc w:val="center"/>
              <w:rPr>
                <w:rFonts w:eastAsia="Calibri"/>
                <w:szCs w:val="22"/>
                <w:lang w:val="en-US" w:eastAsia="zh-CN"/>
              </w:rPr>
            </w:pPr>
            <w:r>
              <w:rPr>
                <w:rFonts w:eastAsia="Calibri"/>
                <w:szCs w:val="22"/>
                <w:lang w:val="en-US" w:eastAsia="zh-CN"/>
              </w:rPr>
              <w:t>2</w:t>
            </w:r>
          </w:p>
        </w:tc>
      </w:tr>
      <w:tr w:rsidR="00325EE9" w:rsidRPr="00701644" w14:paraId="22C6EC9B" w14:textId="77777777" w:rsidTr="00441977">
        <w:tc>
          <w:tcPr>
            <w:tcW w:w="891" w:type="dxa"/>
            <w:tcBorders>
              <w:top w:val="single" w:sz="4" w:space="0" w:color="auto"/>
              <w:left w:val="single" w:sz="4" w:space="0" w:color="auto"/>
              <w:bottom w:val="single" w:sz="4" w:space="0" w:color="auto"/>
              <w:right w:val="single" w:sz="4" w:space="0" w:color="auto"/>
            </w:tcBorders>
          </w:tcPr>
          <w:p w14:paraId="7AFC25BA" w14:textId="54B4AE5E" w:rsidR="00325EE9" w:rsidRPr="005714ED" w:rsidRDefault="00325EE9" w:rsidP="00A05205">
            <w:pPr>
              <w:widowControl/>
              <w:autoSpaceDE/>
              <w:adjustRightInd/>
              <w:jc w:val="center"/>
              <w:rPr>
                <w:rFonts w:eastAsia="Calibri"/>
                <w:b/>
                <w:szCs w:val="22"/>
                <w:lang w:val="en-US" w:eastAsia="zh-CN"/>
              </w:rPr>
            </w:pPr>
            <w:r>
              <w:rPr>
                <w:rFonts w:eastAsia="Calibri"/>
                <w:b/>
                <w:szCs w:val="22"/>
                <w:lang w:val="en-US" w:eastAsia="zh-CN"/>
              </w:rPr>
              <w:t>Pres02</w:t>
            </w:r>
          </w:p>
        </w:tc>
        <w:tc>
          <w:tcPr>
            <w:tcW w:w="1485" w:type="dxa"/>
            <w:tcBorders>
              <w:top w:val="single" w:sz="4" w:space="0" w:color="auto"/>
              <w:left w:val="single" w:sz="4" w:space="0" w:color="auto"/>
              <w:bottom w:val="single" w:sz="4" w:space="0" w:color="auto"/>
              <w:right w:val="single" w:sz="4" w:space="0" w:color="auto"/>
            </w:tcBorders>
          </w:tcPr>
          <w:p w14:paraId="364051F9" w14:textId="5D3ECA46" w:rsidR="00325EE9" w:rsidRPr="005714ED" w:rsidRDefault="00325EE9" w:rsidP="00A05205">
            <w:pPr>
              <w:widowControl/>
              <w:autoSpaceDE/>
              <w:adjustRightInd/>
              <w:rPr>
                <w:rFonts w:eastAsia="Calibri"/>
                <w:szCs w:val="22"/>
                <w:lang w:val="en-US" w:eastAsia="zh-CN"/>
              </w:rPr>
            </w:pPr>
            <w:r w:rsidRPr="00701644">
              <w:rPr>
                <w:rFonts w:eastAsia="Calibri"/>
                <w:szCs w:val="22"/>
                <w:lang w:val="en-US" w:eastAsia="zh-CN"/>
              </w:rPr>
              <w:t xml:space="preserve">S. </w:t>
            </w:r>
            <w:proofErr w:type="spellStart"/>
            <w:r w:rsidRPr="00701644">
              <w:rPr>
                <w:rFonts w:eastAsia="Calibri"/>
                <w:szCs w:val="22"/>
                <w:lang w:val="en-US" w:eastAsia="zh-CN"/>
              </w:rPr>
              <w:t>Kalyanaraman</w:t>
            </w:r>
            <w:proofErr w:type="spellEnd"/>
          </w:p>
        </w:tc>
        <w:tc>
          <w:tcPr>
            <w:tcW w:w="5190" w:type="dxa"/>
            <w:tcBorders>
              <w:top w:val="single" w:sz="4" w:space="0" w:color="auto"/>
              <w:left w:val="single" w:sz="4" w:space="0" w:color="auto"/>
              <w:bottom w:val="single" w:sz="4" w:space="0" w:color="auto"/>
              <w:right w:val="single" w:sz="4" w:space="0" w:color="auto"/>
            </w:tcBorders>
          </w:tcPr>
          <w:p w14:paraId="5C958B9B" w14:textId="2BCBF600" w:rsidR="00325EE9" w:rsidRPr="00701644" w:rsidRDefault="00325EE9" w:rsidP="00A05205">
            <w:pPr>
              <w:widowControl/>
              <w:autoSpaceDE/>
              <w:adjustRightInd/>
              <w:rPr>
                <w:lang w:val="en-US" w:eastAsia="zh-CN"/>
              </w:rPr>
            </w:pPr>
            <w:r w:rsidRPr="00325EE9">
              <w:rPr>
                <w:lang w:val="en-US" w:eastAsia="zh-CN"/>
              </w:rPr>
              <w:t>Advanced VHF</w:t>
            </w:r>
          </w:p>
        </w:tc>
        <w:tc>
          <w:tcPr>
            <w:tcW w:w="1296" w:type="dxa"/>
            <w:tcBorders>
              <w:top w:val="single" w:sz="4" w:space="0" w:color="auto"/>
              <w:left w:val="single" w:sz="4" w:space="0" w:color="auto"/>
              <w:bottom w:val="single" w:sz="4" w:space="0" w:color="auto"/>
              <w:right w:val="single" w:sz="4" w:space="0" w:color="auto"/>
            </w:tcBorders>
          </w:tcPr>
          <w:p w14:paraId="7019A474" w14:textId="4AA937FD" w:rsidR="00325EE9" w:rsidRPr="00701644" w:rsidRDefault="00325EE9" w:rsidP="00A05205">
            <w:pPr>
              <w:widowControl/>
              <w:autoSpaceDE/>
              <w:adjustRightInd/>
              <w:jc w:val="center"/>
              <w:rPr>
                <w:rFonts w:eastAsia="Calibri"/>
                <w:szCs w:val="22"/>
                <w:lang w:val="en-US" w:eastAsia="zh-CN"/>
              </w:rPr>
            </w:pPr>
            <w:r>
              <w:rPr>
                <w:rFonts w:eastAsia="Calibri"/>
                <w:szCs w:val="22"/>
                <w:lang w:val="en-US" w:eastAsia="zh-CN"/>
              </w:rPr>
              <w:t>9</w:t>
            </w:r>
          </w:p>
        </w:tc>
      </w:tr>
      <w:tr w:rsidR="00325EE9" w:rsidRPr="00701644" w14:paraId="215C3DD8" w14:textId="77777777" w:rsidTr="00441977">
        <w:tc>
          <w:tcPr>
            <w:tcW w:w="891" w:type="dxa"/>
            <w:tcBorders>
              <w:top w:val="single" w:sz="4" w:space="0" w:color="auto"/>
              <w:left w:val="single" w:sz="4" w:space="0" w:color="auto"/>
              <w:bottom w:val="single" w:sz="4" w:space="0" w:color="auto"/>
              <w:right w:val="single" w:sz="4" w:space="0" w:color="auto"/>
            </w:tcBorders>
          </w:tcPr>
          <w:p w14:paraId="36F98202" w14:textId="107067C1" w:rsidR="00325EE9" w:rsidRPr="005714ED" w:rsidRDefault="00325EE9" w:rsidP="00A05205">
            <w:pPr>
              <w:widowControl/>
              <w:autoSpaceDE/>
              <w:adjustRightInd/>
              <w:jc w:val="center"/>
              <w:rPr>
                <w:rFonts w:eastAsia="Calibri"/>
                <w:b/>
                <w:szCs w:val="22"/>
                <w:lang w:val="en-US" w:eastAsia="zh-CN"/>
              </w:rPr>
            </w:pPr>
            <w:r>
              <w:rPr>
                <w:rFonts w:eastAsia="Calibri"/>
                <w:b/>
                <w:szCs w:val="22"/>
                <w:lang w:val="en-US" w:eastAsia="zh-CN"/>
              </w:rPr>
              <w:t>Pres03</w:t>
            </w:r>
          </w:p>
        </w:tc>
        <w:tc>
          <w:tcPr>
            <w:tcW w:w="1485" w:type="dxa"/>
            <w:tcBorders>
              <w:top w:val="single" w:sz="4" w:space="0" w:color="auto"/>
              <w:left w:val="single" w:sz="4" w:space="0" w:color="auto"/>
              <w:bottom w:val="single" w:sz="4" w:space="0" w:color="auto"/>
              <w:right w:val="single" w:sz="4" w:space="0" w:color="auto"/>
            </w:tcBorders>
          </w:tcPr>
          <w:p w14:paraId="1CFD45BE" w14:textId="06DF8285" w:rsidR="00325EE9" w:rsidRPr="005714ED" w:rsidRDefault="00325EE9" w:rsidP="00A05205">
            <w:pPr>
              <w:widowControl/>
              <w:autoSpaceDE/>
              <w:adjustRightInd/>
              <w:rPr>
                <w:rFonts w:eastAsia="Calibri"/>
                <w:szCs w:val="22"/>
                <w:lang w:val="en-US" w:eastAsia="zh-CN"/>
              </w:rPr>
            </w:pPr>
            <w:r>
              <w:rPr>
                <w:rFonts w:eastAsia="Calibri"/>
                <w:szCs w:val="22"/>
                <w:lang w:val="en-US" w:eastAsia="zh-CN"/>
              </w:rPr>
              <w:t>C</w:t>
            </w:r>
            <w:r w:rsidRPr="00325EE9">
              <w:rPr>
                <w:rFonts w:eastAsia="Calibri"/>
                <w:szCs w:val="22"/>
                <w:lang w:val="en-US" w:eastAsia="zh-CN"/>
              </w:rPr>
              <w:t xml:space="preserve"> Fleury</w:t>
            </w:r>
          </w:p>
        </w:tc>
        <w:tc>
          <w:tcPr>
            <w:tcW w:w="5190" w:type="dxa"/>
            <w:tcBorders>
              <w:top w:val="single" w:sz="4" w:space="0" w:color="auto"/>
              <w:left w:val="single" w:sz="4" w:space="0" w:color="auto"/>
              <w:bottom w:val="single" w:sz="4" w:space="0" w:color="auto"/>
              <w:right w:val="single" w:sz="4" w:space="0" w:color="auto"/>
            </w:tcBorders>
          </w:tcPr>
          <w:p w14:paraId="3B695AA6" w14:textId="77AC7DAA" w:rsidR="00325EE9" w:rsidRPr="00701644" w:rsidRDefault="00325EE9" w:rsidP="00A05205">
            <w:pPr>
              <w:widowControl/>
              <w:autoSpaceDE/>
              <w:adjustRightInd/>
              <w:rPr>
                <w:lang w:val="en-US" w:eastAsia="zh-CN"/>
              </w:rPr>
            </w:pPr>
            <w:r w:rsidRPr="00325EE9">
              <w:rPr>
                <w:lang w:val="en-US" w:eastAsia="zh-CN"/>
              </w:rPr>
              <w:t>French ongoing Works on the 31,8-33,4 GHz Frequency band</w:t>
            </w:r>
          </w:p>
        </w:tc>
        <w:tc>
          <w:tcPr>
            <w:tcW w:w="1296" w:type="dxa"/>
            <w:tcBorders>
              <w:top w:val="single" w:sz="4" w:space="0" w:color="auto"/>
              <w:left w:val="single" w:sz="4" w:space="0" w:color="auto"/>
              <w:bottom w:val="single" w:sz="4" w:space="0" w:color="auto"/>
              <w:right w:val="single" w:sz="4" w:space="0" w:color="auto"/>
            </w:tcBorders>
          </w:tcPr>
          <w:p w14:paraId="53C756DD" w14:textId="2F5DCD9C" w:rsidR="00325EE9" w:rsidRPr="00701644" w:rsidRDefault="00325EE9" w:rsidP="00A05205">
            <w:pPr>
              <w:widowControl/>
              <w:autoSpaceDE/>
              <w:adjustRightInd/>
              <w:jc w:val="center"/>
              <w:rPr>
                <w:rFonts w:eastAsia="Calibri"/>
                <w:szCs w:val="22"/>
                <w:lang w:val="en-US" w:eastAsia="zh-CN"/>
              </w:rPr>
            </w:pPr>
            <w:r>
              <w:rPr>
                <w:rFonts w:eastAsia="Calibri"/>
                <w:szCs w:val="22"/>
                <w:lang w:val="en-US" w:eastAsia="zh-CN"/>
              </w:rPr>
              <w:t>9</w:t>
            </w:r>
          </w:p>
        </w:tc>
      </w:tr>
      <w:tr w:rsidR="00325EE9" w:rsidRPr="00701644" w14:paraId="06DFC9EB" w14:textId="77777777" w:rsidTr="00441977">
        <w:tc>
          <w:tcPr>
            <w:tcW w:w="891" w:type="dxa"/>
            <w:tcBorders>
              <w:top w:val="single" w:sz="4" w:space="0" w:color="auto"/>
              <w:left w:val="single" w:sz="4" w:space="0" w:color="auto"/>
              <w:bottom w:val="single" w:sz="4" w:space="0" w:color="auto"/>
              <w:right w:val="single" w:sz="4" w:space="0" w:color="auto"/>
            </w:tcBorders>
          </w:tcPr>
          <w:p w14:paraId="02615BF1" w14:textId="3D9E5E49" w:rsidR="00325EE9" w:rsidRPr="005714ED" w:rsidRDefault="00325EE9" w:rsidP="00A05205">
            <w:pPr>
              <w:widowControl/>
              <w:autoSpaceDE/>
              <w:adjustRightInd/>
              <w:jc w:val="center"/>
              <w:rPr>
                <w:rFonts w:eastAsia="Calibri"/>
                <w:b/>
                <w:szCs w:val="22"/>
                <w:lang w:val="en-US" w:eastAsia="zh-CN"/>
              </w:rPr>
            </w:pPr>
          </w:p>
        </w:tc>
        <w:tc>
          <w:tcPr>
            <w:tcW w:w="1485" w:type="dxa"/>
            <w:tcBorders>
              <w:top w:val="single" w:sz="4" w:space="0" w:color="auto"/>
              <w:left w:val="single" w:sz="4" w:space="0" w:color="auto"/>
              <w:bottom w:val="single" w:sz="4" w:space="0" w:color="auto"/>
              <w:right w:val="single" w:sz="4" w:space="0" w:color="auto"/>
            </w:tcBorders>
          </w:tcPr>
          <w:p w14:paraId="6C10EB1D" w14:textId="49C24A04" w:rsidR="00325EE9" w:rsidRPr="005714ED" w:rsidRDefault="00325EE9" w:rsidP="00A05205">
            <w:pPr>
              <w:widowControl/>
              <w:autoSpaceDE/>
              <w:adjustRightInd/>
              <w:rPr>
                <w:rFonts w:eastAsia="Calibri"/>
                <w:szCs w:val="22"/>
                <w:lang w:val="en-US" w:eastAsia="zh-CN"/>
              </w:rPr>
            </w:pPr>
          </w:p>
        </w:tc>
        <w:tc>
          <w:tcPr>
            <w:tcW w:w="5190" w:type="dxa"/>
            <w:tcBorders>
              <w:top w:val="single" w:sz="4" w:space="0" w:color="auto"/>
              <w:left w:val="single" w:sz="4" w:space="0" w:color="auto"/>
              <w:bottom w:val="single" w:sz="4" w:space="0" w:color="auto"/>
              <w:right w:val="single" w:sz="4" w:space="0" w:color="auto"/>
            </w:tcBorders>
          </w:tcPr>
          <w:p w14:paraId="6018AB13" w14:textId="788CB9D6" w:rsidR="00325EE9" w:rsidRPr="00701644" w:rsidRDefault="00325EE9" w:rsidP="00A05205">
            <w:pPr>
              <w:widowControl/>
              <w:autoSpaceDE/>
              <w:adjustRightInd/>
              <w:rPr>
                <w:lang w:val="en-US" w:eastAsia="zh-CN"/>
              </w:rPr>
            </w:pPr>
          </w:p>
        </w:tc>
        <w:tc>
          <w:tcPr>
            <w:tcW w:w="1296" w:type="dxa"/>
            <w:tcBorders>
              <w:top w:val="single" w:sz="4" w:space="0" w:color="auto"/>
              <w:left w:val="single" w:sz="4" w:space="0" w:color="auto"/>
              <w:bottom w:val="single" w:sz="4" w:space="0" w:color="auto"/>
              <w:right w:val="single" w:sz="4" w:space="0" w:color="auto"/>
            </w:tcBorders>
          </w:tcPr>
          <w:p w14:paraId="2D67EC44" w14:textId="5A548C06" w:rsidR="00325EE9" w:rsidRPr="00701644" w:rsidRDefault="00325EE9" w:rsidP="00A05205">
            <w:pPr>
              <w:widowControl/>
              <w:autoSpaceDE/>
              <w:adjustRightInd/>
              <w:jc w:val="center"/>
              <w:rPr>
                <w:rFonts w:eastAsia="Calibri"/>
                <w:szCs w:val="22"/>
                <w:lang w:val="en-US" w:eastAsia="zh-CN"/>
              </w:rPr>
            </w:pPr>
          </w:p>
        </w:tc>
      </w:tr>
    </w:tbl>
    <w:p w14:paraId="61513DB0" w14:textId="77777777" w:rsidR="00DC40BE" w:rsidRPr="00701644" w:rsidRDefault="00DC40BE" w:rsidP="00DC40BE"/>
    <w:p w14:paraId="04B86F98" w14:textId="77777777" w:rsidR="00DC40BE" w:rsidRDefault="00DC40BE" w:rsidP="00DC40BE"/>
    <w:p w14:paraId="329DC7DA" w14:textId="77777777" w:rsidR="00DC40BE" w:rsidRDefault="00DC40BE" w:rsidP="00DC40BE"/>
    <w:p w14:paraId="6A08C16C" w14:textId="77777777" w:rsidR="00DC40BE" w:rsidRPr="00701644" w:rsidRDefault="00DC40BE" w:rsidP="00DC40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348"/>
        <w:gridCol w:w="5166"/>
        <w:gridCol w:w="1255"/>
      </w:tblGrid>
      <w:tr w:rsidR="00DC40BE" w:rsidRPr="00701644" w14:paraId="0E5B77E9" w14:textId="77777777" w:rsidTr="00A05205">
        <w:tc>
          <w:tcPr>
            <w:tcW w:w="8636" w:type="dxa"/>
            <w:gridSpan w:val="4"/>
            <w:tcBorders>
              <w:top w:val="single" w:sz="4" w:space="0" w:color="auto"/>
              <w:left w:val="single" w:sz="4" w:space="0" w:color="auto"/>
              <w:bottom w:val="single" w:sz="4" w:space="0" w:color="auto"/>
              <w:right w:val="single" w:sz="4" w:space="0" w:color="auto"/>
            </w:tcBorders>
          </w:tcPr>
          <w:p w14:paraId="6CF13428" w14:textId="77777777" w:rsidR="00DC40BE" w:rsidRPr="00701644" w:rsidRDefault="00DC40BE" w:rsidP="00A05205">
            <w:pPr>
              <w:widowControl/>
              <w:autoSpaceDE/>
              <w:adjustRightInd/>
              <w:jc w:val="center"/>
              <w:rPr>
                <w:rFonts w:eastAsia="Calibri"/>
                <w:szCs w:val="22"/>
                <w:lang w:val="en-US" w:eastAsia="zh-CN"/>
              </w:rPr>
            </w:pPr>
            <w:r w:rsidRPr="00701644">
              <w:br w:type="page"/>
            </w:r>
          </w:p>
          <w:p w14:paraId="7C6AE042"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FLIMSIES</w:t>
            </w:r>
          </w:p>
          <w:p w14:paraId="2B2A3C63" w14:textId="77777777" w:rsidR="00DC40BE" w:rsidRPr="00701644" w:rsidRDefault="00DC40BE" w:rsidP="00A05205">
            <w:pPr>
              <w:widowControl/>
              <w:autoSpaceDE/>
              <w:adjustRightInd/>
              <w:jc w:val="center"/>
              <w:rPr>
                <w:rFonts w:eastAsia="Calibri"/>
                <w:szCs w:val="22"/>
                <w:lang w:val="en-US" w:eastAsia="zh-CN"/>
              </w:rPr>
            </w:pPr>
          </w:p>
        </w:tc>
      </w:tr>
      <w:tr w:rsidR="00DC40BE" w:rsidRPr="00701644" w14:paraId="16374395" w14:textId="77777777" w:rsidTr="00A05205">
        <w:tc>
          <w:tcPr>
            <w:tcW w:w="867" w:type="dxa"/>
            <w:tcBorders>
              <w:top w:val="single" w:sz="4" w:space="0" w:color="auto"/>
              <w:left w:val="single" w:sz="4" w:space="0" w:color="auto"/>
              <w:bottom w:val="single" w:sz="4" w:space="0" w:color="auto"/>
              <w:right w:val="single" w:sz="4" w:space="0" w:color="auto"/>
            </w:tcBorders>
            <w:hideMark/>
          </w:tcPr>
          <w:p w14:paraId="6613E63B"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w:t>
            </w:r>
          </w:p>
        </w:tc>
        <w:tc>
          <w:tcPr>
            <w:tcW w:w="1348" w:type="dxa"/>
            <w:tcBorders>
              <w:top w:val="single" w:sz="4" w:space="0" w:color="auto"/>
              <w:left w:val="single" w:sz="4" w:space="0" w:color="auto"/>
              <w:bottom w:val="single" w:sz="4" w:space="0" w:color="auto"/>
              <w:right w:val="single" w:sz="4" w:space="0" w:color="auto"/>
            </w:tcBorders>
            <w:hideMark/>
          </w:tcPr>
          <w:p w14:paraId="2474554E"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Rapporteur</w:t>
            </w:r>
          </w:p>
        </w:tc>
        <w:tc>
          <w:tcPr>
            <w:tcW w:w="5166" w:type="dxa"/>
            <w:tcBorders>
              <w:top w:val="single" w:sz="4" w:space="0" w:color="auto"/>
              <w:left w:val="single" w:sz="4" w:space="0" w:color="auto"/>
              <w:bottom w:val="single" w:sz="4" w:space="0" w:color="auto"/>
              <w:right w:val="single" w:sz="4" w:space="0" w:color="auto"/>
            </w:tcBorders>
            <w:hideMark/>
          </w:tcPr>
          <w:p w14:paraId="1DF94C15"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Final updates to ICAO WRC-19 Position</w:t>
            </w:r>
          </w:p>
        </w:tc>
        <w:tc>
          <w:tcPr>
            <w:tcW w:w="1255" w:type="dxa"/>
            <w:tcBorders>
              <w:top w:val="single" w:sz="4" w:space="0" w:color="auto"/>
              <w:left w:val="single" w:sz="4" w:space="0" w:color="auto"/>
              <w:bottom w:val="single" w:sz="4" w:space="0" w:color="auto"/>
              <w:right w:val="single" w:sz="4" w:space="0" w:color="auto"/>
            </w:tcBorders>
            <w:hideMark/>
          </w:tcPr>
          <w:p w14:paraId="7FE884B0"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71D136BF" w14:textId="77777777" w:rsidTr="00A05205">
        <w:tc>
          <w:tcPr>
            <w:tcW w:w="867" w:type="dxa"/>
            <w:tcBorders>
              <w:top w:val="single" w:sz="4" w:space="0" w:color="auto"/>
              <w:left w:val="single" w:sz="4" w:space="0" w:color="auto"/>
              <w:bottom w:val="single" w:sz="4" w:space="0" w:color="auto"/>
              <w:right w:val="single" w:sz="4" w:space="0" w:color="auto"/>
            </w:tcBorders>
          </w:tcPr>
          <w:p w14:paraId="6128777B"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2</w:t>
            </w:r>
          </w:p>
        </w:tc>
        <w:tc>
          <w:tcPr>
            <w:tcW w:w="1348" w:type="dxa"/>
            <w:tcBorders>
              <w:top w:val="single" w:sz="4" w:space="0" w:color="auto"/>
              <w:left w:val="single" w:sz="4" w:space="0" w:color="auto"/>
              <w:bottom w:val="single" w:sz="4" w:space="0" w:color="auto"/>
              <w:right w:val="single" w:sz="4" w:space="0" w:color="auto"/>
            </w:tcBorders>
          </w:tcPr>
          <w:p w14:paraId="687C870B"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Rapporteur</w:t>
            </w:r>
          </w:p>
        </w:tc>
        <w:tc>
          <w:tcPr>
            <w:tcW w:w="5166" w:type="dxa"/>
            <w:tcBorders>
              <w:top w:val="single" w:sz="4" w:space="0" w:color="auto"/>
              <w:left w:val="single" w:sz="4" w:space="0" w:color="auto"/>
              <w:bottom w:val="single" w:sz="4" w:space="0" w:color="auto"/>
              <w:right w:val="single" w:sz="4" w:space="0" w:color="auto"/>
            </w:tcBorders>
          </w:tcPr>
          <w:p w14:paraId="0C559747"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Suggested ITU-R CPM WRC-19 AI 1.10 Modification</w:t>
            </w:r>
          </w:p>
        </w:tc>
        <w:tc>
          <w:tcPr>
            <w:tcW w:w="1255" w:type="dxa"/>
            <w:tcBorders>
              <w:top w:val="single" w:sz="4" w:space="0" w:color="auto"/>
              <w:left w:val="single" w:sz="4" w:space="0" w:color="auto"/>
              <w:bottom w:val="single" w:sz="4" w:space="0" w:color="auto"/>
              <w:right w:val="single" w:sz="4" w:space="0" w:color="auto"/>
            </w:tcBorders>
          </w:tcPr>
          <w:p w14:paraId="4A992FF2"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4</w:t>
            </w:r>
          </w:p>
        </w:tc>
      </w:tr>
      <w:tr w:rsidR="00DC40BE" w:rsidRPr="00701644" w14:paraId="2A01D4E6" w14:textId="77777777" w:rsidTr="00A05205">
        <w:tc>
          <w:tcPr>
            <w:tcW w:w="867" w:type="dxa"/>
            <w:tcBorders>
              <w:top w:val="single" w:sz="4" w:space="0" w:color="auto"/>
              <w:left w:val="single" w:sz="4" w:space="0" w:color="auto"/>
              <w:bottom w:val="single" w:sz="4" w:space="0" w:color="auto"/>
              <w:right w:val="single" w:sz="4" w:space="0" w:color="auto"/>
            </w:tcBorders>
          </w:tcPr>
          <w:p w14:paraId="022E2371"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3</w:t>
            </w:r>
          </w:p>
        </w:tc>
        <w:tc>
          <w:tcPr>
            <w:tcW w:w="1348" w:type="dxa"/>
            <w:tcBorders>
              <w:top w:val="single" w:sz="4" w:space="0" w:color="auto"/>
              <w:left w:val="single" w:sz="4" w:space="0" w:color="auto"/>
              <w:bottom w:val="single" w:sz="4" w:space="0" w:color="auto"/>
              <w:right w:val="single" w:sz="4" w:space="0" w:color="auto"/>
            </w:tcBorders>
          </w:tcPr>
          <w:p w14:paraId="3F1268D0"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R. Zakrzewski</w:t>
            </w:r>
          </w:p>
        </w:tc>
        <w:tc>
          <w:tcPr>
            <w:tcW w:w="5166" w:type="dxa"/>
            <w:tcBorders>
              <w:top w:val="single" w:sz="4" w:space="0" w:color="auto"/>
              <w:left w:val="single" w:sz="4" w:space="0" w:color="auto"/>
              <w:bottom w:val="single" w:sz="4" w:space="0" w:color="auto"/>
              <w:right w:val="single" w:sz="4" w:space="0" w:color="auto"/>
            </w:tcBorders>
          </w:tcPr>
          <w:p w14:paraId="404BC756"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WAIC SARPS</w:t>
            </w:r>
          </w:p>
        </w:tc>
        <w:tc>
          <w:tcPr>
            <w:tcW w:w="1255" w:type="dxa"/>
            <w:tcBorders>
              <w:top w:val="single" w:sz="4" w:space="0" w:color="auto"/>
              <w:left w:val="single" w:sz="4" w:space="0" w:color="auto"/>
              <w:bottom w:val="single" w:sz="4" w:space="0" w:color="auto"/>
              <w:right w:val="single" w:sz="4" w:space="0" w:color="auto"/>
            </w:tcBorders>
          </w:tcPr>
          <w:p w14:paraId="362AFB92"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3</w:t>
            </w:r>
          </w:p>
        </w:tc>
      </w:tr>
      <w:tr w:rsidR="00DC40BE" w:rsidRPr="00701644" w14:paraId="10F79F82" w14:textId="77777777" w:rsidTr="00A05205">
        <w:tc>
          <w:tcPr>
            <w:tcW w:w="867" w:type="dxa"/>
            <w:tcBorders>
              <w:top w:val="single" w:sz="4" w:space="0" w:color="auto"/>
              <w:left w:val="single" w:sz="4" w:space="0" w:color="auto"/>
              <w:bottom w:val="single" w:sz="4" w:space="0" w:color="auto"/>
              <w:right w:val="single" w:sz="4" w:space="0" w:color="auto"/>
            </w:tcBorders>
          </w:tcPr>
          <w:p w14:paraId="235152A0"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4</w:t>
            </w:r>
          </w:p>
        </w:tc>
        <w:tc>
          <w:tcPr>
            <w:tcW w:w="1348" w:type="dxa"/>
            <w:tcBorders>
              <w:top w:val="single" w:sz="4" w:space="0" w:color="auto"/>
              <w:left w:val="single" w:sz="4" w:space="0" w:color="auto"/>
              <w:bottom w:val="single" w:sz="4" w:space="0" w:color="auto"/>
              <w:right w:val="single" w:sz="4" w:space="0" w:color="auto"/>
            </w:tcBorders>
          </w:tcPr>
          <w:p w14:paraId="01DB7A27"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Rapporteur</w:t>
            </w:r>
          </w:p>
        </w:tc>
        <w:tc>
          <w:tcPr>
            <w:tcW w:w="5166" w:type="dxa"/>
            <w:tcBorders>
              <w:top w:val="single" w:sz="4" w:space="0" w:color="auto"/>
              <w:left w:val="single" w:sz="4" w:space="0" w:color="auto"/>
              <w:bottom w:val="single" w:sz="4" w:space="0" w:color="auto"/>
              <w:right w:val="single" w:sz="4" w:space="0" w:color="auto"/>
            </w:tcBorders>
          </w:tcPr>
          <w:p w14:paraId="5BE9DC38"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LS to ITU-R Working Parties WP7B and WP5B – WRC-19 Agenda Item 1.7</w:t>
            </w:r>
          </w:p>
        </w:tc>
        <w:tc>
          <w:tcPr>
            <w:tcW w:w="1255" w:type="dxa"/>
            <w:tcBorders>
              <w:top w:val="single" w:sz="4" w:space="0" w:color="auto"/>
              <w:left w:val="single" w:sz="4" w:space="0" w:color="auto"/>
              <w:bottom w:val="single" w:sz="4" w:space="0" w:color="auto"/>
              <w:right w:val="single" w:sz="4" w:space="0" w:color="auto"/>
            </w:tcBorders>
          </w:tcPr>
          <w:p w14:paraId="35B23713"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4</w:t>
            </w:r>
          </w:p>
        </w:tc>
      </w:tr>
      <w:tr w:rsidR="00DC40BE" w:rsidRPr="00701644" w14:paraId="0F7DC4B0" w14:textId="77777777" w:rsidTr="00A05205">
        <w:tc>
          <w:tcPr>
            <w:tcW w:w="867" w:type="dxa"/>
            <w:tcBorders>
              <w:top w:val="single" w:sz="4" w:space="0" w:color="auto"/>
              <w:left w:val="single" w:sz="4" w:space="0" w:color="auto"/>
              <w:bottom w:val="single" w:sz="4" w:space="0" w:color="auto"/>
              <w:right w:val="single" w:sz="4" w:space="0" w:color="auto"/>
            </w:tcBorders>
          </w:tcPr>
          <w:p w14:paraId="06AEFC45"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5</w:t>
            </w:r>
          </w:p>
        </w:tc>
        <w:tc>
          <w:tcPr>
            <w:tcW w:w="1348" w:type="dxa"/>
            <w:tcBorders>
              <w:top w:val="single" w:sz="4" w:space="0" w:color="auto"/>
              <w:left w:val="single" w:sz="4" w:space="0" w:color="auto"/>
              <w:bottom w:val="single" w:sz="4" w:space="0" w:color="auto"/>
              <w:right w:val="single" w:sz="4" w:space="0" w:color="auto"/>
            </w:tcBorders>
          </w:tcPr>
          <w:p w14:paraId="0210A5D5"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rPr>
              <w:t>R. Zakrzewski</w:t>
            </w:r>
          </w:p>
        </w:tc>
        <w:tc>
          <w:tcPr>
            <w:tcW w:w="5166" w:type="dxa"/>
            <w:tcBorders>
              <w:top w:val="single" w:sz="4" w:space="0" w:color="auto"/>
              <w:left w:val="single" w:sz="4" w:space="0" w:color="auto"/>
              <w:bottom w:val="single" w:sz="4" w:space="0" w:color="auto"/>
              <w:right w:val="single" w:sz="4" w:space="0" w:color="auto"/>
            </w:tcBorders>
          </w:tcPr>
          <w:p w14:paraId="53B689C9"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WAIC OOB Emissions Updated</w:t>
            </w:r>
          </w:p>
        </w:tc>
        <w:tc>
          <w:tcPr>
            <w:tcW w:w="1255" w:type="dxa"/>
            <w:tcBorders>
              <w:top w:val="single" w:sz="4" w:space="0" w:color="auto"/>
              <w:left w:val="single" w:sz="4" w:space="0" w:color="auto"/>
              <w:bottom w:val="single" w:sz="4" w:space="0" w:color="auto"/>
              <w:right w:val="single" w:sz="4" w:space="0" w:color="auto"/>
            </w:tcBorders>
          </w:tcPr>
          <w:p w14:paraId="1CD0C0B6"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3</w:t>
            </w:r>
          </w:p>
        </w:tc>
      </w:tr>
      <w:tr w:rsidR="00DC40BE" w:rsidRPr="00701644" w14:paraId="217B2BE2" w14:textId="77777777" w:rsidTr="00A05205">
        <w:tc>
          <w:tcPr>
            <w:tcW w:w="867" w:type="dxa"/>
            <w:tcBorders>
              <w:top w:val="single" w:sz="4" w:space="0" w:color="auto"/>
              <w:left w:val="single" w:sz="4" w:space="0" w:color="auto"/>
              <w:bottom w:val="single" w:sz="4" w:space="0" w:color="auto"/>
              <w:right w:val="single" w:sz="4" w:space="0" w:color="auto"/>
            </w:tcBorders>
          </w:tcPr>
          <w:p w14:paraId="66EF3AC0"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6</w:t>
            </w:r>
          </w:p>
        </w:tc>
        <w:tc>
          <w:tcPr>
            <w:tcW w:w="1348" w:type="dxa"/>
            <w:tcBorders>
              <w:top w:val="single" w:sz="4" w:space="0" w:color="auto"/>
              <w:left w:val="single" w:sz="4" w:space="0" w:color="auto"/>
              <w:bottom w:val="single" w:sz="4" w:space="0" w:color="auto"/>
              <w:right w:val="single" w:sz="4" w:space="0" w:color="auto"/>
            </w:tcBorders>
          </w:tcPr>
          <w:p w14:paraId="02ADB50A"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Rapporteur</w:t>
            </w:r>
          </w:p>
        </w:tc>
        <w:tc>
          <w:tcPr>
            <w:tcW w:w="5166" w:type="dxa"/>
            <w:tcBorders>
              <w:top w:val="single" w:sz="4" w:space="0" w:color="auto"/>
              <w:left w:val="single" w:sz="4" w:space="0" w:color="auto"/>
              <w:bottom w:val="single" w:sz="4" w:space="0" w:color="auto"/>
              <w:right w:val="single" w:sz="4" w:space="0" w:color="auto"/>
            </w:tcBorders>
          </w:tcPr>
          <w:p w14:paraId="5D06F994"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Proposal for WRC-19 AI 10 - Space Based VHF Agenda Item</w:t>
            </w:r>
          </w:p>
        </w:tc>
        <w:tc>
          <w:tcPr>
            <w:tcW w:w="1255" w:type="dxa"/>
            <w:tcBorders>
              <w:top w:val="single" w:sz="4" w:space="0" w:color="auto"/>
              <w:left w:val="single" w:sz="4" w:space="0" w:color="auto"/>
              <w:bottom w:val="single" w:sz="4" w:space="0" w:color="auto"/>
              <w:right w:val="single" w:sz="4" w:space="0" w:color="auto"/>
            </w:tcBorders>
          </w:tcPr>
          <w:p w14:paraId="6FA17E67"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6B923ABC" w14:textId="77777777" w:rsidTr="00A05205">
        <w:tc>
          <w:tcPr>
            <w:tcW w:w="867" w:type="dxa"/>
            <w:tcBorders>
              <w:top w:val="single" w:sz="4" w:space="0" w:color="auto"/>
              <w:left w:val="single" w:sz="4" w:space="0" w:color="auto"/>
              <w:bottom w:val="single" w:sz="4" w:space="0" w:color="auto"/>
              <w:right w:val="single" w:sz="4" w:space="0" w:color="auto"/>
            </w:tcBorders>
          </w:tcPr>
          <w:p w14:paraId="0D4F3753"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7</w:t>
            </w:r>
          </w:p>
        </w:tc>
        <w:tc>
          <w:tcPr>
            <w:tcW w:w="1348" w:type="dxa"/>
            <w:tcBorders>
              <w:top w:val="single" w:sz="4" w:space="0" w:color="auto"/>
              <w:left w:val="single" w:sz="4" w:space="0" w:color="auto"/>
              <w:bottom w:val="single" w:sz="4" w:space="0" w:color="auto"/>
              <w:right w:val="single" w:sz="4" w:space="0" w:color="auto"/>
            </w:tcBorders>
          </w:tcPr>
          <w:p w14:paraId="330A23CD"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Rapporteur</w:t>
            </w:r>
          </w:p>
        </w:tc>
        <w:tc>
          <w:tcPr>
            <w:tcW w:w="5166" w:type="dxa"/>
            <w:tcBorders>
              <w:top w:val="single" w:sz="4" w:space="0" w:color="auto"/>
              <w:left w:val="single" w:sz="4" w:space="0" w:color="auto"/>
              <w:bottom w:val="single" w:sz="4" w:space="0" w:color="auto"/>
              <w:right w:val="single" w:sz="4" w:space="0" w:color="auto"/>
            </w:tcBorders>
          </w:tcPr>
          <w:p w14:paraId="270C2F3D"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Proposal for WRC-19 AI 10 – HF Update Agenda Item</w:t>
            </w:r>
          </w:p>
        </w:tc>
        <w:tc>
          <w:tcPr>
            <w:tcW w:w="1255" w:type="dxa"/>
            <w:tcBorders>
              <w:top w:val="single" w:sz="4" w:space="0" w:color="auto"/>
              <w:left w:val="single" w:sz="4" w:space="0" w:color="auto"/>
              <w:bottom w:val="single" w:sz="4" w:space="0" w:color="auto"/>
              <w:right w:val="single" w:sz="4" w:space="0" w:color="auto"/>
            </w:tcBorders>
          </w:tcPr>
          <w:p w14:paraId="197D00BE"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r w:rsidR="00DC40BE" w:rsidRPr="00701644" w14:paraId="4742CFBA" w14:textId="77777777" w:rsidTr="00A05205">
        <w:tc>
          <w:tcPr>
            <w:tcW w:w="867" w:type="dxa"/>
            <w:tcBorders>
              <w:top w:val="single" w:sz="4" w:space="0" w:color="auto"/>
              <w:left w:val="single" w:sz="4" w:space="0" w:color="auto"/>
              <w:bottom w:val="single" w:sz="4" w:space="0" w:color="auto"/>
              <w:right w:val="single" w:sz="4" w:space="0" w:color="auto"/>
            </w:tcBorders>
          </w:tcPr>
          <w:p w14:paraId="63E42399"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8</w:t>
            </w:r>
          </w:p>
        </w:tc>
        <w:tc>
          <w:tcPr>
            <w:tcW w:w="1348" w:type="dxa"/>
            <w:tcBorders>
              <w:top w:val="single" w:sz="4" w:space="0" w:color="auto"/>
              <w:left w:val="single" w:sz="4" w:space="0" w:color="auto"/>
              <w:bottom w:val="single" w:sz="4" w:space="0" w:color="auto"/>
              <w:right w:val="single" w:sz="4" w:space="0" w:color="auto"/>
            </w:tcBorders>
          </w:tcPr>
          <w:p w14:paraId="4236949A"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A. Guignot</w:t>
            </w:r>
          </w:p>
        </w:tc>
        <w:tc>
          <w:tcPr>
            <w:tcW w:w="5166" w:type="dxa"/>
            <w:tcBorders>
              <w:top w:val="single" w:sz="4" w:space="0" w:color="auto"/>
              <w:left w:val="single" w:sz="4" w:space="0" w:color="auto"/>
              <w:bottom w:val="single" w:sz="4" w:space="0" w:color="auto"/>
              <w:right w:val="single" w:sz="4" w:space="0" w:color="auto"/>
            </w:tcBorders>
          </w:tcPr>
          <w:p w14:paraId="42EFA0A0"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WAIC OOB Emissions Mask Questions</w:t>
            </w:r>
          </w:p>
        </w:tc>
        <w:tc>
          <w:tcPr>
            <w:tcW w:w="1255" w:type="dxa"/>
            <w:tcBorders>
              <w:top w:val="single" w:sz="4" w:space="0" w:color="auto"/>
              <w:left w:val="single" w:sz="4" w:space="0" w:color="auto"/>
              <w:bottom w:val="single" w:sz="4" w:space="0" w:color="auto"/>
              <w:right w:val="single" w:sz="4" w:space="0" w:color="auto"/>
            </w:tcBorders>
          </w:tcPr>
          <w:p w14:paraId="7DF1FB4E"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3</w:t>
            </w:r>
          </w:p>
        </w:tc>
      </w:tr>
      <w:tr w:rsidR="00DC40BE" w:rsidRPr="00701644" w14:paraId="3FF11A81" w14:textId="77777777" w:rsidTr="00A05205">
        <w:tc>
          <w:tcPr>
            <w:tcW w:w="867" w:type="dxa"/>
            <w:tcBorders>
              <w:top w:val="single" w:sz="4" w:space="0" w:color="auto"/>
              <w:left w:val="single" w:sz="4" w:space="0" w:color="auto"/>
              <w:bottom w:val="single" w:sz="4" w:space="0" w:color="auto"/>
              <w:right w:val="single" w:sz="4" w:space="0" w:color="auto"/>
            </w:tcBorders>
          </w:tcPr>
          <w:p w14:paraId="6927FE17"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9</w:t>
            </w:r>
          </w:p>
        </w:tc>
        <w:tc>
          <w:tcPr>
            <w:tcW w:w="1348" w:type="dxa"/>
            <w:tcBorders>
              <w:top w:val="single" w:sz="4" w:space="0" w:color="auto"/>
              <w:left w:val="single" w:sz="4" w:space="0" w:color="auto"/>
              <w:bottom w:val="single" w:sz="4" w:space="0" w:color="auto"/>
              <w:right w:val="single" w:sz="4" w:space="0" w:color="auto"/>
            </w:tcBorders>
          </w:tcPr>
          <w:p w14:paraId="3E4BAB4C"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Rapporteur</w:t>
            </w:r>
          </w:p>
        </w:tc>
        <w:tc>
          <w:tcPr>
            <w:tcW w:w="5166" w:type="dxa"/>
            <w:tcBorders>
              <w:top w:val="single" w:sz="4" w:space="0" w:color="auto"/>
              <w:left w:val="single" w:sz="4" w:space="0" w:color="auto"/>
              <w:bottom w:val="single" w:sz="4" w:space="0" w:color="auto"/>
              <w:right w:val="single" w:sz="4" w:space="0" w:color="auto"/>
            </w:tcBorders>
          </w:tcPr>
          <w:p w14:paraId="77F74E82"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LS to ITU-R WP 4C And 5D -  Adjacent band compatibility studies of IMT-Advanced systems in the mobile service in the band below 1 518 MHz with respect to MSS systems operating in 1 518-1 559 MHz</w:t>
            </w:r>
          </w:p>
        </w:tc>
        <w:tc>
          <w:tcPr>
            <w:tcW w:w="1255" w:type="dxa"/>
            <w:tcBorders>
              <w:top w:val="single" w:sz="4" w:space="0" w:color="auto"/>
              <w:left w:val="single" w:sz="4" w:space="0" w:color="auto"/>
              <w:bottom w:val="single" w:sz="4" w:space="0" w:color="auto"/>
              <w:right w:val="single" w:sz="4" w:space="0" w:color="auto"/>
            </w:tcBorders>
          </w:tcPr>
          <w:p w14:paraId="658BD180"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7</w:t>
            </w:r>
          </w:p>
        </w:tc>
      </w:tr>
      <w:tr w:rsidR="00DC40BE" w:rsidRPr="00701644" w14:paraId="21DE9C25" w14:textId="77777777" w:rsidTr="00A05205">
        <w:tc>
          <w:tcPr>
            <w:tcW w:w="867" w:type="dxa"/>
            <w:tcBorders>
              <w:top w:val="single" w:sz="4" w:space="0" w:color="auto"/>
              <w:left w:val="single" w:sz="4" w:space="0" w:color="auto"/>
              <w:bottom w:val="single" w:sz="4" w:space="0" w:color="auto"/>
              <w:right w:val="single" w:sz="4" w:space="0" w:color="auto"/>
            </w:tcBorders>
          </w:tcPr>
          <w:p w14:paraId="1F929C22" w14:textId="77777777" w:rsidR="00DC40BE" w:rsidRPr="00701644" w:rsidRDefault="00DC40BE" w:rsidP="00A05205">
            <w:pPr>
              <w:widowControl/>
              <w:autoSpaceDE/>
              <w:adjustRightInd/>
              <w:jc w:val="center"/>
              <w:rPr>
                <w:rFonts w:eastAsia="Calibri"/>
                <w:b/>
                <w:szCs w:val="22"/>
                <w:lang w:val="en-US" w:eastAsia="zh-CN"/>
              </w:rPr>
            </w:pPr>
            <w:r w:rsidRPr="00701644">
              <w:rPr>
                <w:rFonts w:eastAsia="Calibri"/>
                <w:b/>
                <w:szCs w:val="22"/>
                <w:lang w:val="en-US" w:eastAsia="zh-CN"/>
              </w:rPr>
              <w:t>10</w:t>
            </w:r>
          </w:p>
        </w:tc>
        <w:tc>
          <w:tcPr>
            <w:tcW w:w="1348" w:type="dxa"/>
            <w:tcBorders>
              <w:top w:val="single" w:sz="4" w:space="0" w:color="auto"/>
              <w:left w:val="single" w:sz="4" w:space="0" w:color="auto"/>
              <w:bottom w:val="single" w:sz="4" w:space="0" w:color="auto"/>
              <w:right w:val="single" w:sz="4" w:space="0" w:color="auto"/>
            </w:tcBorders>
          </w:tcPr>
          <w:p w14:paraId="567C92F3"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Rapporteur</w:t>
            </w:r>
          </w:p>
        </w:tc>
        <w:tc>
          <w:tcPr>
            <w:tcW w:w="5166" w:type="dxa"/>
            <w:tcBorders>
              <w:top w:val="single" w:sz="4" w:space="0" w:color="auto"/>
              <w:left w:val="single" w:sz="4" w:space="0" w:color="auto"/>
              <w:bottom w:val="single" w:sz="4" w:space="0" w:color="auto"/>
              <w:right w:val="single" w:sz="4" w:space="0" w:color="auto"/>
            </w:tcBorders>
          </w:tcPr>
          <w:p w14:paraId="041E62E0" w14:textId="77777777" w:rsidR="00DC40BE" w:rsidRPr="00701644" w:rsidRDefault="00DC40BE" w:rsidP="00A05205">
            <w:pPr>
              <w:widowControl/>
              <w:autoSpaceDE/>
              <w:adjustRightInd/>
              <w:rPr>
                <w:rFonts w:eastAsia="Calibri"/>
                <w:szCs w:val="22"/>
                <w:lang w:val="en-US" w:eastAsia="zh-CN"/>
              </w:rPr>
            </w:pPr>
            <w:r w:rsidRPr="00701644">
              <w:rPr>
                <w:rFonts w:eastAsia="Calibri"/>
                <w:szCs w:val="22"/>
                <w:lang w:val="en-US" w:eastAsia="zh-CN"/>
              </w:rPr>
              <w:t>Undeveloped text for possible ITU-R WP5B Question on Drone Spectrum</w:t>
            </w:r>
          </w:p>
        </w:tc>
        <w:tc>
          <w:tcPr>
            <w:tcW w:w="1255" w:type="dxa"/>
            <w:tcBorders>
              <w:top w:val="single" w:sz="4" w:space="0" w:color="auto"/>
              <w:left w:val="single" w:sz="4" w:space="0" w:color="auto"/>
              <w:bottom w:val="single" w:sz="4" w:space="0" w:color="auto"/>
              <w:right w:val="single" w:sz="4" w:space="0" w:color="auto"/>
            </w:tcBorders>
          </w:tcPr>
          <w:p w14:paraId="1CC3E2C0" w14:textId="77777777" w:rsidR="00DC40BE" w:rsidRPr="00701644" w:rsidRDefault="00DC40BE" w:rsidP="00A05205">
            <w:pPr>
              <w:widowControl/>
              <w:autoSpaceDE/>
              <w:adjustRightInd/>
              <w:jc w:val="center"/>
              <w:rPr>
                <w:rFonts w:eastAsia="Calibri"/>
                <w:szCs w:val="22"/>
                <w:lang w:val="en-US" w:eastAsia="zh-CN"/>
              </w:rPr>
            </w:pPr>
            <w:r w:rsidRPr="00701644">
              <w:rPr>
                <w:rFonts w:eastAsia="Calibri"/>
                <w:szCs w:val="22"/>
                <w:lang w:val="en-US" w:eastAsia="zh-CN"/>
              </w:rPr>
              <w:t>2</w:t>
            </w:r>
          </w:p>
        </w:tc>
      </w:tr>
    </w:tbl>
    <w:p w14:paraId="7418FA59" w14:textId="77777777" w:rsidR="00FA0A97" w:rsidRDefault="00FA0A97" w:rsidP="004A55B2">
      <w:pPr>
        <w:suppressAutoHyphens/>
        <w:jc w:val="right"/>
        <w:rPr>
          <w:b/>
          <w:sz w:val="28"/>
          <w:szCs w:val="28"/>
        </w:rPr>
        <w:sectPr w:rsidR="00FA0A97" w:rsidSect="004C02F9">
          <w:footerReference w:type="default" r:id="rId70"/>
          <w:pgSz w:w="12240" w:h="15840"/>
          <w:pgMar w:top="1440" w:right="1797" w:bottom="1440" w:left="1797" w:header="720" w:footer="720" w:gutter="0"/>
          <w:pgNumType w:start="1"/>
          <w:cols w:space="720"/>
          <w:docGrid w:linePitch="360"/>
        </w:sectPr>
      </w:pPr>
    </w:p>
    <w:p w14:paraId="7D493066" w14:textId="77777777" w:rsidR="00FA6BF4" w:rsidRPr="00FA6BF4" w:rsidRDefault="00FA6BF4" w:rsidP="00FA6BF4">
      <w:pPr>
        <w:jc w:val="right"/>
        <w:rPr>
          <w:b/>
          <w:bCs/>
          <w:sz w:val="28"/>
          <w:szCs w:val="28"/>
        </w:rPr>
      </w:pPr>
      <w:r w:rsidRPr="00FA6BF4">
        <w:rPr>
          <w:b/>
          <w:bCs/>
          <w:sz w:val="28"/>
          <w:szCs w:val="28"/>
        </w:rPr>
        <w:lastRenderedPageBreak/>
        <w:t>APPENDIX C</w:t>
      </w:r>
    </w:p>
    <w:p w14:paraId="7BD2B3DC" w14:textId="77777777" w:rsidR="00FA6BF4" w:rsidRPr="00881EA2" w:rsidRDefault="00FA6BF4" w:rsidP="00FA6BF4">
      <w:pPr>
        <w:jc w:val="center"/>
        <w:rPr>
          <w:rFonts w:asciiTheme="minorHAnsi" w:hAnsiTheme="minorHAnsi"/>
          <w:b/>
          <w:bCs/>
        </w:rPr>
      </w:pPr>
    </w:p>
    <w:p w14:paraId="5D4AF409" w14:textId="77777777" w:rsidR="00FA6BF4" w:rsidRPr="00881EA2" w:rsidRDefault="0041050C" w:rsidP="00FA6BF4">
      <w:pPr>
        <w:jc w:val="center"/>
        <w:rPr>
          <w:rFonts w:asciiTheme="minorHAnsi" w:hAnsiTheme="minorHAnsi"/>
          <w:b/>
          <w:bCs/>
          <w:sz w:val="20"/>
          <w:szCs w:val="20"/>
        </w:rPr>
      </w:pPr>
      <w:r>
        <w:rPr>
          <w:rFonts w:asciiTheme="minorHAnsi" w:hAnsiTheme="minorHAnsi"/>
          <w:b/>
          <w:bCs/>
          <w:sz w:val="20"/>
          <w:szCs w:val="20"/>
        </w:rPr>
        <w:t>Eighth</w:t>
      </w:r>
      <w:r w:rsidR="00FA6BF4" w:rsidRPr="00881EA2">
        <w:rPr>
          <w:rFonts w:asciiTheme="minorHAnsi" w:hAnsiTheme="minorHAnsi"/>
          <w:b/>
          <w:bCs/>
          <w:sz w:val="20"/>
          <w:szCs w:val="20"/>
        </w:rPr>
        <w:t xml:space="preserve"> meeting of the Working Group of the Frequency Spec</w:t>
      </w:r>
      <w:r>
        <w:rPr>
          <w:rFonts w:asciiTheme="minorHAnsi" w:hAnsiTheme="minorHAnsi"/>
          <w:b/>
          <w:bCs/>
          <w:sz w:val="20"/>
          <w:szCs w:val="20"/>
        </w:rPr>
        <w:t>trum Management Panel (FSMP-WG/8</w:t>
      </w:r>
      <w:r w:rsidR="00FA6BF4" w:rsidRPr="00881EA2">
        <w:rPr>
          <w:rFonts w:asciiTheme="minorHAnsi" w:hAnsiTheme="minorHAnsi"/>
          <w:b/>
          <w:bCs/>
          <w:sz w:val="20"/>
          <w:szCs w:val="20"/>
        </w:rPr>
        <w:t>)</w:t>
      </w:r>
    </w:p>
    <w:p w14:paraId="1F80D384" w14:textId="77777777" w:rsidR="00FA6BF4" w:rsidRPr="00881EA2" w:rsidRDefault="00FA6BF4" w:rsidP="00FA6BF4">
      <w:pPr>
        <w:jc w:val="center"/>
        <w:rPr>
          <w:rFonts w:asciiTheme="minorHAnsi" w:hAnsiTheme="minorHAnsi"/>
          <w:b/>
          <w:bCs/>
          <w:sz w:val="20"/>
          <w:szCs w:val="20"/>
        </w:rPr>
      </w:pPr>
    </w:p>
    <w:p w14:paraId="2C3F250E" w14:textId="77777777" w:rsidR="00FA6BF4" w:rsidRPr="00881EA2" w:rsidRDefault="0041050C" w:rsidP="0041050C">
      <w:pPr>
        <w:jc w:val="center"/>
        <w:rPr>
          <w:rFonts w:asciiTheme="minorHAnsi" w:hAnsiTheme="minorHAnsi"/>
          <w:sz w:val="20"/>
          <w:szCs w:val="20"/>
        </w:rPr>
      </w:pPr>
      <w:r>
        <w:rPr>
          <w:rFonts w:asciiTheme="minorHAnsi" w:hAnsiTheme="minorHAnsi"/>
          <w:sz w:val="20"/>
          <w:szCs w:val="20"/>
        </w:rPr>
        <w:t>Montreal, Canada</w:t>
      </w:r>
      <w:r w:rsidR="001F45BE">
        <w:rPr>
          <w:rFonts w:asciiTheme="minorHAnsi" w:hAnsiTheme="minorHAnsi"/>
          <w:sz w:val="20"/>
          <w:szCs w:val="20"/>
        </w:rPr>
        <w:t xml:space="preserve">    </w:t>
      </w:r>
      <w:r>
        <w:rPr>
          <w:rFonts w:asciiTheme="minorHAnsi" w:hAnsiTheme="minorHAnsi"/>
          <w:sz w:val="20"/>
          <w:szCs w:val="20"/>
        </w:rPr>
        <w:t>21-29</w:t>
      </w:r>
      <w:r w:rsidR="00AB1771">
        <w:rPr>
          <w:rFonts w:asciiTheme="minorHAnsi" w:hAnsiTheme="minorHAnsi"/>
          <w:sz w:val="20"/>
          <w:szCs w:val="20"/>
        </w:rPr>
        <w:t xml:space="preserve"> </w:t>
      </w:r>
      <w:r>
        <w:rPr>
          <w:rFonts w:asciiTheme="minorHAnsi" w:hAnsiTheme="minorHAnsi"/>
          <w:sz w:val="20"/>
          <w:szCs w:val="20"/>
        </w:rPr>
        <w:t>January</w:t>
      </w:r>
      <w:r w:rsidR="001F45BE">
        <w:rPr>
          <w:rFonts w:asciiTheme="minorHAnsi" w:hAnsiTheme="minorHAnsi"/>
          <w:sz w:val="20"/>
          <w:szCs w:val="20"/>
        </w:rPr>
        <w:t>, 201</w:t>
      </w:r>
      <w:r>
        <w:rPr>
          <w:rFonts w:asciiTheme="minorHAnsi" w:hAnsiTheme="minorHAnsi"/>
          <w:sz w:val="20"/>
          <w:szCs w:val="20"/>
        </w:rPr>
        <w:t>9</w:t>
      </w:r>
    </w:p>
    <w:p w14:paraId="0D7D431C" w14:textId="77777777" w:rsidR="00FA6BF4" w:rsidRPr="00881EA2" w:rsidRDefault="00FA6BF4" w:rsidP="00FA6BF4">
      <w:pPr>
        <w:jc w:val="center"/>
        <w:rPr>
          <w:rFonts w:asciiTheme="minorHAnsi" w:hAnsiTheme="minorHAnsi"/>
          <w:sz w:val="20"/>
          <w:szCs w:val="20"/>
          <w:lang w:val="en-CA"/>
        </w:rPr>
      </w:pPr>
    </w:p>
    <w:p w14:paraId="1984456B" w14:textId="77777777" w:rsidR="00FA6BF4" w:rsidRDefault="00FA6BF4" w:rsidP="00FA6BF4">
      <w:pPr>
        <w:jc w:val="center"/>
        <w:rPr>
          <w:rFonts w:asciiTheme="minorHAnsi" w:hAnsiTheme="minorHAnsi"/>
          <w:b/>
          <w:bCs/>
          <w:sz w:val="20"/>
          <w:szCs w:val="20"/>
          <w:lang w:val="en-CA"/>
        </w:rPr>
      </w:pPr>
      <w:r w:rsidRPr="00881EA2">
        <w:rPr>
          <w:rFonts w:asciiTheme="minorHAnsi" w:hAnsiTheme="minorHAnsi"/>
          <w:b/>
          <w:bCs/>
          <w:sz w:val="20"/>
          <w:szCs w:val="20"/>
          <w:lang w:val="en-CA"/>
        </w:rPr>
        <w:t>Attendance List</w:t>
      </w:r>
    </w:p>
    <w:p w14:paraId="0267CED9" w14:textId="77777777" w:rsidR="000F6485" w:rsidRPr="000F6485" w:rsidRDefault="000F6485" w:rsidP="000F6485">
      <w:pPr>
        <w:rPr>
          <w:rFonts w:asciiTheme="minorHAnsi" w:hAnsiTheme="minorHAnsi"/>
          <w:sz w:val="16"/>
          <w:szCs w:val="16"/>
          <w:lang w:val="en-CA"/>
        </w:rPr>
      </w:pPr>
    </w:p>
    <w:p w14:paraId="63771E6A" w14:textId="77777777" w:rsidR="0041050C" w:rsidRPr="007A5905" w:rsidRDefault="0041050C" w:rsidP="0041050C">
      <w:pPr>
        <w:jc w:val="center"/>
        <w:rPr>
          <w:rFonts w:asciiTheme="minorHAnsi" w:hAnsiTheme="minorHAnsi" w:cstheme="minorHAnsi"/>
          <w:b/>
          <w:color w:val="000000" w:themeColor="text1"/>
          <w:sz w:val="20"/>
          <w:szCs w:val="20"/>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67"/>
        <w:gridCol w:w="1843"/>
        <w:gridCol w:w="3373"/>
        <w:gridCol w:w="2864"/>
      </w:tblGrid>
      <w:tr w:rsidR="0041050C" w:rsidRPr="007A5905" w14:paraId="720C08FF" w14:textId="77777777" w:rsidTr="0041050C">
        <w:trPr>
          <w:tblHeader/>
        </w:trPr>
        <w:tc>
          <w:tcPr>
            <w:tcW w:w="1588" w:type="dxa"/>
            <w:tcBorders>
              <w:bottom w:val="single" w:sz="4" w:space="0" w:color="auto"/>
            </w:tcBorders>
            <w:shd w:val="clear" w:color="auto" w:fill="C6D9F1"/>
          </w:tcPr>
          <w:p w14:paraId="6BD6C291"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COUNTRY/</w:t>
            </w:r>
          </w:p>
          <w:p w14:paraId="28F32166"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 xml:space="preserve">ORGANIZATION </w:t>
            </w:r>
          </w:p>
        </w:tc>
        <w:tc>
          <w:tcPr>
            <w:tcW w:w="567" w:type="dxa"/>
            <w:shd w:val="clear" w:color="auto" w:fill="C6D9F1"/>
          </w:tcPr>
          <w:p w14:paraId="12550F1D"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NO.</w:t>
            </w:r>
          </w:p>
        </w:tc>
        <w:tc>
          <w:tcPr>
            <w:tcW w:w="1843" w:type="dxa"/>
            <w:shd w:val="clear" w:color="auto" w:fill="C6D9F1"/>
          </w:tcPr>
          <w:p w14:paraId="643182D5"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NAME</w:t>
            </w:r>
          </w:p>
        </w:tc>
        <w:tc>
          <w:tcPr>
            <w:tcW w:w="3373" w:type="dxa"/>
            <w:shd w:val="clear" w:color="auto" w:fill="C6D9F1"/>
          </w:tcPr>
          <w:p w14:paraId="5A75012A"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DESIGNATION-JOB TITLE/ TELEPHONE</w:t>
            </w:r>
          </w:p>
        </w:tc>
        <w:tc>
          <w:tcPr>
            <w:tcW w:w="2864" w:type="dxa"/>
            <w:shd w:val="clear" w:color="auto" w:fill="C6D9F1"/>
          </w:tcPr>
          <w:p w14:paraId="55BA95A7"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EMAIL</w:t>
            </w:r>
          </w:p>
        </w:tc>
      </w:tr>
      <w:tr w:rsidR="0041050C" w:rsidRPr="007A5905" w14:paraId="53205FAD" w14:textId="77777777" w:rsidTr="0041050C">
        <w:tc>
          <w:tcPr>
            <w:tcW w:w="1588" w:type="dxa"/>
            <w:tcBorders>
              <w:top w:val="single" w:sz="4" w:space="0" w:color="auto"/>
              <w:bottom w:val="nil"/>
            </w:tcBorders>
          </w:tcPr>
          <w:p w14:paraId="52C21CF7"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AUSTRALIA</w:t>
            </w:r>
          </w:p>
        </w:tc>
        <w:tc>
          <w:tcPr>
            <w:tcW w:w="567" w:type="dxa"/>
            <w:tcBorders>
              <w:top w:val="single" w:sz="4" w:space="0" w:color="auto"/>
            </w:tcBorders>
          </w:tcPr>
          <w:p w14:paraId="7BDE1328"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1191E729"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Matthew Kelly</w:t>
            </w:r>
          </w:p>
          <w:p w14:paraId="255DCCAA" w14:textId="77777777" w:rsidR="0041050C" w:rsidRPr="007A5905" w:rsidRDefault="0041050C" w:rsidP="0041050C">
            <w:pPr>
              <w:rPr>
                <w:rFonts w:asciiTheme="minorHAnsi" w:hAnsiTheme="minorHAnsi" w:cstheme="minorHAnsi"/>
                <w:bCs/>
                <w:color w:val="000000" w:themeColor="text1"/>
                <w:sz w:val="20"/>
                <w:szCs w:val="20"/>
              </w:rPr>
            </w:pPr>
          </w:p>
        </w:tc>
        <w:tc>
          <w:tcPr>
            <w:tcW w:w="3373" w:type="dxa"/>
          </w:tcPr>
          <w:p w14:paraId="1A815526"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Senior Engineering Specialist (CNS Asset Lifecycle - Communications)</w:t>
            </w:r>
          </w:p>
          <w:p w14:paraId="6EAC5FE7"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Air Services Australia</w:t>
            </w:r>
          </w:p>
          <w:p w14:paraId="65E81D99"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+61-7-3866-3542</w:t>
            </w:r>
          </w:p>
        </w:tc>
        <w:tc>
          <w:tcPr>
            <w:tcW w:w="2864" w:type="dxa"/>
          </w:tcPr>
          <w:p w14:paraId="14C45A04" w14:textId="77777777" w:rsidR="0041050C" w:rsidRPr="00373787" w:rsidRDefault="007552DF" w:rsidP="0041050C">
            <w:pPr>
              <w:rPr>
                <w:rFonts w:asciiTheme="minorHAnsi" w:hAnsiTheme="minorHAnsi"/>
                <w:sz w:val="20"/>
                <w:szCs w:val="20"/>
                <w:lang w:val="en-CA"/>
              </w:rPr>
            </w:pPr>
            <w:hyperlink r:id="rId71" w:history="1">
              <w:r w:rsidR="0041050C" w:rsidRPr="00373787">
                <w:rPr>
                  <w:rStyle w:val="Hyperlink"/>
                  <w:rFonts w:asciiTheme="minorHAnsi" w:hAnsiTheme="minorHAnsi" w:cs="Arial"/>
                  <w:color w:val="auto"/>
                  <w:sz w:val="20"/>
                  <w:szCs w:val="20"/>
                </w:rPr>
                <w:t>matthew.kelly@airservicesaustralia.com</w:t>
              </w:r>
            </w:hyperlink>
          </w:p>
          <w:p w14:paraId="4BBE005A" w14:textId="77777777" w:rsidR="0041050C" w:rsidRPr="00373787" w:rsidRDefault="0041050C" w:rsidP="0041050C">
            <w:pPr>
              <w:rPr>
                <w:rFonts w:asciiTheme="minorHAnsi" w:hAnsiTheme="minorHAnsi" w:cstheme="minorHAnsi"/>
                <w:sz w:val="20"/>
                <w:szCs w:val="20"/>
              </w:rPr>
            </w:pPr>
          </w:p>
        </w:tc>
      </w:tr>
      <w:tr w:rsidR="0041050C" w:rsidRPr="00D027B8" w14:paraId="1B40CB05" w14:textId="77777777" w:rsidTr="0041050C">
        <w:tc>
          <w:tcPr>
            <w:tcW w:w="1588" w:type="dxa"/>
            <w:tcBorders>
              <w:top w:val="single" w:sz="4" w:space="0" w:color="auto"/>
              <w:bottom w:val="single" w:sz="4" w:space="0" w:color="auto"/>
            </w:tcBorders>
          </w:tcPr>
          <w:p w14:paraId="1C0347AB" w14:textId="77777777" w:rsidR="0041050C" w:rsidRPr="007A5905" w:rsidRDefault="0041050C" w:rsidP="0041050C">
            <w:pPr>
              <w:rPr>
                <w:rFonts w:asciiTheme="minorHAnsi" w:hAnsiTheme="minorHAnsi" w:cstheme="minorHAnsi"/>
                <w:b/>
                <w:color w:val="000000" w:themeColor="text1"/>
                <w:sz w:val="20"/>
                <w:szCs w:val="20"/>
                <w:lang w:val="fr-FR"/>
              </w:rPr>
            </w:pPr>
            <w:r w:rsidRPr="007A5905">
              <w:rPr>
                <w:rFonts w:asciiTheme="minorHAnsi" w:hAnsiTheme="minorHAnsi" w:cstheme="minorHAnsi"/>
                <w:b/>
                <w:color w:val="000000" w:themeColor="text1"/>
                <w:sz w:val="20"/>
                <w:szCs w:val="20"/>
                <w:lang w:val="fr-FR"/>
              </w:rPr>
              <w:t>BRAZIL</w:t>
            </w:r>
          </w:p>
        </w:tc>
        <w:tc>
          <w:tcPr>
            <w:tcW w:w="567" w:type="dxa"/>
            <w:tcBorders>
              <w:top w:val="single" w:sz="4" w:space="0" w:color="auto"/>
            </w:tcBorders>
          </w:tcPr>
          <w:p w14:paraId="44E11A1A"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0AB32D04"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Vahe Antoine </w:t>
            </w:r>
            <w:proofErr w:type="spellStart"/>
            <w:r w:rsidRPr="007A5905">
              <w:rPr>
                <w:rFonts w:asciiTheme="minorHAnsi" w:hAnsiTheme="minorHAnsi" w:cstheme="minorHAnsi"/>
                <w:bCs/>
                <w:color w:val="000000" w:themeColor="text1"/>
                <w:sz w:val="20"/>
                <w:szCs w:val="20"/>
              </w:rPr>
              <w:t>Yaghdjian</w:t>
            </w:r>
            <w:proofErr w:type="spellEnd"/>
          </w:p>
          <w:p w14:paraId="16D2B691"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2CB2906D" w14:textId="77777777" w:rsidR="0041050C" w:rsidRPr="007A5905" w:rsidRDefault="0041050C" w:rsidP="0041050C">
            <w:pPr>
              <w:rPr>
                <w:rFonts w:asciiTheme="minorHAnsi" w:hAnsiTheme="minorHAnsi" w:cstheme="minorHAnsi"/>
                <w:color w:val="000000" w:themeColor="text1"/>
                <w:sz w:val="20"/>
                <w:szCs w:val="20"/>
                <w:lang w:eastAsia="pt-BR"/>
              </w:rPr>
            </w:pPr>
            <w:r w:rsidRPr="007A5905">
              <w:rPr>
                <w:rFonts w:asciiTheme="minorHAnsi" w:hAnsiTheme="minorHAnsi" w:cstheme="minorHAnsi"/>
                <w:color w:val="000000" w:themeColor="text1"/>
                <w:sz w:val="20"/>
                <w:szCs w:val="20"/>
                <w:lang w:eastAsia="pt-BR"/>
              </w:rPr>
              <w:t>Telecommunications Engineer</w:t>
            </w:r>
          </w:p>
          <w:p w14:paraId="595B5E78" w14:textId="77777777" w:rsidR="0041050C" w:rsidRPr="007A5905" w:rsidRDefault="0041050C" w:rsidP="0041050C">
            <w:pPr>
              <w:rPr>
                <w:rFonts w:asciiTheme="minorHAnsi" w:hAnsiTheme="minorHAnsi" w:cstheme="minorHAnsi"/>
                <w:color w:val="000000" w:themeColor="text1"/>
                <w:sz w:val="20"/>
                <w:szCs w:val="20"/>
                <w:lang w:eastAsia="pt-BR"/>
              </w:rPr>
            </w:pPr>
            <w:r w:rsidRPr="007A5905">
              <w:rPr>
                <w:rFonts w:asciiTheme="minorHAnsi" w:hAnsiTheme="minorHAnsi" w:cstheme="minorHAnsi"/>
                <w:color w:val="000000" w:themeColor="text1"/>
                <w:sz w:val="20"/>
                <w:szCs w:val="20"/>
                <w:lang w:eastAsia="pt-BR"/>
              </w:rPr>
              <w:t>Department of Air Space Control – DECEA</w:t>
            </w:r>
          </w:p>
          <w:p w14:paraId="2143F644" w14:textId="77777777" w:rsidR="0041050C" w:rsidRPr="007A5905" w:rsidRDefault="0041050C" w:rsidP="0041050C">
            <w:pPr>
              <w:rPr>
                <w:rFonts w:asciiTheme="minorHAnsi" w:hAnsiTheme="minorHAnsi" w:cstheme="minorHAnsi"/>
                <w:color w:val="000000" w:themeColor="text1"/>
                <w:sz w:val="20"/>
                <w:szCs w:val="20"/>
                <w:lang w:eastAsia="pt-BR"/>
              </w:rPr>
            </w:pPr>
            <w:r w:rsidRPr="007A5905">
              <w:rPr>
                <w:rFonts w:asciiTheme="minorHAnsi" w:hAnsiTheme="minorHAnsi" w:cstheme="minorHAnsi"/>
                <w:color w:val="000000" w:themeColor="text1"/>
                <w:sz w:val="20"/>
                <w:szCs w:val="20"/>
                <w:lang w:eastAsia="pt-BR"/>
              </w:rPr>
              <w:t xml:space="preserve">Technical </w:t>
            </w:r>
            <w:proofErr w:type="spellStart"/>
            <w:r w:rsidRPr="007A5905">
              <w:rPr>
                <w:rFonts w:asciiTheme="minorHAnsi" w:hAnsiTheme="minorHAnsi" w:cstheme="minorHAnsi"/>
                <w:color w:val="000000" w:themeColor="text1"/>
                <w:sz w:val="20"/>
                <w:szCs w:val="20"/>
                <w:lang w:eastAsia="pt-BR"/>
              </w:rPr>
              <w:t>Subdepartment</w:t>
            </w:r>
            <w:proofErr w:type="spellEnd"/>
            <w:r w:rsidRPr="007A5905">
              <w:rPr>
                <w:rFonts w:asciiTheme="minorHAnsi" w:hAnsiTheme="minorHAnsi" w:cstheme="minorHAnsi"/>
                <w:color w:val="000000" w:themeColor="text1"/>
                <w:sz w:val="20"/>
                <w:szCs w:val="20"/>
                <w:lang w:eastAsia="pt-BR"/>
              </w:rPr>
              <w:t xml:space="preserve"> – Technical Coordination Division</w:t>
            </w:r>
          </w:p>
          <w:p w14:paraId="474B4BEB" w14:textId="77777777" w:rsidR="0041050C" w:rsidRPr="007A5905" w:rsidRDefault="0041050C" w:rsidP="0041050C">
            <w:pPr>
              <w:rPr>
                <w:rFonts w:asciiTheme="minorHAnsi" w:hAnsiTheme="minorHAnsi" w:cstheme="minorHAnsi"/>
                <w:color w:val="000000" w:themeColor="text1"/>
                <w:sz w:val="20"/>
                <w:szCs w:val="20"/>
                <w:lang w:eastAsia="pt-BR"/>
              </w:rPr>
            </w:pPr>
            <w:r w:rsidRPr="007A5905">
              <w:rPr>
                <w:rFonts w:asciiTheme="minorHAnsi" w:hAnsiTheme="minorHAnsi" w:cstheme="minorHAnsi"/>
                <w:color w:val="000000" w:themeColor="text1"/>
                <w:sz w:val="20"/>
                <w:szCs w:val="20"/>
                <w:lang w:eastAsia="pt-BR"/>
              </w:rPr>
              <w:t>Rio de Janeiro - Brazil</w:t>
            </w:r>
          </w:p>
          <w:p w14:paraId="2EAC5F92" w14:textId="77777777" w:rsidR="0041050C" w:rsidRPr="007A5905" w:rsidRDefault="0041050C" w:rsidP="0041050C">
            <w:pPr>
              <w:rPr>
                <w:rFonts w:asciiTheme="minorHAnsi" w:hAnsiTheme="minorHAnsi" w:cstheme="minorHAnsi"/>
                <w:color w:val="000000" w:themeColor="text1"/>
                <w:sz w:val="20"/>
                <w:szCs w:val="20"/>
                <w:lang w:val="pt-BR" w:eastAsia="pt-BR"/>
              </w:rPr>
            </w:pPr>
            <w:proofErr w:type="spellStart"/>
            <w:r w:rsidRPr="007A5905">
              <w:rPr>
                <w:rFonts w:asciiTheme="minorHAnsi" w:hAnsiTheme="minorHAnsi" w:cstheme="minorHAnsi"/>
                <w:color w:val="000000" w:themeColor="text1"/>
                <w:sz w:val="20"/>
                <w:szCs w:val="20"/>
                <w:lang w:val="pt-BR" w:eastAsia="pt-BR"/>
              </w:rPr>
              <w:t>Tel</w:t>
            </w:r>
            <w:proofErr w:type="spellEnd"/>
            <w:r w:rsidRPr="007A5905">
              <w:rPr>
                <w:rFonts w:asciiTheme="minorHAnsi" w:hAnsiTheme="minorHAnsi" w:cstheme="minorHAnsi"/>
                <w:color w:val="000000" w:themeColor="text1"/>
                <w:sz w:val="20"/>
                <w:szCs w:val="20"/>
                <w:lang w:val="pt-BR" w:eastAsia="pt-BR"/>
              </w:rPr>
              <w:t>: +21- 2101–6487/21-99955–3305</w:t>
            </w:r>
          </w:p>
        </w:tc>
        <w:tc>
          <w:tcPr>
            <w:tcW w:w="2864" w:type="dxa"/>
          </w:tcPr>
          <w:p w14:paraId="670430DB" w14:textId="241E9786" w:rsidR="0041050C" w:rsidRPr="00373787" w:rsidRDefault="007552DF" w:rsidP="00730137">
            <w:pPr>
              <w:rPr>
                <w:rFonts w:asciiTheme="minorHAnsi" w:hAnsiTheme="minorHAnsi" w:cstheme="minorHAnsi"/>
                <w:bCs/>
                <w:sz w:val="20"/>
                <w:szCs w:val="20"/>
                <w:lang w:val="pt-BR"/>
              </w:rPr>
            </w:pPr>
            <w:hyperlink r:id="rId72" w:history="1">
              <w:r w:rsidR="00730137" w:rsidRPr="00373787">
                <w:rPr>
                  <w:rStyle w:val="Hyperlink"/>
                  <w:rFonts w:asciiTheme="minorHAnsi" w:hAnsiTheme="minorHAnsi"/>
                  <w:color w:val="auto"/>
                  <w:sz w:val="20"/>
                  <w:szCs w:val="20"/>
                  <w:lang w:val="pt-BR"/>
                </w:rPr>
                <w:t>vahevay@decea.gov.br</w:t>
              </w:r>
            </w:hyperlink>
            <w:r w:rsidR="00730137" w:rsidRPr="00373787">
              <w:rPr>
                <w:rFonts w:asciiTheme="minorHAnsi" w:hAnsiTheme="minorHAnsi"/>
                <w:sz w:val="20"/>
                <w:szCs w:val="20"/>
                <w:lang w:val="pt-BR"/>
              </w:rPr>
              <w:t xml:space="preserve">  </w:t>
            </w:r>
            <w:hyperlink r:id="rId73" w:history="1">
              <w:r w:rsidR="00730137" w:rsidRPr="00373787">
                <w:rPr>
                  <w:rStyle w:val="Hyperlink"/>
                  <w:rFonts w:asciiTheme="minorHAnsi" w:hAnsiTheme="minorHAnsi" w:cstheme="minorHAnsi"/>
                  <w:color w:val="auto"/>
                  <w:sz w:val="20"/>
                  <w:szCs w:val="20"/>
                  <w:lang w:val="pt-BR"/>
                </w:rPr>
                <w:t>vahe.antoine@gmail.com</w:t>
              </w:r>
            </w:hyperlink>
            <w:r w:rsidR="0041050C" w:rsidRPr="00373787">
              <w:rPr>
                <w:rFonts w:asciiTheme="minorHAnsi" w:hAnsiTheme="minorHAnsi" w:cstheme="minorHAnsi"/>
                <w:bCs/>
                <w:sz w:val="20"/>
                <w:szCs w:val="20"/>
                <w:lang w:val="pt-BR"/>
              </w:rPr>
              <w:t xml:space="preserve"> </w:t>
            </w:r>
          </w:p>
          <w:p w14:paraId="26D33639" w14:textId="77777777" w:rsidR="0041050C" w:rsidRPr="00373787" w:rsidRDefault="0041050C" w:rsidP="0041050C">
            <w:pPr>
              <w:rPr>
                <w:rFonts w:asciiTheme="minorHAnsi" w:hAnsiTheme="minorHAnsi" w:cstheme="minorHAnsi"/>
                <w:sz w:val="20"/>
                <w:szCs w:val="20"/>
                <w:lang w:val="pt-BR"/>
              </w:rPr>
            </w:pPr>
          </w:p>
          <w:p w14:paraId="7F7E9D2E" w14:textId="77777777" w:rsidR="0041050C" w:rsidRPr="00373787" w:rsidRDefault="0041050C" w:rsidP="0041050C">
            <w:pPr>
              <w:rPr>
                <w:rFonts w:asciiTheme="minorHAnsi" w:hAnsiTheme="minorHAnsi" w:cstheme="minorHAnsi"/>
                <w:sz w:val="20"/>
                <w:szCs w:val="20"/>
                <w:lang w:val="pt-BR"/>
              </w:rPr>
            </w:pPr>
          </w:p>
          <w:p w14:paraId="3760E513" w14:textId="77777777" w:rsidR="0041050C" w:rsidRPr="00373787" w:rsidRDefault="0041050C" w:rsidP="0041050C">
            <w:pPr>
              <w:rPr>
                <w:rFonts w:asciiTheme="minorHAnsi" w:hAnsiTheme="minorHAnsi" w:cstheme="minorHAnsi"/>
                <w:sz w:val="20"/>
                <w:szCs w:val="20"/>
                <w:lang w:val="pt-BR"/>
              </w:rPr>
            </w:pPr>
          </w:p>
        </w:tc>
      </w:tr>
      <w:tr w:rsidR="0041050C" w:rsidRPr="007A5905" w14:paraId="061A6545" w14:textId="77777777" w:rsidTr="0041050C">
        <w:tc>
          <w:tcPr>
            <w:tcW w:w="1588" w:type="dxa"/>
            <w:tcBorders>
              <w:top w:val="single" w:sz="4" w:space="0" w:color="auto"/>
              <w:bottom w:val="single" w:sz="4" w:space="0" w:color="auto"/>
            </w:tcBorders>
          </w:tcPr>
          <w:p w14:paraId="1FB92C60" w14:textId="77777777" w:rsidR="0041050C" w:rsidRPr="007A5905" w:rsidRDefault="0041050C" w:rsidP="0041050C">
            <w:pPr>
              <w:rPr>
                <w:rFonts w:asciiTheme="minorHAnsi" w:hAnsiTheme="minorHAnsi" w:cstheme="minorHAnsi"/>
                <w:b/>
                <w:color w:val="000000" w:themeColor="text1"/>
                <w:sz w:val="20"/>
                <w:szCs w:val="20"/>
                <w:lang w:val="fr-FR"/>
              </w:rPr>
            </w:pPr>
            <w:r w:rsidRPr="007A5905">
              <w:rPr>
                <w:rFonts w:asciiTheme="minorHAnsi" w:hAnsiTheme="minorHAnsi" w:cstheme="minorHAnsi"/>
                <w:b/>
                <w:color w:val="000000" w:themeColor="text1"/>
                <w:sz w:val="20"/>
                <w:szCs w:val="20"/>
                <w:lang w:val="fr-FR"/>
              </w:rPr>
              <w:t>BRAZIL</w:t>
            </w:r>
          </w:p>
        </w:tc>
        <w:tc>
          <w:tcPr>
            <w:tcW w:w="567" w:type="dxa"/>
            <w:tcBorders>
              <w:top w:val="single" w:sz="4" w:space="0" w:color="auto"/>
            </w:tcBorders>
          </w:tcPr>
          <w:p w14:paraId="1DE82323"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6D98BB65" w14:textId="77777777" w:rsidR="0041050C" w:rsidRPr="007A5905" w:rsidRDefault="0041050C" w:rsidP="0041050C">
            <w:pPr>
              <w:rPr>
                <w:rFonts w:asciiTheme="minorHAnsi" w:eastAsiaTheme="minorEastAsia" w:hAnsiTheme="minorHAnsi"/>
                <w:color w:val="000000"/>
                <w:sz w:val="20"/>
                <w:szCs w:val="20"/>
              </w:rPr>
            </w:pPr>
            <w:proofErr w:type="spellStart"/>
            <w:r w:rsidRPr="007A5905">
              <w:rPr>
                <w:rFonts w:asciiTheme="minorHAnsi" w:hAnsiTheme="minorHAnsi"/>
                <w:sz w:val="20"/>
                <w:szCs w:val="20"/>
              </w:rPr>
              <w:t>Walace</w:t>
            </w:r>
            <w:proofErr w:type="spellEnd"/>
            <w:r w:rsidRPr="007A5905">
              <w:rPr>
                <w:rFonts w:asciiTheme="minorHAnsi" w:hAnsiTheme="minorHAnsi"/>
                <w:sz w:val="20"/>
                <w:szCs w:val="20"/>
              </w:rPr>
              <w:t xml:space="preserve"> Gutemberg Medeiros Luz</w:t>
            </w:r>
          </w:p>
        </w:tc>
        <w:tc>
          <w:tcPr>
            <w:tcW w:w="3373" w:type="dxa"/>
          </w:tcPr>
          <w:p w14:paraId="175A0F0D" w14:textId="77777777" w:rsidR="0041050C" w:rsidRPr="007A5905" w:rsidRDefault="0041050C" w:rsidP="0041050C">
            <w:pPr>
              <w:rPr>
                <w:rFonts w:asciiTheme="minorHAnsi" w:eastAsiaTheme="minorEastAsia" w:hAnsiTheme="minorHAnsi"/>
                <w:color w:val="000000"/>
                <w:sz w:val="20"/>
                <w:szCs w:val="20"/>
              </w:rPr>
            </w:pPr>
            <w:r w:rsidRPr="007A5905">
              <w:rPr>
                <w:rFonts w:asciiTheme="minorHAnsi" w:hAnsiTheme="minorHAnsi"/>
                <w:color w:val="000000"/>
                <w:sz w:val="20"/>
                <w:szCs w:val="20"/>
              </w:rPr>
              <w:t>Telecommunications Engineer</w:t>
            </w:r>
          </w:p>
          <w:p w14:paraId="750014DA" w14:textId="77777777" w:rsidR="0041050C" w:rsidRPr="007A5905" w:rsidRDefault="0041050C" w:rsidP="0041050C">
            <w:pPr>
              <w:rPr>
                <w:rFonts w:asciiTheme="minorHAnsi" w:hAnsiTheme="minorHAnsi"/>
                <w:color w:val="000000"/>
                <w:sz w:val="20"/>
                <w:szCs w:val="20"/>
              </w:rPr>
            </w:pPr>
            <w:r w:rsidRPr="007A5905">
              <w:rPr>
                <w:rFonts w:asciiTheme="minorHAnsi" w:hAnsiTheme="minorHAnsi"/>
                <w:color w:val="000000"/>
                <w:sz w:val="20"/>
                <w:szCs w:val="20"/>
              </w:rPr>
              <w:t>Department of Air Space Control – DECEA</w:t>
            </w:r>
          </w:p>
          <w:p w14:paraId="1F2CD2B4" w14:textId="77777777" w:rsidR="0041050C" w:rsidRPr="007A5905" w:rsidRDefault="0041050C" w:rsidP="0041050C">
            <w:pPr>
              <w:rPr>
                <w:rFonts w:asciiTheme="minorHAnsi" w:hAnsiTheme="minorHAnsi"/>
                <w:color w:val="000000"/>
                <w:sz w:val="20"/>
                <w:szCs w:val="20"/>
              </w:rPr>
            </w:pPr>
            <w:r w:rsidRPr="007A5905">
              <w:rPr>
                <w:rFonts w:asciiTheme="minorHAnsi" w:hAnsiTheme="minorHAnsi"/>
                <w:color w:val="000000"/>
                <w:sz w:val="20"/>
                <w:szCs w:val="20"/>
              </w:rPr>
              <w:t xml:space="preserve">Technical </w:t>
            </w:r>
            <w:proofErr w:type="spellStart"/>
            <w:r w:rsidRPr="007A5905">
              <w:rPr>
                <w:rFonts w:asciiTheme="minorHAnsi" w:hAnsiTheme="minorHAnsi"/>
                <w:color w:val="000000"/>
                <w:sz w:val="20"/>
                <w:szCs w:val="20"/>
              </w:rPr>
              <w:t>Subdepartment</w:t>
            </w:r>
            <w:proofErr w:type="spellEnd"/>
            <w:r w:rsidRPr="007A5905">
              <w:rPr>
                <w:rFonts w:asciiTheme="minorHAnsi" w:hAnsiTheme="minorHAnsi"/>
                <w:color w:val="000000"/>
                <w:sz w:val="20"/>
                <w:szCs w:val="20"/>
              </w:rPr>
              <w:t xml:space="preserve"> – Technical Coordination Division</w:t>
            </w:r>
          </w:p>
          <w:p w14:paraId="159BFF43" w14:textId="77777777" w:rsidR="0041050C" w:rsidRPr="007A5905" w:rsidRDefault="0041050C" w:rsidP="0041050C">
            <w:pPr>
              <w:rPr>
                <w:rFonts w:asciiTheme="minorHAnsi" w:hAnsiTheme="minorHAnsi"/>
                <w:color w:val="000000"/>
                <w:sz w:val="20"/>
                <w:szCs w:val="20"/>
              </w:rPr>
            </w:pPr>
            <w:r w:rsidRPr="007A5905">
              <w:rPr>
                <w:rFonts w:asciiTheme="minorHAnsi" w:hAnsiTheme="minorHAnsi"/>
                <w:color w:val="000000"/>
                <w:sz w:val="20"/>
                <w:szCs w:val="20"/>
              </w:rPr>
              <w:t>Rio de Janeiro - Brazil</w:t>
            </w:r>
          </w:p>
          <w:p w14:paraId="1C9C65D7" w14:textId="77777777" w:rsidR="0041050C" w:rsidRPr="007A5905" w:rsidRDefault="0041050C" w:rsidP="0041050C">
            <w:pPr>
              <w:rPr>
                <w:rFonts w:asciiTheme="minorHAnsi" w:eastAsiaTheme="minorEastAsia" w:hAnsiTheme="minorHAnsi"/>
                <w:color w:val="000000"/>
                <w:sz w:val="20"/>
                <w:szCs w:val="20"/>
              </w:rPr>
            </w:pPr>
            <w:r w:rsidRPr="007A5905">
              <w:rPr>
                <w:rFonts w:asciiTheme="minorHAnsi" w:hAnsiTheme="minorHAnsi"/>
                <w:color w:val="000000"/>
                <w:sz w:val="20"/>
                <w:szCs w:val="20"/>
              </w:rPr>
              <w:t>Tel: +21- 2101–6579/21-99555–2071</w:t>
            </w:r>
          </w:p>
        </w:tc>
        <w:tc>
          <w:tcPr>
            <w:tcW w:w="2864" w:type="dxa"/>
          </w:tcPr>
          <w:p w14:paraId="36FB9AEF" w14:textId="77777777" w:rsidR="0041050C" w:rsidRPr="00373787" w:rsidRDefault="007552DF" w:rsidP="0041050C">
            <w:pPr>
              <w:rPr>
                <w:rFonts w:asciiTheme="minorHAnsi" w:eastAsiaTheme="minorEastAsia" w:hAnsiTheme="minorHAnsi"/>
                <w:sz w:val="20"/>
                <w:szCs w:val="20"/>
              </w:rPr>
            </w:pPr>
            <w:hyperlink r:id="rId74" w:history="1">
              <w:r w:rsidR="0041050C" w:rsidRPr="00373787">
                <w:rPr>
                  <w:rStyle w:val="Hyperlink"/>
                  <w:rFonts w:asciiTheme="minorHAnsi" w:hAnsiTheme="minorHAnsi"/>
                  <w:color w:val="auto"/>
                  <w:sz w:val="20"/>
                  <w:szCs w:val="20"/>
                </w:rPr>
                <w:t>gutembergwgml@decea.gov.br</w:t>
              </w:r>
            </w:hyperlink>
          </w:p>
          <w:p w14:paraId="6D7394A5" w14:textId="77777777" w:rsidR="0041050C" w:rsidRPr="00373787" w:rsidRDefault="007552DF" w:rsidP="0041050C">
            <w:pPr>
              <w:rPr>
                <w:rFonts w:asciiTheme="minorHAnsi" w:eastAsiaTheme="minorEastAsia" w:hAnsiTheme="minorHAnsi"/>
                <w:sz w:val="20"/>
                <w:szCs w:val="20"/>
              </w:rPr>
            </w:pPr>
            <w:hyperlink r:id="rId75" w:history="1">
              <w:r w:rsidR="0041050C" w:rsidRPr="00373787">
                <w:rPr>
                  <w:rStyle w:val="Hyperlink"/>
                  <w:rFonts w:asciiTheme="minorHAnsi" w:hAnsiTheme="minorHAnsi"/>
                  <w:color w:val="auto"/>
                  <w:sz w:val="20"/>
                  <w:szCs w:val="20"/>
                </w:rPr>
                <w:t>gutembergwgml@gmail.com</w:t>
              </w:r>
            </w:hyperlink>
          </w:p>
        </w:tc>
      </w:tr>
      <w:tr w:rsidR="0041050C" w:rsidRPr="007A5905" w14:paraId="500D26E4" w14:textId="77777777" w:rsidTr="0041050C">
        <w:tc>
          <w:tcPr>
            <w:tcW w:w="1588" w:type="dxa"/>
            <w:tcBorders>
              <w:top w:val="single" w:sz="4" w:space="0" w:color="auto"/>
              <w:bottom w:val="single" w:sz="4" w:space="0" w:color="auto"/>
            </w:tcBorders>
          </w:tcPr>
          <w:p w14:paraId="3DABCE20"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CANADA</w:t>
            </w:r>
          </w:p>
        </w:tc>
        <w:tc>
          <w:tcPr>
            <w:tcW w:w="567" w:type="dxa"/>
            <w:tcBorders>
              <w:top w:val="single" w:sz="4" w:space="0" w:color="auto"/>
            </w:tcBorders>
          </w:tcPr>
          <w:p w14:paraId="030F7519"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030C00E6" w14:textId="77777777" w:rsidR="0041050C" w:rsidRPr="007A5905" w:rsidRDefault="0041050C" w:rsidP="0041050C">
            <w:pPr>
              <w:rPr>
                <w:rFonts w:asciiTheme="minorHAnsi" w:hAnsiTheme="minorHAnsi" w:cstheme="minorHAnsi"/>
                <w:color w:val="000000" w:themeColor="text1"/>
                <w:sz w:val="20"/>
                <w:szCs w:val="20"/>
              </w:rPr>
            </w:pPr>
            <w:proofErr w:type="spellStart"/>
            <w:r w:rsidRPr="007A5905">
              <w:rPr>
                <w:rFonts w:asciiTheme="minorHAnsi" w:hAnsiTheme="minorHAnsi" w:cstheme="minorHAnsi"/>
                <w:color w:val="000000" w:themeColor="text1"/>
                <w:sz w:val="20"/>
                <w:szCs w:val="20"/>
              </w:rPr>
              <w:t>Milivoje</w:t>
            </w:r>
            <w:proofErr w:type="spellEnd"/>
            <w:r w:rsidRPr="007A5905">
              <w:rPr>
                <w:rFonts w:asciiTheme="minorHAnsi" w:hAnsiTheme="minorHAnsi" w:cstheme="minorHAnsi"/>
                <w:color w:val="000000" w:themeColor="text1"/>
                <w:sz w:val="20"/>
                <w:szCs w:val="20"/>
              </w:rPr>
              <w:t xml:space="preserve"> </w:t>
            </w:r>
            <w:proofErr w:type="spellStart"/>
            <w:r w:rsidRPr="007A5905">
              <w:rPr>
                <w:rFonts w:asciiTheme="minorHAnsi" w:hAnsiTheme="minorHAnsi" w:cstheme="minorHAnsi"/>
                <w:color w:val="000000" w:themeColor="text1"/>
                <w:sz w:val="20"/>
                <w:szCs w:val="20"/>
              </w:rPr>
              <w:t>Jevtovic</w:t>
            </w:r>
            <w:proofErr w:type="spellEnd"/>
          </w:p>
        </w:tc>
        <w:tc>
          <w:tcPr>
            <w:tcW w:w="3373" w:type="dxa"/>
          </w:tcPr>
          <w:p w14:paraId="7E8B2F9A" w14:textId="77777777" w:rsidR="0041050C" w:rsidRPr="007A5905" w:rsidRDefault="0041050C" w:rsidP="0041050C">
            <w:pPr>
              <w:rPr>
                <w:rFonts w:asciiTheme="minorHAnsi" w:hAnsiTheme="minorHAnsi"/>
                <w:noProof/>
                <w:sz w:val="20"/>
                <w:szCs w:val="20"/>
              </w:rPr>
            </w:pPr>
            <w:r w:rsidRPr="007A5905">
              <w:rPr>
                <w:rFonts w:asciiTheme="minorHAnsi" w:hAnsiTheme="minorHAnsi"/>
                <w:noProof/>
                <w:sz w:val="20"/>
                <w:szCs w:val="20"/>
              </w:rPr>
              <w:t>Manager, Spectrum Management</w:t>
            </w:r>
          </w:p>
          <w:p w14:paraId="3CAE12B0" w14:textId="77777777" w:rsidR="0041050C" w:rsidRPr="007A5905" w:rsidRDefault="0041050C" w:rsidP="0041050C">
            <w:pPr>
              <w:rPr>
                <w:rFonts w:asciiTheme="minorHAnsi" w:hAnsiTheme="minorHAnsi"/>
                <w:noProof/>
                <w:sz w:val="20"/>
                <w:szCs w:val="20"/>
              </w:rPr>
            </w:pPr>
            <w:r w:rsidRPr="007A5905">
              <w:rPr>
                <w:rFonts w:asciiTheme="minorHAnsi" w:hAnsiTheme="minorHAnsi"/>
                <w:noProof/>
                <w:sz w:val="20"/>
                <w:szCs w:val="20"/>
              </w:rPr>
              <w:t>Nav Canada</w:t>
            </w:r>
          </w:p>
          <w:p w14:paraId="7D0FC3EC" w14:textId="77777777" w:rsidR="0041050C" w:rsidRPr="007A5905" w:rsidRDefault="0041050C" w:rsidP="0041050C">
            <w:pPr>
              <w:rPr>
                <w:rFonts w:asciiTheme="minorHAnsi" w:hAnsiTheme="minorHAnsi"/>
                <w:sz w:val="20"/>
                <w:szCs w:val="20"/>
              </w:rPr>
            </w:pPr>
            <w:r w:rsidRPr="007A5905">
              <w:rPr>
                <w:rFonts w:asciiTheme="minorHAnsi" w:hAnsiTheme="minorHAnsi"/>
                <w:sz w:val="20"/>
                <w:szCs w:val="20"/>
              </w:rPr>
              <w:t>Tel.</w:t>
            </w:r>
            <w:r w:rsidRPr="007A5905">
              <w:rPr>
                <w:rFonts w:asciiTheme="minorHAnsi" w:hAnsiTheme="minorHAnsi"/>
                <w:sz w:val="20"/>
                <w:szCs w:val="20"/>
              </w:rPr>
              <w:tab/>
              <w:t xml:space="preserve"> </w:t>
            </w:r>
            <w:r w:rsidRPr="007A5905">
              <w:rPr>
                <w:rFonts w:asciiTheme="minorHAnsi" w:hAnsiTheme="minorHAnsi"/>
                <w:noProof/>
                <w:sz w:val="20"/>
                <w:szCs w:val="20"/>
              </w:rPr>
              <w:t>+1 613 248 7275</w:t>
            </w:r>
          </w:p>
        </w:tc>
        <w:tc>
          <w:tcPr>
            <w:tcW w:w="2864" w:type="dxa"/>
          </w:tcPr>
          <w:p w14:paraId="60DC3AB4" w14:textId="77777777" w:rsidR="0041050C" w:rsidRPr="00373787" w:rsidRDefault="007552DF" w:rsidP="0041050C">
            <w:pPr>
              <w:rPr>
                <w:rFonts w:asciiTheme="minorHAnsi" w:hAnsiTheme="minorHAnsi" w:cstheme="minorHAnsi"/>
                <w:sz w:val="20"/>
                <w:szCs w:val="20"/>
                <w:lang w:val="en-CA"/>
              </w:rPr>
            </w:pPr>
            <w:hyperlink r:id="rId76" w:history="1">
              <w:r w:rsidR="0041050C" w:rsidRPr="00373787">
                <w:rPr>
                  <w:rStyle w:val="Hyperlink"/>
                  <w:rFonts w:asciiTheme="minorHAnsi" w:hAnsiTheme="minorHAnsi" w:cstheme="minorHAnsi"/>
                  <w:color w:val="auto"/>
                  <w:sz w:val="20"/>
                  <w:szCs w:val="20"/>
                </w:rPr>
                <w:t>Milivoje.Jevtovic@navcanada.ca</w:t>
              </w:r>
            </w:hyperlink>
          </w:p>
          <w:p w14:paraId="7BC502E6" w14:textId="77777777" w:rsidR="0041050C" w:rsidRPr="00373787" w:rsidRDefault="0041050C" w:rsidP="0041050C">
            <w:pPr>
              <w:rPr>
                <w:rStyle w:val="Hyperlink"/>
                <w:rFonts w:asciiTheme="minorHAnsi" w:hAnsiTheme="minorHAnsi" w:cstheme="minorHAnsi"/>
                <w:color w:val="auto"/>
                <w:sz w:val="20"/>
                <w:szCs w:val="20"/>
              </w:rPr>
            </w:pPr>
          </w:p>
        </w:tc>
      </w:tr>
      <w:tr w:rsidR="0041050C" w:rsidRPr="007A5905" w14:paraId="7C45F097" w14:textId="77777777" w:rsidTr="0041050C">
        <w:tc>
          <w:tcPr>
            <w:tcW w:w="1588" w:type="dxa"/>
            <w:tcBorders>
              <w:top w:val="single" w:sz="4" w:space="0" w:color="auto"/>
              <w:bottom w:val="single" w:sz="4" w:space="0" w:color="auto"/>
            </w:tcBorders>
          </w:tcPr>
          <w:p w14:paraId="2399E40D"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CANADA</w:t>
            </w:r>
          </w:p>
        </w:tc>
        <w:tc>
          <w:tcPr>
            <w:tcW w:w="567" w:type="dxa"/>
            <w:tcBorders>
              <w:top w:val="single" w:sz="4" w:space="0" w:color="auto"/>
            </w:tcBorders>
          </w:tcPr>
          <w:p w14:paraId="61CE9DCA"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4E882AC5" w14:textId="77777777" w:rsidR="0041050C" w:rsidRPr="007A5905" w:rsidRDefault="0041050C" w:rsidP="0041050C">
            <w:pPr>
              <w:rPr>
                <w:rFonts w:asciiTheme="minorHAnsi" w:hAnsiTheme="minorHAnsi" w:cstheme="minorHAnsi"/>
                <w:color w:val="000000" w:themeColor="text1"/>
                <w:sz w:val="20"/>
                <w:szCs w:val="20"/>
              </w:rPr>
            </w:pPr>
            <w:proofErr w:type="spellStart"/>
            <w:r w:rsidRPr="007A5905">
              <w:rPr>
                <w:rFonts w:asciiTheme="minorHAnsi" w:hAnsiTheme="minorHAnsi" w:cstheme="minorHAnsi"/>
                <w:color w:val="000000" w:themeColor="text1"/>
                <w:sz w:val="20"/>
                <w:szCs w:val="20"/>
              </w:rPr>
              <w:t>Seyed</w:t>
            </w:r>
            <w:proofErr w:type="spellEnd"/>
            <w:r w:rsidRPr="007A5905">
              <w:rPr>
                <w:rFonts w:asciiTheme="minorHAnsi" w:hAnsiTheme="minorHAnsi" w:cstheme="minorHAnsi"/>
                <w:color w:val="000000" w:themeColor="text1"/>
                <w:sz w:val="20"/>
                <w:szCs w:val="20"/>
              </w:rPr>
              <w:t xml:space="preserve"> </w:t>
            </w:r>
            <w:proofErr w:type="spellStart"/>
            <w:r w:rsidRPr="007A5905">
              <w:rPr>
                <w:rFonts w:asciiTheme="minorHAnsi" w:hAnsiTheme="minorHAnsi" w:cstheme="minorHAnsi"/>
                <w:color w:val="000000" w:themeColor="text1"/>
                <w:sz w:val="20"/>
                <w:szCs w:val="20"/>
              </w:rPr>
              <w:t>Rastaghi</w:t>
            </w:r>
            <w:proofErr w:type="spellEnd"/>
          </w:p>
        </w:tc>
        <w:tc>
          <w:tcPr>
            <w:tcW w:w="3373" w:type="dxa"/>
          </w:tcPr>
          <w:p w14:paraId="58DD9FFB" w14:textId="77777777" w:rsidR="0041050C" w:rsidRPr="007A5905" w:rsidRDefault="0041050C" w:rsidP="0041050C">
            <w:pPr>
              <w:rPr>
                <w:rFonts w:asciiTheme="minorHAnsi" w:hAnsiTheme="minorHAnsi"/>
                <w:noProof/>
                <w:sz w:val="20"/>
                <w:szCs w:val="20"/>
              </w:rPr>
            </w:pPr>
            <w:r w:rsidRPr="007A5905">
              <w:rPr>
                <w:rFonts w:asciiTheme="minorHAnsi" w:hAnsiTheme="minorHAnsi"/>
                <w:noProof/>
                <w:sz w:val="20"/>
                <w:szCs w:val="20"/>
              </w:rPr>
              <w:t xml:space="preserve">EMC Engineer </w:t>
            </w:r>
          </w:p>
          <w:p w14:paraId="494F46E9" w14:textId="77777777" w:rsidR="0041050C" w:rsidRPr="007A5905" w:rsidRDefault="0041050C" w:rsidP="0041050C">
            <w:pPr>
              <w:rPr>
                <w:rFonts w:asciiTheme="minorHAnsi" w:hAnsiTheme="minorHAnsi"/>
                <w:noProof/>
                <w:sz w:val="20"/>
                <w:szCs w:val="20"/>
              </w:rPr>
            </w:pPr>
            <w:r w:rsidRPr="007A5905">
              <w:rPr>
                <w:rFonts w:asciiTheme="minorHAnsi" w:hAnsiTheme="minorHAnsi"/>
                <w:noProof/>
                <w:sz w:val="20"/>
                <w:szCs w:val="20"/>
              </w:rPr>
              <w:t>Nav Canada</w:t>
            </w:r>
          </w:p>
          <w:p w14:paraId="0160339D" w14:textId="77777777" w:rsidR="0041050C" w:rsidRPr="007A5905" w:rsidRDefault="0041050C" w:rsidP="0041050C">
            <w:pPr>
              <w:rPr>
                <w:rFonts w:asciiTheme="minorHAnsi" w:hAnsiTheme="minorHAnsi"/>
                <w:sz w:val="20"/>
                <w:szCs w:val="20"/>
              </w:rPr>
            </w:pPr>
            <w:r w:rsidRPr="007A5905">
              <w:rPr>
                <w:rFonts w:asciiTheme="minorHAnsi" w:hAnsiTheme="minorHAnsi"/>
                <w:sz w:val="20"/>
                <w:szCs w:val="20"/>
              </w:rPr>
              <w:t>Tel.</w:t>
            </w:r>
            <w:r w:rsidRPr="007A5905">
              <w:rPr>
                <w:rFonts w:asciiTheme="minorHAnsi" w:hAnsiTheme="minorHAnsi"/>
                <w:sz w:val="20"/>
                <w:szCs w:val="20"/>
              </w:rPr>
              <w:tab/>
              <w:t xml:space="preserve"> </w:t>
            </w:r>
            <w:r w:rsidRPr="007A5905">
              <w:rPr>
                <w:rFonts w:asciiTheme="minorHAnsi" w:hAnsiTheme="minorHAnsi"/>
                <w:noProof/>
                <w:sz w:val="20"/>
                <w:szCs w:val="20"/>
              </w:rPr>
              <w:t>+1613 248 7112</w:t>
            </w:r>
          </w:p>
        </w:tc>
        <w:tc>
          <w:tcPr>
            <w:tcW w:w="2864" w:type="dxa"/>
          </w:tcPr>
          <w:p w14:paraId="62A8AEC7" w14:textId="77777777" w:rsidR="0041050C" w:rsidRPr="00373787" w:rsidRDefault="007552DF" w:rsidP="0041050C">
            <w:pPr>
              <w:rPr>
                <w:rFonts w:asciiTheme="minorHAnsi" w:hAnsiTheme="minorHAnsi" w:cstheme="minorHAnsi"/>
                <w:sz w:val="20"/>
                <w:szCs w:val="20"/>
              </w:rPr>
            </w:pPr>
            <w:hyperlink r:id="rId77" w:history="1">
              <w:r w:rsidR="0041050C" w:rsidRPr="00373787">
                <w:rPr>
                  <w:rStyle w:val="Hyperlink"/>
                  <w:rFonts w:asciiTheme="minorHAnsi" w:hAnsiTheme="minorHAnsi" w:cstheme="minorHAnsi"/>
                  <w:color w:val="auto"/>
                  <w:sz w:val="20"/>
                  <w:szCs w:val="20"/>
                </w:rPr>
                <w:t>Seyed.Rastaghi@navcanada.ca</w:t>
              </w:r>
            </w:hyperlink>
            <w:r w:rsidR="0041050C" w:rsidRPr="00373787">
              <w:rPr>
                <w:rFonts w:asciiTheme="minorHAnsi" w:hAnsiTheme="minorHAnsi" w:cstheme="minorHAnsi"/>
                <w:sz w:val="20"/>
                <w:szCs w:val="20"/>
              </w:rPr>
              <w:t xml:space="preserve"> </w:t>
            </w:r>
          </w:p>
        </w:tc>
      </w:tr>
      <w:tr w:rsidR="0041050C" w:rsidRPr="00D027B8" w14:paraId="39369FB5" w14:textId="77777777" w:rsidTr="0041050C">
        <w:tc>
          <w:tcPr>
            <w:tcW w:w="1588" w:type="dxa"/>
            <w:tcBorders>
              <w:top w:val="single" w:sz="4" w:space="0" w:color="auto"/>
              <w:bottom w:val="single" w:sz="4" w:space="0" w:color="auto"/>
            </w:tcBorders>
          </w:tcPr>
          <w:p w14:paraId="222BD688"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FRANCE</w:t>
            </w:r>
          </w:p>
        </w:tc>
        <w:tc>
          <w:tcPr>
            <w:tcW w:w="567" w:type="dxa"/>
            <w:tcBorders>
              <w:top w:val="single" w:sz="4" w:space="0" w:color="auto"/>
            </w:tcBorders>
          </w:tcPr>
          <w:p w14:paraId="06D1D4AF"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3AD8F6AC"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Christian Fleury</w:t>
            </w:r>
          </w:p>
        </w:tc>
        <w:tc>
          <w:tcPr>
            <w:tcW w:w="3373" w:type="dxa"/>
          </w:tcPr>
          <w:p w14:paraId="307BE7B2" w14:textId="77777777" w:rsidR="0041050C" w:rsidRPr="007A5905" w:rsidRDefault="0041050C" w:rsidP="0041050C">
            <w:pPr>
              <w:rPr>
                <w:rFonts w:asciiTheme="minorHAnsi" w:hAnsiTheme="minorHAnsi" w:cstheme="minorHAnsi"/>
                <w:bCs/>
                <w:color w:val="000000" w:themeColor="text1"/>
                <w:sz w:val="20"/>
                <w:szCs w:val="20"/>
                <w:lang w:val="fr-FR"/>
              </w:rPr>
            </w:pPr>
            <w:r w:rsidRPr="007A5905">
              <w:rPr>
                <w:rFonts w:asciiTheme="minorHAnsi" w:hAnsiTheme="minorHAnsi" w:cstheme="minorHAnsi"/>
                <w:bCs/>
                <w:color w:val="000000" w:themeColor="text1"/>
                <w:sz w:val="20"/>
                <w:szCs w:val="20"/>
                <w:lang w:val="fr-FR"/>
              </w:rPr>
              <w:t>IESSA - Spectrum Manager</w:t>
            </w:r>
          </w:p>
          <w:p w14:paraId="1C746EE2" w14:textId="77777777" w:rsidR="0041050C" w:rsidRPr="007A5905" w:rsidRDefault="0041050C" w:rsidP="0041050C">
            <w:pPr>
              <w:rPr>
                <w:rFonts w:asciiTheme="minorHAnsi" w:hAnsiTheme="minorHAnsi" w:cstheme="minorHAnsi"/>
                <w:bCs/>
                <w:color w:val="000000" w:themeColor="text1"/>
                <w:sz w:val="20"/>
                <w:szCs w:val="20"/>
                <w:lang w:val="fr-FR"/>
              </w:rPr>
            </w:pPr>
            <w:r w:rsidRPr="007A5905">
              <w:rPr>
                <w:rFonts w:asciiTheme="minorHAnsi" w:hAnsiTheme="minorHAnsi" w:cstheme="minorHAnsi"/>
                <w:bCs/>
                <w:color w:val="000000" w:themeColor="text1"/>
                <w:sz w:val="20"/>
                <w:szCs w:val="20"/>
                <w:lang w:val="fr-FR"/>
              </w:rPr>
              <w:t>France  DGAC/ Direction des services de la Navigation Aérienne</w:t>
            </w:r>
          </w:p>
          <w:p w14:paraId="39CE9810" w14:textId="77777777" w:rsidR="0041050C" w:rsidRPr="007A5905" w:rsidRDefault="0041050C" w:rsidP="0041050C">
            <w:pPr>
              <w:rPr>
                <w:rFonts w:asciiTheme="minorHAnsi" w:hAnsiTheme="minorHAnsi" w:cstheme="minorHAnsi"/>
                <w:color w:val="000000" w:themeColor="text1"/>
                <w:sz w:val="20"/>
                <w:szCs w:val="20"/>
                <w:lang w:val="fr-BE"/>
              </w:rPr>
            </w:pPr>
            <w:r w:rsidRPr="007A5905">
              <w:rPr>
                <w:rFonts w:asciiTheme="minorHAnsi" w:hAnsiTheme="minorHAnsi" w:cstheme="minorHAnsi"/>
                <w:color w:val="000000" w:themeColor="text1"/>
                <w:sz w:val="20"/>
                <w:szCs w:val="20"/>
                <w:lang w:val="fr-BE"/>
              </w:rPr>
              <w:t xml:space="preserve">Toulouse – France </w:t>
            </w:r>
          </w:p>
          <w:p w14:paraId="45AC6DFC" w14:textId="77777777" w:rsidR="0041050C" w:rsidRPr="007A5905" w:rsidRDefault="0041050C" w:rsidP="0041050C">
            <w:pPr>
              <w:rPr>
                <w:rFonts w:asciiTheme="minorHAnsi" w:hAnsiTheme="minorHAnsi" w:cstheme="minorHAnsi"/>
                <w:color w:val="000000" w:themeColor="text1"/>
                <w:sz w:val="20"/>
                <w:szCs w:val="20"/>
                <w:lang w:val="fr-BE"/>
              </w:rPr>
            </w:pPr>
            <w:r w:rsidRPr="007A5905">
              <w:rPr>
                <w:rFonts w:asciiTheme="minorHAnsi" w:hAnsiTheme="minorHAnsi" w:cstheme="minorHAnsi"/>
                <w:color w:val="000000" w:themeColor="text1"/>
                <w:sz w:val="20"/>
                <w:szCs w:val="20"/>
                <w:lang w:val="fr-BE"/>
              </w:rPr>
              <w:t>Tel:  +33-0-562-14-55-41</w:t>
            </w:r>
          </w:p>
          <w:p w14:paraId="03044407" w14:textId="77777777" w:rsidR="0041050C" w:rsidRPr="007A5905" w:rsidRDefault="0041050C" w:rsidP="0041050C">
            <w:pPr>
              <w:rPr>
                <w:rFonts w:asciiTheme="minorHAnsi" w:hAnsiTheme="minorHAnsi" w:cstheme="minorHAnsi"/>
                <w:color w:val="000000" w:themeColor="text1"/>
                <w:sz w:val="20"/>
                <w:szCs w:val="20"/>
                <w:lang w:val="fr-BE"/>
              </w:rPr>
            </w:pPr>
            <w:proofErr w:type="spellStart"/>
            <w:r w:rsidRPr="007A5905">
              <w:rPr>
                <w:rFonts w:asciiTheme="minorHAnsi" w:hAnsiTheme="minorHAnsi" w:cstheme="minorHAnsi"/>
                <w:color w:val="000000" w:themeColor="text1"/>
                <w:sz w:val="20"/>
                <w:szCs w:val="20"/>
                <w:lang w:val="fr-BE"/>
              </w:rPr>
              <w:t>Cell</w:t>
            </w:r>
            <w:proofErr w:type="spellEnd"/>
            <w:r w:rsidRPr="007A5905">
              <w:rPr>
                <w:rFonts w:asciiTheme="minorHAnsi" w:hAnsiTheme="minorHAnsi" w:cstheme="minorHAnsi"/>
                <w:color w:val="000000" w:themeColor="text1"/>
                <w:sz w:val="20"/>
                <w:szCs w:val="20"/>
                <w:lang w:val="fr-BE"/>
              </w:rPr>
              <w:t>: +330625164420</w:t>
            </w:r>
          </w:p>
        </w:tc>
        <w:tc>
          <w:tcPr>
            <w:tcW w:w="2864" w:type="dxa"/>
          </w:tcPr>
          <w:p w14:paraId="55B26E19" w14:textId="77777777" w:rsidR="0041050C" w:rsidRPr="00373787" w:rsidRDefault="007552DF" w:rsidP="0041050C">
            <w:pPr>
              <w:rPr>
                <w:rFonts w:asciiTheme="minorHAnsi" w:hAnsiTheme="minorHAnsi" w:cstheme="minorHAnsi"/>
                <w:sz w:val="20"/>
                <w:szCs w:val="20"/>
                <w:lang w:val="fr-BE"/>
              </w:rPr>
            </w:pPr>
            <w:hyperlink r:id="rId78" w:history="1">
              <w:r w:rsidR="0041050C" w:rsidRPr="00373787">
                <w:rPr>
                  <w:rStyle w:val="Hyperlink"/>
                  <w:rFonts w:asciiTheme="minorHAnsi" w:hAnsiTheme="minorHAnsi" w:cstheme="minorHAnsi"/>
                  <w:color w:val="auto"/>
                  <w:sz w:val="20"/>
                  <w:szCs w:val="20"/>
                  <w:lang w:val="fr-BE"/>
                </w:rPr>
                <w:t>christian.fleury@aviation-civile.gouv.fr</w:t>
              </w:r>
            </w:hyperlink>
            <w:r w:rsidR="0041050C" w:rsidRPr="00373787">
              <w:rPr>
                <w:rFonts w:asciiTheme="minorHAnsi" w:hAnsiTheme="minorHAnsi" w:cstheme="minorHAnsi"/>
                <w:sz w:val="20"/>
                <w:szCs w:val="20"/>
                <w:lang w:val="fr-BE"/>
              </w:rPr>
              <w:t xml:space="preserve"> </w:t>
            </w:r>
          </w:p>
        </w:tc>
      </w:tr>
      <w:tr w:rsidR="0041050C" w:rsidRPr="00D027B8" w14:paraId="7EC90C9C" w14:textId="77777777" w:rsidTr="0041050C">
        <w:tc>
          <w:tcPr>
            <w:tcW w:w="1588" w:type="dxa"/>
            <w:tcBorders>
              <w:top w:val="single" w:sz="4" w:space="0" w:color="auto"/>
              <w:bottom w:val="single" w:sz="4" w:space="0" w:color="auto"/>
            </w:tcBorders>
          </w:tcPr>
          <w:p w14:paraId="7F99BF70"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FRANCE</w:t>
            </w:r>
          </w:p>
        </w:tc>
        <w:tc>
          <w:tcPr>
            <w:tcW w:w="567" w:type="dxa"/>
            <w:tcBorders>
              <w:top w:val="single" w:sz="4" w:space="0" w:color="auto"/>
            </w:tcBorders>
          </w:tcPr>
          <w:p w14:paraId="48521FFA"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11A19011" w14:textId="77777777" w:rsidR="0041050C" w:rsidRPr="007A5905" w:rsidRDefault="0041050C" w:rsidP="0041050C">
            <w:pPr>
              <w:rPr>
                <w:rFonts w:asciiTheme="minorHAnsi" w:hAnsiTheme="minorHAnsi" w:cstheme="minorHAnsi"/>
                <w:color w:val="000000" w:themeColor="text1"/>
                <w:sz w:val="20"/>
                <w:szCs w:val="20"/>
                <w:lang w:val="is-IS"/>
              </w:rPr>
            </w:pPr>
            <w:proofErr w:type="spellStart"/>
            <w:r w:rsidRPr="007A5905">
              <w:rPr>
                <w:rFonts w:asciiTheme="minorHAnsi" w:hAnsiTheme="minorHAnsi" w:cstheme="minorHAnsi"/>
                <w:color w:val="000000" w:themeColor="text1"/>
                <w:sz w:val="20"/>
                <w:szCs w:val="20"/>
              </w:rPr>
              <w:t>Moustaph</w:t>
            </w:r>
            <w:proofErr w:type="spellEnd"/>
            <w:r w:rsidRPr="007A5905">
              <w:rPr>
                <w:rFonts w:asciiTheme="minorHAnsi" w:hAnsiTheme="minorHAnsi" w:cstheme="minorHAnsi"/>
                <w:color w:val="000000" w:themeColor="text1"/>
                <w:sz w:val="20"/>
                <w:szCs w:val="20"/>
              </w:rPr>
              <w:t xml:space="preserve"> </w:t>
            </w:r>
            <w:proofErr w:type="spellStart"/>
            <w:r w:rsidRPr="007A5905">
              <w:rPr>
                <w:rFonts w:asciiTheme="minorHAnsi" w:hAnsiTheme="minorHAnsi" w:cstheme="minorHAnsi"/>
                <w:color w:val="000000" w:themeColor="text1"/>
                <w:sz w:val="20"/>
                <w:szCs w:val="20"/>
              </w:rPr>
              <w:t>Soumar</w:t>
            </w:r>
            <w:proofErr w:type="spellEnd"/>
            <w:r w:rsidRPr="007A5905">
              <w:rPr>
                <w:rFonts w:asciiTheme="minorHAnsi" w:hAnsiTheme="minorHAnsi" w:cstheme="minorHAnsi"/>
                <w:color w:val="000000" w:themeColor="text1"/>
                <w:sz w:val="20"/>
                <w:szCs w:val="20"/>
                <w:lang w:val="is-IS"/>
              </w:rPr>
              <w:t>é</w:t>
            </w:r>
          </w:p>
        </w:tc>
        <w:tc>
          <w:tcPr>
            <w:tcW w:w="3373" w:type="dxa"/>
          </w:tcPr>
          <w:p w14:paraId="7E209245" w14:textId="77777777" w:rsidR="0041050C" w:rsidRPr="007A5905" w:rsidRDefault="0041050C" w:rsidP="0041050C">
            <w:pPr>
              <w:rPr>
                <w:rFonts w:asciiTheme="minorHAnsi" w:hAnsiTheme="minorHAnsi" w:cstheme="minorHAnsi"/>
                <w:bCs/>
                <w:color w:val="000000" w:themeColor="text1"/>
                <w:sz w:val="20"/>
                <w:szCs w:val="20"/>
                <w:lang w:val="fr-FR"/>
              </w:rPr>
            </w:pPr>
            <w:r w:rsidRPr="007A5905">
              <w:rPr>
                <w:rFonts w:asciiTheme="minorHAnsi" w:hAnsiTheme="minorHAnsi" w:cstheme="minorHAnsi"/>
                <w:bCs/>
                <w:color w:val="000000" w:themeColor="text1"/>
                <w:sz w:val="20"/>
                <w:szCs w:val="20"/>
                <w:lang w:val="fr-FR"/>
              </w:rPr>
              <w:t>IESSA - Spectrum Manager</w:t>
            </w:r>
          </w:p>
          <w:p w14:paraId="429866D0" w14:textId="77777777" w:rsidR="0041050C" w:rsidRPr="007A5905" w:rsidRDefault="0041050C" w:rsidP="0041050C">
            <w:pPr>
              <w:rPr>
                <w:rFonts w:asciiTheme="minorHAnsi" w:hAnsiTheme="minorHAnsi" w:cstheme="minorHAnsi"/>
                <w:bCs/>
                <w:color w:val="000000" w:themeColor="text1"/>
                <w:sz w:val="20"/>
                <w:szCs w:val="20"/>
                <w:lang w:val="fr-FR"/>
              </w:rPr>
            </w:pPr>
            <w:r w:rsidRPr="007A5905">
              <w:rPr>
                <w:rFonts w:asciiTheme="minorHAnsi" w:hAnsiTheme="minorHAnsi" w:cstheme="minorHAnsi"/>
                <w:bCs/>
                <w:color w:val="000000" w:themeColor="text1"/>
                <w:sz w:val="20"/>
                <w:szCs w:val="20"/>
                <w:lang w:val="fr-FR"/>
              </w:rPr>
              <w:t>DGAC/DSNA/DTI/CNS</w:t>
            </w:r>
          </w:p>
          <w:p w14:paraId="6BAD1C3E" w14:textId="77777777" w:rsidR="0041050C" w:rsidRPr="007A5905" w:rsidRDefault="0041050C" w:rsidP="0041050C">
            <w:pPr>
              <w:rPr>
                <w:rFonts w:asciiTheme="minorHAnsi" w:hAnsiTheme="minorHAnsi" w:cstheme="minorHAnsi"/>
                <w:bCs/>
                <w:color w:val="000000" w:themeColor="text1"/>
                <w:sz w:val="20"/>
                <w:szCs w:val="20"/>
                <w:lang w:val="fr-FR"/>
              </w:rPr>
            </w:pPr>
            <w:r w:rsidRPr="007A5905">
              <w:rPr>
                <w:rFonts w:asciiTheme="minorHAnsi" w:hAnsiTheme="minorHAnsi" w:cstheme="minorHAnsi"/>
                <w:bCs/>
                <w:color w:val="000000" w:themeColor="text1"/>
                <w:sz w:val="20"/>
                <w:szCs w:val="20"/>
                <w:lang w:val="fr-FR"/>
              </w:rPr>
              <w:t>P</w:t>
            </w:r>
            <w:r w:rsidRPr="007A5905">
              <w:rPr>
                <w:rFonts w:ascii="Calibri" w:hAnsi="Calibri" w:cs="Calibri"/>
                <w:bCs/>
                <w:color w:val="000000" w:themeColor="text1"/>
                <w:sz w:val="20"/>
                <w:szCs w:val="20"/>
                <w:lang w:val="fr-FR"/>
              </w:rPr>
              <w:t>ô</w:t>
            </w:r>
            <w:r w:rsidRPr="007A5905">
              <w:rPr>
                <w:rFonts w:asciiTheme="minorHAnsi" w:hAnsiTheme="minorHAnsi" w:cstheme="minorHAnsi"/>
                <w:bCs/>
                <w:color w:val="000000" w:themeColor="text1"/>
                <w:sz w:val="20"/>
                <w:szCs w:val="20"/>
                <w:lang w:val="fr-FR"/>
              </w:rPr>
              <w:t>le Fréquences et Servitudes</w:t>
            </w:r>
          </w:p>
          <w:p w14:paraId="6B2158D4" w14:textId="77777777" w:rsidR="0041050C" w:rsidRPr="007A5905" w:rsidRDefault="0041050C" w:rsidP="0041050C">
            <w:pPr>
              <w:rPr>
                <w:rFonts w:asciiTheme="minorHAnsi" w:hAnsiTheme="minorHAnsi" w:cstheme="minorHAnsi"/>
                <w:color w:val="000000" w:themeColor="text1"/>
                <w:sz w:val="20"/>
                <w:szCs w:val="20"/>
                <w:lang w:val="fr-BE"/>
              </w:rPr>
            </w:pPr>
            <w:r w:rsidRPr="007A5905">
              <w:rPr>
                <w:rFonts w:asciiTheme="minorHAnsi" w:hAnsiTheme="minorHAnsi" w:cstheme="minorHAnsi"/>
                <w:color w:val="000000" w:themeColor="text1"/>
                <w:sz w:val="20"/>
                <w:szCs w:val="20"/>
                <w:lang w:val="fr-BE"/>
              </w:rPr>
              <w:t xml:space="preserve">Toulouse – France </w:t>
            </w:r>
          </w:p>
        </w:tc>
        <w:tc>
          <w:tcPr>
            <w:tcW w:w="2864" w:type="dxa"/>
          </w:tcPr>
          <w:p w14:paraId="7959A2D7" w14:textId="77777777" w:rsidR="0041050C" w:rsidRPr="00373787" w:rsidRDefault="007552DF" w:rsidP="0041050C">
            <w:pPr>
              <w:rPr>
                <w:rStyle w:val="Hyperlink"/>
                <w:rFonts w:asciiTheme="minorHAnsi" w:hAnsiTheme="minorHAnsi" w:cstheme="minorHAnsi"/>
                <w:color w:val="auto"/>
                <w:sz w:val="20"/>
                <w:szCs w:val="20"/>
                <w:lang w:val="fr-BE"/>
              </w:rPr>
            </w:pPr>
            <w:hyperlink r:id="rId79" w:history="1">
              <w:r w:rsidR="0041050C" w:rsidRPr="00373787">
                <w:rPr>
                  <w:rStyle w:val="Hyperlink"/>
                  <w:rFonts w:asciiTheme="minorHAnsi" w:hAnsiTheme="minorHAnsi" w:cstheme="minorHAnsi"/>
                  <w:color w:val="auto"/>
                  <w:sz w:val="20"/>
                  <w:szCs w:val="20"/>
                  <w:lang w:val="fr-BE"/>
                </w:rPr>
                <w:t>moustaph.soumare@aviation-civile.gouv.fr</w:t>
              </w:r>
            </w:hyperlink>
          </w:p>
        </w:tc>
      </w:tr>
      <w:tr w:rsidR="0041050C" w:rsidRPr="00D027B8" w14:paraId="0AECEA32" w14:textId="77777777" w:rsidTr="0041050C">
        <w:tc>
          <w:tcPr>
            <w:tcW w:w="1588" w:type="dxa"/>
            <w:tcBorders>
              <w:top w:val="single" w:sz="4" w:space="0" w:color="auto"/>
              <w:bottom w:val="single" w:sz="4" w:space="0" w:color="auto"/>
            </w:tcBorders>
          </w:tcPr>
          <w:p w14:paraId="01F5BC47" w14:textId="77777777" w:rsidR="0041050C" w:rsidRPr="007A5905" w:rsidRDefault="0041050C" w:rsidP="0041050C">
            <w:pPr>
              <w:rPr>
                <w:rFonts w:asciiTheme="minorHAnsi" w:hAnsiTheme="minorHAnsi" w:cstheme="minorHAnsi"/>
                <w:b/>
                <w:color w:val="000000" w:themeColor="text1"/>
                <w:sz w:val="20"/>
                <w:szCs w:val="20"/>
                <w:lang w:val="fr-BE"/>
              </w:rPr>
            </w:pPr>
            <w:r w:rsidRPr="007A5905">
              <w:rPr>
                <w:rFonts w:asciiTheme="minorHAnsi" w:hAnsiTheme="minorHAnsi" w:cstheme="minorHAnsi"/>
                <w:b/>
                <w:color w:val="000000" w:themeColor="text1"/>
                <w:sz w:val="20"/>
                <w:szCs w:val="20"/>
                <w:lang w:val="fr-BE"/>
              </w:rPr>
              <w:t>FRANCE</w:t>
            </w:r>
          </w:p>
        </w:tc>
        <w:tc>
          <w:tcPr>
            <w:tcW w:w="567" w:type="dxa"/>
            <w:tcBorders>
              <w:top w:val="single" w:sz="4" w:space="0" w:color="auto"/>
            </w:tcBorders>
          </w:tcPr>
          <w:p w14:paraId="4B44B028"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BE"/>
              </w:rPr>
            </w:pPr>
          </w:p>
        </w:tc>
        <w:tc>
          <w:tcPr>
            <w:tcW w:w="1843" w:type="dxa"/>
            <w:tcBorders>
              <w:top w:val="single" w:sz="4" w:space="0" w:color="auto"/>
            </w:tcBorders>
          </w:tcPr>
          <w:p w14:paraId="2526C980" w14:textId="77777777" w:rsidR="0041050C" w:rsidRPr="007A5905" w:rsidRDefault="0041050C" w:rsidP="0041050C">
            <w:pPr>
              <w:rPr>
                <w:rFonts w:asciiTheme="minorHAnsi" w:hAnsiTheme="minorHAnsi" w:cstheme="minorHAnsi"/>
                <w:color w:val="000000" w:themeColor="text1"/>
                <w:sz w:val="20"/>
                <w:szCs w:val="20"/>
                <w:lang w:val="fr-BE"/>
              </w:rPr>
            </w:pPr>
            <w:r w:rsidRPr="007A5905">
              <w:rPr>
                <w:rFonts w:asciiTheme="minorHAnsi" w:hAnsiTheme="minorHAnsi" w:cstheme="minorHAnsi"/>
                <w:color w:val="000000"/>
                <w:sz w:val="20"/>
                <w:szCs w:val="20"/>
                <w:shd w:val="clear" w:color="auto" w:fill="FFFFFF"/>
                <w:lang w:val="fr-BE"/>
              </w:rPr>
              <w:t>Alexandre Guignot</w:t>
            </w:r>
          </w:p>
        </w:tc>
        <w:tc>
          <w:tcPr>
            <w:tcW w:w="3373" w:type="dxa"/>
          </w:tcPr>
          <w:p w14:paraId="5C0CEB3F" w14:textId="77777777" w:rsidR="0041050C" w:rsidRPr="007A5905" w:rsidRDefault="0041050C" w:rsidP="0041050C">
            <w:pPr>
              <w:rPr>
                <w:rFonts w:asciiTheme="minorHAnsi" w:hAnsiTheme="minorHAnsi" w:cstheme="minorHAnsi"/>
                <w:sz w:val="20"/>
                <w:szCs w:val="20"/>
                <w:lang w:val="fr-BE"/>
              </w:rPr>
            </w:pPr>
            <w:r w:rsidRPr="007A5905">
              <w:rPr>
                <w:rFonts w:asciiTheme="minorHAnsi" w:hAnsiTheme="minorHAnsi" w:cstheme="minorHAnsi"/>
                <w:color w:val="000000"/>
                <w:sz w:val="20"/>
                <w:szCs w:val="20"/>
                <w:shd w:val="clear" w:color="auto" w:fill="FFFFFF"/>
                <w:lang w:val="fr-BE"/>
              </w:rPr>
              <w:t xml:space="preserve">Spectrum Management, DGAC-DSNA-DTI-CNS-FRS, 1Av du Dr Maurice </w:t>
            </w:r>
            <w:proofErr w:type="spellStart"/>
            <w:r w:rsidRPr="007A5905">
              <w:rPr>
                <w:rFonts w:asciiTheme="minorHAnsi" w:hAnsiTheme="minorHAnsi" w:cstheme="minorHAnsi"/>
                <w:color w:val="000000"/>
                <w:sz w:val="20"/>
                <w:szCs w:val="20"/>
                <w:shd w:val="clear" w:color="auto" w:fill="FFFFFF"/>
                <w:lang w:val="fr-BE"/>
              </w:rPr>
              <w:t>Grynfogel</w:t>
            </w:r>
            <w:proofErr w:type="spellEnd"/>
            <w:r w:rsidRPr="007A5905">
              <w:rPr>
                <w:rFonts w:asciiTheme="minorHAnsi" w:hAnsiTheme="minorHAnsi" w:cstheme="minorHAnsi"/>
                <w:color w:val="000000"/>
                <w:sz w:val="20"/>
                <w:szCs w:val="20"/>
                <w:shd w:val="clear" w:color="auto" w:fill="FFFFFF"/>
                <w:lang w:val="fr-BE"/>
              </w:rPr>
              <w:t xml:space="preserve"> BP53584 31035 Toulouse-France</w:t>
            </w:r>
          </w:p>
          <w:p w14:paraId="76A9AF1E" w14:textId="77777777" w:rsidR="0041050C" w:rsidRPr="007A5905" w:rsidRDefault="0041050C" w:rsidP="0041050C">
            <w:pPr>
              <w:rPr>
                <w:rFonts w:asciiTheme="minorHAnsi" w:hAnsiTheme="minorHAnsi" w:cstheme="minorHAnsi"/>
                <w:bCs/>
                <w:color w:val="000000" w:themeColor="text1"/>
                <w:sz w:val="20"/>
                <w:szCs w:val="20"/>
                <w:lang w:val="fr-FR"/>
              </w:rPr>
            </w:pPr>
          </w:p>
        </w:tc>
        <w:tc>
          <w:tcPr>
            <w:tcW w:w="2864" w:type="dxa"/>
          </w:tcPr>
          <w:p w14:paraId="66B00CEE" w14:textId="77777777" w:rsidR="0041050C" w:rsidRPr="00373787" w:rsidRDefault="007552DF" w:rsidP="0041050C">
            <w:pPr>
              <w:rPr>
                <w:rStyle w:val="Hyperlink"/>
                <w:rFonts w:asciiTheme="minorHAnsi" w:hAnsiTheme="minorHAnsi" w:cstheme="minorHAnsi"/>
                <w:color w:val="auto"/>
                <w:sz w:val="20"/>
                <w:szCs w:val="20"/>
                <w:lang w:val="fr-BE"/>
              </w:rPr>
            </w:pPr>
            <w:hyperlink r:id="rId80" w:history="1">
              <w:r w:rsidR="0041050C" w:rsidRPr="00373787">
                <w:rPr>
                  <w:rStyle w:val="Hyperlink"/>
                  <w:rFonts w:asciiTheme="minorHAnsi" w:hAnsiTheme="minorHAnsi" w:cstheme="minorHAnsi"/>
                  <w:color w:val="auto"/>
                  <w:sz w:val="20"/>
                  <w:szCs w:val="20"/>
                  <w:lang w:val="fr-BE"/>
                </w:rPr>
                <w:t>alexandre.guignot@aviation-civile.gouv.fr</w:t>
              </w:r>
            </w:hyperlink>
          </w:p>
        </w:tc>
      </w:tr>
      <w:tr w:rsidR="0041050C" w:rsidRPr="007A5905" w14:paraId="72888294" w14:textId="77777777" w:rsidTr="0041050C">
        <w:tc>
          <w:tcPr>
            <w:tcW w:w="1588" w:type="dxa"/>
            <w:tcBorders>
              <w:top w:val="single" w:sz="4" w:space="0" w:color="auto"/>
              <w:bottom w:val="single" w:sz="4" w:space="0" w:color="auto"/>
            </w:tcBorders>
          </w:tcPr>
          <w:p w14:paraId="3DE12A93" w14:textId="77777777" w:rsidR="0041050C" w:rsidRPr="007A5905" w:rsidRDefault="0041050C" w:rsidP="0041050C">
            <w:pPr>
              <w:rPr>
                <w:rFonts w:asciiTheme="minorHAnsi" w:hAnsiTheme="minorHAnsi" w:cstheme="minorHAnsi"/>
                <w:b/>
                <w:color w:val="000000" w:themeColor="text1"/>
                <w:sz w:val="20"/>
                <w:szCs w:val="20"/>
                <w:lang w:val="fr-FR"/>
              </w:rPr>
            </w:pPr>
            <w:r w:rsidRPr="007A5905">
              <w:rPr>
                <w:rFonts w:asciiTheme="minorHAnsi" w:hAnsiTheme="minorHAnsi" w:cstheme="minorHAnsi"/>
                <w:b/>
                <w:color w:val="000000" w:themeColor="text1"/>
                <w:sz w:val="20"/>
                <w:szCs w:val="20"/>
              </w:rPr>
              <w:t>FRANCE</w:t>
            </w:r>
          </w:p>
        </w:tc>
        <w:tc>
          <w:tcPr>
            <w:tcW w:w="567" w:type="dxa"/>
            <w:tcBorders>
              <w:top w:val="single" w:sz="4" w:space="0" w:color="auto"/>
            </w:tcBorders>
          </w:tcPr>
          <w:p w14:paraId="022B1BE7"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4ADA1FDE" w14:textId="77777777" w:rsidR="0041050C" w:rsidRPr="007A5905" w:rsidRDefault="0041050C" w:rsidP="0041050C">
            <w:pPr>
              <w:rPr>
                <w:rFonts w:asciiTheme="minorHAnsi" w:hAnsiTheme="minorHAnsi" w:cstheme="minorHAnsi"/>
                <w:bCs/>
                <w:color w:val="000000" w:themeColor="text1"/>
                <w:sz w:val="20"/>
                <w:szCs w:val="20"/>
              </w:rPr>
            </w:pPr>
            <w:proofErr w:type="spellStart"/>
            <w:r w:rsidRPr="007A5905">
              <w:rPr>
                <w:rFonts w:asciiTheme="minorHAnsi" w:hAnsiTheme="minorHAnsi" w:cstheme="minorHAnsi"/>
                <w:bCs/>
                <w:color w:val="000000" w:themeColor="text1"/>
                <w:sz w:val="20"/>
                <w:szCs w:val="20"/>
              </w:rPr>
              <w:t>Dr.</w:t>
            </w:r>
            <w:proofErr w:type="spellEnd"/>
            <w:r w:rsidRPr="007A5905">
              <w:rPr>
                <w:rFonts w:asciiTheme="minorHAnsi" w:hAnsiTheme="minorHAnsi" w:cstheme="minorHAnsi"/>
                <w:bCs/>
                <w:color w:val="000000" w:themeColor="text1"/>
                <w:sz w:val="20"/>
                <w:szCs w:val="20"/>
              </w:rPr>
              <w:t xml:space="preserve"> Florian </w:t>
            </w:r>
            <w:proofErr w:type="spellStart"/>
            <w:r w:rsidRPr="007A5905">
              <w:rPr>
                <w:rFonts w:asciiTheme="minorHAnsi" w:hAnsiTheme="minorHAnsi" w:cstheme="minorHAnsi"/>
                <w:bCs/>
                <w:color w:val="000000" w:themeColor="text1"/>
                <w:sz w:val="20"/>
                <w:szCs w:val="20"/>
              </w:rPr>
              <w:t>Ribaud</w:t>
            </w:r>
            <w:proofErr w:type="spellEnd"/>
          </w:p>
          <w:p w14:paraId="2D057546"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4570BEF1"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lastRenderedPageBreak/>
              <w:t xml:space="preserve">Researcher (Post. Doctorate) at ENAC </w:t>
            </w:r>
            <w:r w:rsidRPr="007A5905">
              <w:rPr>
                <w:rFonts w:asciiTheme="minorHAnsi" w:hAnsiTheme="minorHAnsi" w:cstheme="minorHAnsi"/>
                <w:bCs/>
                <w:color w:val="000000" w:themeColor="text1"/>
                <w:sz w:val="20"/>
                <w:szCs w:val="20"/>
              </w:rPr>
              <w:lastRenderedPageBreak/>
              <w:t xml:space="preserve">TELECOM Research Team </w:t>
            </w:r>
          </w:p>
          <w:p w14:paraId="115A0C74"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FRANCE, ENAC</w:t>
            </w:r>
          </w:p>
          <w:p w14:paraId="469C7D01"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+33562174298</w:t>
            </w:r>
          </w:p>
        </w:tc>
        <w:tc>
          <w:tcPr>
            <w:tcW w:w="2864" w:type="dxa"/>
          </w:tcPr>
          <w:p w14:paraId="7C747869" w14:textId="148F8DC2" w:rsidR="0041050C" w:rsidRPr="00373787" w:rsidRDefault="007552DF" w:rsidP="0041050C">
            <w:pPr>
              <w:rPr>
                <w:rFonts w:asciiTheme="minorHAnsi" w:hAnsiTheme="minorHAnsi" w:cstheme="minorHAnsi"/>
                <w:bCs/>
                <w:sz w:val="20"/>
                <w:szCs w:val="20"/>
              </w:rPr>
            </w:pPr>
            <w:hyperlink r:id="rId81" w:history="1">
              <w:r w:rsidR="0041050C" w:rsidRPr="00373787">
                <w:rPr>
                  <w:rStyle w:val="Hyperlink"/>
                  <w:rFonts w:asciiTheme="minorHAnsi" w:hAnsiTheme="minorHAnsi" w:cstheme="minorHAnsi"/>
                  <w:color w:val="auto"/>
                  <w:sz w:val="20"/>
                  <w:szCs w:val="20"/>
                </w:rPr>
                <w:t>florian.ribaud@recherche.enac.</w:t>
              </w:r>
              <w:r w:rsidR="0041050C" w:rsidRPr="00373787">
                <w:rPr>
                  <w:rStyle w:val="Hyperlink"/>
                  <w:rFonts w:asciiTheme="minorHAnsi" w:hAnsiTheme="minorHAnsi" w:cstheme="minorHAnsi"/>
                  <w:color w:val="auto"/>
                  <w:sz w:val="20"/>
                  <w:szCs w:val="20"/>
                </w:rPr>
                <w:lastRenderedPageBreak/>
                <w:t>fr</w:t>
              </w:r>
            </w:hyperlink>
            <w:r w:rsidR="0041050C" w:rsidRPr="00373787">
              <w:rPr>
                <w:rFonts w:asciiTheme="minorHAnsi" w:hAnsiTheme="minorHAnsi" w:cstheme="minorHAnsi"/>
                <w:bCs/>
                <w:sz w:val="20"/>
                <w:szCs w:val="20"/>
              </w:rPr>
              <w:t xml:space="preserve"> </w:t>
            </w:r>
          </w:p>
          <w:p w14:paraId="1B3C4750" w14:textId="77777777" w:rsidR="0041050C" w:rsidRPr="00373787" w:rsidRDefault="0041050C" w:rsidP="0041050C">
            <w:pPr>
              <w:rPr>
                <w:rFonts w:asciiTheme="minorHAnsi" w:hAnsiTheme="minorHAnsi" w:cstheme="minorHAnsi"/>
                <w:sz w:val="20"/>
                <w:szCs w:val="20"/>
              </w:rPr>
            </w:pPr>
          </w:p>
        </w:tc>
      </w:tr>
      <w:tr w:rsidR="0041050C" w:rsidRPr="007A5905" w14:paraId="7A546BE6" w14:textId="77777777" w:rsidTr="0041050C">
        <w:tc>
          <w:tcPr>
            <w:tcW w:w="1588" w:type="dxa"/>
            <w:tcBorders>
              <w:top w:val="single" w:sz="4" w:space="0" w:color="auto"/>
              <w:bottom w:val="single" w:sz="4" w:space="0" w:color="auto"/>
            </w:tcBorders>
          </w:tcPr>
          <w:p w14:paraId="7A0662A5" w14:textId="77777777" w:rsidR="0041050C" w:rsidRPr="007A5905" w:rsidRDefault="0041050C" w:rsidP="0041050C">
            <w:pPr>
              <w:rPr>
                <w:rFonts w:asciiTheme="minorHAnsi" w:hAnsiTheme="minorHAnsi" w:cstheme="minorHAnsi"/>
                <w:b/>
                <w:color w:val="000000" w:themeColor="text1"/>
                <w:sz w:val="20"/>
                <w:szCs w:val="20"/>
                <w:lang w:val="fr-FR"/>
              </w:rPr>
            </w:pPr>
            <w:r w:rsidRPr="007A5905">
              <w:rPr>
                <w:rFonts w:asciiTheme="minorHAnsi" w:hAnsiTheme="minorHAnsi" w:cstheme="minorHAnsi"/>
                <w:b/>
                <w:color w:val="000000" w:themeColor="text1"/>
                <w:sz w:val="20"/>
                <w:szCs w:val="20"/>
                <w:lang w:val="fr-FR"/>
              </w:rPr>
              <w:lastRenderedPageBreak/>
              <w:t>FRANCE</w:t>
            </w:r>
          </w:p>
        </w:tc>
        <w:tc>
          <w:tcPr>
            <w:tcW w:w="567" w:type="dxa"/>
            <w:tcBorders>
              <w:top w:val="single" w:sz="4" w:space="0" w:color="auto"/>
            </w:tcBorders>
          </w:tcPr>
          <w:p w14:paraId="62034FF2"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341EE86E"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sz w:val="20"/>
                <w:szCs w:val="20"/>
                <w:shd w:val="clear" w:color="auto" w:fill="FFFFFF"/>
              </w:rPr>
              <w:t>Nicolas VAN WAMBEKE</w:t>
            </w:r>
          </w:p>
        </w:tc>
        <w:tc>
          <w:tcPr>
            <w:tcW w:w="3373" w:type="dxa"/>
          </w:tcPr>
          <w:p w14:paraId="20C7A4EC" w14:textId="77777777" w:rsidR="0041050C" w:rsidRPr="007A5905" w:rsidRDefault="0041050C" w:rsidP="0041050C">
            <w:pPr>
              <w:rPr>
                <w:rFonts w:asciiTheme="minorHAnsi" w:hAnsiTheme="minorHAnsi" w:cstheme="minorHAnsi"/>
                <w:color w:val="000000"/>
                <w:sz w:val="20"/>
                <w:szCs w:val="20"/>
                <w:shd w:val="clear" w:color="auto" w:fill="FFFFFF"/>
              </w:rPr>
            </w:pPr>
            <w:r w:rsidRPr="007A5905">
              <w:rPr>
                <w:rFonts w:asciiTheme="minorHAnsi" w:hAnsiTheme="minorHAnsi" w:cstheme="minorHAnsi"/>
                <w:color w:val="000000"/>
                <w:sz w:val="20"/>
                <w:szCs w:val="20"/>
                <w:shd w:val="clear" w:color="auto" w:fill="FFFFFF"/>
              </w:rPr>
              <w:t xml:space="preserve">Technical Coordination &amp; Standardization for UAS C2, DSP/BLOEN/DNF/DEI/TCS </w:t>
            </w:r>
          </w:p>
          <w:p w14:paraId="260EA6DC" w14:textId="77777777" w:rsidR="0041050C" w:rsidRPr="007A5905" w:rsidRDefault="0041050C" w:rsidP="0041050C">
            <w:pPr>
              <w:rPr>
                <w:rFonts w:asciiTheme="minorHAnsi" w:hAnsiTheme="minorHAnsi" w:cstheme="minorHAnsi"/>
                <w:color w:val="000000"/>
                <w:sz w:val="20"/>
                <w:szCs w:val="20"/>
                <w:shd w:val="clear" w:color="auto" w:fill="FFFFFF"/>
              </w:rPr>
            </w:pPr>
            <w:r w:rsidRPr="007A5905">
              <w:rPr>
                <w:rFonts w:asciiTheme="minorHAnsi" w:hAnsiTheme="minorHAnsi" w:cstheme="minorHAnsi"/>
                <w:color w:val="000000"/>
                <w:sz w:val="20"/>
                <w:szCs w:val="20"/>
                <w:shd w:val="clear" w:color="auto" w:fill="FFFFFF"/>
              </w:rPr>
              <w:t xml:space="preserve">Thales </w:t>
            </w:r>
            <w:proofErr w:type="spellStart"/>
            <w:r w:rsidRPr="007A5905">
              <w:rPr>
                <w:rFonts w:asciiTheme="minorHAnsi" w:hAnsiTheme="minorHAnsi" w:cstheme="minorHAnsi"/>
                <w:color w:val="000000"/>
                <w:sz w:val="20"/>
                <w:szCs w:val="20"/>
                <w:shd w:val="clear" w:color="auto" w:fill="FFFFFF"/>
              </w:rPr>
              <w:t>Alenia</w:t>
            </w:r>
            <w:proofErr w:type="spellEnd"/>
            <w:r w:rsidRPr="007A5905">
              <w:rPr>
                <w:rFonts w:asciiTheme="minorHAnsi" w:hAnsiTheme="minorHAnsi" w:cstheme="minorHAnsi"/>
                <w:color w:val="000000"/>
                <w:sz w:val="20"/>
                <w:szCs w:val="20"/>
                <w:shd w:val="clear" w:color="auto" w:fill="FFFFFF"/>
              </w:rPr>
              <w:t xml:space="preserve"> Space</w:t>
            </w:r>
          </w:p>
          <w:p w14:paraId="1B241772" w14:textId="77777777" w:rsidR="0041050C" w:rsidRPr="007A5905" w:rsidRDefault="0041050C" w:rsidP="0041050C">
            <w:pPr>
              <w:rPr>
                <w:rStyle w:val="apple-converted-space"/>
                <w:rFonts w:asciiTheme="minorHAnsi" w:hAnsiTheme="minorHAnsi" w:cstheme="minorHAnsi"/>
                <w:color w:val="000000"/>
                <w:sz w:val="20"/>
                <w:szCs w:val="20"/>
                <w:shd w:val="clear" w:color="auto" w:fill="FFFFFF"/>
              </w:rPr>
            </w:pPr>
            <w:r w:rsidRPr="007A5905">
              <w:rPr>
                <w:rFonts w:asciiTheme="minorHAnsi" w:hAnsiTheme="minorHAnsi" w:cstheme="minorHAnsi"/>
                <w:color w:val="000000"/>
                <w:sz w:val="20"/>
                <w:szCs w:val="20"/>
                <w:shd w:val="clear" w:color="auto" w:fill="FFFFFF"/>
              </w:rPr>
              <w:t>Toulouse, France</w:t>
            </w:r>
          </w:p>
          <w:p w14:paraId="52A43BDE" w14:textId="77777777" w:rsidR="0041050C" w:rsidRPr="007A5905" w:rsidRDefault="0041050C" w:rsidP="0041050C">
            <w:pPr>
              <w:rPr>
                <w:rFonts w:asciiTheme="minorHAnsi" w:hAnsiTheme="minorHAnsi" w:cstheme="minorHAnsi"/>
                <w:sz w:val="20"/>
                <w:szCs w:val="20"/>
                <w:lang w:val="en-CA"/>
              </w:rPr>
            </w:pPr>
            <w:r w:rsidRPr="007A5905">
              <w:rPr>
                <w:rFonts w:asciiTheme="minorHAnsi" w:hAnsiTheme="minorHAnsi" w:cstheme="minorHAnsi"/>
                <w:color w:val="000000"/>
                <w:sz w:val="20"/>
                <w:szCs w:val="20"/>
                <w:shd w:val="clear" w:color="auto" w:fill="FFFFFF"/>
              </w:rPr>
              <w:t>Tel : +33 (0) 5 34 35 42 94</w:t>
            </w:r>
          </w:p>
        </w:tc>
        <w:tc>
          <w:tcPr>
            <w:tcW w:w="2864" w:type="dxa"/>
          </w:tcPr>
          <w:p w14:paraId="01998A1F" w14:textId="77777777" w:rsidR="0041050C" w:rsidRPr="00373787" w:rsidRDefault="007552DF" w:rsidP="0041050C">
            <w:pPr>
              <w:rPr>
                <w:rStyle w:val="Hyperlink"/>
                <w:rFonts w:asciiTheme="minorHAnsi" w:hAnsiTheme="minorHAnsi" w:cstheme="minorHAnsi"/>
                <w:bCs/>
                <w:color w:val="auto"/>
                <w:sz w:val="20"/>
                <w:szCs w:val="20"/>
                <w:lang w:val="en-CA"/>
              </w:rPr>
            </w:pPr>
            <w:hyperlink r:id="rId82" w:history="1">
              <w:r w:rsidR="0041050C" w:rsidRPr="00373787">
                <w:rPr>
                  <w:rStyle w:val="Hyperlink"/>
                  <w:rFonts w:asciiTheme="minorHAnsi" w:hAnsiTheme="minorHAnsi" w:cstheme="minorHAnsi"/>
                  <w:color w:val="auto"/>
                  <w:sz w:val="20"/>
                  <w:szCs w:val="20"/>
                </w:rPr>
                <w:t>Nicolas.Van-Wambeke@thalesaleniaspace.com</w:t>
              </w:r>
            </w:hyperlink>
          </w:p>
        </w:tc>
      </w:tr>
      <w:tr w:rsidR="0041050C" w:rsidRPr="007A5905" w14:paraId="3E7F561A" w14:textId="77777777" w:rsidTr="0041050C">
        <w:tc>
          <w:tcPr>
            <w:tcW w:w="1588" w:type="dxa"/>
            <w:tcBorders>
              <w:top w:val="single" w:sz="4" w:space="0" w:color="auto"/>
              <w:bottom w:val="single" w:sz="4" w:space="0" w:color="auto"/>
            </w:tcBorders>
          </w:tcPr>
          <w:p w14:paraId="13BC4FF1" w14:textId="77777777" w:rsidR="0041050C" w:rsidRPr="007A5905" w:rsidRDefault="0041050C" w:rsidP="0041050C">
            <w:pPr>
              <w:rPr>
                <w:rFonts w:asciiTheme="minorHAnsi" w:hAnsiTheme="minorHAnsi" w:cstheme="minorHAnsi"/>
                <w:b/>
                <w:color w:val="000000" w:themeColor="text1"/>
                <w:sz w:val="20"/>
                <w:szCs w:val="20"/>
                <w:lang w:val="pt-BR"/>
              </w:rPr>
            </w:pPr>
            <w:r w:rsidRPr="007A5905">
              <w:rPr>
                <w:rFonts w:asciiTheme="minorHAnsi" w:hAnsiTheme="minorHAnsi" w:cstheme="minorHAnsi"/>
                <w:b/>
                <w:color w:val="000000" w:themeColor="text1"/>
                <w:sz w:val="20"/>
                <w:szCs w:val="20"/>
                <w:lang w:val="pt-BR"/>
              </w:rPr>
              <w:t>GERMANY</w:t>
            </w:r>
          </w:p>
        </w:tc>
        <w:tc>
          <w:tcPr>
            <w:tcW w:w="567" w:type="dxa"/>
            <w:tcBorders>
              <w:top w:val="single" w:sz="4" w:space="0" w:color="auto"/>
            </w:tcBorders>
          </w:tcPr>
          <w:p w14:paraId="3A539975"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pt-BR"/>
              </w:rPr>
            </w:pPr>
          </w:p>
        </w:tc>
        <w:tc>
          <w:tcPr>
            <w:tcW w:w="1843" w:type="dxa"/>
            <w:tcBorders>
              <w:top w:val="single" w:sz="4" w:space="0" w:color="auto"/>
            </w:tcBorders>
          </w:tcPr>
          <w:p w14:paraId="3432ED3B" w14:textId="77777777" w:rsidR="0041050C" w:rsidRPr="007A5905" w:rsidRDefault="0041050C" w:rsidP="0041050C">
            <w:pPr>
              <w:rPr>
                <w:rFonts w:asciiTheme="minorHAnsi" w:hAnsiTheme="minorHAnsi" w:cstheme="minorHAnsi"/>
                <w:color w:val="000000" w:themeColor="text1"/>
                <w:sz w:val="20"/>
                <w:szCs w:val="20"/>
                <w:lang w:val="pt-BR"/>
              </w:rPr>
            </w:pPr>
            <w:proofErr w:type="spellStart"/>
            <w:r w:rsidRPr="007A5905">
              <w:rPr>
                <w:rFonts w:asciiTheme="minorHAnsi" w:hAnsiTheme="minorHAnsi" w:cstheme="minorHAnsi"/>
                <w:bCs/>
                <w:color w:val="000000" w:themeColor="text1"/>
                <w:sz w:val="20"/>
                <w:szCs w:val="20"/>
              </w:rPr>
              <w:t>Dr.</w:t>
            </w:r>
            <w:proofErr w:type="spellEnd"/>
            <w:r w:rsidRPr="007A5905">
              <w:rPr>
                <w:rFonts w:asciiTheme="minorHAnsi" w:hAnsiTheme="minorHAnsi" w:cstheme="minorHAnsi"/>
                <w:bCs/>
                <w:color w:val="000000" w:themeColor="text1"/>
                <w:sz w:val="20"/>
                <w:szCs w:val="20"/>
              </w:rPr>
              <w:t xml:space="preserve"> Felix </w:t>
            </w:r>
            <w:proofErr w:type="spellStart"/>
            <w:r w:rsidRPr="007A5905">
              <w:rPr>
                <w:rFonts w:asciiTheme="minorHAnsi" w:hAnsiTheme="minorHAnsi" w:cstheme="minorHAnsi"/>
                <w:bCs/>
                <w:color w:val="000000" w:themeColor="text1"/>
                <w:sz w:val="20"/>
                <w:szCs w:val="20"/>
              </w:rPr>
              <w:t>Butsch</w:t>
            </w:r>
            <w:proofErr w:type="spellEnd"/>
          </w:p>
        </w:tc>
        <w:tc>
          <w:tcPr>
            <w:tcW w:w="3373" w:type="dxa"/>
          </w:tcPr>
          <w:p w14:paraId="20C3AE1A"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Head of Frequency Management</w:t>
            </w:r>
          </w:p>
          <w:p w14:paraId="0DFAE1BB"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DFS Deutsche </w:t>
            </w:r>
            <w:proofErr w:type="spellStart"/>
            <w:r w:rsidRPr="007A5905">
              <w:rPr>
                <w:rFonts w:asciiTheme="minorHAnsi" w:hAnsiTheme="minorHAnsi" w:cstheme="minorHAnsi"/>
                <w:bCs/>
                <w:color w:val="000000" w:themeColor="text1"/>
                <w:sz w:val="20"/>
                <w:szCs w:val="20"/>
              </w:rPr>
              <w:t>Flugsicherung</w:t>
            </w:r>
            <w:proofErr w:type="spellEnd"/>
            <w:r w:rsidRPr="007A5905">
              <w:rPr>
                <w:rFonts w:asciiTheme="minorHAnsi" w:hAnsiTheme="minorHAnsi" w:cstheme="minorHAnsi"/>
                <w:bCs/>
                <w:color w:val="000000" w:themeColor="text1"/>
                <w:sz w:val="20"/>
                <w:szCs w:val="20"/>
              </w:rPr>
              <w:t xml:space="preserve"> GmbH, </w:t>
            </w:r>
          </w:p>
          <w:p w14:paraId="6CB284F1"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(German Air Navigation Services)</w:t>
            </w:r>
          </w:p>
          <w:p w14:paraId="17A312BB"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SIS/MF (Spectrum and Frequency Management Office) - Am DFS-Campus 10</w:t>
            </w:r>
          </w:p>
          <w:p w14:paraId="6612491A"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D-63225 </w:t>
            </w:r>
            <w:proofErr w:type="spellStart"/>
            <w:r w:rsidRPr="007A5905">
              <w:rPr>
                <w:rFonts w:asciiTheme="minorHAnsi" w:hAnsiTheme="minorHAnsi" w:cstheme="minorHAnsi"/>
                <w:bCs/>
                <w:color w:val="000000" w:themeColor="text1"/>
                <w:sz w:val="20"/>
                <w:szCs w:val="20"/>
              </w:rPr>
              <w:t>Langen</w:t>
            </w:r>
            <w:proofErr w:type="spellEnd"/>
            <w:r w:rsidRPr="007A5905">
              <w:rPr>
                <w:rFonts w:asciiTheme="minorHAnsi" w:hAnsiTheme="minorHAnsi" w:cstheme="minorHAnsi"/>
                <w:bCs/>
                <w:color w:val="000000" w:themeColor="text1"/>
                <w:sz w:val="20"/>
                <w:szCs w:val="20"/>
              </w:rPr>
              <w:t>, GERMANY</w:t>
            </w:r>
          </w:p>
          <w:p w14:paraId="668B5AFC"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+496103707-1533</w:t>
            </w:r>
          </w:p>
          <w:p w14:paraId="0B2E6F02"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Cell: +49-172 6677682</w:t>
            </w:r>
          </w:p>
        </w:tc>
        <w:tc>
          <w:tcPr>
            <w:tcW w:w="2864" w:type="dxa"/>
          </w:tcPr>
          <w:p w14:paraId="0F656411" w14:textId="77777777" w:rsidR="0041050C" w:rsidRPr="00373787" w:rsidRDefault="007552DF" w:rsidP="0041050C">
            <w:pPr>
              <w:rPr>
                <w:rFonts w:asciiTheme="minorHAnsi" w:hAnsiTheme="minorHAnsi" w:cstheme="minorHAnsi"/>
                <w:bCs/>
                <w:sz w:val="20"/>
                <w:szCs w:val="20"/>
              </w:rPr>
            </w:pPr>
            <w:hyperlink r:id="rId83" w:history="1">
              <w:r w:rsidR="0041050C" w:rsidRPr="00373787">
                <w:rPr>
                  <w:rStyle w:val="Hyperlink"/>
                  <w:rFonts w:asciiTheme="minorHAnsi" w:hAnsiTheme="minorHAnsi" w:cstheme="minorHAnsi"/>
                  <w:color w:val="auto"/>
                  <w:sz w:val="20"/>
                  <w:szCs w:val="20"/>
                </w:rPr>
                <w:t>Felix.Butsch@DFS.DE</w:t>
              </w:r>
            </w:hyperlink>
            <w:r w:rsidR="0041050C" w:rsidRPr="00373787">
              <w:rPr>
                <w:rFonts w:asciiTheme="minorHAnsi" w:hAnsiTheme="minorHAnsi" w:cstheme="minorHAnsi"/>
                <w:bCs/>
                <w:sz w:val="20"/>
                <w:szCs w:val="20"/>
              </w:rPr>
              <w:t xml:space="preserve"> </w:t>
            </w:r>
          </w:p>
          <w:p w14:paraId="3FBC8677" w14:textId="77777777" w:rsidR="0041050C" w:rsidRPr="00373787" w:rsidRDefault="0041050C" w:rsidP="0041050C">
            <w:pPr>
              <w:rPr>
                <w:rFonts w:asciiTheme="minorHAnsi" w:hAnsiTheme="minorHAnsi" w:cstheme="minorHAnsi"/>
                <w:sz w:val="20"/>
                <w:szCs w:val="20"/>
                <w:lang w:val="pt-BR"/>
              </w:rPr>
            </w:pPr>
          </w:p>
        </w:tc>
      </w:tr>
      <w:tr w:rsidR="0041050C" w:rsidRPr="007A5905" w14:paraId="5314E299" w14:textId="77777777" w:rsidTr="0041050C">
        <w:tc>
          <w:tcPr>
            <w:tcW w:w="1588" w:type="dxa"/>
            <w:tcBorders>
              <w:top w:val="single" w:sz="4" w:space="0" w:color="auto"/>
              <w:bottom w:val="single" w:sz="4" w:space="0" w:color="auto"/>
            </w:tcBorders>
          </w:tcPr>
          <w:p w14:paraId="3616F93D" w14:textId="77777777" w:rsidR="0041050C" w:rsidRPr="007A5905" w:rsidRDefault="0041050C" w:rsidP="0041050C">
            <w:pPr>
              <w:rPr>
                <w:rFonts w:asciiTheme="minorHAnsi" w:hAnsiTheme="minorHAnsi" w:cstheme="minorHAnsi"/>
                <w:b/>
                <w:color w:val="000000" w:themeColor="text1"/>
                <w:sz w:val="20"/>
                <w:szCs w:val="20"/>
                <w:lang w:val="pt-BR"/>
              </w:rPr>
            </w:pPr>
            <w:r w:rsidRPr="007A5905">
              <w:rPr>
                <w:rFonts w:asciiTheme="minorHAnsi" w:hAnsiTheme="minorHAnsi" w:cstheme="minorHAnsi"/>
                <w:b/>
                <w:color w:val="000000" w:themeColor="text1"/>
                <w:sz w:val="20"/>
                <w:szCs w:val="20"/>
                <w:lang w:val="pt-BR"/>
              </w:rPr>
              <w:t>GERMANY</w:t>
            </w:r>
          </w:p>
        </w:tc>
        <w:tc>
          <w:tcPr>
            <w:tcW w:w="567" w:type="dxa"/>
            <w:tcBorders>
              <w:top w:val="single" w:sz="4" w:space="0" w:color="auto"/>
            </w:tcBorders>
          </w:tcPr>
          <w:p w14:paraId="2A64722D"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6A7CFA18"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sz w:val="20"/>
                <w:szCs w:val="20"/>
              </w:rPr>
              <w:t>Guillaume LEBRUN</w:t>
            </w:r>
          </w:p>
        </w:tc>
        <w:tc>
          <w:tcPr>
            <w:tcW w:w="3373" w:type="dxa"/>
          </w:tcPr>
          <w:p w14:paraId="57934B13" w14:textId="77777777" w:rsidR="0041050C" w:rsidRPr="007A5905" w:rsidRDefault="0041050C" w:rsidP="0041050C">
            <w:pPr>
              <w:rPr>
                <w:rFonts w:asciiTheme="minorHAnsi" w:hAnsiTheme="minorHAnsi" w:cstheme="minorHAnsi"/>
                <w:color w:val="000000"/>
                <w:sz w:val="20"/>
                <w:szCs w:val="20"/>
                <w:lang w:val="en-CA"/>
              </w:rPr>
            </w:pPr>
            <w:r w:rsidRPr="007A5905">
              <w:rPr>
                <w:rFonts w:asciiTheme="minorHAnsi" w:hAnsiTheme="minorHAnsi" w:cstheme="minorHAnsi"/>
                <w:color w:val="000000"/>
                <w:sz w:val="20"/>
                <w:szCs w:val="20"/>
              </w:rPr>
              <w:t>Spectrum Manager</w:t>
            </w:r>
          </w:p>
          <w:p w14:paraId="48B4085F"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Airbus Defence and Space GmbH</w:t>
            </w:r>
          </w:p>
          <w:p w14:paraId="3DB1F0A4"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Willy-Messerschmitt-</w:t>
            </w:r>
            <w:proofErr w:type="spellStart"/>
            <w:r w:rsidRPr="007A5905">
              <w:rPr>
                <w:rFonts w:asciiTheme="minorHAnsi" w:hAnsiTheme="minorHAnsi" w:cstheme="minorHAnsi"/>
                <w:color w:val="000000"/>
                <w:sz w:val="20"/>
                <w:szCs w:val="20"/>
              </w:rPr>
              <w:t>Straße</w:t>
            </w:r>
            <w:proofErr w:type="spellEnd"/>
            <w:r w:rsidRPr="007A5905">
              <w:rPr>
                <w:rFonts w:asciiTheme="minorHAnsi" w:hAnsiTheme="minorHAnsi" w:cstheme="minorHAnsi"/>
                <w:color w:val="000000"/>
                <w:sz w:val="20"/>
                <w:szCs w:val="20"/>
              </w:rPr>
              <w:t xml:space="preserve"> 1</w:t>
            </w:r>
          </w:p>
          <w:p w14:paraId="6E698C08"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 xml:space="preserve">D-82024 </w:t>
            </w:r>
            <w:proofErr w:type="spellStart"/>
            <w:r w:rsidRPr="007A5905">
              <w:rPr>
                <w:rFonts w:asciiTheme="minorHAnsi" w:hAnsiTheme="minorHAnsi" w:cstheme="minorHAnsi"/>
                <w:color w:val="000000"/>
                <w:sz w:val="20"/>
                <w:szCs w:val="20"/>
              </w:rPr>
              <w:t>Taufkirchen</w:t>
            </w:r>
            <w:proofErr w:type="spellEnd"/>
          </w:p>
          <w:p w14:paraId="622E018B"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Germany</w:t>
            </w:r>
          </w:p>
          <w:p w14:paraId="19FE2E67"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Tel:        +49 8931792234</w:t>
            </w:r>
          </w:p>
          <w:p w14:paraId="4746F764"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Mobile:+49 15208921150</w:t>
            </w:r>
          </w:p>
        </w:tc>
        <w:tc>
          <w:tcPr>
            <w:tcW w:w="2864" w:type="dxa"/>
          </w:tcPr>
          <w:p w14:paraId="088D863B" w14:textId="77777777" w:rsidR="0041050C" w:rsidRPr="00373787" w:rsidRDefault="007552DF" w:rsidP="0041050C">
            <w:pPr>
              <w:rPr>
                <w:rFonts w:asciiTheme="minorHAnsi" w:hAnsiTheme="minorHAnsi" w:cstheme="minorHAnsi"/>
                <w:sz w:val="20"/>
                <w:szCs w:val="20"/>
              </w:rPr>
            </w:pPr>
            <w:hyperlink r:id="rId84" w:history="1">
              <w:r w:rsidR="0041050C" w:rsidRPr="00373787">
                <w:rPr>
                  <w:rStyle w:val="Hyperlink"/>
                  <w:rFonts w:asciiTheme="minorHAnsi" w:hAnsiTheme="minorHAnsi" w:cstheme="minorHAnsi"/>
                  <w:color w:val="auto"/>
                  <w:sz w:val="20"/>
                  <w:szCs w:val="20"/>
                </w:rPr>
                <w:t>guillaume.g.lebrun@airbus.com</w:t>
              </w:r>
            </w:hyperlink>
          </w:p>
          <w:p w14:paraId="3863432D" w14:textId="77777777" w:rsidR="0041050C" w:rsidRPr="00373787" w:rsidRDefault="0041050C" w:rsidP="0041050C">
            <w:pPr>
              <w:rPr>
                <w:rStyle w:val="Hyperlink"/>
                <w:rFonts w:asciiTheme="minorHAnsi" w:hAnsiTheme="minorHAnsi" w:cstheme="minorHAnsi"/>
                <w:color w:val="auto"/>
                <w:sz w:val="20"/>
                <w:szCs w:val="20"/>
              </w:rPr>
            </w:pPr>
          </w:p>
        </w:tc>
      </w:tr>
      <w:tr w:rsidR="0041050C" w:rsidRPr="007A5905" w14:paraId="52BEE393" w14:textId="77777777" w:rsidTr="0041050C">
        <w:tc>
          <w:tcPr>
            <w:tcW w:w="1588" w:type="dxa"/>
            <w:tcBorders>
              <w:top w:val="single" w:sz="4" w:space="0" w:color="auto"/>
              <w:bottom w:val="single" w:sz="4" w:space="0" w:color="auto"/>
            </w:tcBorders>
          </w:tcPr>
          <w:p w14:paraId="6345EBD6"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JAPAN</w:t>
            </w:r>
          </w:p>
        </w:tc>
        <w:tc>
          <w:tcPr>
            <w:tcW w:w="567" w:type="dxa"/>
            <w:tcBorders>
              <w:top w:val="single" w:sz="4" w:space="0" w:color="auto"/>
            </w:tcBorders>
          </w:tcPr>
          <w:p w14:paraId="0C754BEF"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0AEEC57A" w14:textId="77777777" w:rsidR="0041050C" w:rsidRPr="007A5905" w:rsidRDefault="0041050C" w:rsidP="0041050C">
            <w:pPr>
              <w:rPr>
                <w:rFonts w:asciiTheme="minorHAnsi" w:hAnsiTheme="minorHAnsi" w:cstheme="minorHAnsi"/>
                <w:color w:val="000000" w:themeColor="text1"/>
                <w:sz w:val="20"/>
                <w:szCs w:val="20"/>
                <w:lang w:val="es-ES"/>
              </w:rPr>
            </w:pPr>
            <w:proofErr w:type="spellStart"/>
            <w:r w:rsidRPr="007A5905">
              <w:rPr>
                <w:rFonts w:asciiTheme="minorHAnsi" w:hAnsiTheme="minorHAnsi" w:cstheme="minorHAnsi"/>
                <w:color w:val="000000" w:themeColor="text1"/>
                <w:sz w:val="20"/>
                <w:szCs w:val="20"/>
                <w:lang w:val="es-ES"/>
              </w:rPr>
              <w:t>Toshio</w:t>
            </w:r>
            <w:proofErr w:type="spellEnd"/>
            <w:r w:rsidRPr="007A5905">
              <w:rPr>
                <w:rFonts w:asciiTheme="minorHAnsi" w:hAnsiTheme="minorHAnsi" w:cstheme="minorHAnsi"/>
                <w:color w:val="000000" w:themeColor="text1"/>
                <w:sz w:val="20"/>
                <w:szCs w:val="20"/>
                <w:lang w:val="es-ES"/>
              </w:rPr>
              <w:t xml:space="preserve"> </w:t>
            </w:r>
            <w:proofErr w:type="spellStart"/>
            <w:r w:rsidRPr="007A5905">
              <w:rPr>
                <w:rFonts w:asciiTheme="minorHAnsi" w:hAnsiTheme="minorHAnsi" w:cstheme="minorHAnsi"/>
                <w:color w:val="000000" w:themeColor="text1"/>
                <w:sz w:val="20"/>
                <w:szCs w:val="20"/>
                <w:lang w:val="es-ES"/>
              </w:rPr>
              <w:t>Nomi</w:t>
            </w:r>
            <w:proofErr w:type="spellEnd"/>
          </w:p>
        </w:tc>
        <w:tc>
          <w:tcPr>
            <w:tcW w:w="3373" w:type="dxa"/>
          </w:tcPr>
          <w:p w14:paraId="051A8EE6" w14:textId="77777777" w:rsidR="0041050C" w:rsidRPr="007A5905" w:rsidRDefault="0041050C" w:rsidP="0041050C">
            <w:pPr>
              <w:rPr>
                <w:rFonts w:asciiTheme="minorHAnsi" w:hAnsiTheme="minorHAnsi" w:cstheme="minorHAnsi"/>
                <w:bCs/>
                <w:color w:val="000000" w:themeColor="text1"/>
                <w:sz w:val="20"/>
                <w:szCs w:val="20"/>
                <w:lang w:eastAsia="ja-JP"/>
              </w:rPr>
            </w:pPr>
            <w:r w:rsidRPr="007A5905">
              <w:rPr>
                <w:rFonts w:asciiTheme="minorHAnsi" w:hAnsiTheme="minorHAnsi" w:cstheme="minorHAnsi"/>
                <w:bCs/>
                <w:color w:val="000000" w:themeColor="text1"/>
                <w:sz w:val="20"/>
                <w:szCs w:val="20"/>
                <w:lang w:eastAsia="ja-JP"/>
              </w:rPr>
              <w:t>Senior Engineer</w:t>
            </w:r>
          </w:p>
          <w:p w14:paraId="66E8BC28" w14:textId="77777777" w:rsidR="0041050C" w:rsidRPr="007A5905" w:rsidRDefault="0041050C" w:rsidP="0041050C">
            <w:pPr>
              <w:rPr>
                <w:rFonts w:asciiTheme="minorHAnsi" w:hAnsiTheme="minorHAnsi" w:cstheme="minorHAnsi"/>
                <w:bCs/>
                <w:color w:val="000000" w:themeColor="text1"/>
                <w:sz w:val="20"/>
                <w:szCs w:val="20"/>
                <w:lang w:eastAsia="ja-JP"/>
              </w:rPr>
            </w:pPr>
            <w:r w:rsidRPr="007A5905">
              <w:rPr>
                <w:rFonts w:asciiTheme="minorHAnsi" w:hAnsiTheme="minorHAnsi" w:cstheme="minorHAnsi"/>
                <w:bCs/>
                <w:color w:val="000000" w:themeColor="text1"/>
                <w:sz w:val="20"/>
                <w:szCs w:val="20"/>
                <w:lang w:eastAsia="ja-JP"/>
              </w:rPr>
              <w:t>Japan Radio Air Navigation Systems Association (JRANSA)</w:t>
            </w:r>
          </w:p>
          <w:p w14:paraId="098749FD"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bCs/>
                <w:color w:val="000000" w:themeColor="text1"/>
                <w:sz w:val="20"/>
                <w:szCs w:val="20"/>
                <w:lang w:eastAsia="ja-JP"/>
              </w:rPr>
              <w:t>Tel: +81-3-5214-1353</w:t>
            </w:r>
          </w:p>
        </w:tc>
        <w:tc>
          <w:tcPr>
            <w:tcW w:w="2864" w:type="dxa"/>
          </w:tcPr>
          <w:p w14:paraId="262E2144" w14:textId="77777777" w:rsidR="0041050C" w:rsidRPr="00373787" w:rsidRDefault="007552DF" w:rsidP="0041050C">
            <w:pPr>
              <w:rPr>
                <w:rFonts w:asciiTheme="minorHAnsi" w:hAnsiTheme="minorHAnsi" w:cstheme="minorHAnsi"/>
                <w:sz w:val="20"/>
                <w:szCs w:val="20"/>
              </w:rPr>
            </w:pPr>
            <w:hyperlink r:id="rId85" w:history="1">
              <w:r w:rsidR="0041050C" w:rsidRPr="00373787">
                <w:rPr>
                  <w:rStyle w:val="Hyperlink"/>
                  <w:rFonts w:asciiTheme="minorHAnsi" w:hAnsiTheme="minorHAnsi" w:cstheme="minorHAnsi"/>
                  <w:color w:val="auto"/>
                  <w:sz w:val="20"/>
                  <w:szCs w:val="20"/>
                  <w:lang w:eastAsia="ja-JP"/>
                </w:rPr>
                <w:t>nomi.toshio@jransa.or.jp</w:t>
              </w:r>
            </w:hyperlink>
            <w:r w:rsidR="0041050C" w:rsidRPr="00373787">
              <w:rPr>
                <w:rFonts w:asciiTheme="minorHAnsi" w:hAnsiTheme="minorHAnsi" w:cstheme="minorHAnsi"/>
                <w:bCs/>
                <w:sz w:val="20"/>
                <w:szCs w:val="20"/>
                <w:lang w:eastAsia="ja-JP"/>
              </w:rPr>
              <w:t xml:space="preserve"> </w:t>
            </w:r>
          </w:p>
        </w:tc>
      </w:tr>
      <w:tr w:rsidR="0041050C" w:rsidRPr="007A5905" w14:paraId="6554529A" w14:textId="77777777" w:rsidTr="0041050C">
        <w:tc>
          <w:tcPr>
            <w:tcW w:w="1588" w:type="dxa"/>
            <w:tcBorders>
              <w:top w:val="single" w:sz="4" w:space="0" w:color="auto"/>
              <w:bottom w:val="single" w:sz="4" w:space="0" w:color="auto"/>
            </w:tcBorders>
          </w:tcPr>
          <w:p w14:paraId="002D6F40"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b/>
                <w:color w:val="000000" w:themeColor="text1"/>
                <w:sz w:val="20"/>
                <w:szCs w:val="20"/>
              </w:rPr>
              <w:t>JAPAN</w:t>
            </w:r>
          </w:p>
        </w:tc>
        <w:tc>
          <w:tcPr>
            <w:tcW w:w="567" w:type="dxa"/>
            <w:tcBorders>
              <w:top w:val="single" w:sz="4" w:space="0" w:color="auto"/>
            </w:tcBorders>
          </w:tcPr>
          <w:p w14:paraId="6A118C7D"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3E4797FD" w14:textId="77777777" w:rsidR="0041050C" w:rsidRPr="007A5905" w:rsidRDefault="0041050C" w:rsidP="0041050C">
            <w:pPr>
              <w:rPr>
                <w:rFonts w:asciiTheme="minorHAnsi" w:hAnsiTheme="minorHAnsi" w:cstheme="minorHAnsi"/>
                <w:color w:val="000000" w:themeColor="text1"/>
                <w:sz w:val="20"/>
                <w:szCs w:val="20"/>
                <w:lang w:val="es-ES"/>
              </w:rPr>
            </w:pPr>
            <w:proofErr w:type="spellStart"/>
            <w:r w:rsidRPr="007A5905">
              <w:rPr>
                <w:rFonts w:asciiTheme="minorHAnsi" w:hAnsiTheme="minorHAnsi" w:cstheme="minorHAnsi"/>
                <w:color w:val="000000" w:themeColor="text1"/>
                <w:sz w:val="20"/>
                <w:szCs w:val="20"/>
                <w:lang w:val="es-ES"/>
              </w:rPr>
              <w:t>Naruto</w:t>
            </w:r>
            <w:proofErr w:type="spellEnd"/>
            <w:r w:rsidRPr="007A5905">
              <w:rPr>
                <w:rFonts w:asciiTheme="minorHAnsi" w:hAnsiTheme="minorHAnsi" w:cstheme="minorHAnsi"/>
                <w:color w:val="000000" w:themeColor="text1"/>
                <w:sz w:val="20"/>
                <w:szCs w:val="20"/>
                <w:lang w:val="es-ES"/>
              </w:rPr>
              <w:t xml:space="preserve"> </w:t>
            </w:r>
            <w:proofErr w:type="spellStart"/>
            <w:r w:rsidRPr="007A5905">
              <w:rPr>
                <w:rFonts w:asciiTheme="minorHAnsi" w:hAnsiTheme="minorHAnsi" w:cstheme="minorHAnsi"/>
                <w:color w:val="000000" w:themeColor="text1"/>
                <w:sz w:val="20"/>
                <w:szCs w:val="20"/>
                <w:lang w:val="es-ES"/>
              </w:rPr>
              <w:t>Yonemoto</w:t>
            </w:r>
            <w:proofErr w:type="spellEnd"/>
          </w:p>
        </w:tc>
        <w:tc>
          <w:tcPr>
            <w:tcW w:w="3373" w:type="dxa"/>
          </w:tcPr>
          <w:p w14:paraId="5B9EA172" w14:textId="77777777" w:rsidR="0041050C" w:rsidRPr="007A5905" w:rsidRDefault="0041050C" w:rsidP="0041050C">
            <w:pPr>
              <w:rPr>
                <w:rFonts w:asciiTheme="minorHAnsi" w:hAnsiTheme="minorHAnsi" w:cstheme="minorHAnsi"/>
                <w:bCs/>
                <w:color w:val="000000" w:themeColor="text1"/>
                <w:sz w:val="20"/>
                <w:szCs w:val="20"/>
                <w:lang w:eastAsia="ja-JP"/>
              </w:rPr>
            </w:pPr>
            <w:r w:rsidRPr="007A5905">
              <w:rPr>
                <w:rFonts w:asciiTheme="minorHAnsi" w:hAnsiTheme="minorHAnsi" w:cstheme="minorHAnsi"/>
                <w:bCs/>
                <w:color w:val="000000" w:themeColor="text1"/>
                <w:sz w:val="20"/>
                <w:szCs w:val="20"/>
                <w:lang w:eastAsia="ja-JP"/>
              </w:rPr>
              <w:t>Principal Researcher</w:t>
            </w:r>
          </w:p>
          <w:p w14:paraId="6FA478C3" w14:textId="77777777" w:rsidR="0041050C" w:rsidRPr="007A5905" w:rsidRDefault="0041050C" w:rsidP="0041050C">
            <w:pPr>
              <w:rPr>
                <w:rFonts w:asciiTheme="minorHAnsi" w:hAnsiTheme="minorHAnsi" w:cstheme="minorHAnsi"/>
                <w:bCs/>
                <w:color w:val="000000" w:themeColor="text1"/>
                <w:sz w:val="20"/>
                <w:szCs w:val="20"/>
                <w:lang w:eastAsia="ja-JP"/>
              </w:rPr>
            </w:pPr>
            <w:r w:rsidRPr="007A5905">
              <w:rPr>
                <w:rFonts w:asciiTheme="minorHAnsi" w:hAnsiTheme="minorHAnsi" w:cstheme="minorHAnsi"/>
                <w:bCs/>
                <w:color w:val="000000" w:themeColor="text1"/>
                <w:sz w:val="20"/>
                <w:szCs w:val="20"/>
                <w:lang w:eastAsia="ja-JP"/>
              </w:rPr>
              <w:t>Japan Electronic Navigation Research Institute (ENRI)</w:t>
            </w:r>
          </w:p>
          <w:p w14:paraId="13B9D5B1" w14:textId="77777777" w:rsidR="0041050C" w:rsidRPr="007A5905" w:rsidRDefault="0041050C" w:rsidP="0041050C">
            <w:pPr>
              <w:rPr>
                <w:rFonts w:asciiTheme="minorHAnsi" w:hAnsiTheme="minorHAnsi" w:cstheme="minorHAnsi"/>
                <w:bCs/>
                <w:color w:val="000000" w:themeColor="text1"/>
                <w:sz w:val="20"/>
                <w:szCs w:val="20"/>
                <w:lang w:eastAsia="ja-JP"/>
              </w:rPr>
            </w:pPr>
            <w:r w:rsidRPr="007A5905">
              <w:rPr>
                <w:rFonts w:asciiTheme="minorHAnsi" w:hAnsiTheme="minorHAnsi" w:cstheme="minorHAnsi"/>
                <w:bCs/>
                <w:color w:val="000000" w:themeColor="text1"/>
                <w:sz w:val="20"/>
                <w:szCs w:val="20"/>
                <w:lang w:eastAsia="ja-JP"/>
              </w:rPr>
              <w:t>Tel: +81-422-42-3174</w:t>
            </w:r>
          </w:p>
        </w:tc>
        <w:tc>
          <w:tcPr>
            <w:tcW w:w="2864" w:type="dxa"/>
          </w:tcPr>
          <w:p w14:paraId="5B479CB9" w14:textId="77777777" w:rsidR="0041050C" w:rsidRPr="00373787" w:rsidRDefault="007552DF" w:rsidP="0041050C">
            <w:pPr>
              <w:rPr>
                <w:rFonts w:asciiTheme="minorHAnsi" w:hAnsiTheme="minorHAnsi" w:cstheme="minorHAnsi"/>
                <w:sz w:val="20"/>
                <w:szCs w:val="20"/>
              </w:rPr>
            </w:pPr>
            <w:hyperlink r:id="rId86" w:history="1">
              <w:r w:rsidR="0041050C" w:rsidRPr="00373787">
                <w:rPr>
                  <w:rStyle w:val="Hyperlink"/>
                  <w:rFonts w:asciiTheme="minorHAnsi" w:hAnsiTheme="minorHAnsi" w:cstheme="minorHAnsi"/>
                  <w:color w:val="auto"/>
                  <w:sz w:val="20"/>
                  <w:szCs w:val="20"/>
                  <w:lang w:eastAsia="ja-JP"/>
                </w:rPr>
                <w:t>yonemoto@mpat.go.jp</w:t>
              </w:r>
            </w:hyperlink>
            <w:r w:rsidR="0041050C" w:rsidRPr="00373787">
              <w:rPr>
                <w:rFonts w:asciiTheme="minorHAnsi" w:hAnsiTheme="minorHAnsi" w:cstheme="minorHAnsi"/>
                <w:bCs/>
                <w:sz w:val="20"/>
                <w:szCs w:val="20"/>
                <w:lang w:eastAsia="ja-JP"/>
              </w:rPr>
              <w:t xml:space="preserve"> </w:t>
            </w:r>
          </w:p>
        </w:tc>
      </w:tr>
      <w:tr w:rsidR="0041050C" w:rsidRPr="007A5905" w14:paraId="03E75A05" w14:textId="77777777" w:rsidTr="0041050C">
        <w:tc>
          <w:tcPr>
            <w:tcW w:w="1588" w:type="dxa"/>
            <w:tcBorders>
              <w:top w:val="single" w:sz="4" w:space="0" w:color="auto"/>
              <w:bottom w:val="single" w:sz="4" w:space="0" w:color="auto"/>
            </w:tcBorders>
          </w:tcPr>
          <w:p w14:paraId="6EF1BF46"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b/>
                <w:color w:val="000000" w:themeColor="text1"/>
                <w:sz w:val="20"/>
                <w:szCs w:val="20"/>
              </w:rPr>
              <w:t>JAPAN</w:t>
            </w:r>
          </w:p>
        </w:tc>
        <w:tc>
          <w:tcPr>
            <w:tcW w:w="567" w:type="dxa"/>
            <w:tcBorders>
              <w:top w:val="single" w:sz="4" w:space="0" w:color="auto"/>
            </w:tcBorders>
          </w:tcPr>
          <w:p w14:paraId="4B43DEC2"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05C59BE9" w14:textId="77777777" w:rsidR="0041050C" w:rsidRPr="007A5905" w:rsidRDefault="0041050C" w:rsidP="0041050C">
            <w:pPr>
              <w:rPr>
                <w:rFonts w:asciiTheme="minorHAnsi" w:hAnsiTheme="minorHAnsi" w:cstheme="minorHAnsi"/>
                <w:color w:val="000000" w:themeColor="text1"/>
                <w:sz w:val="20"/>
                <w:szCs w:val="20"/>
                <w:lang w:val="es-ES"/>
              </w:rPr>
            </w:pPr>
            <w:proofErr w:type="spellStart"/>
            <w:r w:rsidRPr="007A5905">
              <w:rPr>
                <w:rFonts w:asciiTheme="minorHAnsi" w:hAnsiTheme="minorHAnsi" w:cstheme="minorHAnsi"/>
                <w:color w:val="000000" w:themeColor="text1"/>
                <w:sz w:val="20"/>
                <w:szCs w:val="20"/>
                <w:lang w:val="es-ES"/>
              </w:rPr>
              <w:t>Takeshi</w:t>
            </w:r>
            <w:proofErr w:type="spellEnd"/>
            <w:r w:rsidRPr="007A5905">
              <w:rPr>
                <w:rFonts w:asciiTheme="minorHAnsi" w:hAnsiTheme="minorHAnsi" w:cstheme="minorHAnsi"/>
                <w:color w:val="000000" w:themeColor="text1"/>
                <w:sz w:val="20"/>
                <w:szCs w:val="20"/>
                <w:lang w:val="es-ES"/>
              </w:rPr>
              <w:t xml:space="preserve"> </w:t>
            </w:r>
            <w:proofErr w:type="spellStart"/>
            <w:r w:rsidRPr="007A5905">
              <w:rPr>
                <w:rFonts w:asciiTheme="minorHAnsi" w:hAnsiTheme="minorHAnsi" w:cstheme="minorHAnsi"/>
                <w:color w:val="000000" w:themeColor="text1"/>
                <w:sz w:val="20"/>
                <w:szCs w:val="20"/>
                <w:lang w:val="es-ES"/>
              </w:rPr>
              <w:t>Tomoda</w:t>
            </w:r>
            <w:proofErr w:type="spellEnd"/>
          </w:p>
        </w:tc>
        <w:tc>
          <w:tcPr>
            <w:tcW w:w="3373" w:type="dxa"/>
          </w:tcPr>
          <w:p w14:paraId="08FAEE8C" w14:textId="77777777" w:rsidR="0041050C" w:rsidRPr="007A5905" w:rsidRDefault="0041050C" w:rsidP="0041050C">
            <w:pPr>
              <w:rPr>
                <w:rFonts w:asciiTheme="minorHAnsi" w:hAnsiTheme="minorHAnsi" w:cstheme="minorHAnsi"/>
                <w:bCs/>
                <w:color w:val="000000" w:themeColor="text1"/>
                <w:sz w:val="20"/>
                <w:szCs w:val="20"/>
                <w:lang w:eastAsia="ja-JP"/>
              </w:rPr>
            </w:pPr>
            <w:r w:rsidRPr="007A5905">
              <w:rPr>
                <w:rFonts w:asciiTheme="minorHAnsi" w:hAnsiTheme="minorHAnsi" w:cstheme="minorHAnsi"/>
                <w:bCs/>
                <w:color w:val="000000" w:themeColor="text1"/>
                <w:sz w:val="20"/>
                <w:szCs w:val="20"/>
                <w:lang w:eastAsia="ja-JP"/>
              </w:rPr>
              <w:t>Researcher</w:t>
            </w:r>
          </w:p>
          <w:p w14:paraId="1D9E2D7B" w14:textId="77777777" w:rsidR="0041050C" w:rsidRPr="007A5905" w:rsidRDefault="0041050C" w:rsidP="0041050C">
            <w:pPr>
              <w:rPr>
                <w:rFonts w:asciiTheme="minorHAnsi" w:hAnsiTheme="minorHAnsi" w:cstheme="minorHAnsi"/>
                <w:bCs/>
                <w:color w:val="000000" w:themeColor="text1"/>
                <w:sz w:val="20"/>
                <w:szCs w:val="20"/>
                <w:lang w:eastAsia="ja-JP"/>
              </w:rPr>
            </w:pPr>
            <w:r w:rsidRPr="007A5905">
              <w:rPr>
                <w:rFonts w:asciiTheme="minorHAnsi" w:hAnsiTheme="minorHAnsi" w:cstheme="minorHAnsi"/>
                <w:bCs/>
                <w:color w:val="000000" w:themeColor="text1"/>
                <w:sz w:val="20"/>
                <w:szCs w:val="20"/>
                <w:lang w:eastAsia="ja-JP"/>
              </w:rPr>
              <w:t>Japan Mitsubishi Research Institute, Inc. (MRI)</w:t>
            </w:r>
          </w:p>
          <w:p w14:paraId="58437923"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bCs/>
                <w:color w:val="000000" w:themeColor="text1"/>
                <w:sz w:val="20"/>
                <w:szCs w:val="20"/>
                <w:lang w:eastAsia="ja-JP"/>
              </w:rPr>
              <w:t>Tel: +81-3-6705-6039</w:t>
            </w:r>
          </w:p>
        </w:tc>
        <w:tc>
          <w:tcPr>
            <w:tcW w:w="2864" w:type="dxa"/>
          </w:tcPr>
          <w:p w14:paraId="2F8B090F" w14:textId="77777777" w:rsidR="0041050C" w:rsidRPr="00373787" w:rsidRDefault="007552DF" w:rsidP="0041050C">
            <w:pPr>
              <w:rPr>
                <w:rFonts w:asciiTheme="minorHAnsi" w:hAnsiTheme="minorHAnsi" w:cstheme="minorHAnsi"/>
                <w:sz w:val="20"/>
                <w:szCs w:val="20"/>
              </w:rPr>
            </w:pPr>
            <w:hyperlink r:id="rId87" w:history="1">
              <w:r w:rsidR="0041050C" w:rsidRPr="00373787">
                <w:rPr>
                  <w:rStyle w:val="Hyperlink"/>
                  <w:rFonts w:asciiTheme="minorHAnsi" w:hAnsiTheme="minorHAnsi" w:cstheme="minorHAnsi"/>
                  <w:color w:val="auto"/>
                  <w:sz w:val="20"/>
                  <w:szCs w:val="20"/>
                  <w:lang w:eastAsia="ja-JP"/>
                </w:rPr>
                <w:t>tatomoda@mri.co.jp</w:t>
              </w:r>
            </w:hyperlink>
            <w:r w:rsidR="0041050C" w:rsidRPr="00373787">
              <w:rPr>
                <w:rFonts w:asciiTheme="minorHAnsi" w:hAnsiTheme="minorHAnsi" w:cstheme="minorHAnsi"/>
                <w:bCs/>
                <w:sz w:val="20"/>
                <w:szCs w:val="20"/>
                <w:lang w:eastAsia="ja-JP"/>
              </w:rPr>
              <w:t xml:space="preserve"> </w:t>
            </w:r>
          </w:p>
        </w:tc>
      </w:tr>
      <w:tr w:rsidR="0041050C" w:rsidRPr="007A5905" w14:paraId="01370A9F" w14:textId="77777777" w:rsidTr="0041050C">
        <w:tc>
          <w:tcPr>
            <w:tcW w:w="1588" w:type="dxa"/>
            <w:tcBorders>
              <w:top w:val="single" w:sz="4" w:space="0" w:color="auto"/>
              <w:bottom w:val="single" w:sz="4" w:space="0" w:color="auto"/>
            </w:tcBorders>
          </w:tcPr>
          <w:p w14:paraId="5D7535ED"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b/>
                <w:color w:val="000000" w:themeColor="text1"/>
                <w:sz w:val="20"/>
                <w:szCs w:val="20"/>
              </w:rPr>
              <w:t>JAPAN</w:t>
            </w:r>
          </w:p>
        </w:tc>
        <w:tc>
          <w:tcPr>
            <w:tcW w:w="567" w:type="dxa"/>
            <w:tcBorders>
              <w:top w:val="single" w:sz="4" w:space="0" w:color="auto"/>
            </w:tcBorders>
          </w:tcPr>
          <w:p w14:paraId="74A2A334"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1E5C077D" w14:textId="77777777" w:rsidR="0041050C" w:rsidRPr="007A5905" w:rsidRDefault="0041050C" w:rsidP="0041050C">
            <w:pPr>
              <w:rPr>
                <w:rFonts w:asciiTheme="minorHAnsi" w:hAnsiTheme="minorHAnsi" w:cstheme="minorHAnsi"/>
                <w:color w:val="000000" w:themeColor="text1"/>
                <w:sz w:val="20"/>
                <w:szCs w:val="20"/>
                <w:lang w:val="es-ES"/>
              </w:rPr>
            </w:pPr>
            <w:proofErr w:type="spellStart"/>
            <w:r w:rsidRPr="007A5905">
              <w:rPr>
                <w:rFonts w:asciiTheme="minorHAnsi" w:hAnsiTheme="minorHAnsi" w:cstheme="minorHAnsi"/>
                <w:color w:val="000000" w:themeColor="text1"/>
                <w:sz w:val="20"/>
                <w:szCs w:val="20"/>
                <w:lang w:val="es-ES"/>
              </w:rPr>
              <w:t>Fumie</w:t>
            </w:r>
            <w:proofErr w:type="spellEnd"/>
            <w:r w:rsidRPr="007A5905">
              <w:rPr>
                <w:rFonts w:asciiTheme="minorHAnsi" w:hAnsiTheme="minorHAnsi" w:cstheme="minorHAnsi"/>
                <w:color w:val="000000" w:themeColor="text1"/>
                <w:sz w:val="20"/>
                <w:szCs w:val="20"/>
                <w:lang w:val="es-ES"/>
              </w:rPr>
              <w:t xml:space="preserve"> </w:t>
            </w:r>
            <w:proofErr w:type="spellStart"/>
            <w:r w:rsidRPr="007A5905">
              <w:rPr>
                <w:rFonts w:asciiTheme="minorHAnsi" w:hAnsiTheme="minorHAnsi" w:cstheme="minorHAnsi"/>
                <w:color w:val="000000" w:themeColor="text1"/>
                <w:sz w:val="20"/>
                <w:szCs w:val="20"/>
                <w:lang w:val="es-ES"/>
              </w:rPr>
              <w:t>Ono</w:t>
            </w:r>
            <w:proofErr w:type="spellEnd"/>
          </w:p>
          <w:p w14:paraId="4B981B27" w14:textId="77777777" w:rsidR="0041050C" w:rsidRPr="007A5905" w:rsidRDefault="0041050C" w:rsidP="0041050C">
            <w:pPr>
              <w:rPr>
                <w:rFonts w:asciiTheme="minorHAnsi" w:hAnsiTheme="minorHAnsi" w:cstheme="minorHAnsi"/>
                <w:bCs/>
                <w:color w:val="000000" w:themeColor="text1"/>
                <w:sz w:val="20"/>
                <w:szCs w:val="20"/>
              </w:rPr>
            </w:pPr>
          </w:p>
        </w:tc>
        <w:tc>
          <w:tcPr>
            <w:tcW w:w="3373" w:type="dxa"/>
          </w:tcPr>
          <w:p w14:paraId="255691B8" w14:textId="77777777" w:rsidR="0041050C" w:rsidRPr="007A5905" w:rsidRDefault="0041050C" w:rsidP="0041050C">
            <w:pPr>
              <w:rPr>
                <w:rFonts w:asciiTheme="minorHAnsi" w:hAnsiTheme="minorHAnsi" w:cstheme="minorHAnsi"/>
                <w:bCs/>
                <w:color w:val="000000" w:themeColor="text1"/>
                <w:sz w:val="20"/>
                <w:szCs w:val="20"/>
                <w:lang w:eastAsia="ja-JP"/>
              </w:rPr>
            </w:pPr>
            <w:r w:rsidRPr="007A5905">
              <w:rPr>
                <w:rFonts w:asciiTheme="minorHAnsi" w:hAnsiTheme="minorHAnsi" w:cstheme="minorHAnsi"/>
                <w:bCs/>
                <w:color w:val="000000" w:themeColor="text1"/>
                <w:sz w:val="20"/>
                <w:szCs w:val="20"/>
                <w:lang w:eastAsia="ja-JP"/>
              </w:rPr>
              <w:t>Senior Researcher</w:t>
            </w:r>
          </w:p>
          <w:p w14:paraId="0520FE90" w14:textId="77777777" w:rsidR="0041050C" w:rsidRPr="007A5905" w:rsidRDefault="0041050C" w:rsidP="0041050C">
            <w:pPr>
              <w:rPr>
                <w:rFonts w:asciiTheme="minorHAnsi" w:hAnsiTheme="minorHAnsi" w:cstheme="minorHAnsi"/>
                <w:bCs/>
                <w:color w:val="000000" w:themeColor="text1"/>
                <w:sz w:val="20"/>
                <w:szCs w:val="20"/>
                <w:lang w:eastAsia="ja-JP"/>
              </w:rPr>
            </w:pPr>
            <w:r w:rsidRPr="007A5905">
              <w:rPr>
                <w:rFonts w:asciiTheme="minorHAnsi" w:hAnsiTheme="minorHAnsi" w:cstheme="minorHAnsi"/>
                <w:bCs/>
                <w:color w:val="000000" w:themeColor="text1"/>
                <w:sz w:val="20"/>
                <w:szCs w:val="20"/>
                <w:lang w:eastAsia="ja-JP"/>
              </w:rPr>
              <w:t>Japan National Institute of Information and Communications Technology (NICT)</w:t>
            </w:r>
          </w:p>
          <w:p w14:paraId="5DD28F0F"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bCs/>
                <w:color w:val="000000" w:themeColor="text1"/>
                <w:sz w:val="20"/>
                <w:szCs w:val="20"/>
                <w:lang w:eastAsia="ja-JP"/>
              </w:rPr>
              <w:t>Tel: +81-46-847-5094</w:t>
            </w:r>
          </w:p>
        </w:tc>
        <w:tc>
          <w:tcPr>
            <w:tcW w:w="2864" w:type="dxa"/>
          </w:tcPr>
          <w:p w14:paraId="71C72DDA" w14:textId="77777777" w:rsidR="0041050C" w:rsidRPr="00373787" w:rsidRDefault="007552DF" w:rsidP="0041050C">
            <w:pPr>
              <w:rPr>
                <w:rFonts w:asciiTheme="minorHAnsi" w:hAnsiTheme="minorHAnsi" w:cstheme="minorHAnsi"/>
                <w:sz w:val="20"/>
                <w:szCs w:val="20"/>
              </w:rPr>
            </w:pPr>
            <w:hyperlink r:id="rId88" w:history="1">
              <w:r w:rsidR="0041050C" w:rsidRPr="00373787">
                <w:rPr>
                  <w:rStyle w:val="Hyperlink"/>
                  <w:rFonts w:asciiTheme="minorHAnsi" w:hAnsiTheme="minorHAnsi" w:cstheme="minorHAnsi"/>
                  <w:color w:val="auto"/>
                  <w:sz w:val="20"/>
                  <w:szCs w:val="20"/>
                  <w:lang w:eastAsia="ja-JP"/>
                </w:rPr>
                <w:t>fumie@nict.go.jp</w:t>
              </w:r>
            </w:hyperlink>
            <w:r w:rsidR="0041050C" w:rsidRPr="00373787">
              <w:rPr>
                <w:rFonts w:asciiTheme="minorHAnsi" w:hAnsiTheme="minorHAnsi" w:cstheme="minorHAnsi"/>
                <w:bCs/>
                <w:sz w:val="20"/>
                <w:szCs w:val="20"/>
                <w:lang w:eastAsia="ja-JP"/>
              </w:rPr>
              <w:t xml:space="preserve"> </w:t>
            </w:r>
          </w:p>
        </w:tc>
      </w:tr>
      <w:tr w:rsidR="0041050C" w:rsidRPr="007A5905" w14:paraId="6BD638AD" w14:textId="77777777" w:rsidTr="0041050C">
        <w:tc>
          <w:tcPr>
            <w:tcW w:w="1588" w:type="dxa"/>
            <w:tcBorders>
              <w:top w:val="single" w:sz="4" w:space="0" w:color="auto"/>
              <w:bottom w:val="single" w:sz="4" w:space="0" w:color="auto"/>
            </w:tcBorders>
          </w:tcPr>
          <w:p w14:paraId="379F2425"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JAPAN</w:t>
            </w:r>
          </w:p>
        </w:tc>
        <w:tc>
          <w:tcPr>
            <w:tcW w:w="567" w:type="dxa"/>
            <w:tcBorders>
              <w:top w:val="single" w:sz="4" w:space="0" w:color="auto"/>
            </w:tcBorders>
          </w:tcPr>
          <w:p w14:paraId="6F3A63A0"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2E0CE1AB" w14:textId="77777777" w:rsidR="0041050C" w:rsidRPr="007A5905" w:rsidRDefault="0041050C" w:rsidP="0041050C">
            <w:pPr>
              <w:rPr>
                <w:rFonts w:asciiTheme="minorHAnsi" w:hAnsiTheme="minorHAnsi" w:cstheme="minorHAnsi"/>
                <w:color w:val="000000"/>
                <w:sz w:val="20"/>
                <w:szCs w:val="20"/>
                <w:lang w:val="en-CA"/>
              </w:rPr>
            </w:pPr>
            <w:proofErr w:type="spellStart"/>
            <w:r w:rsidRPr="007A5905">
              <w:rPr>
                <w:rFonts w:asciiTheme="minorHAnsi" w:hAnsiTheme="minorHAnsi" w:cstheme="minorHAnsi"/>
                <w:color w:val="000000"/>
                <w:sz w:val="20"/>
                <w:szCs w:val="20"/>
              </w:rPr>
              <w:t>Teruaki</w:t>
            </w:r>
            <w:proofErr w:type="spellEnd"/>
            <w:r w:rsidRPr="007A5905">
              <w:rPr>
                <w:rFonts w:asciiTheme="minorHAnsi" w:hAnsiTheme="minorHAnsi" w:cstheme="minorHAnsi"/>
                <w:color w:val="000000"/>
                <w:sz w:val="20"/>
                <w:szCs w:val="20"/>
              </w:rPr>
              <w:t xml:space="preserve"> </w:t>
            </w:r>
            <w:proofErr w:type="spellStart"/>
            <w:r w:rsidRPr="007A5905">
              <w:rPr>
                <w:rFonts w:asciiTheme="minorHAnsi" w:hAnsiTheme="minorHAnsi" w:cstheme="minorHAnsi"/>
                <w:color w:val="000000"/>
                <w:sz w:val="20"/>
                <w:szCs w:val="20"/>
              </w:rPr>
              <w:t>Nagasawa</w:t>
            </w:r>
            <w:proofErr w:type="spellEnd"/>
          </w:p>
          <w:p w14:paraId="3F3A305E" w14:textId="77777777" w:rsidR="0041050C" w:rsidRPr="007A5905" w:rsidRDefault="0041050C" w:rsidP="0041050C">
            <w:pPr>
              <w:rPr>
                <w:rFonts w:asciiTheme="minorHAnsi" w:hAnsiTheme="minorHAnsi" w:cstheme="minorHAnsi"/>
                <w:color w:val="000000" w:themeColor="text1"/>
                <w:sz w:val="20"/>
                <w:szCs w:val="20"/>
                <w:lang w:val="es-ES"/>
              </w:rPr>
            </w:pPr>
          </w:p>
        </w:tc>
        <w:tc>
          <w:tcPr>
            <w:tcW w:w="3373" w:type="dxa"/>
          </w:tcPr>
          <w:p w14:paraId="365E586C"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Assistant Director</w:t>
            </w:r>
          </w:p>
          <w:p w14:paraId="5C72EBA4"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Fixed and Satellite Radio Communications Division Radio Department, Telecommunications Bureau Ministry of Internal Affairs and Communications</w:t>
            </w:r>
          </w:p>
          <w:p w14:paraId="3FC6EC90"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Tel:  +81-3-5253-5902</w:t>
            </w:r>
          </w:p>
        </w:tc>
        <w:tc>
          <w:tcPr>
            <w:tcW w:w="2864" w:type="dxa"/>
          </w:tcPr>
          <w:p w14:paraId="4D6E1F10" w14:textId="77777777" w:rsidR="0041050C" w:rsidRPr="00373787" w:rsidRDefault="007552DF" w:rsidP="0041050C">
            <w:pPr>
              <w:rPr>
                <w:rFonts w:asciiTheme="minorHAnsi" w:hAnsiTheme="minorHAnsi" w:cstheme="minorHAnsi"/>
                <w:sz w:val="20"/>
                <w:szCs w:val="20"/>
              </w:rPr>
            </w:pPr>
            <w:hyperlink r:id="rId89" w:history="1">
              <w:r w:rsidR="0041050C" w:rsidRPr="00373787">
                <w:rPr>
                  <w:rStyle w:val="Hyperlink"/>
                  <w:rFonts w:asciiTheme="minorHAnsi" w:hAnsiTheme="minorHAnsi" w:cstheme="minorHAnsi"/>
                  <w:color w:val="auto"/>
                  <w:sz w:val="20"/>
                  <w:szCs w:val="20"/>
                </w:rPr>
                <w:t>t.nagasawa@soumu.go.jp</w:t>
              </w:r>
            </w:hyperlink>
          </w:p>
          <w:p w14:paraId="14AA7EFC" w14:textId="77777777" w:rsidR="0041050C" w:rsidRPr="00373787" w:rsidRDefault="0041050C" w:rsidP="0041050C">
            <w:pPr>
              <w:rPr>
                <w:rStyle w:val="Hyperlink"/>
                <w:rFonts w:asciiTheme="minorHAnsi" w:hAnsiTheme="minorHAnsi" w:cstheme="minorHAnsi"/>
                <w:bCs/>
                <w:color w:val="auto"/>
                <w:sz w:val="20"/>
                <w:szCs w:val="20"/>
                <w:lang w:eastAsia="ja-JP"/>
              </w:rPr>
            </w:pPr>
          </w:p>
        </w:tc>
      </w:tr>
      <w:tr w:rsidR="0041050C" w:rsidRPr="007A5905" w14:paraId="23EB5D09" w14:textId="77777777" w:rsidTr="0041050C">
        <w:tc>
          <w:tcPr>
            <w:tcW w:w="1588" w:type="dxa"/>
            <w:tcBorders>
              <w:top w:val="single" w:sz="4" w:space="0" w:color="auto"/>
              <w:bottom w:val="single" w:sz="4" w:space="0" w:color="auto"/>
            </w:tcBorders>
          </w:tcPr>
          <w:p w14:paraId="1449285B"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lastRenderedPageBreak/>
              <w:t>JAPAN</w:t>
            </w:r>
          </w:p>
        </w:tc>
        <w:tc>
          <w:tcPr>
            <w:tcW w:w="567" w:type="dxa"/>
            <w:tcBorders>
              <w:top w:val="single" w:sz="4" w:space="0" w:color="auto"/>
            </w:tcBorders>
          </w:tcPr>
          <w:p w14:paraId="559DE6ED"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25B0F0F5" w14:textId="77777777" w:rsidR="0041050C" w:rsidRPr="007A5905" w:rsidRDefault="0041050C" w:rsidP="0041050C">
            <w:pPr>
              <w:rPr>
                <w:rFonts w:asciiTheme="minorHAnsi" w:hAnsiTheme="minorHAnsi" w:cstheme="minorHAnsi"/>
                <w:color w:val="000000"/>
                <w:sz w:val="20"/>
                <w:szCs w:val="20"/>
                <w:lang w:val="en-CA"/>
              </w:rPr>
            </w:pPr>
            <w:r w:rsidRPr="007A5905">
              <w:rPr>
                <w:rFonts w:asciiTheme="minorHAnsi" w:hAnsiTheme="minorHAnsi" w:cstheme="minorHAnsi"/>
                <w:color w:val="000000"/>
                <w:sz w:val="20"/>
                <w:szCs w:val="20"/>
              </w:rPr>
              <w:t>Manabu Kawamoto</w:t>
            </w:r>
          </w:p>
        </w:tc>
        <w:tc>
          <w:tcPr>
            <w:tcW w:w="3373" w:type="dxa"/>
          </w:tcPr>
          <w:p w14:paraId="1018BF33"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Chief</w:t>
            </w:r>
          </w:p>
          <w:p w14:paraId="206BB2FD"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CNS planning Office, Air Navigation Services Department, Civil Aviation Bureau, Ministry of Land, Infrastructure, Transport and Tourism</w:t>
            </w:r>
          </w:p>
          <w:p w14:paraId="5EBE54DF" w14:textId="77777777" w:rsidR="0041050C" w:rsidRPr="007A5905" w:rsidRDefault="0041050C" w:rsidP="0041050C">
            <w:pPr>
              <w:rPr>
                <w:rFonts w:asciiTheme="minorHAnsi" w:hAnsiTheme="minorHAnsi" w:cstheme="minorHAnsi"/>
                <w:color w:val="000000"/>
                <w:sz w:val="20"/>
                <w:szCs w:val="20"/>
              </w:rPr>
            </w:pPr>
            <w:r w:rsidRPr="007A5905">
              <w:rPr>
                <w:rFonts w:asciiTheme="minorHAnsi" w:hAnsiTheme="minorHAnsi" w:cstheme="minorHAnsi"/>
                <w:color w:val="000000"/>
                <w:sz w:val="20"/>
                <w:szCs w:val="20"/>
              </w:rPr>
              <w:t>Tel:  +81-3-5253-8111</w:t>
            </w:r>
          </w:p>
        </w:tc>
        <w:tc>
          <w:tcPr>
            <w:tcW w:w="2864" w:type="dxa"/>
          </w:tcPr>
          <w:p w14:paraId="46CADB5C" w14:textId="77777777" w:rsidR="0041050C" w:rsidRPr="00373787" w:rsidRDefault="007552DF" w:rsidP="0041050C">
            <w:pPr>
              <w:rPr>
                <w:rFonts w:asciiTheme="minorHAnsi" w:hAnsiTheme="minorHAnsi" w:cstheme="minorHAnsi"/>
                <w:sz w:val="20"/>
                <w:szCs w:val="20"/>
              </w:rPr>
            </w:pPr>
            <w:hyperlink r:id="rId90" w:history="1">
              <w:r w:rsidR="0041050C" w:rsidRPr="00373787">
                <w:rPr>
                  <w:rStyle w:val="Hyperlink"/>
                  <w:rFonts w:asciiTheme="minorHAnsi" w:hAnsiTheme="minorHAnsi" w:cstheme="minorHAnsi"/>
                  <w:color w:val="auto"/>
                  <w:sz w:val="20"/>
                  <w:szCs w:val="20"/>
                </w:rPr>
                <w:t>kawamoto-m46vv@mlit.go.jp</w:t>
              </w:r>
            </w:hyperlink>
          </w:p>
          <w:p w14:paraId="6F4E24EC" w14:textId="77777777" w:rsidR="0041050C" w:rsidRPr="00373787" w:rsidRDefault="0041050C" w:rsidP="0041050C">
            <w:pPr>
              <w:rPr>
                <w:rFonts w:asciiTheme="minorHAnsi" w:hAnsiTheme="minorHAnsi" w:cstheme="minorHAnsi"/>
                <w:sz w:val="20"/>
                <w:szCs w:val="20"/>
              </w:rPr>
            </w:pPr>
          </w:p>
        </w:tc>
      </w:tr>
      <w:tr w:rsidR="0041050C" w:rsidRPr="007A5905" w14:paraId="197E75F8" w14:textId="77777777" w:rsidTr="0041050C">
        <w:tc>
          <w:tcPr>
            <w:tcW w:w="1588" w:type="dxa"/>
            <w:tcBorders>
              <w:top w:val="single" w:sz="4" w:space="0" w:color="auto"/>
              <w:bottom w:val="single" w:sz="4" w:space="0" w:color="auto"/>
            </w:tcBorders>
          </w:tcPr>
          <w:p w14:paraId="175CD9F2"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NETHERLANDS</w:t>
            </w:r>
          </w:p>
        </w:tc>
        <w:tc>
          <w:tcPr>
            <w:tcW w:w="567" w:type="dxa"/>
            <w:tcBorders>
              <w:top w:val="single" w:sz="4" w:space="0" w:color="auto"/>
            </w:tcBorders>
          </w:tcPr>
          <w:p w14:paraId="6021CAD1"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0B6E8CB8" w14:textId="77777777" w:rsidR="0041050C" w:rsidRPr="007A5905" w:rsidRDefault="0041050C" w:rsidP="0041050C">
            <w:pPr>
              <w:rPr>
                <w:rFonts w:asciiTheme="minorHAnsi" w:hAnsiTheme="minorHAnsi" w:cstheme="minorHAnsi"/>
                <w:bCs/>
                <w:color w:val="000000" w:themeColor="text1"/>
                <w:sz w:val="20"/>
                <w:szCs w:val="20"/>
              </w:rPr>
            </w:pPr>
            <w:proofErr w:type="spellStart"/>
            <w:r w:rsidRPr="007A5905">
              <w:rPr>
                <w:rFonts w:asciiTheme="minorHAnsi" w:hAnsiTheme="minorHAnsi" w:cstheme="minorHAnsi"/>
                <w:bCs/>
                <w:color w:val="000000" w:themeColor="text1"/>
                <w:sz w:val="20"/>
                <w:szCs w:val="20"/>
              </w:rPr>
              <w:t>Gerlof</w:t>
            </w:r>
            <w:proofErr w:type="spellEnd"/>
            <w:r w:rsidRPr="007A5905">
              <w:rPr>
                <w:rFonts w:asciiTheme="minorHAnsi" w:hAnsiTheme="minorHAnsi" w:cstheme="minorHAnsi"/>
                <w:bCs/>
                <w:color w:val="000000" w:themeColor="text1"/>
                <w:sz w:val="20"/>
                <w:szCs w:val="20"/>
              </w:rPr>
              <w:t xml:space="preserve"> </w:t>
            </w:r>
            <w:proofErr w:type="spellStart"/>
            <w:r w:rsidRPr="007A5905">
              <w:rPr>
                <w:rFonts w:asciiTheme="minorHAnsi" w:hAnsiTheme="minorHAnsi" w:cstheme="minorHAnsi"/>
                <w:bCs/>
                <w:color w:val="000000" w:themeColor="text1"/>
                <w:sz w:val="20"/>
                <w:szCs w:val="20"/>
              </w:rPr>
              <w:t>Osinga</w:t>
            </w:r>
            <w:proofErr w:type="spellEnd"/>
          </w:p>
          <w:p w14:paraId="2B192BB0"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7FADC54B"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Senior Manager</w:t>
            </w:r>
          </w:p>
          <w:p w14:paraId="4876BD97"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Netherlands</w:t>
            </w:r>
          </w:p>
          <w:p w14:paraId="0E5420B3"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+31653548495</w:t>
            </w:r>
          </w:p>
        </w:tc>
        <w:tc>
          <w:tcPr>
            <w:tcW w:w="2864" w:type="dxa"/>
          </w:tcPr>
          <w:p w14:paraId="4C773A82" w14:textId="77777777" w:rsidR="0041050C" w:rsidRPr="00373787" w:rsidRDefault="007552DF" w:rsidP="0041050C">
            <w:pPr>
              <w:rPr>
                <w:rFonts w:asciiTheme="minorHAnsi" w:hAnsiTheme="minorHAnsi" w:cstheme="minorHAnsi"/>
                <w:bCs/>
                <w:sz w:val="20"/>
                <w:szCs w:val="20"/>
              </w:rPr>
            </w:pPr>
            <w:hyperlink r:id="rId91" w:history="1">
              <w:r w:rsidR="0041050C" w:rsidRPr="00373787">
                <w:rPr>
                  <w:rStyle w:val="Hyperlink"/>
                  <w:rFonts w:asciiTheme="minorHAnsi" w:hAnsiTheme="minorHAnsi" w:cstheme="minorHAnsi"/>
                  <w:color w:val="auto"/>
                  <w:sz w:val="20"/>
                  <w:szCs w:val="20"/>
                </w:rPr>
                <w:t>Gerlof.osinga@agentschaptelecom.nl</w:t>
              </w:r>
            </w:hyperlink>
            <w:r w:rsidR="0041050C" w:rsidRPr="00373787">
              <w:rPr>
                <w:rFonts w:asciiTheme="minorHAnsi" w:hAnsiTheme="minorHAnsi" w:cstheme="minorHAnsi"/>
                <w:bCs/>
                <w:sz w:val="20"/>
                <w:szCs w:val="20"/>
              </w:rPr>
              <w:t xml:space="preserve"> </w:t>
            </w:r>
          </w:p>
          <w:p w14:paraId="150C7202" w14:textId="77777777" w:rsidR="0041050C" w:rsidRPr="00373787" w:rsidRDefault="0041050C" w:rsidP="0041050C">
            <w:pPr>
              <w:rPr>
                <w:rFonts w:asciiTheme="minorHAnsi" w:hAnsiTheme="minorHAnsi" w:cstheme="minorHAnsi"/>
                <w:sz w:val="20"/>
                <w:szCs w:val="20"/>
              </w:rPr>
            </w:pPr>
          </w:p>
        </w:tc>
      </w:tr>
      <w:tr w:rsidR="0041050C" w:rsidRPr="007A5905" w14:paraId="315537F5" w14:textId="77777777" w:rsidTr="0041050C">
        <w:tc>
          <w:tcPr>
            <w:tcW w:w="1588" w:type="dxa"/>
            <w:tcBorders>
              <w:top w:val="single" w:sz="4" w:space="0" w:color="auto"/>
              <w:bottom w:val="single" w:sz="4" w:space="0" w:color="auto"/>
            </w:tcBorders>
          </w:tcPr>
          <w:p w14:paraId="23806A43"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SINGAPORE</w:t>
            </w:r>
          </w:p>
        </w:tc>
        <w:tc>
          <w:tcPr>
            <w:tcW w:w="567" w:type="dxa"/>
            <w:tcBorders>
              <w:top w:val="single" w:sz="4" w:space="0" w:color="auto"/>
            </w:tcBorders>
          </w:tcPr>
          <w:p w14:paraId="1079448A"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17471E74"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John Chong</w:t>
            </w:r>
          </w:p>
          <w:p w14:paraId="1E680416" w14:textId="77777777" w:rsidR="0041050C" w:rsidRPr="007A5905" w:rsidRDefault="0041050C" w:rsidP="0041050C">
            <w:pPr>
              <w:rPr>
                <w:rFonts w:asciiTheme="minorHAnsi" w:hAnsiTheme="minorHAnsi" w:cstheme="minorHAnsi"/>
                <w:bCs/>
                <w:color w:val="000000" w:themeColor="text1"/>
                <w:sz w:val="20"/>
                <w:szCs w:val="20"/>
              </w:rPr>
            </w:pPr>
          </w:p>
        </w:tc>
        <w:tc>
          <w:tcPr>
            <w:tcW w:w="3373" w:type="dxa"/>
            <w:shd w:val="clear" w:color="auto" w:fill="auto"/>
          </w:tcPr>
          <w:p w14:paraId="17717F76"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Principal Engineer </w:t>
            </w:r>
          </w:p>
          <w:p w14:paraId="78337F92"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Communications NAVAIDS Projects </w:t>
            </w:r>
          </w:p>
          <w:p w14:paraId="6AB1FC99"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Civil Aviation Authority of Singapore</w:t>
            </w:r>
          </w:p>
          <w:p w14:paraId="49345D76" w14:textId="77777777" w:rsidR="0041050C" w:rsidRPr="007A5905" w:rsidRDefault="007552DF" w:rsidP="0041050C">
            <w:pPr>
              <w:rPr>
                <w:rFonts w:asciiTheme="minorHAnsi" w:hAnsiTheme="minorHAnsi" w:cstheme="minorHAnsi"/>
                <w:bCs/>
                <w:color w:val="000000" w:themeColor="text1"/>
                <w:sz w:val="20"/>
                <w:szCs w:val="20"/>
              </w:rPr>
            </w:pPr>
            <w:hyperlink r:id="rId92" w:history="1">
              <w:r w:rsidR="0041050C" w:rsidRPr="007A5905">
                <w:rPr>
                  <w:rStyle w:val="Hyperlink"/>
                  <w:rFonts w:asciiTheme="minorHAnsi" w:hAnsiTheme="minorHAnsi" w:cstheme="minorHAnsi"/>
                  <w:color w:val="000000" w:themeColor="text1"/>
                  <w:sz w:val="20"/>
                  <w:szCs w:val="20"/>
                </w:rPr>
                <w:t>Tel:  +65-9369-6482</w:t>
              </w:r>
            </w:hyperlink>
          </w:p>
        </w:tc>
        <w:tc>
          <w:tcPr>
            <w:tcW w:w="2864" w:type="dxa"/>
          </w:tcPr>
          <w:p w14:paraId="78F25693" w14:textId="77777777" w:rsidR="0041050C" w:rsidRPr="00373787" w:rsidRDefault="007552DF" w:rsidP="0041050C">
            <w:pPr>
              <w:rPr>
                <w:rFonts w:asciiTheme="minorHAnsi" w:hAnsiTheme="minorHAnsi" w:cstheme="minorHAnsi"/>
                <w:sz w:val="20"/>
                <w:szCs w:val="20"/>
              </w:rPr>
            </w:pPr>
            <w:hyperlink r:id="rId93" w:history="1">
              <w:r w:rsidR="0041050C" w:rsidRPr="00373787">
                <w:rPr>
                  <w:rStyle w:val="Hyperlink"/>
                  <w:rFonts w:asciiTheme="minorHAnsi" w:hAnsiTheme="minorHAnsi" w:cstheme="minorHAnsi"/>
                  <w:color w:val="auto"/>
                  <w:sz w:val="20"/>
                  <w:szCs w:val="20"/>
                </w:rPr>
                <w:t>John_chong@caas.gov.sg</w:t>
              </w:r>
            </w:hyperlink>
            <w:r w:rsidR="0041050C" w:rsidRPr="00373787">
              <w:rPr>
                <w:rFonts w:asciiTheme="minorHAnsi" w:hAnsiTheme="minorHAnsi" w:cstheme="minorHAnsi"/>
                <w:sz w:val="20"/>
                <w:szCs w:val="20"/>
              </w:rPr>
              <w:t xml:space="preserve"> </w:t>
            </w:r>
          </w:p>
          <w:p w14:paraId="03F03606" w14:textId="77777777" w:rsidR="0041050C" w:rsidRPr="00373787" w:rsidRDefault="0041050C" w:rsidP="0041050C">
            <w:pPr>
              <w:rPr>
                <w:rFonts w:asciiTheme="minorHAnsi" w:hAnsiTheme="minorHAnsi" w:cstheme="minorHAnsi"/>
                <w:sz w:val="20"/>
                <w:szCs w:val="20"/>
              </w:rPr>
            </w:pPr>
          </w:p>
        </w:tc>
      </w:tr>
      <w:tr w:rsidR="0041050C" w:rsidRPr="007A5905" w14:paraId="7DE1A0EF" w14:textId="77777777" w:rsidTr="0041050C">
        <w:tc>
          <w:tcPr>
            <w:tcW w:w="1588" w:type="dxa"/>
            <w:tcBorders>
              <w:top w:val="single" w:sz="4" w:space="0" w:color="auto"/>
              <w:bottom w:val="single" w:sz="4" w:space="0" w:color="auto"/>
            </w:tcBorders>
          </w:tcPr>
          <w:p w14:paraId="2D507930"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SINGAPORE</w:t>
            </w:r>
          </w:p>
        </w:tc>
        <w:tc>
          <w:tcPr>
            <w:tcW w:w="567" w:type="dxa"/>
            <w:tcBorders>
              <w:top w:val="single" w:sz="4" w:space="0" w:color="auto"/>
            </w:tcBorders>
          </w:tcPr>
          <w:p w14:paraId="0345EF59"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2CFBD2B2"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Cheng Nam Yeo</w:t>
            </w:r>
          </w:p>
          <w:p w14:paraId="53CEB455" w14:textId="77777777" w:rsidR="0041050C" w:rsidRPr="007A5905" w:rsidRDefault="0041050C" w:rsidP="0041050C">
            <w:pPr>
              <w:rPr>
                <w:rFonts w:asciiTheme="minorHAnsi" w:hAnsiTheme="minorHAnsi" w:cstheme="minorHAnsi"/>
                <w:bCs/>
                <w:color w:val="000000" w:themeColor="text1"/>
                <w:sz w:val="20"/>
                <w:szCs w:val="20"/>
              </w:rPr>
            </w:pPr>
          </w:p>
        </w:tc>
        <w:tc>
          <w:tcPr>
            <w:tcW w:w="3373" w:type="dxa"/>
          </w:tcPr>
          <w:p w14:paraId="3BE8FE2A"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Director </w:t>
            </w:r>
          </w:p>
          <w:p w14:paraId="746B7090"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Aeronautical Telecommunications and Engineering </w:t>
            </w:r>
          </w:p>
          <w:p w14:paraId="58CA4650"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Civil Aviation Authority of Singapore</w:t>
            </w:r>
          </w:p>
          <w:p w14:paraId="62F84A98"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+65-9776-9376</w:t>
            </w:r>
          </w:p>
        </w:tc>
        <w:tc>
          <w:tcPr>
            <w:tcW w:w="2864" w:type="dxa"/>
          </w:tcPr>
          <w:p w14:paraId="6A5299C2" w14:textId="77777777" w:rsidR="0041050C" w:rsidRPr="00373787" w:rsidRDefault="007552DF" w:rsidP="0041050C">
            <w:pPr>
              <w:rPr>
                <w:rFonts w:asciiTheme="minorHAnsi" w:hAnsiTheme="minorHAnsi" w:cstheme="minorHAnsi"/>
                <w:sz w:val="20"/>
                <w:szCs w:val="20"/>
              </w:rPr>
            </w:pPr>
            <w:hyperlink r:id="rId94" w:history="1">
              <w:r w:rsidR="0041050C" w:rsidRPr="00373787">
                <w:rPr>
                  <w:rStyle w:val="Hyperlink"/>
                  <w:rFonts w:asciiTheme="minorHAnsi" w:hAnsiTheme="minorHAnsi" w:cstheme="minorHAnsi"/>
                  <w:color w:val="auto"/>
                  <w:sz w:val="20"/>
                  <w:szCs w:val="20"/>
                </w:rPr>
                <w:t>yeo_Cheng_Nam@caas.gov.sg</w:t>
              </w:r>
            </w:hyperlink>
            <w:r w:rsidR="0041050C" w:rsidRPr="00373787">
              <w:rPr>
                <w:rFonts w:asciiTheme="minorHAnsi" w:hAnsiTheme="minorHAnsi" w:cstheme="minorHAnsi"/>
                <w:sz w:val="20"/>
                <w:szCs w:val="20"/>
              </w:rPr>
              <w:t xml:space="preserve"> </w:t>
            </w:r>
          </w:p>
        </w:tc>
      </w:tr>
      <w:tr w:rsidR="0041050C" w:rsidRPr="007A5905" w14:paraId="255CC4B5" w14:textId="77777777" w:rsidTr="0041050C">
        <w:tc>
          <w:tcPr>
            <w:tcW w:w="1588" w:type="dxa"/>
            <w:tcBorders>
              <w:top w:val="single" w:sz="4" w:space="0" w:color="auto"/>
              <w:bottom w:val="single" w:sz="4" w:space="0" w:color="auto"/>
            </w:tcBorders>
          </w:tcPr>
          <w:p w14:paraId="53E7DB85"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SOUTH AFRICA</w:t>
            </w:r>
          </w:p>
        </w:tc>
        <w:tc>
          <w:tcPr>
            <w:tcW w:w="567" w:type="dxa"/>
            <w:tcBorders>
              <w:top w:val="single" w:sz="4" w:space="0" w:color="auto"/>
            </w:tcBorders>
          </w:tcPr>
          <w:p w14:paraId="00DD7056"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4A2B3FC0" w14:textId="77777777" w:rsidR="0041050C" w:rsidRPr="007A5905" w:rsidRDefault="0041050C" w:rsidP="0041050C">
            <w:pPr>
              <w:rPr>
                <w:rFonts w:asciiTheme="minorHAnsi" w:hAnsiTheme="minorHAnsi" w:cstheme="minorHAnsi"/>
                <w:bCs/>
                <w:color w:val="000000" w:themeColor="text1"/>
                <w:sz w:val="20"/>
                <w:szCs w:val="20"/>
                <w:lang w:val="fr-BE"/>
              </w:rPr>
            </w:pPr>
            <w:r w:rsidRPr="007A5905">
              <w:rPr>
                <w:rFonts w:asciiTheme="minorHAnsi" w:hAnsiTheme="minorHAnsi" w:cstheme="minorHAnsi"/>
                <w:bCs/>
                <w:color w:val="000000" w:themeColor="text1"/>
                <w:sz w:val="20"/>
                <w:szCs w:val="20"/>
                <w:lang w:val="fr-BE"/>
              </w:rPr>
              <w:t xml:space="preserve">Lisa </w:t>
            </w:r>
            <w:proofErr w:type="spellStart"/>
            <w:r w:rsidRPr="007A5905">
              <w:rPr>
                <w:rFonts w:asciiTheme="minorHAnsi" w:hAnsiTheme="minorHAnsi" w:cstheme="minorHAnsi"/>
                <w:bCs/>
                <w:color w:val="000000" w:themeColor="text1"/>
                <w:sz w:val="20"/>
                <w:szCs w:val="20"/>
                <w:lang w:val="fr-BE"/>
              </w:rPr>
              <w:t>Tele</w:t>
            </w:r>
            <w:proofErr w:type="spellEnd"/>
            <w:r w:rsidRPr="007A5905">
              <w:rPr>
                <w:rFonts w:asciiTheme="minorHAnsi" w:hAnsiTheme="minorHAnsi" w:cstheme="minorHAnsi"/>
                <w:bCs/>
                <w:color w:val="000000" w:themeColor="text1"/>
                <w:sz w:val="20"/>
                <w:szCs w:val="20"/>
                <w:lang w:val="fr-BE"/>
              </w:rPr>
              <w:t xml:space="preserve"> </w:t>
            </w:r>
          </w:p>
        </w:tc>
        <w:tc>
          <w:tcPr>
            <w:tcW w:w="3373" w:type="dxa"/>
          </w:tcPr>
          <w:p w14:paraId="78397E8A" w14:textId="77777777" w:rsidR="0041050C" w:rsidRPr="007A5905" w:rsidRDefault="0041050C" w:rsidP="0041050C">
            <w:pPr>
              <w:rPr>
                <w:rFonts w:asciiTheme="minorHAnsi" w:hAnsiTheme="minorHAnsi" w:cstheme="minorHAnsi"/>
                <w:color w:val="000000" w:themeColor="text1"/>
                <w:sz w:val="20"/>
                <w:szCs w:val="20"/>
                <w:lang w:eastAsia="en-ZA"/>
              </w:rPr>
            </w:pPr>
            <w:r w:rsidRPr="007A5905">
              <w:rPr>
                <w:rFonts w:asciiTheme="minorHAnsi" w:hAnsiTheme="minorHAnsi" w:cstheme="minorHAnsi"/>
                <w:color w:val="000000" w:themeColor="text1"/>
                <w:sz w:val="20"/>
                <w:szCs w:val="20"/>
                <w:lang w:eastAsia="en-ZA"/>
              </w:rPr>
              <w:t>Senior Engineer/Project Manager</w:t>
            </w:r>
          </w:p>
          <w:p w14:paraId="50B87EF9" w14:textId="77777777" w:rsidR="0041050C" w:rsidRPr="007A5905" w:rsidRDefault="0041050C" w:rsidP="0041050C">
            <w:pPr>
              <w:rPr>
                <w:rFonts w:asciiTheme="minorHAnsi" w:hAnsiTheme="minorHAnsi" w:cstheme="minorHAnsi"/>
                <w:color w:val="000000" w:themeColor="text1"/>
                <w:sz w:val="20"/>
                <w:szCs w:val="20"/>
                <w:lang w:eastAsia="en-ZA"/>
              </w:rPr>
            </w:pPr>
            <w:r w:rsidRPr="007A5905">
              <w:rPr>
                <w:rFonts w:asciiTheme="minorHAnsi" w:hAnsiTheme="minorHAnsi" w:cstheme="minorHAnsi"/>
                <w:color w:val="000000" w:themeColor="text1"/>
                <w:sz w:val="20"/>
                <w:szCs w:val="20"/>
                <w:lang w:eastAsia="en-ZA"/>
              </w:rPr>
              <w:t xml:space="preserve">ATNS Head Office </w:t>
            </w:r>
          </w:p>
          <w:p w14:paraId="50EC06A0" w14:textId="77777777" w:rsidR="0041050C" w:rsidRPr="007A5905" w:rsidRDefault="0041050C" w:rsidP="0041050C">
            <w:pPr>
              <w:rPr>
                <w:rFonts w:asciiTheme="minorHAnsi" w:hAnsiTheme="minorHAnsi" w:cstheme="minorHAnsi"/>
                <w:color w:val="000000" w:themeColor="text1"/>
                <w:sz w:val="20"/>
                <w:szCs w:val="20"/>
                <w:lang w:eastAsia="en-ZA"/>
              </w:rPr>
            </w:pPr>
            <w:r w:rsidRPr="007A5905">
              <w:rPr>
                <w:rFonts w:asciiTheme="minorHAnsi" w:hAnsiTheme="minorHAnsi" w:cstheme="minorHAnsi"/>
                <w:color w:val="000000" w:themeColor="text1"/>
                <w:sz w:val="20"/>
                <w:szCs w:val="20"/>
                <w:lang w:eastAsia="en-ZA"/>
              </w:rPr>
              <w:t>Johannesburg - South Africa</w:t>
            </w:r>
          </w:p>
          <w:p w14:paraId="09C6FEBF" w14:textId="77777777" w:rsidR="0041050C" w:rsidRPr="007A5905" w:rsidRDefault="0041050C" w:rsidP="0041050C">
            <w:pPr>
              <w:rPr>
                <w:rFonts w:asciiTheme="minorHAnsi" w:hAnsiTheme="minorHAnsi" w:cstheme="minorHAnsi"/>
                <w:color w:val="000000" w:themeColor="text1"/>
                <w:sz w:val="20"/>
                <w:szCs w:val="20"/>
                <w:lang w:eastAsia="en-ZA"/>
              </w:rPr>
            </w:pPr>
            <w:r w:rsidRPr="007A5905">
              <w:rPr>
                <w:rFonts w:asciiTheme="minorHAnsi" w:hAnsiTheme="minorHAnsi" w:cstheme="minorHAnsi"/>
                <w:color w:val="000000" w:themeColor="text1"/>
                <w:sz w:val="20"/>
                <w:szCs w:val="20"/>
                <w:lang w:eastAsia="en-ZA"/>
              </w:rPr>
              <w:t xml:space="preserve">Tel:  +2711 6071134 </w:t>
            </w:r>
          </w:p>
          <w:p w14:paraId="322797F7" w14:textId="77777777" w:rsidR="0041050C" w:rsidRPr="007A5905" w:rsidRDefault="0041050C" w:rsidP="0041050C">
            <w:pPr>
              <w:rPr>
                <w:rFonts w:asciiTheme="minorHAnsi" w:hAnsiTheme="minorHAnsi" w:cstheme="minorHAnsi"/>
                <w:color w:val="000000" w:themeColor="text1"/>
                <w:sz w:val="20"/>
                <w:szCs w:val="20"/>
                <w:lang w:eastAsia="en-ZA"/>
              </w:rPr>
            </w:pPr>
            <w:r w:rsidRPr="007A5905">
              <w:rPr>
                <w:rFonts w:asciiTheme="minorHAnsi" w:hAnsiTheme="minorHAnsi" w:cstheme="minorHAnsi"/>
                <w:color w:val="000000" w:themeColor="text1"/>
                <w:sz w:val="20"/>
                <w:szCs w:val="20"/>
                <w:lang w:eastAsia="en-ZA"/>
              </w:rPr>
              <w:t>Cell: +2783 779 3920</w:t>
            </w:r>
          </w:p>
        </w:tc>
        <w:tc>
          <w:tcPr>
            <w:tcW w:w="2864" w:type="dxa"/>
          </w:tcPr>
          <w:p w14:paraId="33FDA983" w14:textId="77777777" w:rsidR="0041050C" w:rsidRPr="00373787" w:rsidRDefault="007552DF" w:rsidP="0041050C">
            <w:pPr>
              <w:rPr>
                <w:rFonts w:asciiTheme="minorHAnsi" w:hAnsiTheme="minorHAnsi" w:cstheme="minorHAnsi"/>
                <w:sz w:val="20"/>
                <w:szCs w:val="20"/>
                <w:lang w:val="fr-BE"/>
              </w:rPr>
            </w:pPr>
            <w:hyperlink r:id="rId95" w:history="1">
              <w:r w:rsidR="0041050C" w:rsidRPr="00373787">
                <w:rPr>
                  <w:rStyle w:val="Hyperlink"/>
                  <w:rFonts w:asciiTheme="minorHAnsi" w:hAnsiTheme="minorHAnsi" w:cstheme="minorHAnsi"/>
                  <w:color w:val="auto"/>
                  <w:sz w:val="20"/>
                  <w:szCs w:val="20"/>
                  <w:lang w:val="fr-BE"/>
                </w:rPr>
                <w:t>LisaT@atns.co.za</w:t>
              </w:r>
            </w:hyperlink>
            <w:r w:rsidR="0041050C" w:rsidRPr="00373787">
              <w:rPr>
                <w:rFonts w:asciiTheme="minorHAnsi" w:hAnsiTheme="minorHAnsi" w:cstheme="minorHAnsi"/>
                <w:bCs/>
                <w:sz w:val="20"/>
                <w:szCs w:val="20"/>
                <w:lang w:val="fr-BE"/>
              </w:rPr>
              <w:t xml:space="preserve"> </w:t>
            </w:r>
          </w:p>
        </w:tc>
      </w:tr>
      <w:tr w:rsidR="0041050C" w:rsidRPr="007A5905" w14:paraId="5250F303" w14:textId="77777777" w:rsidTr="0041050C">
        <w:tc>
          <w:tcPr>
            <w:tcW w:w="1588" w:type="dxa"/>
            <w:tcBorders>
              <w:top w:val="single" w:sz="4" w:space="0" w:color="auto"/>
              <w:bottom w:val="single" w:sz="4" w:space="0" w:color="auto"/>
            </w:tcBorders>
          </w:tcPr>
          <w:p w14:paraId="72F31D7B"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SOUTH AFRICA</w:t>
            </w:r>
          </w:p>
        </w:tc>
        <w:tc>
          <w:tcPr>
            <w:tcW w:w="567" w:type="dxa"/>
            <w:tcBorders>
              <w:top w:val="single" w:sz="4" w:space="0" w:color="auto"/>
            </w:tcBorders>
          </w:tcPr>
          <w:p w14:paraId="73BEEDB1"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7EB1A2CC"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Takalani </w:t>
            </w:r>
            <w:proofErr w:type="spellStart"/>
            <w:r w:rsidRPr="007A5905">
              <w:rPr>
                <w:rFonts w:asciiTheme="minorHAnsi" w:hAnsiTheme="minorHAnsi" w:cstheme="minorHAnsi"/>
                <w:bCs/>
                <w:color w:val="000000" w:themeColor="text1"/>
                <w:sz w:val="20"/>
                <w:szCs w:val="20"/>
              </w:rPr>
              <w:t>Tshikalaha</w:t>
            </w:r>
            <w:proofErr w:type="spellEnd"/>
          </w:p>
          <w:p w14:paraId="7FBF63EB" w14:textId="77777777" w:rsidR="0041050C" w:rsidRPr="007A5905" w:rsidRDefault="0041050C" w:rsidP="0041050C">
            <w:pPr>
              <w:rPr>
                <w:rFonts w:asciiTheme="minorHAnsi" w:hAnsiTheme="minorHAnsi" w:cstheme="minorHAnsi"/>
                <w:bCs/>
                <w:color w:val="000000" w:themeColor="text1"/>
                <w:sz w:val="20"/>
                <w:szCs w:val="20"/>
              </w:rPr>
            </w:pPr>
          </w:p>
          <w:p w14:paraId="6C69194B"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16FC33E1"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Senior Engineer</w:t>
            </w:r>
          </w:p>
          <w:p w14:paraId="645F0C4A"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South Africa: ATNS</w:t>
            </w:r>
          </w:p>
          <w:p w14:paraId="2D674CA6" w14:textId="77777777" w:rsidR="0041050C" w:rsidRPr="007A5905" w:rsidRDefault="007552DF" w:rsidP="0041050C">
            <w:pPr>
              <w:rPr>
                <w:rFonts w:asciiTheme="minorHAnsi" w:hAnsiTheme="minorHAnsi" w:cstheme="minorHAnsi"/>
                <w:bCs/>
                <w:color w:val="000000" w:themeColor="text1"/>
                <w:sz w:val="20"/>
                <w:szCs w:val="20"/>
              </w:rPr>
            </w:pPr>
            <w:hyperlink r:id="rId96" w:history="1">
              <w:r w:rsidR="0041050C" w:rsidRPr="007A5905">
                <w:rPr>
                  <w:rStyle w:val="Hyperlink"/>
                  <w:rFonts w:asciiTheme="minorHAnsi" w:hAnsiTheme="minorHAnsi" w:cstheme="minorHAnsi"/>
                  <w:color w:val="000000" w:themeColor="text1"/>
                  <w:sz w:val="20"/>
                  <w:szCs w:val="20"/>
                </w:rPr>
                <w:t>Tel:  +011-607-1140</w:t>
              </w:r>
            </w:hyperlink>
          </w:p>
        </w:tc>
        <w:tc>
          <w:tcPr>
            <w:tcW w:w="2864" w:type="dxa"/>
          </w:tcPr>
          <w:p w14:paraId="6EF44701" w14:textId="77777777" w:rsidR="0041050C" w:rsidRPr="00373787" w:rsidRDefault="007552DF" w:rsidP="0041050C">
            <w:pPr>
              <w:rPr>
                <w:rFonts w:asciiTheme="minorHAnsi" w:hAnsiTheme="minorHAnsi" w:cstheme="minorHAnsi"/>
                <w:bCs/>
                <w:sz w:val="20"/>
                <w:szCs w:val="20"/>
              </w:rPr>
            </w:pPr>
            <w:hyperlink r:id="rId97" w:history="1">
              <w:r w:rsidR="0041050C" w:rsidRPr="00373787">
                <w:rPr>
                  <w:rStyle w:val="Hyperlink"/>
                  <w:rFonts w:asciiTheme="minorHAnsi" w:hAnsiTheme="minorHAnsi" w:cstheme="minorHAnsi"/>
                  <w:color w:val="auto"/>
                  <w:sz w:val="20"/>
                  <w:szCs w:val="20"/>
                </w:rPr>
                <w:t>TakalaniT@atns.co.za</w:t>
              </w:r>
            </w:hyperlink>
            <w:r w:rsidR="0041050C" w:rsidRPr="00373787">
              <w:rPr>
                <w:rFonts w:asciiTheme="minorHAnsi" w:hAnsiTheme="minorHAnsi" w:cstheme="minorHAnsi"/>
                <w:bCs/>
                <w:sz w:val="20"/>
                <w:szCs w:val="20"/>
              </w:rPr>
              <w:t xml:space="preserve"> </w:t>
            </w:r>
          </w:p>
          <w:p w14:paraId="2C54F53D" w14:textId="77777777" w:rsidR="0041050C" w:rsidRPr="00373787" w:rsidRDefault="0041050C" w:rsidP="0041050C">
            <w:pPr>
              <w:rPr>
                <w:rFonts w:asciiTheme="minorHAnsi" w:hAnsiTheme="minorHAnsi" w:cstheme="minorHAnsi"/>
                <w:sz w:val="20"/>
                <w:szCs w:val="20"/>
              </w:rPr>
            </w:pPr>
          </w:p>
        </w:tc>
      </w:tr>
      <w:tr w:rsidR="0041050C" w:rsidRPr="007A5905" w14:paraId="771383C5" w14:textId="77777777" w:rsidTr="0041050C">
        <w:tc>
          <w:tcPr>
            <w:tcW w:w="1588" w:type="dxa"/>
            <w:tcBorders>
              <w:top w:val="single" w:sz="4" w:space="0" w:color="auto"/>
              <w:bottom w:val="single" w:sz="4" w:space="0" w:color="auto"/>
            </w:tcBorders>
          </w:tcPr>
          <w:p w14:paraId="0687895E" w14:textId="77777777" w:rsidR="0041050C" w:rsidRPr="007A5905" w:rsidRDefault="0041050C" w:rsidP="0041050C">
            <w:pPr>
              <w:rPr>
                <w:rFonts w:asciiTheme="minorHAnsi" w:hAnsiTheme="minorHAnsi" w:cstheme="minorHAnsi"/>
                <w:b/>
                <w:color w:val="000000" w:themeColor="text1"/>
                <w:sz w:val="20"/>
                <w:szCs w:val="20"/>
                <w:lang w:val="fr-FR"/>
              </w:rPr>
            </w:pPr>
            <w:r w:rsidRPr="007A5905">
              <w:rPr>
                <w:rFonts w:asciiTheme="minorHAnsi" w:hAnsiTheme="minorHAnsi" w:cstheme="minorHAnsi"/>
                <w:b/>
                <w:color w:val="000000" w:themeColor="text1"/>
                <w:sz w:val="20"/>
                <w:szCs w:val="20"/>
                <w:lang w:val="fr-FR"/>
              </w:rPr>
              <w:t xml:space="preserve">UNITED REPUBLIC OF TANZANIA </w:t>
            </w:r>
          </w:p>
        </w:tc>
        <w:tc>
          <w:tcPr>
            <w:tcW w:w="567" w:type="dxa"/>
            <w:tcBorders>
              <w:top w:val="single" w:sz="4" w:space="0" w:color="auto"/>
            </w:tcBorders>
          </w:tcPr>
          <w:p w14:paraId="18AD955F"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56481628"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Clara </w:t>
            </w:r>
            <w:proofErr w:type="spellStart"/>
            <w:r w:rsidRPr="007A5905">
              <w:rPr>
                <w:rFonts w:asciiTheme="minorHAnsi" w:hAnsiTheme="minorHAnsi" w:cstheme="minorHAnsi"/>
                <w:bCs/>
                <w:color w:val="000000" w:themeColor="text1"/>
                <w:sz w:val="20"/>
                <w:szCs w:val="20"/>
              </w:rPr>
              <w:t>Mpili</w:t>
            </w:r>
            <w:proofErr w:type="spellEnd"/>
          </w:p>
        </w:tc>
        <w:tc>
          <w:tcPr>
            <w:tcW w:w="3373" w:type="dxa"/>
          </w:tcPr>
          <w:p w14:paraId="2686E2A9"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Chief Air Navigation Inspector</w:t>
            </w:r>
          </w:p>
          <w:p w14:paraId="1FB236FA"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Tanzania Civil Aviation Authority</w:t>
            </w:r>
          </w:p>
          <w:p w14:paraId="12F3D689"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bCs/>
                <w:color w:val="000000" w:themeColor="text1"/>
                <w:sz w:val="20"/>
                <w:szCs w:val="20"/>
              </w:rPr>
              <w:t>Tel:  +255 754 692984</w:t>
            </w:r>
          </w:p>
        </w:tc>
        <w:tc>
          <w:tcPr>
            <w:tcW w:w="2864" w:type="dxa"/>
          </w:tcPr>
          <w:p w14:paraId="2F7A04B6" w14:textId="77777777" w:rsidR="0041050C" w:rsidRPr="00373787" w:rsidRDefault="007552DF" w:rsidP="0041050C">
            <w:pPr>
              <w:rPr>
                <w:rFonts w:asciiTheme="minorHAnsi" w:hAnsiTheme="minorHAnsi" w:cstheme="minorHAnsi"/>
                <w:bCs/>
                <w:sz w:val="20"/>
                <w:szCs w:val="20"/>
              </w:rPr>
            </w:pPr>
            <w:hyperlink r:id="rId98" w:history="1">
              <w:r w:rsidR="0041050C" w:rsidRPr="00373787">
                <w:rPr>
                  <w:rStyle w:val="Hyperlink"/>
                  <w:rFonts w:asciiTheme="minorHAnsi" w:hAnsiTheme="minorHAnsi" w:cs="Arial"/>
                  <w:color w:val="auto"/>
                  <w:sz w:val="20"/>
                  <w:szCs w:val="20"/>
                </w:rPr>
                <w:t>clara.mpili@tcaa.go.tz</w:t>
              </w:r>
            </w:hyperlink>
          </w:p>
        </w:tc>
      </w:tr>
      <w:tr w:rsidR="0041050C" w:rsidRPr="007A5905" w14:paraId="1C4689EE" w14:textId="77777777" w:rsidTr="0041050C">
        <w:tc>
          <w:tcPr>
            <w:tcW w:w="1588" w:type="dxa"/>
            <w:tcBorders>
              <w:top w:val="single" w:sz="4" w:space="0" w:color="auto"/>
              <w:bottom w:val="single" w:sz="4" w:space="0" w:color="auto"/>
            </w:tcBorders>
          </w:tcPr>
          <w:p w14:paraId="42B30B9C" w14:textId="77777777" w:rsidR="0041050C" w:rsidRPr="007A5905" w:rsidRDefault="0041050C" w:rsidP="0041050C">
            <w:pPr>
              <w:rPr>
                <w:rFonts w:asciiTheme="minorHAnsi" w:hAnsiTheme="minorHAnsi" w:cstheme="minorHAnsi"/>
                <w:b/>
                <w:color w:val="000000" w:themeColor="text1"/>
                <w:sz w:val="20"/>
                <w:szCs w:val="20"/>
                <w:lang w:val="fr-FR"/>
              </w:rPr>
            </w:pPr>
            <w:r w:rsidRPr="007A5905">
              <w:rPr>
                <w:rFonts w:asciiTheme="minorHAnsi" w:hAnsiTheme="minorHAnsi" w:cstheme="minorHAnsi"/>
                <w:b/>
                <w:color w:val="000000" w:themeColor="text1"/>
                <w:sz w:val="20"/>
                <w:szCs w:val="20"/>
                <w:lang w:val="fr-FR"/>
              </w:rPr>
              <w:t>UNITED REPUBLIC OF TANZANIA</w:t>
            </w:r>
          </w:p>
        </w:tc>
        <w:tc>
          <w:tcPr>
            <w:tcW w:w="567" w:type="dxa"/>
            <w:tcBorders>
              <w:top w:val="single" w:sz="4" w:space="0" w:color="auto"/>
            </w:tcBorders>
          </w:tcPr>
          <w:p w14:paraId="69D14100"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1BB79B55"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Flora Alphonse</w:t>
            </w:r>
          </w:p>
        </w:tc>
        <w:tc>
          <w:tcPr>
            <w:tcW w:w="3373" w:type="dxa"/>
          </w:tcPr>
          <w:p w14:paraId="6DCEC8CB"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Arial"/>
                <w:sz w:val="20"/>
                <w:szCs w:val="20"/>
              </w:rPr>
              <w:t>Chief Air Navigation Engineer</w:t>
            </w:r>
            <w:r w:rsidRPr="007A5905">
              <w:rPr>
                <w:rFonts w:asciiTheme="minorHAnsi" w:hAnsiTheme="minorHAnsi" w:cs="Arial"/>
                <w:sz w:val="20"/>
                <w:szCs w:val="20"/>
              </w:rPr>
              <w:br/>
            </w:r>
            <w:r w:rsidRPr="007A5905">
              <w:rPr>
                <w:rFonts w:asciiTheme="minorHAnsi" w:hAnsiTheme="minorHAnsi" w:cstheme="minorHAnsi"/>
                <w:bCs/>
                <w:color w:val="000000" w:themeColor="text1"/>
                <w:sz w:val="20"/>
                <w:szCs w:val="20"/>
              </w:rPr>
              <w:t>Tanzania Civil Aviation Authority</w:t>
            </w:r>
          </w:p>
          <w:p w14:paraId="30FA0770"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Arial"/>
                <w:sz w:val="20"/>
                <w:szCs w:val="20"/>
              </w:rPr>
              <w:t>Telephone, +255 766442405</w:t>
            </w:r>
          </w:p>
        </w:tc>
        <w:tc>
          <w:tcPr>
            <w:tcW w:w="2864" w:type="dxa"/>
          </w:tcPr>
          <w:p w14:paraId="02FC188D" w14:textId="77777777" w:rsidR="0041050C" w:rsidRPr="00373787" w:rsidRDefault="007552DF" w:rsidP="0041050C">
            <w:pPr>
              <w:rPr>
                <w:rFonts w:asciiTheme="minorHAnsi" w:hAnsiTheme="minorHAnsi"/>
                <w:sz w:val="20"/>
                <w:szCs w:val="20"/>
              </w:rPr>
            </w:pPr>
            <w:hyperlink r:id="rId99" w:history="1">
              <w:r w:rsidR="0041050C" w:rsidRPr="00373787">
                <w:rPr>
                  <w:rStyle w:val="Hyperlink"/>
                  <w:rFonts w:asciiTheme="minorHAnsi" w:hAnsiTheme="minorHAnsi" w:cs="Arial"/>
                  <w:color w:val="auto"/>
                  <w:sz w:val="20"/>
                  <w:szCs w:val="20"/>
                </w:rPr>
                <w:t>flora.alphonse@tcaa.go.tz</w:t>
              </w:r>
            </w:hyperlink>
          </w:p>
        </w:tc>
      </w:tr>
      <w:tr w:rsidR="0041050C" w:rsidRPr="007A5905" w14:paraId="68D361C4" w14:textId="77777777" w:rsidTr="0041050C">
        <w:trPr>
          <w:trHeight w:val="452"/>
        </w:trPr>
        <w:tc>
          <w:tcPr>
            <w:tcW w:w="1588" w:type="dxa"/>
            <w:tcBorders>
              <w:top w:val="single" w:sz="4" w:space="0" w:color="auto"/>
              <w:bottom w:val="single" w:sz="4" w:space="0" w:color="auto"/>
            </w:tcBorders>
          </w:tcPr>
          <w:p w14:paraId="5926257C"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UNITED KINGDOM</w:t>
            </w:r>
          </w:p>
        </w:tc>
        <w:tc>
          <w:tcPr>
            <w:tcW w:w="567" w:type="dxa"/>
            <w:tcBorders>
              <w:top w:val="single" w:sz="4" w:space="0" w:color="auto"/>
              <w:bottom w:val="single" w:sz="4" w:space="0" w:color="auto"/>
            </w:tcBorders>
          </w:tcPr>
          <w:p w14:paraId="2778F578"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bottom w:val="single" w:sz="4" w:space="0" w:color="auto"/>
            </w:tcBorders>
          </w:tcPr>
          <w:p w14:paraId="666DB3E4"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John Ernest </w:t>
            </w:r>
            <w:proofErr w:type="spellStart"/>
            <w:r w:rsidRPr="007A5905">
              <w:rPr>
                <w:rFonts w:asciiTheme="minorHAnsi" w:hAnsiTheme="minorHAnsi" w:cstheme="minorHAnsi"/>
                <w:bCs/>
                <w:color w:val="000000" w:themeColor="text1"/>
                <w:sz w:val="20"/>
                <w:szCs w:val="20"/>
              </w:rPr>
              <w:t>Mettrop</w:t>
            </w:r>
            <w:proofErr w:type="spellEnd"/>
          </w:p>
        </w:tc>
        <w:tc>
          <w:tcPr>
            <w:tcW w:w="3373" w:type="dxa"/>
          </w:tcPr>
          <w:p w14:paraId="199B0D9E"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Spectrum Policy Specialist</w:t>
            </w:r>
          </w:p>
          <w:p w14:paraId="6C662D6E"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UK Civil Aviation Authority</w:t>
            </w:r>
          </w:p>
          <w:p w14:paraId="26E9B64B" w14:textId="77777777" w:rsidR="0041050C" w:rsidRPr="007A5905" w:rsidRDefault="0041050C" w:rsidP="0041050C">
            <w:pPr>
              <w:rPr>
                <w:rFonts w:asciiTheme="minorHAnsi" w:hAnsiTheme="minorHAnsi" w:cstheme="minorHAnsi"/>
                <w:bCs/>
                <w:color w:val="000000" w:themeColor="text1"/>
                <w:sz w:val="20"/>
                <w:szCs w:val="20"/>
              </w:rPr>
            </w:pPr>
            <w:bookmarkStart w:id="10" w:name="Text15"/>
            <w:r w:rsidRPr="007A5905">
              <w:rPr>
                <w:rFonts w:asciiTheme="minorHAnsi" w:hAnsiTheme="minorHAnsi" w:cstheme="minorHAnsi"/>
                <w:bCs/>
                <w:color w:val="000000" w:themeColor="text1"/>
                <w:sz w:val="20"/>
                <w:szCs w:val="20"/>
              </w:rPr>
              <w:t>Tel:  +44-</w:t>
            </w:r>
            <w:bookmarkEnd w:id="10"/>
            <w:r w:rsidRPr="007A5905">
              <w:rPr>
                <w:rFonts w:asciiTheme="minorHAnsi" w:hAnsiTheme="minorHAnsi" w:cstheme="minorHAnsi"/>
                <w:bCs/>
                <w:color w:val="000000" w:themeColor="text1"/>
                <w:sz w:val="20"/>
                <w:szCs w:val="20"/>
              </w:rPr>
              <w:t>0-1293 573477</w:t>
            </w:r>
          </w:p>
        </w:tc>
        <w:tc>
          <w:tcPr>
            <w:tcW w:w="2864" w:type="dxa"/>
          </w:tcPr>
          <w:p w14:paraId="6F033349" w14:textId="77777777" w:rsidR="0041050C" w:rsidRPr="00373787" w:rsidRDefault="007552DF" w:rsidP="0041050C">
            <w:pPr>
              <w:rPr>
                <w:rFonts w:asciiTheme="minorHAnsi" w:hAnsiTheme="minorHAnsi" w:cstheme="minorHAnsi"/>
                <w:sz w:val="20"/>
                <w:szCs w:val="20"/>
              </w:rPr>
            </w:pPr>
            <w:hyperlink r:id="rId100" w:history="1">
              <w:r w:rsidR="0041050C" w:rsidRPr="00373787">
                <w:rPr>
                  <w:rStyle w:val="Hyperlink"/>
                  <w:rFonts w:asciiTheme="minorHAnsi" w:hAnsiTheme="minorHAnsi" w:cstheme="minorHAnsi"/>
                  <w:color w:val="auto"/>
                  <w:sz w:val="20"/>
                  <w:szCs w:val="20"/>
                </w:rPr>
                <w:t>John.Mettrop@caa.co.uk</w:t>
              </w:r>
            </w:hyperlink>
            <w:r w:rsidR="0041050C" w:rsidRPr="00373787">
              <w:rPr>
                <w:rFonts w:asciiTheme="minorHAnsi" w:hAnsiTheme="minorHAnsi" w:cstheme="minorHAnsi"/>
                <w:sz w:val="20"/>
                <w:szCs w:val="20"/>
              </w:rPr>
              <w:t xml:space="preserve"> </w:t>
            </w:r>
          </w:p>
        </w:tc>
      </w:tr>
      <w:tr w:rsidR="0041050C" w:rsidRPr="007A5905" w14:paraId="7BBD68F4" w14:textId="77777777" w:rsidTr="0041050C">
        <w:trPr>
          <w:trHeight w:val="304"/>
        </w:trPr>
        <w:tc>
          <w:tcPr>
            <w:tcW w:w="1588" w:type="dxa"/>
            <w:tcBorders>
              <w:top w:val="single" w:sz="4" w:space="0" w:color="auto"/>
              <w:bottom w:val="single" w:sz="4" w:space="0" w:color="auto"/>
            </w:tcBorders>
          </w:tcPr>
          <w:p w14:paraId="105A8BED"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UNITED KINGDOM</w:t>
            </w:r>
          </w:p>
        </w:tc>
        <w:tc>
          <w:tcPr>
            <w:tcW w:w="567" w:type="dxa"/>
            <w:tcBorders>
              <w:top w:val="single" w:sz="4" w:space="0" w:color="auto"/>
              <w:bottom w:val="single" w:sz="4" w:space="0" w:color="auto"/>
            </w:tcBorders>
          </w:tcPr>
          <w:p w14:paraId="7CB6AFE7"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bottom w:val="single" w:sz="4" w:space="0" w:color="auto"/>
            </w:tcBorders>
          </w:tcPr>
          <w:p w14:paraId="07872297"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Kamlesh Masrani</w:t>
            </w:r>
          </w:p>
          <w:p w14:paraId="66469D18" w14:textId="77777777" w:rsidR="0041050C" w:rsidRPr="007A5905" w:rsidRDefault="0041050C" w:rsidP="0041050C">
            <w:pPr>
              <w:rPr>
                <w:rFonts w:asciiTheme="minorHAnsi" w:hAnsiTheme="minorHAnsi" w:cstheme="minorHAnsi"/>
                <w:bCs/>
                <w:color w:val="000000" w:themeColor="text1"/>
                <w:sz w:val="20"/>
                <w:szCs w:val="20"/>
              </w:rPr>
            </w:pPr>
          </w:p>
        </w:tc>
        <w:tc>
          <w:tcPr>
            <w:tcW w:w="3373" w:type="dxa"/>
          </w:tcPr>
          <w:p w14:paraId="3E05A24C"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Manager, Spectrum</w:t>
            </w:r>
          </w:p>
          <w:p w14:paraId="79300BC2"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Inmarsat Global Limited</w:t>
            </w:r>
          </w:p>
          <w:p w14:paraId="433FFCA0"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Cs/>
                <w:color w:val="000000" w:themeColor="text1"/>
                <w:sz w:val="20"/>
                <w:szCs w:val="20"/>
              </w:rPr>
              <w:t>Tel:  +44 20 7728 1338</w:t>
            </w:r>
          </w:p>
        </w:tc>
        <w:tc>
          <w:tcPr>
            <w:tcW w:w="2864" w:type="dxa"/>
          </w:tcPr>
          <w:p w14:paraId="08CB5660" w14:textId="77777777" w:rsidR="0041050C" w:rsidRPr="00373787" w:rsidRDefault="007552DF" w:rsidP="0041050C">
            <w:pPr>
              <w:rPr>
                <w:rFonts w:asciiTheme="minorHAnsi" w:hAnsiTheme="minorHAnsi" w:cstheme="minorHAnsi"/>
                <w:sz w:val="20"/>
                <w:szCs w:val="20"/>
              </w:rPr>
            </w:pPr>
            <w:hyperlink r:id="rId101" w:history="1">
              <w:r w:rsidR="0041050C" w:rsidRPr="00373787">
                <w:rPr>
                  <w:rStyle w:val="Hyperlink"/>
                  <w:rFonts w:asciiTheme="minorHAnsi" w:hAnsiTheme="minorHAnsi" w:cstheme="minorHAnsi"/>
                  <w:color w:val="auto"/>
                  <w:sz w:val="20"/>
                  <w:szCs w:val="20"/>
                </w:rPr>
                <w:t>Kamlesh.Masrani@inmarsat.com</w:t>
              </w:r>
            </w:hyperlink>
            <w:r w:rsidR="0041050C" w:rsidRPr="00373787">
              <w:rPr>
                <w:rFonts w:asciiTheme="minorHAnsi" w:hAnsiTheme="minorHAnsi" w:cstheme="minorHAnsi"/>
                <w:sz w:val="20"/>
                <w:szCs w:val="20"/>
              </w:rPr>
              <w:t xml:space="preserve"> </w:t>
            </w:r>
          </w:p>
        </w:tc>
      </w:tr>
      <w:tr w:rsidR="0041050C" w:rsidRPr="007A5905" w14:paraId="4350B78D" w14:textId="77777777" w:rsidTr="0041050C">
        <w:trPr>
          <w:trHeight w:val="794"/>
        </w:trPr>
        <w:tc>
          <w:tcPr>
            <w:tcW w:w="1588" w:type="dxa"/>
            <w:tcBorders>
              <w:top w:val="single" w:sz="4" w:space="0" w:color="auto"/>
              <w:bottom w:val="single" w:sz="4" w:space="0" w:color="auto"/>
            </w:tcBorders>
          </w:tcPr>
          <w:p w14:paraId="2C704ECE"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USA</w:t>
            </w:r>
          </w:p>
        </w:tc>
        <w:tc>
          <w:tcPr>
            <w:tcW w:w="567" w:type="dxa"/>
            <w:tcBorders>
              <w:top w:val="single" w:sz="4" w:space="0" w:color="auto"/>
              <w:bottom w:val="single" w:sz="4" w:space="0" w:color="auto"/>
            </w:tcBorders>
          </w:tcPr>
          <w:p w14:paraId="6B8BF98B"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bottom w:val="single" w:sz="4" w:space="0" w:color="auto"/>
            </w:tcBorders>
          </w:tcPr>
          <w:p w14:paraId="73F138FD" w14:textId="77777777" w:rsidR="0041050C" w:rsidRPr="007A5905" w:rsidRDefault="0041050C" w:rsidP="0041050C">
            <w:pPr>
              <w:rPr>
                <w:rFonts w:asciiTheme="minorHAnsi" w:hAnsiTheme="minorHAnsi" w:cstheme="minorHAnsi"/>
                <w:bCs/>
                <w:color w:val="000000" w:themeColor="text1"/>
                <w:sz w:val="20"/>
                <w:szCs w:val="20"/>
              </w:rPr>
            </w:pPr>
            <w:proofErr w:type="spellStart"/>
            <w:r w:rsidRPr="007A5905">
              <w:rPr>
                <w:rFonts w:asciiTheme="minorHAnsi" w:hAnsiTheme="minorHAnsi" w:cstheme="minorHAnsi"/>
                <w:bCs/>
                <w:color w:val="000000" w:themeColor="text1"/>
                <w:sz w:val="20"/>
                <w:szCs w:val="20"/>
              </w:rPr>
              <w:t>Dr.</w:t>
            </w:r>
            <w:proofErr w:type="spellEnd"/>
            <w:r w:rsidRPr="007A5905">
              <w:rPr>
                <w:rFonts w:asciiTheme="minorHAnsi" w:hAnsiTheme="minorHAnsi" w:cstheme="minorHAnsi"/>
                <w:bCs/>
                <w:color w:val="000000" w:themeColor="text1"/>
                <w:sz w:val="20"/>
                <w:szCs w:val="20"/>
              </w:rPr>
              <w:t xml:space="preserve"> David Redman</w:t>
            </w:r>
          </w:p>
          <w:p w14:paraId="0824268B"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6DE753DF"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Director, AVSI</w:t>
            </w:r>
          </w:p>
          <w:p w14:paraId="5E8986C0"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USA</w:t>
            </w:r>
          </w:p>
          <w:p w14:paraId="5D034D96"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+1-979-218-2272</w:t>
            </w:r>
          </w:p>
        </w:tc>
        <w:tc>
          <w:tcPr>
            <w:tcW w:w="2864" w:type="dxa"/>
          </w:tcPr>
          <w:p w14:paraId="62C46B87" w14:textId="77777777" w:rsidR="0041050C" w:rsidRPr="00373787" w:rsidRDefault="007552DF" w:rsidP="0041050C">
            <w:pPr>
              <w:rPr>
                <w:rFonts w:asciiTheme="minorHAnsi" w:hAnsiTheme="minorHAnsi" w:cstheme="minorHAnsi"/>
                <w:bCs/>
                <w:sz w:val="20"/>
                <w:szCs w:val="20"/>
              </w:rPr>
            </w:pPr>
            <w:hyperlink r:id="rId102" w:history="1">
              <w:r w:rsidR="0041050C" w:rsidRPr="00373787">
                <w:rPr>
                  <w:rStyle w:val="Hyperlink"/>
                  <w:rFonts w:asciiTheme="minorHAnsi" w:hAnsiTheme="minorHAnsi" w:cstheme="minorHAnsi"/>
                  <w:color w:val="auto"/>
                  <w:sz w:val="20"/>
                  <w:szCs w:val="20"/>
                </w:rPr>
                <w:t>dredman@tamu.edu</w:t>
              </w:r>
            </w:hyperlink>
            <w:r w:rsidR="0041050C" w:rsidRPr="00373787">
              <w:rPr>
                <w:rFonts w:asciiTheme="minorHAnsi" w:hAnsiTheme="minorHAnsi" w:cstheme="minorHAnsi"/>
                <w:bCs/>
                <w:sz w:val="20"/>
                <w:szCs w:val="20"/>
              </w:rPr>
              <w:t xml:space="preserve"> </w:t>
            </w:r>
          </w:p>
          <w:p w14:paraId="245DF36F" w14:textId="77777777" w:rsidR="0041050C" w:rsidRPr="00373787" w:rsidRDefault="0041050C" w:rsidP="0041050C">
            <w:pPr>
              <w:rPr>
                <w:rFonts w:asciiTheme="minorHAnsi" w:hAnsiTheme="minorHAnsi" w:cstheme="minorHAnsi"/>
                <w:sz w:val="20"/>
                <w:szCs w:val="20"/>
              </w:rPr>
            </w:pPr>
          </w:p>
        </w:tc>
      </w:tr>
      <w:tr w:rsidR="0041050C" w:rsidRPr="007A5905" w14:paraId="1D546F4B" w14:textId="77777777" w:rsidTr="0041050C">
        <w:tc>
          <w:tcPr>
            <w:tcW w:w="1588" w:type="dxa"/>
            <w:tcBorders>
              <w:top w:val="single" w:sz="4" w:space="0" w:color="auto"/>
              <w:bottom w:val="single" w:sz="4" w:space="0" w:color="auto"/>
            </w:tcBorders>
          </w:tcPr>
          <w:p w14:paraId="0A9E67FB"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color w:val="000000" w:themeColor="text1"/>
                <w:sz w:val="20"/>
                <w:szCs w:val="20"/>
              </w:rPr>
              <w:t>USA</w:t>
            </w:r>
          </w:p>
        </w:tc>
        <w:tc>
          <w:tcPr>
            <w:tcW w:w="567" w:type="dxa"/>
            <w:tcBorders>
              <w:top w:val="single" w:sz="4" w:space="0" w:color="auto"/>
              <w:bottom w:val="single" w:sz="4" w:space="0" w:color="auto"/>
            </w:tcBorders>
          </w:tcPr>
          <w:p w14:paraId="7A07ADCB"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bottom w:val="single" w:sz="4" w:space="0" w:color="auto"/>
            </w:tcBorders>
          </w:tcPr>
          <w:p w14:paraId="13A34BFF"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Michelle Jackson</w:t>
            </w:r>
          </w:p>
          <w:p w14:paraId="7AA723DD"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7917D842"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Electronics Engineer</w:t>
            </w:r>
          </w:p>
          <w:p w14:paraId="22D0494D"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Federal Communications Commission</w:t>
            </w:r>
          </w:p>
          <w:p w14:paraId="2B98C30D"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+1-202-418-0360</w:t>
            </w:r>
          </w:p>
        </w:tc>
        <w:tc>
          <w:tcPr>
            <w:tcW w:w="2864" w:type="dxa"/>
          </w:tcPr>
          <w:p w14:paraId="1E7F866B" w14:textId="77777777" w:rsidR="0041050C" w:rsidRPr="00373787" w:rsidRDefault="007552DF" w:rsidP="0041050C">
            <w:pPr>
              <w:rPr>
                <w:rFonts w:asciiTheme="minorHAnsi" w:hAnsiTheme="minorHAnsi" w:cstheme="minorHAnsi"/>
                <w:sz w:val="20"/>
                <w:szCs w:val="20"/>
              </w:rPr>
            </w:pPr>
            <w:hyperlink r:id="rId103" w:history="1">
              <w:r w:rsidR="0041050C" w:rsidRPr="00373787">
                <w:rPr>
                  <w:rStyle w:val="Hyperlink"/>
                  <w:rFonts w:asciiTheme="minorHAnsi" w:hAnsiTheme="minorHAnsi" w:cstheme="minorHAnsi"/>
                  <w:color w:val="auto"/>
                  <w:sz w:val="20"/>
                  <w:szCs w:val="20"/>
                </w:rPr>
                <w:t>Michelle.Jackson@fcc.gov</w:t>
              </w:r>
            </w:hyperlink>
            <w:r w:rsidR="0041050C" w:rsidRPr="00373787">
              <w:rPr>
                <w:rFonts w:asciiTheme="minorHAnsi" w:hAnsiTheme="minorHAnsi" w:cstheme="minorHAnsi"/>
                <w:sz w:val="20"/>
                <w:szCs w:val="20"/>
              </w:rPr>
              <w:t xml:space="preserve"> </w:t>
            </w:r>
          </w:p>
        </w:tc>
      </w:tr>
      <w:tr w:rsidR="0041050C" w:rsidRPr="007A5905" w14:paraId="21C0FD0E" w14:textId="77777777" w:rsidTr="0041050C">
        <w:tc>
          <w:tcPr>
            <w:tcW w:w="1588" w:type="dxa"/>
            <w:tcBorders>
              <w:top w:val="single" w:sz="4" w:space="0" w:color="auto"/>
              <w:bottom w:val="single" w:sz="4" w:space="0" w:color="auto"/>
            </w:tcBorders>
          </w:tcPr>
          <w:p w14:paraId="4B3E6178"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USA</w:t>
            </w:r>
          </w:p>
        </w:tc>
        <w:tc>
          <w:tcPr>
            <w:tcW w:w="567" w:type="dxa"/>
            <w:tcBorders>
              <w:top w:val="single" w:sz="4" w:space="0" w:color="auto"/>
              <w:bottom w:val="single" w:sz="4" w:space="0" w:color="auto"/>
            </w:tcBorders>
          </w:tcPr>
          <w:p w14:paraId="332E0E8A"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bottom w:val="single" w:sz="4" w:space="0" w:color="auto"/>
            </w:tcBorders>
          </w:tcPr>
          <w:p w14:paraId="08F084BA" w14:textId="77777777" w:rsidR="0041050C" w:rsidRPr="007A5905" w:rsidRDefault="0041050C" w:rsidP="0041050C">
            <w:pPr>
              <w:contextualSpacing/>
              <w:rPr>
                <w:rFonts w:asciiTheme="minorHAnsi" w:hAnsiTheme="minorHAnsi" w:cstheme="minorHAnsi"/>
                <w:color w:val="000000" w:themeColor="text1"/>
                <w:sz w:val="20"/>
                <w:szCs w:val="20"/>
              </w:rPr>
            </w:pPr>
            <w:proofErr w:type="spellStart"/>
            <w:r w:rsidRPr="007A5905">
              <w:rPr>
                <w:rFonts w:asciiTheme="minorHAnsi" w:hAnsiTheme="minorHAnsi" w:cstheme="minorHAnsi"/>
                <w:color w:val="000000" w:themeColor="text1"/>
                <w:sz w:val="20"/>
                <w:szCs w:val="20"/>
              </w:rPr>
              <w:t>Dr.</w:t>
            </w:r>
            <w:proofErr w:type="spellEnd"/>
            <w:r w:rsidRPr="007A5905">
              <w:rPr>
                <w:rFonts w:asciiTheme="minorHAnsi" w:hAnsiTheme="minorHAnsi" w:cstheme="minorHAnsi"/>
                <w:color w:val="000000" w:themeColor="text1"/>
                <w:sz w:val="20"/>
                <w:szCs w:val="20"/>
              </w:rPr>
              <w:t xml:space="preserve"> </w:t>
            </w:r>
            <w:proofErr w:type="spellStart"/>
            <w:r w:rsidRPr="007A5905">
              <w:rPr>
                <w:rFonts w:asciiTheme="minorHAnsi" w:hAnsiTheme="minorHAnsi" w:cstheme="minorHAnsi"/>
                <w:color w:val="000000" w:themeColor="text1"/>
                <w:sz w:val="20"/>
                <w:szCs w:val="20"/>
              </w:rPr>
              <w:t>Radoslaw</w:t>
            </w:r>
            <w:proofErr w:type="spellEnd"/>
            <w:r w:rsidRPr="007A5905">
              <w:rPr>
                <w:rFonts w:asciiTheme="minorHAnsi" w:hAnsiTheme="minorHAnsi" w:cstheme="minorHAnsi"/>
                <w:color w:val="000000" w:themeColor="text1"/>
                <w:sz w:val="20"/>
                <w:szCs w:val="20"/>
              </w:rPr>
              <w:t xml:space="preserve"> Zakrzewski</w:t>
            </w:r>
          </w:p>
        </w:tc>
        <w:tc>
          <w:tcPr>
            <w:tcW w:w="3373" w:type="dxa"/>
          </w:tcPr>
          <w:p w14:paraId="0E2076B7" w14:textId="77777777" w:rsidR="0041050C" w:rsidRPr="007A5905" w:rsidRDefault="0041050C" w:rsidP="0041050C">
            <w:pPr>
              <w:contextualSpacing/>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Associate Director, Research Engineering </w:t>
            </w:r>
          </w:p>
          <w:p w14:paraId="0E77053A" w14:textId="77777777" w:rsidR="0041050C" w:rsidRPr="007A5905" w:rsidRDefault="0041050C" w:rsidP="0041050C">
            <w:pPr>
              <w:contextualSpacing/>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USA/UTC Aerospace Systems</w:t>
            </w:r>
          </w:p>
          <w:p w14:paraId="07104523" w14:textId="77777777" w:rsidR="0041050C" w:rsidRPr="007A5905" w:rsidRDefault="0041050C" w:rsidP="0041050C">
            <w:pPr>
              <w:contextualSpacing/>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+1-802-458-2610</w:t>
            </w:r>
          </w:p>
        </w:tc>
        <w:tc>
          <w:tcPr>
            <w:tcW w:w="2864" w:type="dxa"/>
          </w:tcPr>
          <w:p w14:paraId="1638F2A2" w14:textId="77777777" w:rsidR="0041050C" w:rsidRPr="00373787" w:rsidRDefault="007552DF" w:rsidP="0041050C">
            <w:pPr>
              <w:contextualSpacing/>
              <w:rPr>
                <w:rFonts w:asciiTheme="minorHAnsi" w:hAnsiTheme="minorHAnsi" w:cstheme="minorHAnsi"/>
                <w:sz w:val="20"/>
                <w:szCs w:val="20"/>
              </w:rPr>
            </w:pPr>
            <w:hyperlink r:id="rId104" w:history="1">
              <w:r w:rsidR="0041050C" w:rsidRPr="00373787">
                <w:rPr>
                  <w:rStyle w:val="Hyperlink"/>
                  <w:rFonts w:asciiTheme="minorHAnsi" w:hAnsiTheme="minorHAnsi" w:cstheme="minorHAnsi"/>
                  <w:color w:val="auto"/>
                  <w:sz w:val="20"/>
                  <w:szCs w:val="20"/>
                </w:rPr>
                <w:t>radek.zakrzewski@utas.utc.com</w:t>
              </w:r>
            </w:hyperlink>
            <w:r w:rsidR="0041050C" w:rsidRPr="00373787">
              <w:rPr>
                <w:rFonts w:asciiTheme="minorHAnsi" w:hAnsiTheme="minorHAnsi" w:cstheme="minorHAnsi"/>
                <w:sz w:val="20"/>
                <w:szCs w:val="20"/>
              </w:rPr>
              <w:t xml:space="preserve"> </w:t>
            </w:r>
          </w:p>
        </w:tc>
      </w:tr>
      <w:tr w:rsidR="0041050C" w:rsidRPr="007A5905" w14:paraId="738D6950" w14:textId="77777777" w:rsidTr="0041050C">
        <w:tc>
          <w:tcPr>
            <w:tcW w:w="1588" w:type="dxa"/>
            <w:tcBorders>
              <w:top w:val="single" w:sz="4" w:space="0" w:color="auto"/>
              <w:bottom w:val="single" w:sz="4" w:space="0" w:color="auto"/>
            </w:tcBorders>
          </w:tcPr>
          <w:p w14:paraId="03B8D184" w14:textId="77777777" w:rsidR="0041050C" w:rsidRPr="007A5905" w:rsidRDefault="0041050C" w:rsidP="0041050C">
            <w:pPr>
              <w:contextualSpacing/>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USA</w:t>
            </w:r>
          </w:p>
        </w:tc>
        <w:tc>
          <w:tcPr>
            <w:tcW w:w="567" w:type="dxa"/>
            <w:tcBorders>
              <w:top w:val="single" w:sz="4" w:space="0" w:color="auto"/>
              <w:bottom w:val="single" w:sz="4" w:space="0" w:color="auto"/>
            </w:tcBorders>
          </w:tcPr>
          <w:p w14:paraId="644A56BE" w14:textId="77777777" w:rsidR="0041050C" w:rsidRPr="007A5905" w:rsidRDefault="0041050C" w:rsidP="0041050C">
            <w:pPr>
              <w:widowControl/>
              <w:numPr>
                <w:ilvl w:val="0"/>
                <w:numId w:val="22"/>
              </w:numPr>
              <w:autoSpaceDE/>
              <w:autoSpaceDN/>
              <w:adjustRightInd/>
              <w:contextualSpacing/>
              <w:rPr>
                <w:rFonts w:asciiTheme="minorHAnsi" w:hAnsiTheme="minorHAnsi" w:cstheme="minorHAnsi"/>
                <w:color w:val="000000" w:themeColor="text1"/>
                <w:sz w:val="20"/>
                <w:szCs w:val="20"/>
              </w:rPr>
            </w:pPr>
          </w:p>
        </w:tc>
        <w:tc>
          <w:tcPr>
            <w:tcW w:w="1843" w:type="dxa"/>
            <w:tcBorders>
              <w:top w:val="single" w:sz="4" w:space="0" w:color="auto"/>
              <w:bottom w:val="single" w:sz="4" w:space="0" w:color="auto"/>
            </w:tcBorders>
          </w:tcPr>
          <w:p w14:paraId="12EEB428" w14:textId="77777777" w:rsidR="0041050C" w:rsidRPr="007A5905" w:rsidRDefault="0041050C" w:rsidP="0041050C">
            <w:pPr>
              <w:contextualSpacing/>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Damon Ladson</w:t>
            </w:r>
          </w:p>
          <w:p w14:paraId="6A82230B" w14:textId="77777777" w:rsidR="0041050C" w:rsidRPr="007A5905" w:rsidRDefault="0041050C" w:rsidP="0041050C">
            <w:pPr>
              <w:contextualSpacing/>
              <w:rPr>
                <w:rFonts w:asciiTheme="minorHAnsi" w:hAnsiTheme="minorHAnsi" w:cstheme="minorHAnsi"/>
                <w:color w:val="000000" w:themeColor="text1"/>
                <w:sz w:val="20"/>
                <w:szCs w:val="20"/>
              </w:rPr>
            </w:pPr>
          </w:p>
        </w:tc>
        <w:tc>
          <w:tcPr>
            <w:tcW w:w="3373" w:type="dxa"/>
          </w:tcPr>
          <w:p w14:paraId="1D8745E6" w14:textId="77777777" w:rsidR="0041050C" w:rsidRPr="007A5905" w:rsidRDefault="0041050C" w:rsidP="0041050C">
            <w:pPr>
              <w:contextualSpacing/>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lastRenderedPageBreak/>
              <w:t xml:space="preserve">Technology Policy Advisor </w:t>
            </w:r>
          </w:p>
          <w:p w14:paraId="6991476B" w14:textId="77777777" w:rsidR="0041050C" w:rsidRPr="007A5905" w:rsidRDefault="0041050C" w:rsidP="0041050C">
            <w:pPr>
              <w:contextualSpacing/>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lastRenderedPageBreak/>
              <w:t>United States of America</w:t>
            </w:r>
          </w:p>
          <w:p w14:paraId="056DBCED" w14:textId="77777777" w:rsidR="0041050C" w:rsidRPr="007A5905" w:rsidRDefault="0041050C" w:rsidP="0041050C">
            <w:pPr>
              <w:contextualSpacing/>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+1 301 728 7253</w:t>
            </w:r>
          </w:p>
        </w:tc>
        <w:tc>
          <w:tcPr>
            <w:tcW w:w="2864" w:type="dxa"/>
          </w:tcPr>
          <w:p w14:paraId="5DF57689" w14:textId="77777777" w:rsidR="0041050C" w:rsidRPr="00373787" w:rsidRDefault="007552DF" w:rsidP="0041050C">
            <w:pPr>
              <w:contextualSpacing/>
              <w:rPr>
                <w:rFonts w:asciiTheme="minorHAnsi" w:hAnsiTheme="minorHAnsi" w:cstheme="minorHAnsi"/>
                <w:bCs/>
                <w:sz w:val="20"/>
                <w:szCs w:val="20"/>
              </w:rPr>
            </w:pPr>
            <w:hyperlink r:id="rId105" w:history="1">
              <w:r w:rsidR="0041050C" w:rsidRPr="00373787">
                <w:rPr>
                  <w:rStyle w:val="Hyperlink"/>
                  <w:rFonts w:asciiTheme="minorHAnsi" w:hAnsiTheme="minorHAnsi" w:cstheme="minorHAnsi"/>
                  <w:color w:val="auto"/>
                  <w:sz w:val="20"/>
                  <w:szCs w:val="20"/>
                </w:rPr>
                <w:t>dladson@hwglaw.com</w:t>
              </w:r>
            </w:hyperlink>
            <w:r w:rsidR="0041050C" w:rsidRPr="00373787">
              <w:rPr>
                <w:rFonts w:asciiTheme="minorHAnsi" w:hAnsiTheme="minorHAnsi" w:cstheme="minorHAnsi"/>
                <w:bCs/>
                <w:sz w:val="20"/>
                <w:szCs w:val="20"/>
              </w:rPr>
              <w:t xml:space="preserve"> </w:t>
            </w:r>
          </w:p>
          <w:p w14:paraId="2CD14694" w14:textId="77777777" w:rsidR="0041050C" w:rsidRPr="00373787" w:rsidRDefault="0041050C" w:rsidP="0041050C">
            <w:pPr>
              <w:contextualSpacing/>
              <w:rPr>
                <w:rFonts w:asciiTheme="minorHAnsi" w:hAnsiTheme="minorHAnsi" w:cstheme="minorHAnsi"/>
                <w:sz w:val="20"/>
                <w:szCs w:val="20"/>
              </w:rPr>
            </w:pPr>
          </w:p>
        </w:tc>
      </w:tr>
      <w:tr w:rsidR="0041050C" w:rsidRPr="007A5905" w14:paraId="47C093BF" w14:textId="77777777" w:rsidTr="0041050C">
        <w:tc>
          <w:tcPr>
            <w:tcW w:w="1588" w:type="dxa"/>
            <w:tcBorders>
              <w:top w:val="single" w:sz="4" w:space="0" w:color="auto"/>
              <w:bottom w:val="single" w:sz="4" w:space="0" w:color="auto"/>
            </w:tcBorders>
          </w:tcPr>
          <w:p w14:paraId="130E2231"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lastRenderedPageBreak/>
              <w:t>USA</w:t>
            </w:r>
          </w:p>
        </w:tc>
        <w:tc>
          <w:tcPr>
            <w:tcW w:w="567" w:type="dxa"/>
            <w:tcBorders>
              <w:top w:val="single" w:sz="4" w:space="0" w:color="auto"/>
              <w:bottom w:val="single" w:sz="4" w:space="0" w:color="auto"/>
            </w:tcBorders>
          </w:tcPr>
          <w:p w14:paraId="20427CA8"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bottom w:val="single" w:sz="4" w:space="0" w:color="auto"/>
            </w:tcBorders>
          </w:tcPr>
          <w:p w14:paraId="31B4FE1E" w14:textId="77777777" w:rsidR="0041050C" w:rsidRPr="007A5905" w:rsidRDefault="0041050C" w:rsidP="0041050C">
            <w:pPr>
              <w:rPr>
                <w:lang w:val="en-CA"/>
              </w:rPr>
            </w:pPr>
            <w:r w:rsidRPr="007A5905">
              <w:rPr>
                <w:rFonts w:ascii="Calibri" w:hAnsi="Calibri" w:cs="Calibri"/>
                <w:bCs/>
                <w:color w:val="000000"/>
                <w:sz w:val="20"/>
                <w:szCs w:val="20"/>
              </w:rPr>
              <w:t xml:space="preserve">Sai </w:t>
            </w:r>
            <w:proofErr w:type="spellStart"/>
            <w:r w:rsidRPr="007A5905">
              <w:rPr>
                <w:rFonts w:ascii="Calibri" w:hAnsi="Calibri" w:cs="Calibri"/>
                <w:bCs/>
                <w:color w:val="000000"/>
                <w:sz w:val="20"/>
                <w:szCs w:val="20"/>
              </w:rPr>
              <w:t>Kalyanaraman</w:t>
            </w:r>
            <w:proofErr w:type="spellEnd"/>
          </w:p>
          <w:p w14:paraId="07858A83" w14:textId="77777777" w:rsidR="0041050C" w:rsidRPr="007A5905" w:rsidRDefault="0041050C" w:rsidP="0041050C">
            <w:pPr>
              <w:rPr>
                <w:rFonts w:asciiTheme="minorHAnsi" w:hAnsiTheme="minorHAnsi" w:cstheme="minorHAnsi"/>
                <w:bCs/>
                <w:color w:val="000000" w:themeColor="text1"/>
                <w:sz w:val="20"/>
                <w:szCs w:val="20"/>
              </w:rPr>
            </w:pPr>
          </w:p>
        </w:tc>
        <w:tc>
          <w:tcPr>
            <w:tcW w:w="3373" w:type="dxa"/>
          </w:tcPr>
          <w:p w14:paraId="291F6D40" w14:textId="77777777" w:rsidR="0041050C" w:rsidRPr="007A5905" w:rsidRDefault="0041050C" w:rsidP="0041050C">
            <w:pPr>
              <w:rPr>
                <w:rFonts w:ascii="Calibri" w:hAnsi="Calibri" w:cs="Calibri"/>
                <w:color w:val="000000"/>
                <w:szCs w:val="22"/>
                <w:lang w:val="en-CA"/>
              </w:rPr>
            </w:pPr>
            <w:r w:rsidRPr="007A5905">
              <w:rPr>
                <w:rFonts w:ascii="Calibri" w:hAnsi="Calibri" w:cs="Calibri"/>
                <w:bCs/>
                <w:color w:val="000000"/>
                <w:sz w:val="20"/>
                <w:szCs w:val="20"/>
              </w:rPr>
              <w:t>Technical Fellow, PNT Solutions, Mission Systems</w:t>
            </w:r>
          </w:p>
          <w:p w14:paraId="35AF09CA" w14:textId="77777777" w:rsidR="0041050C" w:rsidRPr="007A5905" w:rsidRDefault="0041050C" w:rsidP="0041050C">
            <w:pPr>
              <w:rPr>
                <w:rFonts w:ascii="Calibri" w:hAnsi="Calibri" w:cs="Calibri"/>
                <w:color w:val="000000"/>
                <w:szCs w:val="22"/>
              </w:rPr>
            </w:pPr>
            <w:r w:rsidRPr="007A5905">
              <w:rPr>
                <w:rFonts w:ascii="Calibri" w:hAnsi="Calibri" w:cs="Calibri"/>
                <w:bCs/>
                <w:color w:val="000000"/>
                <w:sz w:val="20"/>
                <w:szCs w:val="20"/>
              </w:rPr>
              <w:t>COLLINS AEROSPACE</w:t>
            </w:r>
          </w:p>
          <w:p w14:paraId="1717668C" w14:textId="77777777" w:rsidR="0041050C" w:rsidRPr="007A5905" w:rsidRDefault="0041050C" w:rsidP="0041050C">
            <w:pPr>
              <w:rPr>
                <w:rFonts w:ascii="Calibri" w:hAnsi="Calibri" w:cs="Calibri"/>
                <w:color w:val="000000"/>
                <w:sz w:val="20"/>
                <w:szCs w:val="20"/>
              </w:rPr>
            </w:pPr>
            <w:r w:rsidRPr="007A5905">
              <w:rPr>
                <w:rFonts w:ascii="Calibri" w:hAnsi="Calibri" w:cs="Calibri"/>
                <w:color w:val="000000"/>
                <w:sz w:val="20"/>
                <w:szCs w:val="20"/>
              </w:rPr>
              <w:t>855 35</w:t>
            </w:r>
            <w:r w:rsidRPr="007A5905">
              <w:rPr>
                <w:rFonts w:ascii="Calibri" w:hAnsi="Calibri" w:cs="Calibri"/>
                <w:color w:val="000000"/>
                <w:sz w:val="20"/>
                <w:szCs w:val="20"/>
                <w:vertAlign w:val="superscript"/>
              </w:rPr>
              <w:t>th</w:t>
            </w:r>
            <w:r w:rsidRPr="007A5905">
              <w:rPr>
                <w:rFonts w:ascii="Calibri" w:hAnsi="Calibri" w:cs="Calibri"/>
                <w:color w:val="000000"/>
                <w:sz w:val="20"/>
                <w:szCs w:val="20"/>
              </w:rPr>
              <w:t xml:space="preserve"> Street NE, Cedar Rapids, </w:t>
            </w:r>
          </w:p>
          <w:p w14:paraId="77C5CC5E" w14:textId="77777777" w:rsidR="0041050C" w:rsidRPr="007A5905" w:rsidRDefault="0041050C" w:rsidP="0041050C">
            <w:pPr>
              <w:rPr>
                <w:rFonts w:ascii="Calibri" w:hAnsi="Calibri" w:cs="Calibri"/>
                <w:color w:val="000000"/>
                <w:sz w:val="20"/>
                <w:szCs w:val="20"/>
              </w:rPr>
            </w:pPr>
            <w:r w:rsidRPr="007A5905">
              <w:rPr>
                <w:rFonts w:ascii="Calibri" w:hAnsi="Calibri" w:cs="Calibri"/>
                <w:color w:val="000000"/>
                <w:sz w:val="20"/>
                <w:szCs w:val="20"/>
              </w:rPr>
              <w:t>Iowa, 52498 U.S.A</w:t>
            </w:r>
          </w:p>
          <w:p w14:paraId="7A3E253C" w14:textId="77777777" w:rsidR="0041050C" w:rsidRPr="007A5905" w:rsidRDefault="0041050C" w:rsidP="0041050C">
            <w:pPr>
              <w:rPr>
                <w:rFonts w:ascii="Calibri" w:hAnsi="Calibri" w:cs="Calibri"/>
                <w:color w:val="000000"/>
                <w:szCs w:val="22"/>
              </w:rPr>
            </w:pPr>
            <w:r w:rsidRPr="007A5905">
              <w:rPr>
                <w:rFonts w:ascii="Calibri" w:hAnsi="Calibri" w:cs="Calibri"/>
                <w:bCs/>
                <w:color w:val="000000"/>
                <w:sz w:val="20"/>
                <w:szCs w:val="20"/>
              </w:rPr>
              <w:t>Tel:</w:t>
            </w:r>
            <w:r w:rsidRPr="007A5905">
              <w:rPr>
                <w:rFonts w:ascii="Calibri" w:hAnsi="Calibri" w:cs="Calibri"/>
                <w:color w:val="000000"/>
                <w:sz w:val="20"/>
                <w:szCs w:val="20"/>
              </w:rPr>
              <w:t> +1 319-263-8152 </w:t>
            </w:r>
          </w:p>
        </w:tc>
        <w:tc>
          <w:tcPr>
            <w:tcW w:w="2864" w:type="dxa"/>
          </w:tcPr>
          <w:p w14:paraId="3D276F00" w14:textId="77777777" w:rsidR="0041050C" w:rsidRPr="00373787" w:rsidRDefault="007552DF" w:rsidP="0041050C">
            <w:pPr>
              <w:rPr>
                <w:rFonts w:asciiTheme="minorHAnsi" w:hAnsiTheme="minorHAnsi"/>
                <w:sz w:val="20"/>
                <w:szCs w:val="20"/>
                <w:lang w:val="en-CA"/>
              </w:rPr>
            </w:pPr>
            <w:hyperlink r:id="rId106" w:tgtFrame="_blank" w:history="1">
              <w:r w:rsidR="0041050C" w:rsidRPr="00373787">
                <w:rPr>
                  <w:rStyle w:val="Hyperlink"/>
                  <w:rFonts w:asciiTheme="minorHAnsi" w:hAnsiTheme="minorHAnsi" w:cs="Calibri"/>
                  <w:color w:val="auto"/>
                  <w:sz w:val="20"/>
                  <w:szCs w:val="20"/>
                </w:rPr>
                <w:t>Sai.Kalyanaraman@collins.com</w:t>
              </w:r>
            </w:hyperlink>
            <w:r w:rsidR="0041050C" w:rsidRPr="00373787">
              <w:rPr>
                <w:rFonts w:asciiTheme="minorHAnsi" w:hAnsiTheme="minorHAnsi" w:cs="Calibri"/>
                <w:sz w:val="20"/>
                <w:szCs w:val="20"/>
                <w:u w:val="single"/>
              </w:rPr>
              <w:t> </w:t>
            </w:r>
          </w:p>
          <w:p w14:paraId="2CDA24C0" w14:textId="77777777" w:rsidR="0041050C" w:rsidRPr="00373787" w:rsidRDefault="0041050C" w:rsidP="0041050C">
            <w:pPr>
              <w:rPr>
                <w:rFonts w:asciiTheme="minorHAnsi" w:hAnsiTheme="minorHAnsi" w:cstheme="minorHAnsi"/>
                <w:sz w:val="20"/>
                <w:szCs w:val="20"/>
              </w:rPr>
            </w:pPr>
          </w:p>
        </w:tc>
      </w:tr>
      <w:tr w:rsidR="0041050C" w:rsidRPr="007A5905" w14:paraId="21AE375C" w14:textId="77777777" w:rsidTr="0041050C">
        <w:tc>
          <w:tcPr>
            <w:tcW w:w="1588" w:type="dxa"/>
            <w:tcBorders>
              <w:top w:val="single" w:sz="4" w:space="0" w:color="auto"/>
              <w:bottom w:val="single" w:sz="4" w:space="0" w:color="auto"/>
            </w:tcBorders>
          </w:tcPr>
          <w:p w14:paraId="41F0D07E"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t>ASRI</w:t>
            </w:r>
          </w:p>
        </w:tc>
        <w:tc>
          <w:tcPr>
            <w:tcW w:w="567" w:type="dxa"/>
            <w:tcBorders>
              <w:top w:val="single" w:sz="4" w:space="0" w:color="auto"/>
            </w:tcBorders>
          </w:tcPr>
          <w:p w14:paraId="4E7B3DE6"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69028F5F"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Andrew Roy</w:t>
            </w:r>
          </w:p>
        </w:tc>
        <w:tc>
          <w:tcPr>
            <w:tcW w:w="3373" w:type="dxa"/>
          </w:tcPr>
          <w:p w14:paraId="22432227"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Director of Engineering</w:t>
            </w:r>
          </w:p>
          <w:p w14:paraId="04820890" w14:textId="77777777" w:rsidR="0041050C" w:rsidRPr="007A5905" w:rsidRDefault="0041050C" w:rsidP="0041050C">
            <w:pPr>
              <w:rPr>
                <w:rFonts w:asciiTheme="minorHAnsi" w:hAnsiTheme="minorHAnsi"/>
                <w:noProof/>
                <w:color w:val="000000" w:themeColor="text1"/>
                <w:sz w:val="20"/>
                <w:szCs w:val="20"/>
                <w:lang w:val="es-MX"/>
              </w:rPr>
            </w:pPr>
            <w:r w:rsidRPr="007A5905">
              <w:rPr>
                <w:rFonts w:asciiTheme="minorHAnsi" w:hAnsiTheme="minorHAnsi"/>
                <w:noProof/>
                <w:color w:val="000000" w:themeColor="text1"/>
                <w:sz w:val="20"/>
                <w:szCs w:val="20"/>
                <w:lang w:val="es-MX"/>
              </w:rPr>
              <w:t>Aviations Spectrum Resources Inc.</w:t>
            </w:r>
          </w:p>
          <w:p w14:paraId="0B8F405A"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+1-443-951-0340</w:t>
            </w:r>
          </w:p>
        </w:tc>
        <w:tc>
          <w:tcPr>
            <w:tcW w:w="2864" w:type="dxa"/>
          </w:tcPr>
          <w:p w14:paraId="11A46D7A" w14:textId="77777777" w:rsidR="0041050C" w:rsidRPr="00373787" w:rsidRDefault="007552DF" w:rsidP="0041050C">
            <w:pPr>
              <w:rPr>
                <w:rFonts w:asciiTheme="minorHAnsi" w:hAnsiTheme="minorHAnsi" w:cstheme="minorHAnsi"/>
                <w:bCs/>
                <w:sz w:val="20"/>
                <w:szCs w:val="20"/>
              </w:rPr>
            </w:pPr>
            <w:hyperlink r:id="rId107" w:history="1">
              <w:r w:rsidR="0041050C" w:rsidRPr="00373787">
                <w:rPr>
                  <w:rStyle w:val="Hyperlink"/>
                  <w:rFonts w:asciiTheme="minorHAnsi" w:hAnsiTheme="minorHAnsi" w:cstheme="minorHAnsi"/>
                  <w:color w:val="auto"/>
                  <w:sz w:val="20"/>
                  <w:szCs w:val="20"/>
                </w:rPr>
                <w:t>ACR@asri.aero</w:t>
              </w:r>
            </w:hyperlink>
            <w:r w:rsidR="0041050C" w:rsidRPr="00373787">
              <w:rPr>
                <w:rFonts w:asciiTheme="minorHAnsi" w:hAnsiTheme="minorHAnsi" w:cstheme="minorHAnsi"/>
                <w:bCs/>
                <w:sz w:val="20"/>
                <w:szCs w:val="20"/>
              </w:rPr>
              <w:t xml:space="preserve"> </w:t>
            </w:r>
          </w:p>
          <w:p w14:paraId="6C089E4F" w14:textId="77777777" w:rsidR="0041050C" w:rsidRPr="00373787" w:rsidRDefault="0041050C" w:rsidP="0041050C">
            <w:pPr>
              <w:rPr>
                <w:rFonts w:asciiTheme="minorHAnsi" w:hAnsiTheme="minorHAnsi" w:cstheme="minorHAnsi"/>
                <w:sz w:val="20"/>
                <w:szCs w:val="20"/>
              </w:rPr>
            </w:pPr>
          </w:p>
        </w:tc>
      </w:tr>
      <w:tr w:rsidR="0041050C" w:rsidRPr="007A5905" w14:paraId="205F8968" w14:textId="77777777" w:rsidTr="0041050C">
        <w:tc>
          <w:tcPr>
            <w:tcW w:w="1588" w:type="dxa"/>
            <w:tcBorders>
              <w:top w:val="single" w:sz="4" w:space="0" w:color="auto"/>
              <w:bottom w:val="single" w:sz="4" w:space="0" w:color="auto"/>
            </w:tcBorders>
          </w:tcPr>
          <w:p w14:paraId="338E853C"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t>ASRI</w:t>
            </w:r>
          </w:p>
        </w:tc>
        <w:tc>
          <w:tcPr>
            <w:tcW w:w="567" w:type="dxa"/>
            <w:tcBorders>
              <w:top w:val="single" w:sz="4" w:space="0" w:color="auto"/>
            </w:tcBorders>
          </w:tcPr>
          <w:p w14:paraId="7D9A2D34"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1EC51F00"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Kris Hutchison</w:t>
            </w:r>
          </w:p>
        </w:tc>
        <w:tc>
          <w:tcPr>
            <w:tcW w:w="3373" w:type="dxa"/>
          </w:tcPr>
          <w:p w14:paraId="0B430743" w14:textId="77777777" w:rsidR="0041050C" w:rsidRPr="007A5905" w:rsidRDefault="0041050C" w:rsidP="0041050C">
            <w:pPr>
              <w:rPr>
                <w:rFonts w:asciiTheme="minorHAnsi" w:hAnsiTheme="minorHAnsi"/>
                <w:noProof/>
                <w:color w:val="000000" w:themeColor="text1"/>
                <w:sz w:val="20"/>
                <w:szCs w:val="20"/>
                <w:lang w:val="es-MX"/>
              </w:rPr>
            </w:pPr>
            <w:r w:rsidRPr="007A5905">
              <w:rPr>
                <w:rFonts w:asciiTheme="minorHAnsi" w:hAnsiTheme="minorHAnsi"/>
                <w:noProof/>
                <w:color w:val="000000" w:themeColor="text1"/>
                <w:sz w:val="20"/>
                <w:szCs w:val="20"/>
                <w:lang w:val="es-MX"/>
              </w:rPr>
              <w:t>Aviations Spectrum Resources Inc.</w:t>
            </w:r>
          </w:p>
          <w:p w14:paraId="257A5B06" w14:textId="77777777" w:rsidR="0041050C" w:rsidRPr="007A5905" w:rsidRDefault="0041050C" w:rsidP="0041050C">
            <w:pPr>
              <w:rPr>
                <w:rFonts w:asciiTheme="minorHAnsi" w:hAnsiTheme="minorHAnsi"/>
                <w:color w:val="000000" w:themeColor="text1"/>
                <w:sz w:val="20"/>
                <w:szCs w:val="20"/>
              </w:rPr>
            </w:pPr>
            <w:r w:rsidRPr="007A5905">
              <w:rPr>
                <w:rFonts w:asciiTheme="minorHAnsi" w:hAnsiTheme="minorHAnsi"/>
                <w:color w:val="000000" w:themeColor="text1"/>
                <w:sz w:val="20"/>
                <w:szCs w:val="20"/>
              </w:rPr>
              <w:t xml:space="preserve">Tel:  </w:t>
            </w:r>
            <w:r w:rsidRPr="007A5905">
              <w:rPr>
                <w:rFonts w:asciiTheme="minorHAnsi" w:hAnsiTheme="minorHAnsi"/>
                <w:noProof/>
                <w:color w:val="000000" w:themeColor="text1"/>
                <w:sz w:val="20"/>
                <w:szCs w:val="20"/>
              </w:rPr>
              <w:t>+1 443 951 0322</w:t>
            </w:r>
          </w:p>
        </w:tc>
        <w:tc>
          <w:tcPr>
            <w:tcW w:w="2864" w:type="dxa"/>
          </w:tcPr>
          <w:p w14:paraId="6202CC2B" w14:textId="77777777" w:rsidR="0041050C" w:rsidRPr="00373787" w:rsidRDefault="0041050C" w:rsidP="0041050C">
            <w:pPr>
              <w:rPr>
                <w:rStyle w:val="Hyperlink"/>
                <w:rFonts w:asciiTheme="minorHAnsi" w:hAnsiTheme="minorHAnsi" w:cstheme="minorHAnsi"/>
                <w:bCs/>
                <w:color w:val="auto"/>
                <w:sz w:val="20"/>
                <w:szCs w:val="20"/>
              </w:rPr>
            </w:pPr>
            <w:r w:rsidRPr="00373787">
              <w:rPr>
                <w:rStyle w:val="Hyperlink"/>
                <w:rFonts w:asciiTheme="minorHAnsi" w:hAnsiTheme="minorHAnsi" w:cstheme="minorHAnsi"/>
                <w:color w:val="auto"/>
                <w:sz w:val="20"/>
                <w:szCs w:val="20"/>
              </w:rPr>
              <w:t>KEH@asri.aero</w:t>
            </w:r>
          </w:p>
        </w:tc>
      </w:tr>
      <w:tr w:rsidR="0041050C" w:rsidRPr="007A5905" w14:paraId="666E1240" w14:textId="77777777" w:rsidTr="0041050C">
        <w:tc>
          <w:tcPr>
            <w:tcW w:w="1588" w:type="dxa"/>
            <w:tcBorders>
              <w:top w:val="single" w:sz="4" w:space="0" w:color="auto"/>
              <w:bottom w:val="single" w:sz="4" w:space="0" w:color="auto"/>
            </w:tcBorders>
          </w:tcPr>
          <w:p w14:paraId="0C2710F5"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t>ASRI</w:t>
            </w:r>
          </w:p>
        </w:tc>
        <w:tc>
          <w:tcPr>
            <w:tcW w:w="567" w:type="dxa"/>
            <w:tcBorders>
              <w:top w:val="single" w:sz="4" w:space="0" w:color="auto"/>
            </w:tcBorders>
          </w:tcPr>
          <w:p w14:paraId="51C246FE"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252A5CC3"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Gregory Baker</w:t>
            </w:r>
          </w:p>
        </w:tc>
        <w:tc>
          <w:tcPr>
            <w:tcW w:w="3373" w:type="dxa"/>
          </w:tcPr>
          <w:p w14:paraId="65355A30" w14:textId="77777777" w:rsidR="0041050C" w:rsidRPr="007A5905" w:rsidRDefault="0041050C" w:rsidP="0041050C">
            <w:pPr>
              <w:rPr>
                <w:rFonts w:asciiTheme="minorHAnsi" w:hAnsiTheme="minorHAnsi"/>
                <w:noProof/>
                <w:color w:val="000000" w:themeColor="text1"/>
                <w:sz w:val="20"/>
                <w:szCs w:val="20"/>
                <w:lang w:val="es-MX"/>
              </w:rPr>
            </w:pPr>
            <w:r w:rsidRPr="007A5905">
              <w:rPr>
                <w:rFonts w:asciiTheme="minorHAnsi" w:hAnsiTheme="minorHAnsi"/>
                <w:noProof/>
                <w:color w:val="000000" w:themeColor="text1"/>
                <w:sz w:val="20"/>
                <w:szCs w:val="20"/>
                <w:lang w:val="es-MX"/>
              </w:rPr>
              <w:t>Aviations Spectrum Resources Inc.</w:t>
            </w:r>
          </w:p>
          <w:p w14:paraId="4AD1C9DD" w14:textId="77777777" w:rsidR="0041050C" w:rsidRPr="007A5905" w:rsidRDefault="0041050C" w:rsidP="0041050C">
            <w:pPr>
              <w:rPr>
                <w:rFonts w:asciiTheme="minorHAnsi" w:hAnsiTheme="minorHAnsi"/>
                <w:color w:val="000000" w:themeColor="text1"/>
                <w:sz w:val="20"/>
                <w:szCs w:val="20"/>
              </w:rPr>
            </w:pPr>
            <w:r w:rsidRPr="007A5905">
              <w:rPr>
                <w:rFonts w:asciiTheme="minorHAnsi" w:hAnsiTheme="minorHAnsi"/>
                <w:color w:val="000000" w:themeColor="text1"/>
                <w:sz w:val="20"/>
                <w:szCs w:val="20"/>
              </w:rPr>
              <w:t xml:space="preserve">Tel:  </w:t>
            </w:r>
            <w:r w:rsidRPr="007A5905">
              <w:rPr>
                <w:rFonts w:asciiTheme="minorHAnsi" w:hAnsiTheme="minorHAnsi"/>
                <w:noProof/>
                <w:color w:val="000000" w:themeColor="text1"/>
                <w:sz w:val="20"/>
                <w:szCs w:val="20"/>
              </w:rPr>
              <w:t>+1 443 951 0322</w:t>
            </w:r>
          </w:p>
        </w:tc>
        <w:tc>
          <w:tcPr>
            <w:tcW w:w="2864" w:type="dxa"/>
          </w:tcPr>
          <w:p w14:paraId="6D3A08BC" w14:textId="77777777" w:rsidR="0041050C" w:rsidRPr="00373787" w:rsidRDefault="0041050C" w:rsidP="0041050C">
            <w:pPr>
              <w:rPr>
                <w:rStyle w:val="Hyperlink"/>
                <w:rFonts w:asciiTheme="minorHAnsi" w:hAnsiTheme="minorHAnsi" w:cstheme="minorHAnsi"/>
                <w:bCs/>
                <w:color w:val="auto"/>
                <w:sz w:val="20"/>
                <w:szCs w:val="20"/>
              </w:rPr>
            </w:pPr>
            <w:r w:rsidRPr="00373787">
              <w:rPr>
                <w:rStyle w:val="Hyperlink"/>
                <w:rFonts w:asciiTheme="minorHAnsi" w:hAnsiTheme="minorHAnsi" w:cstheme="minorHAnsi"/>
                <w:color w:val="auto"/>
                <w:sz w:val="20"/>
                <w:szCs w:val="20"/>
              </w:rPr>
              <w:t>GDB@asri.aero</w:t>
            </w:r>
          </w:p>
        </w:tc>
      </w:tr>
      <w:tr w:rsidR="0041050C" w:rsidRPr="007A5905" w14:paraId="3797BF02" w14:textId="77777777" w:rsidTr="0041050C">
        <w:tc>
          <w:tcPr>
            <w:tcW w:w="1588" w:type="dxa"/>
            <w:tcBorders>
              <w:top w:val="single" w:sz="4" w:space="0" w:color="auto"/>
              <w:bottom w:val="single" w:sz="4" w:space="0" w:color="auto"/>
            </w:tcBorders>
          </w:tcPr>
          <w:p w14:paraId="27BF0821"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t>EUROCONTROL</w:t>
            </w:r>
          </w:p>
        </w:tc>
        <w:tc>
          <w:tcPr>
            <w:tcW w:w="567" w:type="dxa"/>
            <w:tcBorders>
              <w:top w:val="single" w:sz="4" w:space="0" w:color="auto"/>
            </w:tcBorders>
          </w:tcPr>
          <w:p w14:paraId="66A79C86"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472CA5E8"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 xml:space="preserve">Raffi </w:t>
            </w:r>
            <w:proofErr w:type="spellStart"/>
            <w:r w:rsidRPr="007A5905">
              <w:rPr>
                <w:rFonts w:asciiTheme="minorHAnsi" w:hAnsiTheme="minorHAnsi" w:cstheme="minorHAnsi"/>
                <w:color w:val="000000" w:themeColor="text1"/>
                <w:sz w:val="20"/>
                <w:szCs w:val="20"/>
              </w:rPr>
              <w:t>Khatcherian</w:t>
            </w:r>
            <w:proofErr w:type="spellEnd"/>
          </w:p>
        </w:tc>
        <w:tc>
          <w:tcPr>
            <w:tcW w:w="3373" w:type="dxa"/>
          </w:tcPr>
          <w:p w14:paraId="16E59E55"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Head of International Spectrum Management</w:t>
            </w:r>
          </w:p>
          <w:p w14:paraId="01F7EFAF"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EUROCONTROL</w:t>
            </w:r>
          </w:p>
          <w:p w14:paraId="1FB2C705"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+32 478241421</w:t>
            </w:r>
          </w:p>
        </w:tc>
        <w:tc>
          <w:tcPr>
            <w:tcW w:w="2864" w:type="dxa"/>
          </w:tcPr>
          <w:p w14:paraId="2889D85F" w14:textId="77777777" w:rsidR="0041050C" w:rsidRPr="00373787" w:rsidRDefault="007552DF" w:rsidP="0041050C">
            <w:pPr>
              <w:rPr>
                <w:rFonts w:asciiTheme="minorHAnsi" w:hAnsiTheme="minorHAnsi" w:cstheme="minorHAnsi"/>
                <w:sz w:val="20"/>
                <w:szCs w:val="20"/>
              </w:rPr>
            </w:pPr>
            <w:hyperlink r:id="rId108" w:history="1">
              <w:r w:rsidR="0041050C" w:rsidRPr="00373787">
                <w:rPr>
                  <w:rStyle w:val="Hyperlink"/>
                  <w:rFonts w:asciiTheme="minorHAnsi" w:hAnsiTheme="minorHAnsi" w:cstheme="minorHAnsi"/>
                  <w:color w:val="auto"/>
                  <w:sz w:val="20"/>
                  <w:szCs w:val="20"/>
                </w:rPr>
                <w:t>raffi.khatcherian@eurocontrol.int</w:t>
              </w:r>
            </w:hyperlink>
            <w:r w:rsidR="0041050C" w:rsidRPr="00373787">
              <w:rPr>
                <w:rFonts w:asciiTheme="minorHAnsi" w:hAnsiTheme="minorHAnsi" w:cstheme="minorHAnsi"/>
                <w:sz w:val="20"/>
                <w:szCs w:val="20"/>
              </w:rPr>
              <w:t xml:space="preserve"> </w:t>
            </w:r>
          </w:p>
          <w:p w14:paraId="4B3E7EEA" w14:textId="77777777" w:rsidR="0041050C" w:rsidRPr="00373787" w:rsidRDefault="0041050C" w:rsidP="0041050C">
            <w:pPr>
              <w:rPr>
                <w:rFonts w:asciiTheme="minorHAnsi" w:hAnsiTheme="minorHAnsi" w:cstheme="minorHAnsi"/>
                <w:sz w:val="20"/>
                <w:szCs w:val="20"/>
              </w:rPr>
            </w:pPr>
          </w:p>
        </w:tc>
      </w:tr>
      <w:tr w:rsidR="0041050C" w:rsidRPr="007A5905" w14:paraId="3E122568" w14:textId="77777777" w:rsidTr="0041050C">
        <w:tc>
          <w:tcPr>
            <w:tcW w:w="1588" w:type="dxa"/>
            <w:tcBorders>
              <w:top w:val="single" w:sz="4" w:space="0" w:color="auto"/>
              <w:bottom w:val="single" w:sz="4" w:space="0" w:color="auto"/>
            </w:tcBorders>
          </w:tcPr>
          <w:p w14:paraId="53878E0F"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t>IATA</w:t>
            </w:r>
          </w:p>
        </w:tc>
        <w:tc>
          <w:tcPr>
            <w:tcW w:w="567" w:type="dxa"/>
            <w:tcBorders>
              <w:top w:val="single" w:sz="4" w:space="0" w:color="auto"/>
            </w:tcBorders>
          </w:tcPr>
          <w:p w14:paraId="1261C997"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4C7F6E29"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 xml:space="preserve">Noppadol </w:t>
            </w:r>
            <w:proofErr w:type="spellStart"/>
            <w:r w:rsidRPr="007A5905">
              <w:rPr>
                <w:rFonts w:asciiTheme="minorHAnsi" w:hAnsiTheme="minorHAnsi" w:cstheme="minorHAnsi"/>
                <w:color w:val="000000" w:themeColor="text1"/>
                <w:sz w:val="20"/>
                <w:szCs w:val="20"/>
              </w:rPr>
              <w:t>Pringvanich</w:t>
            </w:r>
            <w:proofErr w:type="spellEnd"/>
          </w:p>
          <w:p w14:paraId="4FB1FF99"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7AA76F37"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Global Head Air Traffic Management Engineering and Aviation Radio Spectrum</w:t>
            </w:r>
          </w:p>
          <w:p w14:paraId="04627AA2" w14:textId="77777777" w:rsidR="0041050C" w:rsidRPr="007A5905" w:rsidRDefault="0041050C" w:rsidP="0041050C">
            <w:pPr>
              <w:rPr>
                <w:rFonts w:asciiTheme="minorHAnsi" w:hAnsiTheme="minorHAnsi" w:cstheme="minorHAnsi"/>
                <w:color w:val="000000" w:themeColor="text1"/>
                <w:sz w:val="20"/>
                <w:szCs w:val="20"/>
                <w:lang w:val="fr-BE"/>
              </w:rPr>
            </w:pPr>
            <w:r w:rsidRPr="007A5905">
              <w:rPr>
                <w:rFonts w:asciiTheme="minorHAnsi" w:hAnsiTheme="minorHAnsi" w:cstheme="minorHAnsi"/>
                <w:color w:val="000000" w:themeColor="text1"/>
                <w:sz w:val="20"/>
                <w:szCs w:val="20"/>
                <w:lang w:val="fr-BE"/>
              </w:rPr>
              <w:t>International Air Transport Association</w:t>
            </w:r>
          </w:p>
          <w:p w14:paraId="510750D3"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Montreal, QC - Canada</w:t>
            </w:r>
          </w:p>
          <w:p w14:paraId="20B47C6E"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Tel: +1-438- 258-4714</w:t>
            </w:r>
          </w:p>
        </w:tc>
        <w:tc>
          <w:tcPr>
            <w:tcW w:w="2864" w:type="dxa"/>
          </w:tcPr>
          <w:p w14:paraId="47165044" w14:textId="77777777" w:rsidR="0041050C" w:rsidRPr="00373787" w:rsidRDefault="007552DF" w:rsidP="0041050C">
            <w:pPr>
              <w:rPr>
                <w:rFonts w:asciiTheme="minorHAnsi" w:hAnsiTheme="minorHAnsi" w:cstheme="minorHAnsi"/>
                <w:sz w:val="20"/>
                <w:szCs w:val="20"/>
              </w:rPr>
            </w:pPr>
            <w:hyperlink r:id="rId109" w:history="1">
              <w:r w:rsidR="0041050C" w:rsidRPr="00373787">
                <w:rPr>
                  <w:rStyle w:val="Hyperlink"/>
                  <w:rFonts w:asciiTheme="minorHAnsi" w:hAnsiTheme="minorHAnsi" w:cstheme="minorHAnsi"/>
                  <w:color w:val="auto"/>
                  <w:sz w:val="20"/>
                  <w:szCs w:val="20"/>
                </w:rPr>
                <w:t>pringvanin@iata.org</w:t>
              </w:r>
            </w:hyperlink>
            <w:r w:rsidR="0041050C" w:rsidRPr="00373787">
              <w:rPr>
                <w:rStyle w:val="Hyperlink"/>
                <w:rFonts w:asciiTheme="minorHAnsi" w:hAnsiTheme="minorHAnsi" w:cstheme="minorHAnsi"/>
                <w:color w:val="auto"/>
                <w:sz w:val="20"/>
                <w:szCs w:val="20"/>
              </w:rPr>
              <w:t xml:space="preserve"> </w:t>
            </w:r>
          </w:p>
        </w:tc>
      </w:tr>
      <w:tr w:rsidR="0041050C" w:rsidRPr="007A5905" w14:paraId="080D304B" w14:textId="77777777" w:rsidTr="0041050C">
        <w:tc>
          <w:tcPr>
            <w:tcW w:w="1588" w:type="dxa"/>
            <w:tcBorders>
              <w:top w:val="single" w:sz="4" w:space="0" w:color="auto"/>
              <w:bottom w:val="single" w:sz="4" w:space="0" w:color="auto"/>
            </w:tcBorders>
          </w:tcPr>
          <w:p w14:paraId="5931E56A"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t>IATA</w:t>
            </w:r>
          </w:p>
        </w:tc>
        <w:tc>
          <w:tcPr>
            <w:tcW w:w="567" w:type="dxa"/>
            <w:tcBorders>
              <w:top w:val="single" w:sz="4" w:space="0" w:color="auto"/>
            </w:tcBorders>
          </w:tcPr>
          <w:p w14:paraId="6A3AFD28"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740EC5B7"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Tim Totten</w:t>
            </w:r>
          </w:p>
        </w:tc>
        <w:tc>
          <w:tcPr>
            <w:tcW w:w="3373" w:type="dxa"/>
          </w:tcPr>
          <w:p w14:paraId="75C3E3AE"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UPS</w:t>
            </w:r>
          </w:p>
          <w:p w14:paraId="7702811E"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+1-502-419-5694</w:t>
            </w:r>
          </w:p>
        </w:tc>
        <w:tc>
          <w:tcPr>
            <w:tcW w:w="2864" w:type="dxa"/>
          </w:tcPr>
          <w:p w14:paraId="3620664B" w14:textId="77777777" w:rsidR="0041050C" w:rsidRPr="00373787" w:rsidRDefault="007552DF" w:rsidP="0041050C">
            <w:pPr>
              <w:rPr>
                <w:rStyle w:val="Hyperlink"/>
                <w:rFonts w:asciiTheme="minorHAnsi" w:hAnsiTheme="minorHAnsi" w:cstheme="minorHAnsi"/>
                <w:color w:val="auto"/>
                <w:sz w:val="20"/>
                <w:szCs w:val="20"/>
              </w:rPr>
            </w:pPr>
            <w:hyperlink r:id="rId110" w:history="1">
              <w:r w:rsidR="0041050C" w:rsidRPr="00373787">
                <w:rPr>
                  <w:rStyle w:val="Hyperlink"/>
                  <w:rFonts w:asciiTheme="minorHAnsi" w:hAnsiTheme="minorHAnsi" w:cstheme="minorHAnsi"/>
                  <w:color w:val="auto"/>
                  <w:sz w:val="20"/>
                  <w:szCs w:val="20"/>
                </w:rPr>
                <w:t>ttotten@ups.com</w:t>
              </w:r>
            </w:hyperlink>
            <w:r w:rsidR="0041050C" w:rsidRPr="00373787">
              <w:rPr>
                <w:rStyle w:val="Hyperlink"/>
                <w:rFonts w:asciiTheme="minorHAnsi" w:hAnsiTheme="minorHAnsi" w:cstheme="minorHAnsi"/>
                <w:color w:val="auto"/>
                <w:sz w:val="20"/>
                <w:szCs w:val="20"/>
              </w:rPr>
              <w:t xml:space="preserve"> </w:t>
            </w:r>
          </w:p>
          <w:p w14:paraId="1401119B" w14:textId="77777777" w:rsidR="0041050C" w:rsidRPr="00373787" w:rsidRDefault="0041050C" w:rsidP="0041050C">
            <w:pPr>
              <w:rPr>
                <w:rStyle w:val="Hyperlink"/>
                <w:rFonts w:asciiTheme="minorHAnsi" w:hAnsiTheme="minorHAnsi" w:cstheme="minorHAnsi"/>
                <w:color w:val="auto"/>
                <w:sz w:val="20"/>
                <w:szCs w:val="20"/>
              </w:rPr>
            </w:pPr>
          </w:p>
        </w:tc>
      </w:tr>
      <w:tr w:rsidR="0041050C" w:rsidRPr="007A5905" w14:paraId="26C6FC35" w14:textId="77777777" w:rsidTr="0041050C">
        <w:tc>
          <w:tcPr>
            <w:tcW w:w="1588" w:type="dxa"/>
            <w:tcBorders>
              <w:top w:val="single" w:sz="4" w:space="0" w:color="auto"/>
              <w:bottom w:val="single" w:sz="4" w:space="0" w:color="auto"/>
            </w:tcBorders>
          </w:tcPr>
          <w:p w14:paraId="7D025D92"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b/>
                <w:bCs/>
                <w:color w:val="000000" w:themeColor="text1"/>
                <w:sz w:val="20"/>
                <w:szCs w:val="20"/>
              </w:rPr>
              <w:t>ICCAIA</w:t>
            </w:r>
          </w:p>
        </w:tc>
        <w:tc>
          <w:tcPr>
            <w:tcW w:w="567" w:type="dxa"/>
            <w:tcBorders>
              <w:top w:val="single" w:sz="4" w:space="0" w:color="auto"/>
            </w:tcBorders>
          </w:tcPr>
          <w:p w14:paraId="5ECCB04F"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6D94B3B8"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Mr. Joseph Cramer</w:t>
            </w:r>
          </w:p>
        </w:tc>
        <w:tc>
          <w:tcPr>
            <w:tcW w:w="3373" w:type="dxa"/>
          </w:tcPr>
          <w:p w14:paraId="7CBF7EB2"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Regional Director</w:t>
            </w:r>
          </w:p>
          <w:p w14:paraId="596C5F62"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The Boeing Company</w:t>
            </w:r>
          </w:p>
          <w:p w14:paraId="2D942205"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+1-703-465-3486</w:t>
            </w:r>
          </w:p>
        </w:tc>
        <w:tc>
          <w:tcPr>
            <w:tcW w:w="2864" w:type="dxa"/>
          </w:tcPr>
          <w:p w14:paraId="26E9F77B" w14:textId="77777777" w:rsidR="0041050C" w:rsidRPr="00373787" w:rsidRDefault="007552DF" w:rsidP="0041050C">
            <w:pPr>
              <w:rPr>
                <w:rFonts w:asciiTheme="minorHAnsi" w:hAnsiTheme="minorHAnsi" w:cstheme="minorHAnsi"/>
                <w:bCs/>
                <w:sz w:val="20"/>
                <w:szCs w:val="20"/>
              </w:rPr>
            </w:pPr>
            <w:hyperlink r:id="rId111" w:history="1">
              <w:r w:rsidR="0041050C" w:rsidRPr="00373787">
                <w:rPr>
                  <w:rStyle w:val="Hyperlink"/>
                  <w:rFonts w:asciiTheme="minorHAnsi" w:hAnsiTheme="minorHAnsi" w:cstheme="minorHAnsi"/>
                  <w:color w:val="auto"/>
                  <w:sz w:val="20"/>
                  <w:szCs w:val="20"/>
                </w:rPr>
                <w:t>Joseph.Cramer@Boeing.com</w:t>
              </w:r>
            </w:hyperlink>
            <w:r w:rsidR="0041050C" w:rsidRPr="00373787">
              <w:rPr>
                <w:rFonts w:asciiTheme="minorHAnsi" w:hAnsiTheme="minorHAnsi" w:cstheme="minorHAnsi"/>
                <w:bCs/>
                <w:sz w:val="20"/>
                <w:szCs w:val="20"/>
              </w:rPr>
              <w:t xml:space="preserve"> </w:t>
            </w:r>
          </w:p>
          <w:p w14:paraId="78C7DF1B" w14:textId="77777777" w:rsidR="0041050C" w:rsidRPr="00373787" w:rsidRDefault="0041050C" w:rsidP="0041050C">
            <w:pPr>
              <w:rPr>
                <w:rFonts w:asciiTheme="minorHAnsi" w:hAnsiTheme="minorHAnsi" w:cstheme="minorHAnsi"/>
                <w:sz w:val="20"/>
                <w:szCs w:val="20"/>
              </w:rPr>
            </w:pPr>
          </w:p>
        </w:tc>
      </w:tr>
      <w:tr w:rsidR="0041050C" w:rsidRPr="007A5905" w14:paraId="77E12DCB" w14:textId="77777777" w:rsidTr="0041050C">
        <w:tc>
          <w:tcPr>
            <w:tcW w:w="1588" w:type="dxa"/>
            <w:tcBorders>
              <w:top w:val="single" w:sz="4" w:space="0" w:color="auto"/>
              <w:bottom w:val="single" w:sz="4" w:space="0" w:color="auto"/>
            </w:tcBorders>
          </w:tcPr>
          <w:p w14:paraId="3AC63839" w14:textId="77777777" w:rsidR="0041050C" w:rsidRPr="007A5905" w:rsidRDefault="0041050C" w:rsidP="0041050C">
            <w:pPr>
              <w:rPr>
                <w:rFonts w:asciiTheme="minorHAnsi" w:hAnsiTheme="minorHAnsi" w:cstheme="minorHAnsi"/>
                <w:b/>
                <w:color w:val="000000" w:themeColor="text1"/>
                <w:sz w:val="20"/>
                <w:szCs w:val="20"/>
                <w:lang w:val="fr-FR"/>
              </w:rPr>
            </w:pPr>
            <w:r w:rsidRPr="007A5905">
              <w:rPr>
                <w:rFonts w:asciiTheme="minorHAnsi" w:hAnsiTheme="minorHAnsi" w:cstheme="minorHAnsi"/>
                <w:b/>
                <w:color w:val="000000" w:themeColor="text1"/>
                <w:sz w:val="20"/>
                <w:szCs w:val="20"/>
                <w:lang w:val="fr-FR"/>
              </w:rPr>
              <w:t>ICCAIA</w:t>
            </w:r>
          </w:p>
        </w:tc>
        <w:tc>
          <w:tcPr>
            <w:tcW w:w="567" w:type="dxa"/>
            <w:tcBorders>
              <w:top w:val="single" w:sz="4" w:space="0" w:color="auto"/>
            </w:tcBorders>
          </w:tcPr>
          <w:p w14:paraId="6167BAAC"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63713BC3"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Claude </w:t>
            </w:r>
            <w:proofErr w:type="spellStart"/>
            <w:r w:rsidRPr="007A5905">
              <w:rPr>
                <w:rFonts w:asciiTheme="minorHAnsi" w:hAnsiTheme="minorHAnsi" w:cstheme="minorHAnsi"/>
                <w:bCs/>
                <w:color w:val="000000" w:themeColor="text1"/>
                <w:sz w:val="20"/>
                <w:szCs w:val="20"/>
              </w:rPr>
              <w:t>Pichavant</w:t>
            </w:r>
            <w:proofErr w:type="spellEnd"/>
          </w:p>
        </w:tc>
        <w:tc>
          <w:tcPr>
            <w:tcW w:w="3373" w:type="dxa"/>
          </w:tcPr>
          <w:p w14:paraId="0A0E9B88"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ICCAIA Advisor</w:t>
            </w:r>
          </w:p>
          <w:p w14:paraId="6D717543"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Senior Expert – COM SUR</w:t>
            </w:r>
          </w:p>
          <w:p w14:paraId="34AC88C5"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+33622452389</w:t>
            </w:r>
          </w:p>
        </w:tc>
        <w:tc>
          <w:tcPr>
            <w:tcW w:w="2864" w:type="dxa"/>
          </w:tcPr>
          <w:p w14:paraId="5A07CA1A" w14:textId="77777777" w:rsidR="0041050C" w:rsidRPr="00373787" w:rsidRDefault="007552DF" w:rsidP="0041050C">
            <w:pPr>
              <w:rPr>
                <w:rFonts w:asciiTheme="minorHAnsi" w:hAnsiTheme="minorHAnsi" w:cstheme="minorHAnsi"/>
                <w:sz w:val="20"/>
                <w:szCs w:val="20"/>
              </w:rPr>
            </w:pPr>
            <w:hyperlink r:id="rId112" w:history="1">
              <w:r w:rsidR="0041050C" w:rsidRPr="00373787">
                <w:rPr>
                  <w:rStyle w:val="Hyperlink"/>
                  <w:rFonts w:asciiTheme="minorHAnsi" w:hAnsiTheme="minorHAnsi" w:cstheme="minorHAnsi"/>
                  <w:color w:val="auto"/>
                  <w:sz w:val="20"/>
                  <w:szCs w:val="20"/>
                </w:rPr>
                <w:t>claude.pichavant@airbus.com</w:t>
              </w:r>
            </w:hyperlink>
            <w:r w:rsidR="0041050C" w:rsidRPr="00373787">
              <w:rPr>
                <w:rFonts w:asciiTheme="minorHAnsi" w:hAnsiTheme="minorHAnsi" w:cstheme="minorHAnsi"/>
                <w:sz w:val="20"/>
                <w:szCs w:val="20"/>
              </w:rPr>
              <w:t xml:space="preserve"> </w:t>
            </w:r>
          </w:p>
        </w:tc>
      </w:tr>
      <w:tr w:rsidR="0041050C" w:rsidRPr="007A5905" w14:paraId="3DD34033" w14:textId="77777777" w:rsidTr="0041050C">
        <w:tc>
          <w:tcPr>
            <w:tcW w:w="1588" w:type="dxa"/>
            <w:tcBorders>
              <w:top w:val="single" w:sz="4" w:space="0" w:color="auto"/>
              <w:bottom w:val="single" w:sz="4" w:space="0" w:color="auto"/>
            </w:tcBorders>
          </w:tcPr>
          <w:p w14:paraId="14A6C999"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color w:val="000000" w:themeColor="text1"/>
                <w:sz w:val="20"/>
                <w:szCs w:val="20"/>
              </w:rPr>
              <w:t>ICCAIA</w:t>
            </w:r>
          </w:p>
        </w:tc>
        <w:tc>
          <w:tcPr>
            <w:tcW w:w="567" w:type="dxa"/>
            <w:tcBorders>
              <w:top w:val="single" w:sz="4" w:space="0" w:color="auto"/>
            </w:tcBorders>
          </w:tcPr>
          <w:p w14:paraId="5D90A801"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rPr>
            </w:pPr>
          </w:p>
        </w:tc>
        <w:tc>
          <w:tcPr>
            <w:tcW w:w="1843" w:type="dxa"/>
            <w:tcBorders>
              <w:top w:val="single" w:sz="4" w:space="0" w:color="auto"/>
            </w:tcBorders>
          </w:tcPr>
          <w:p w14:paraId="118A1BC3" w14:textId="77777777" w:rsidR="0041050C" w:rsidRPr="007A5905" w:rsidRDefault="0041050C" w:rsidP="0041050C">
            <w:pPr>
              <w:rPr>
                <w:rFonts w:asciiTheme="minorHAnsi" w:hAnsiTheme="minorHAnsi" w:cstheme="minorHAnsi"/>
                <w:b/>
                <w:color w:val="000000" w:themeColor="text1"/>
                <w:sz w:val="20"/>
                <w:szCs w:val="20"/>
              </w:rPr>
            </w:pPr>
            <w:r w:rsidRPr="007A5905">
              <w:rPr>
                <w:rFonts w:asciiTheme="minorHAnsi" w:hAnsiTheme="minorHAnsi" w:cstheme="minorHAnsi"/>
                <w:color w:val="000000" w:themeColor="text1"/>
                <w:sz w:val="20"/>
                <w:szCs w:val="20"/>
              </w:rPr>
              <w:t>Luiz Fernando de Souza</w:t>
            </w:r>
            <w:r w:rsidRPr="007A5905">
              <w:rPr>
                <w:rFonts w:asciiTheme="minorHAnsi" w:hAnsiTheme="minorHAnsi" w:cstheme="minorHAnsi"/>
                <w:color w:val="000000" w:themeColor="text1"/>
                <w:sz w:val="20"/>
                <w:szCs w:val="20"/>
              </w:rPr>
              <w:br/>
            </w:r>
          </w:p>
          <w:p w14:paraId="7A57C2CE"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13D9572B"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Flight Test Instrumentation</w:t>
            </w:r>
            <w:r w:rsidRPr="007A5905">
              <w:rPr>
                <w:rFonts w:asciiTheme="minorHAnsi" w:hAnsiTheme="minorHAnsi" w:cstheme="minorHAnsi"/>
                <w:color w:val="000000" w:themeColor="text1"/>
                <w:sz w:val="20"/>
                <w:szCs w:val="20"/>
              </w:rPr>
              <w:br/>
              <w:t xml:space="preserve">EMBRAER- </w:t>
            </w:r>
            <w:proofErr w:type="spellStart"/>
            <w:r w:rsidRPr="007A5905">
              <w:rPr>
                <w:rFonts w:asciiTheme="minorHAnsi" w:hAnsiTheme="minorHAnsi" w:cstheme="minorHAnsi"/>
                <w:color w:val="000000" w:themeColor="text1"/>
                <w:sz w:val="20"/>
                <w:szCs w:val="20"/>
              </w:rPr>
              <w:t>Gavião</w:t>
            </w:r>
            <w:proofErr w:type="spellEnd"/>
            <w:r w:rsidRPr="007A5905">
              <w:rPr>
                <w:rFonts w:asciiTheme="minorHAnsi" w:hAnsiTheme="minorHAnsi" w:cstheme="minorHAnsi"/>
                <w:color w:val="000000" w:themeColor="text1"/>
                <w:sz w:val="20"/>
                <w:szCs w:val="20"/>
              </w:rPr>
              <w:t xml:space="preserve"> </w:t>
            </w:r>
            <w:proofErr w:type="spellStart"/>
            <w:r w:rsidRPr="007A5905">
              <w:rPr>
                <w:rFonts w:asciiTheme="minorHAnsi" w:hAnsiTheme="minorHAnsi" w:cstheme="minorHAnsi"/>
                <w:color w:val="000000" w:themeColor="text1"/>
                <w:sz w:val="20"/>
                <w:szCs w:val="20"/>
              </w:rPr>
              <w:t>Peixoto</w:t>
            </w:r>
            <w:proofErr w:type="spellEnd"/>
            <w:r w:rsidRPr="007A5905">
              <w:rPr>
                <w:rFonts w:asciiTheme="minorHAnsi" w:hAnsiTheme="minorHAnsi" w:cstheme="minorHAnsi"/>
                <w:color w:val="000000" w:themeColor="text1"/>
                <w:sz w:val="20"/>
                <w:szCs w:val="20"/>
              </w:rPr>
              <w:t>-SP</w:t>
            </w:r>
            <w:r w:rsidRPr="007A5905">
              <w:rPr>
                <w:rFonts w:asciiTheme="minorHAnsi" w:hAnsiTheme="minorHAnsi" w:cstheme="minorHAnsi"/>
                <w:color w:val="000000" w:themeColor="text1"/>
                <w:sz w:val="20"/>
                <w:szCs w:val="20"/>
              </w:rPr>
              <w:br/>
              <w:t>Tel:  +55 16 33389663  </w:t>
            </w:r>
            <w:r w:rsidRPr="007A5905">
              <w:rPr>
                <w:rFonts w:asciiTheme="minorHAnsi" w:hAnsiTheme="minorHAnsi" w:cstheme="minorHAnsi"/>
                <w:color w:val="000000" w:themeColor="text1"/>
                <w:sz w:val="20"/>
                <w:szCs w:val="20"/>
              </w:rPr>
              <w:br/>
              <w:t>Cell: +55 16  981672275</w:t>
            </w:r>
          </w:p>
        </w:tc>
        <w:tc>
          <w:tcPr>
            <w:tcW w:w="2864" w:type="dxa"/>
          </w:tcPr>
          <w:p w14:paraId="13F1C9B1" w14:textId="77777777" w:rsidR="0041050C" w:rsidRPr="00373787" w:rsidRDefault="007552DF" w:rsidP="0041050C">
            <w:pPr>
              <w:rPr>
                <w:rFonts w:asciiTheme="minorHAnsi" w:hAnsiTheme="minorHAnsi" w:cstheme="minorHAnsi"/>
                <w:sz w:val="20"/>
                <w:szCs w:val="20"/>
              </w:rPr>
            </w:pPr>
            <w:hyperlink r:id="rId113" w:history="1">
              <w:r w:rsidR="0041050C" w:rsidRPr="00373787">
                <w:rPr>
                  <w:rStyle w:val="Hyperlink"/>
                  <w:rFonts w:asciiTheme="minorHAnsi" w:hAnsiTheme="minorHAnsi" w:cstheme="minorHAnsi"/>
                  <w:color w:val="auto"/>
                  <w:sz w:val="20"/>
                  <w:szCs w:val="20"/>
                </w:rPr>
                <w:t>lfsouza@embraer.com.br</w:t>
              </w:r>
            </w:hyperlink>
          </w:p>
        </w:tc>
      </w:tr>
      <w:tr w:rsidR="0041050C" w:rsidRPr="007A5905" w14:paraId="30FFC200" w14:textId="77777777" w:rsidTr="0041050C">
        <w:tc>
          <w:tcPr>
            <w:tcW w:w="1588" w:type="dxa"/>
            <w:tcBorders>
              <w:top w:val="single" w:sz="4" w:space="0" w:color="auto"/>
              <w:bottom w:val="single" w:sz="4" w:space="0" w:color="auto"/>
            </w:tcBorders>
          </w:tcPr>
          <w:p w14:paraId="6C52C781"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t>ICCAIA</w:t>
            </w:r>
          </w:p>
        </w:tc>
        <w:tc>
          <w:tcPr>
            <w:tcW w:w="567" w:type="dxa"/>
            <w:tcBorders>
              <w:top w:val="single" w:sz="4" w:space="0" w:color="auto"/>
            </w:tcBorders>
          </w:tcPr>
          <w:p w14:paraId="3EBC9E0B"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6507E156"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 xml:space="preserve">Uwe </w:t>
            </w:r>
            <w:proofErr w:type="spellStart"/>
            <w:r w:rsidRPr="007A5905">
              <w:rPr>
                <w:rFonts w:asciiTheme="minorHAnsi" w:hAnsiTheme="minorHAnsi" w:cstheme="minorHAnsi"/>
                <w:color w:val="000000" w:themeColor="text1"/>
                <w:sz w:val="20"/>
                <w:szCs w:val="20"/>
              </w:rPr>
              <w:t>Schwark</w:t>
            </w:r>
            <w:proofErr w:type="spellEnd"/>
          </w:p>
        </w:tc>
        <w:tc>
          <w:tcPr>
            <w:tcW w:w="3373" w:type="dxa"/>
          </w:tcPr>
          <w:p w14:paraId="7A5C9C2C" w14:textId="77777777" w:rsidR="0041050C" w:rsidRPr="007A5905" w:rsidRDefault="0041050C" w:rsidP="0041050C">
            <w:pPr>
              <w:rPr>
                <w:rFonts w:asciiTheme="minorHAnsi" w:hAnsiTheme="minorHAnsi" w:cstheme="minorHAnsi"/>
                <w:color w:val="000000" w:themeColor="text1"/>
                <w:sz w:val="20"/>
                <w:szCs w:val="20"/>
                <w:lang w:val="en-CA"/>
              </w:rPr>
            </w:pPr>
            <w:r w:rsidRPr="007A5905">
              <w:rPr>
                <w:rFonts w:asciiTheme="minorHAnsi" w:hAnsiTheme="minorHAnsi" w:cstheme="minorHAnsi"/>
                <w:bCs/>
                <w:color w:val="000000" w:themeColor="text1"/>
                <w:sz w:val="20"/>
                <w:szCs w:val="20"/>
              </w:rPr>
              <w:t>AIRBUS Operations GmbH</w:t>
            </w:r>
          </w:p>
          <w:p w14:paraId="4DE02E75" w14:textId="77777777" w:rsidR="0041050C" w:rsidRPr="007A5905" w:rsidRDefault="0041050C" w:rsidP="0041050C">
            <w:pPr>
              <w:rPr>
                <w:rFonts w:asciiTheme="minorHAnsi" w:hAnsiTheme="minorHAnsi" w:cstheme="minorHAnsi"/>
                <w:color w:val="000000" w:themeColor="text1"/>
                <w:sz w:val="20"/>
                <w:szCs w:val="20"/>
              </w:rPr>
            </w:pPr>
            <w:proofErr w:type="spellStart"/>
            <w:r w:rsidRPr="007A5905">
              <w:rPr>
                <w:rFonts w:asciiTheme="minorHAnsi" w:hAnsiTheme="minorHAnsi" w:cstheme="minorHAnsi"/>
                <w:color w:val="000000" w:themeColor="text1"/>
                <w:sz w:val="20"/>
                <w:szCs w:val="20"/>
              </w:rPr>
              <w:t>Kreetslag</w:t>
            </w:r>
            <w:proofErr w:type="spellEnd"/>
            <w:r w:rsidRPr="007A5905">
              <w:rPr>
                <w:rFonts w:asciiTheme="minorHAnsi" w:hAnsiTheme="minorHAnsi" w:cstheme="minorHAnsi"/>
                <w:color w:val="000000" w:themeColor="text1"/>
                <w:sz w:val="20"/>
                <w:szCs w:val="20"/>
              </w:rPr>
              <w:t xml:space="preserve"> 10</w:t>
            </w:r>
          </w:p>
          <w:p w14:paraId="2C631CB1"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21129 Hamburg</w:t>
            </w:r>
          </w:p>
          <w:p w14:paraId="71507223"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Germany</w:t>
            </w:r>
          </w:p>
          <w:p w14:paraId="36379FA1" w14:textId="77777777" w:rsidR="0041050C" w:rsidRPr="007A5905" w:rsidRDefault="0041050C" w:rsidP="0041050C">
            <w:pPr>
              <w:rPr>
                <w:rFonts w:asciiTheme="minorHAnsi" w:hAnsiTheme="minorHAnsi" w:cstheme="minorHAnsi"/>
                <w:color w:val="000000" w:themeColor="text1"/>
                <w:sz w:val="20"/>
                <w:szCs w:val="20"/>
                <w:lang w:val="en-CA"/>
              </w:rPr>
            </w:pPr>
            <w:r w:rsidRPr="007A5905">
              <w:rPr>
                <w:rFonts w:asciiTheme="minorHAnsi" w:hAnsiTheme="minorHAnsi" w:cstheme="minorHAnsi"/>
                <w:color w:val="000000" w:themeColor="text1"/>
                <w:sz w:val="20"/>
                <w:szCs w:val="20"/>
              </w:rPr>
              <w:t>Tel:        +49 (0) 40 743-72908</w:t>
            </w:r>
          </w:p>
          <w:p w14:paraId="0EF3A128"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Mobile: +49 (0) 151 14081929</w:t>
            </w:r>
          </w:p>
        </w:tc>
        <w:tc>
          <w:tcPr>
            <w:tcW w:w="2864" w:type="dxa"/>
          </w:tcPr>
          <w:p w14:paraId="337A41D1" w14:textId="77777777" w:rsidR="0041050C" w:rsidRPr="00373787" w:rsidRDefault="007552DF" w:rsidP="0041050C">
            <w:pPr>
              <w:rPr>
                <w:rFonts w:asciiTheme="minorHAnsi" w:hAnsiTheme="minorHAnsi" w:cstheme="minorHAnsi"/>
                <w:sz w:val="20"/>
                <w:szCs w:val="20"/>
                <w:lang w:val="en-CA"/>
              </w:rPr>
            </w:pPr>
            <w:hyperlink r:id="rId114" w:history="1">
              <w:r w:rsidR="0041050C" w:rsidRPr="00373787">
                <w:rPr>
                  <w:rStyle w:val="Hyperlink"/>
                  <w:rFonts w:asciiTheme="minorHAnsi" w:hAnsiTheme="minorHAnsi" w:cstheme="minorHAnsi"/>
                  <w:color w:val="auto"/>
                  <w:sz w:val="20"/>
                  <w:szCs w:val="20"/>
                </w:rPr>
                <w:t>uwe.schwark@airbus.com</w:t>
              </w:r>
            </w:hyperlink>
          </w:p>
          <w:p w14:paraId="743BB0EF" w14:textId="77777777" w:rsidR="0041050C" w:rsidRPr="00373787" w:rsidRDefault="0041050C" w:rsidP="0041050C">
            <w:pPr>
              <w:rPr>
                <w:rStyle w:val="Hyperlink"/>
                <w:rFonts w:asciiTheme="minorHAnsi" w:hAnsiTheme="minorHAnsi" w:cstheme="minorHAnsi"/>
                <w:color w:val="auto"/>
                <w:sz w:val="20"/>
                <w:szCs w:val="20"/>
                <w:lang w:val="fr-BE"/>
              </w:rPr>
            </w:pPr>
          </w:p>
        </w:tc>
      </w:tr>
      <w:tr w:rsidR="0041050C" w:rsidRPr="007A5905" w14:paraId="6E133534" w14:textId="77777777" w:rsidTr="0041050C">
        <w:tc>
          <w:tcPr>
            <w:tcW w:w="1588" w:type="dxa"/>
            <w:tcBorders>
              <w:top w:val="single" w:sz="4" w:space="0" w:color="auto"/>
              <w:bottom w:val="single" w:sz="4" w:space="0" w:color="auto"/>
            </w:tcBorders>
          </w:tcPr>
          <w:p w14:paraId="5EC25988"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t>ICCAIA</w:t>
            </w:r>
          </w:p>
        </w:tc>
        <w:tc>
          <w:tcPr>
            <w:tcW w:w="567" w:type="dxa"/>
            <w:tcBorders>
              <w:top w:val="single" w:sz="4" w:space="0" w:color="auto"/>
            </w:tcBorders>
          </w:tcPr>
          <w:p w14:paraId="60F1A6F2"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319E8B60" w14:textId="77777777" w:rsidR="0041050C" w:rsidRPr="007A5905" w:rsidRDefault="0041050C" w:rsidP="0041050C">
            <w:pPr>
              <w:rPr>
                <w:rFonts w:ascii="Calibri" w:hAnsi="Calibri"/>
                <w:color w:val="000000" w:themeColor="text1"/>
                <w:sz w:val="20"/>
                <w:szCs w:val="20"/>
                <w:lang w:val="en-CA"/>
              </w:rPr>
            </w:pPr>
            <w:r w:rsidRPr="007A5905">
              <w:rPr>
                <w:rFonts w:ascii="Calibri" w:hAnsi="Calibri"/>
                <w:color w:val="000000" w:themeColor="text1"/>
                <w:sz w:val="20"/>
                <w:szCs w:val="20"/>
              </w:rPr>
              <w:t xml:space="preserve">Marcella </w:t>
            </w:r>
            <w:proofErr w:type="spellStart"/>
            <w:r w:rsidRPr="007A5905">
              <w:rPr>
                <w:rFonts w:ascii="Calibri" w:hAnsi="Calibri"/>
                <w:color w:val="000000" w:themeColor="text1"/>
                <w:sz w:val="20"/>
                <w:szCs w:val="20"/>
              </w:rPr>
              <w:t>Ost</w:t>
            </w:r>
            <w:proofErr w:type="spellEnd"/>
          </w:p>
          <w:p w14:paraId="2A55A636"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32D63245" w14:textId="77777777" w:rsidR="0041050C" w:rsidRPr="007A5905" w:rsidRDefault="0041050C" w:rsidP="0041050C">
            <w:pPr>
              <w:rPr>
                <w:rFonts w:ascii="Calibri" w:hAnsi="Calibri"/>
                <w:color w:val="000000" w:themeColor="text1"/>
                <w:sz w:val="20"/>
                <w:szCs w:val="20"/>
              </w:rPr>
            </w:pPr>
            <w:r w:rsidRPr="007A5905">
              <w:rPr>
                <w:rFonts w:ascii="Calibri" w:hAnsi="Calibri"/>
                <w:color w:val="000000" w:themeColor="text1"/>
                <w:sz w:val="20"/>
                <w:szCs w:val="20"/>
              </w:rPr>
              <w:t>Director, Spectrum Policy &amp; Regulatory Affairs</w:t>
            </w:r>
          </w:p>
          <w:p w14:paraId="5E5353F0" w14:textId="77777777" w:rsidR="0041050C" w:rsidRPr="007A5905" w:rsidRDefault="0041050C" w:rsidP="0041050C">
            <w:pPr>
              <w:rPr>
                <w:rFonts w:ascii="Calibri" w:hAnsi="Calibri"/>
                <w:color w:val="000000" w:themeColor="text1"/>
                <w:sz w:val="20"/>
                <w:szCs w:val="20"/>
              </w:rPr>
            </w:pPr>
            <w:r w:rsidRPr="007A5905">
              <w:rPr>
                <w:rFonts w:ascii="Calibri" w:hAnsi="Calibri"/>
                <w:color w:val="000000" w:themeColor="text1"/>
                <w:sz w:val="20"/>
                <w:szCs w:val="20"/>
              </w:rPr>
              <w:t>Global Spectrum Management</w:t>
            </w:r>
          </w:p>
          <w:p w14:paraId="3DC7F3FB" w14:textId="77777777" w:rsidR="0041050C" w:rsidRPr="007A5905" w:rsidRDefault="0041050C" w:rsidP="0041050C">
            <w:pPr>
              <w:rPr>
                <w:rFonts w:ascii="Calibri" w:hAnsi="Calibri"/>
                <w:color w:val="000000" w:themeColor="text1"/>
                <w:sz w:val="20"/>
                <w:szCs w:val="20"/>
              </w:rPr>
            </w:pPr>
            <w:r w:rsidRPr="007A5905">
              <w:rPr>
                <w:rFonts w:ascii="Calibri" w:hAnsi="Calibri"/>
                <w:color w:val="000000" w:themeColor="text1"/>
                <w:sz w:val="20"/>
                <w:szCs w:val="20"/>
              </w:rPr>
              <w:t>The Boeing Company</w:t>
            </w:r>
          </w:p>
          <w:p w14:paraId="3AE7BD33" w14:textId="77777777" w:rsidR="0041050C" w:rsidRPr="007A5905" w:rsidRDefault="0041050C" w:rsidP="0041050C">
            <w:pPr>
              <w:rPr>
                <w:rFonts w:ascii="Calibri" w:hAnsi="Calibri"/>
                <w:color w:val="000000" w:themeColor="text1"/>
                <w:sz w:val="20"/>
                <w:szCs w:val="20"/>
              </w:rPr>
            </w:pPr>
            <w:r w:rsidRPr="007A5905">
              <w:rPr>
                <w:rFonts w:ascii="Calibri" w:hAnsi="Calibri"/>
                <w:color w:val="000000" w:themeColor="text1"/>
                <w:sz w:val="20"/>
                <w:szCs w:val="20"/>
              </w:rPr>
              <w:t>40 O’Connor Street, Suite 1220</w:t>
            </w:r>
          </w:p>
          <w:p w14:paraId="67521F46" w14:textId="77777777" w:rsidR="0041050C" w:rsidRPr="007A5905" w:rsidRDefault="0041050C" w:rsidP="0041050C">
            <w:pPr>
              <w:rPr>
                <w:rFonts w:ascii="Calibri" w:hAnsi="Calibri"/>
                <w:color w:val="000000" w:themeColor="text1"/>
                <w:sz w:val="20"/>
                <w:szCs w:val="20"/>
              </w:rPr>
            </w:pPr>
            <w:r w:rsidRPr="007A5905">
              <w:rPr>
                <w:rFonts w:ascii="Calibri" w:hAnsi="Calibri"/>
                <w:color w:val="000000" w:themeColor="text1"/>
                <w:sz w:val="20"/>
                <w:szCs w:val="20"/>
              </w:rPr>
              <w:t>Ottawa, On K1P-1A4</w:t>
            </w:r>
          </w:p>
          <w:p w14:paraId="5486A0C9" w14:textId="77777777" w:rsidR="0041050C" w:rsidRPr="007A5905" w:rsidRDefault="0041050C" w:rsidP="0041050C">
            <w:pPr>
              <w:rPr>
                <w:rFonts w:ascii="Calibri" w:hAnsi="Calibri"/>
                <w:color w:val="000000" w:themeColor="text1"/>
                <w:sz w:val="20"/>
                <w:szCs w:val="20"/>
              </w:rPr>
            </w:pPr>
            <w:r w:rsidRPr="007A5905">
              <w:rPr>
                <w:rFonts w:ascii="Calibri" w:hAnsi="Calibri"/>
                <w:color w:val="000000" w:themeColor="text1"/>
                <w:sz w:val="20"/>
                <w:szCs w:val="20"/>
              </w:rPr>
              <w:lastRenderedPageBreak/>
              <w:t>Canada</w:t>
            </w:r>
          </w:p>
          <w:p w14:paraId="4BD32F7D" w14:textId="77777777" w:rsidR="0041050C" w:rsidRPr="007A5905" w:rsidRDefault="0041050C" w:rsidP="0041050C">
            <w:pPr>
              <w:rPr>
                <w:rFonts w:ascii="Calibri" w:hAnsi="Calibri"/>
                <w:color w:val="000000" w:themeColor="text1"/>
                <w:sz w:val="20"/>
                <w:szCs w:val="20"/>
              </w:rPr>
            </w:pPr>
            <w:r w:rsidRPr="007A5905">
              <w:rPr>
                <w:rFonts w:ascii="Calibri" w:hAnsi="Calibri"/>
                <w:color w:val="000000" w:themeColor="text1"/>
                <w:sz w:val="20"/>
                <w:szCs w:val="20"/>
              </w:rPr>
              <w:t>Tel:  +1 613-790-2270</w:t>
            </w:r>
          </w:p>
        </w:tc>
        <w:tc>
          <w:tcPr>
            <w:tcW w:w="2864" w:type="dxa"/>
          </w:tcPr>
          <w:p w14:paraId="7FD19A89" w14:textId="77777777" w:rsidR="0041050C" w:rsidRPr="00373787" w:rsidRDefault="007552DF" w:rsidP="0041050C">
            <w:pPr>
              <w:rPr>
                <w:rFonts w:asciiTheme="minorHAnsi" w:hAnsiTheme="minorHAnsi"/>
                <w:sz w:val="20"/>
                <w:szCs w:val="20"/>
              </w:rPr>
            </w:pPr>
            <w:hyperlink r:id="rId115" w:history="1">
              <w:r w:rsidR="0041050C" w:rsidRPr="00373787">
                <w:rPr>
                  <w:rStyle w:val="Hyperlink"/>
                  <w:rFonts w:asciiTheme="minorHAnsi" w:hAnsiTheme="minorHAnsi"/>
                  <w:color w:val="auto"/>
                  <w:sz w:val="20"/>
                  <w:szCs w:val="20"/>
                </w:rPr>
                <w:t>Marcella.s.ost@boeing.com</w:t>
              </w:r>
            </w:hyperlink>
          </w:p>
          <w:p w14:paraId="27226897" w14:textId="77777777" w:rsidR="0041050C" w:rsidRPr="00373787" w:rsidRDefault="0041050C" w:rsidP="0041050C">
            <w:pPr>
              <w:rPr>
                <w:rStyle w:val="Hyperlink"/>
                <w:rFonts w:asciiTheme="minorHAnsi" w:hAnsiTheme="minorHAnsi" w:cstheme="minorHAnsi"/>
                <w:color w:val="auto"/>
                <w:sz w:val="20"/>
                <w:szCs w:val="20"/>
              </w:rPr>
            </w:pPr>
          </w:p>
        </w:tc>
      </w:tr>
      <w:tr w:rsidR="0041050C" w:rsidRPr="007A5905" w14:paraId="438E15FA" w14:textId="77777777" w:rsidTr="0041050C">
        <w:tc>
          <w:tcPr>
            <w:tcW w:w="1588" w:type="dxa"/>
            <w:tcBorders>
              <w:top w:val="single" w:sz="4" w:space="0" w:color="auto"/>
              <w:bottom w:val="single" w:sz="4" w:space="0" w:color="auto"/>
            </w:tcBorders>
          </w:tcPr>
          <w:p w14:paraId="71ED0F9D"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lastRenderedPageBreak/>
              <w:t>ITU</w:t>
            </w:r>
          </w:p>
        </w:tc>
        <w:tc>
          <w:tcPr>
            <w:tcW w:w="567" w:type="dxa"/>
            <w:tcBorders>
              <w:top w:val="single" w:sz="4" w:space="0" w:color="auto"/>
            </w:tcBorders>
          </w:tcPr>
          <w:p w14:paraId="2E7CE077" w14:textId="77777777" w:rsidR="0041050C" w:rsidRPr="007A5905" w:rsidRDefault="0041050C" w:rsidP="0041050C">
            <w:pPr>
              <w:widowControl/>
              <w:numPr>
                <w:ilvl w:val="0"/>
                <w:numId w:val="22"/>
              </w:numPr>
              <w:autoSpaceDE/>
              <w:autoSpaceDN/>
              <w:adjustRightInd/>
              <w:rPr>
                <w:rFonts w:asciiTheme="minorHAnsi" w:hAnsiTheme="minorHAnsi" w:cstheme="minorHAnsi"/>
                <w:bCs/>
                <w:color w:val="000000" w:themeColor="text1"/>
                <w:sz w:val="20"/>
                <w:szCs w:val="20"/>
              </w:rPr>
            </w:pPr>
          </w:p>
        </w:tc>
        <w:tc>
          <w:tcPr>
            <w:tcW w:w="1843" w:type="dxa"/>
            <w:tcBorders>
              <w:top w:val="single" w:sz="4" w:space="0" w:color="auto"/>
            </w:tcBorders>
          </w:tcPr>
          <w:p w14:paraId="07BBF466"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 xml:space="preserve">Nelson </w:t>
            </w:r>
            <w:proofErr w:type="spellStart"/>
            <w:r w:rsidRPr="007A5905">
              <w:rPr>
                <w:rFonts w:asciiTheme="minorHAnsi" w:hAnsiTheme="minorHAnsi" w:cstheme="minorHAnsi"/>
                <w:bCs/>
                <w:color w:val="000000" w:themeColor="text1"/>
                <w:sz w:val="20"/>
                <w:szCs w:val="20"/>
              </w:rPr>
              <w:t>Malaguti</w:t>
            </w:r>
            <w:proofErr w:type="spellEnd"/>
          </w:p>
        </w:tc>
        <w:tc>
          <w:tcPr>
            <w:tcW w:w="3373" w:type="dxa"/>
          </w:tcPr>
          <w:p w14:paraId="509BA540"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ITU</w:t>
            </w:r>
          </w:p>
          <w:p w14:paraId="7E1F6AED"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International Telecommunication Union </w:t>
            </w:r>
            <w:r w:rsidRPr="007A5905">
              <w:rPr>
                <w:rFonts w:asciiTheme="minorHAnsi" w:hAnsiTheme="minorHAnsi" w:cstheme="minorHAnsi"/>
                <w:bCs/>
                <w:color w:val="000000" w:themeColor="text1"/>
                <w:sz w:val="20"/>
                <w:szCs w:val="20"/>
              </w:rPr>
              <w:br/>
              <w:t>Place des Nations </w:t>
            </w:r>
            <w:r w:rsidRPr="007A5905">
              <w:rPr>
                <w:rFonts w:asciiTheme="minorHAnsi" w:hAnsiTheme="minorHAnsi" w:cstheme="minorHAnsi"/>
                <w:bCs/>
                <w:color w:val="000000" w:themeColor="text1"/>
                <w:sz w:val="20"/>
                <w:szCs w:val="20"/>
              </w:rPr>
              <w:br/>
              <w:t xml:space="preserve">CH-1211 </w:t>
            </w:r>
            <w:r w:rsidRPr="007A5905">
              <w:rPr>
                <w:rFonts w:asciiTheme="minorHAnsi" w:hAnsiTheme="minorHAnsi" w:cstheme="minorHAnsi"/>
                <w:color w:val="000000" w:themeColor="text1"/>
                <w:sz w:val="20"/>
                <w:szCs w:val="20"/>
              </w:rPr>
              <w:t>Geneva</w:t>
            </w:r>
            <w:r w:rsidRPr="007A5905">
              <w:rPr>
                <w:rFonts w:asciiTheme="minorHAnsi" w:hAnsiTheme="minorHAnsi" w:cstheme="minorHAnsi"/>
                <w:bCs/>
                <w:color w:val="000000" w:themeColor="text1"/>
                <w:sz w:val="20"/>
                <w:szCs w:val="20"/>
              </w:rPr>
              <w:t> </w:t>
            </w:r>
            <w:r w:rsidRPr="007A5905">
              <w:rPr>
                <w:rFonts w:asciiTheme="minorHAnsi" w:hAnsiTheme="minorHAnsi" w:cstheme="minorHAnsi"/>
                <w:bCs/>
                <w:color w:val="000000" w:themeColor="text1"/>
                <w:sz w:val="20"/>
                <w:szCs w:val="20"/>
              </w:rPr>
              <w:br/>
              <w:t>Switzerland</w:t>
            </w:r>
          </w:p>
          <w:p w14:paraId="16560EC5" w14:textId="77777777" w:rsidR="0041050C" w:rsidRPr="007A5905" w:rsidRDefault="0041050C" w:rsidP="0041050C">
            <w:pPr>
              <w:rPr>
                <w:rFonts w:asciiTheme="minorHAnsi" w:hAnsiTheme="minorHAnsi" w:cstheme="minorHAnsi"/>
                <w:bCs/>
                <w:color w:val="000000" w:themeColor="text1"/>
                <w:sz w:val="20"/>
                <w:szCs w:val="20"/>
              </w:rPr>
            </w:pPr>
            <w:r w:rsidRPr="007A5905">
              <w:rPr>
                <w:rFonts w:asciiTheme="minorHAnsi" w:hAnsiTheme="minorHAnsi" w:cstheme="minorHAnsi"/>
                <w:bCs/>
                <w:color w:val="000000" w:themeColor="text1"/>
                <w:sz w:val="20"/>
                <w:szCs w:val="20"/>
              </w:rPr>
              <w:t>Tel: +41 022 73051 98</w:t>
            </w:r>
          </w:p>
        </w:tc>
        <w:tc>
          <w:tcPr>
            <w:tcW w:w="2864" w:type="dxa"/>
          </w:tcPr>
          <w:p w14:paraId="7E815B07" w14:textId="77777777" w:rsidR="0041050C" w:rsidRPr="00373787" w:rsidRDefault="007552DF" w:rsidP="0041050C">
            <w:pPr>
              <w:rPr>
                <w:rFonts w:asciiTheme="minorHAnsi" w:hAnsiTheme="minorHAnsi" w:cstheme="minorHAnsi"/>
                <w:bCs/>
                <w:sz w:val="20"/>
                <w:szCs w:val="20"/>
              </w:rPr>
            </w:pPr>
            <w:hyperlink r:id="rId116" w:history="1">
              <w:r w:rsidR="0041050C" w:rsidRPr="00373787">
                <w:rPr>
                  <w:rFonts w:asciiTheme="minorHAnsi" w:hAnsiTheme="minorHAnsi" w:cstheme="minorHAnsi"/>
                  <w:bCs/>
                  <w:sz w:val="20"/>
                  <w:szCs w:val="20"/>
                </w:rPr>
                <w:t>nelson.malaguti@itu.int</w:t>
              </w:r>
            </w:hyperlink>
          </w:p>
        </w:tc>
      </w:tr>
      <w:tr w:rsidR="0041050C" w:rsidRPr="007A5905" w14:paraId="5A689AF5" w14:textId="77777777" w:rsidTr="0041050C">
        <w:tc>
          <w:tcPr>
            <w:tcW w:w="1588" w:type="dxa"/>
            <w:tcBorders>
              <w:top w:val="single" w:sz="4" w:space="0" w:color="auto"/>
              <w:bottom w:val="single" w:sz="4" w:space="0" w:color="auto"/>
            </w:tcBorders>
          </w:tcPr>
          <w:p w14:paraId="3CEDEA2B" w14:textId="77777777" w:rsidR="0041050C" w:rsidRPr="007A5905" w:rsidRDefault="0041050C" w:rsidP="0041050C">
            <w:pPr>
              <w:rPr>
                <w:rFonts w:asciiTheme="minorHAnsi" w:hAnsiTheme="minorHAnsi" w:cstheme="minorHAnsi"/>
                <w:b/>
                <w:bCs/>
                <w:color w:val="000000" w:themeColor="text1"/>
                <w:sz w:val="20"/>
                <w:szCs w:val="20"/>
              </w:rPr>
            </w:pPr>
            <w:r w:rsidRPr="007A5905">
              <w:rPr>
                <w:rFonts w:asciiTheme="minorHAnsi" w:hAnsiTheme="minorHAnsi" w:cstheme="minorHAnsi"/>
                <w:b/>
                <w:bCs/>
                <w:color w:val="000000" w:themeColor="text1"/>
                <w:sz w:val="20"/>
                <w:szCs w:val="20"/>
              </w:rPr>
              <w:t>ITU</w:t>
            </w:r>
          </w:p>
        </w:tc>
        <w:tc>
          <w:tcPr>
            <w:tcW w:w="567" w:type="dxa"/>
            <w:tcBorders>
              <w:top w:val="single" w:sz="4" w:space="0" w:color="auto"/>
            </w:tcBorders>
          </w:tcPr>
          <w:p w14:paraId="0E3D3F01"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5EA6B27F" w14:textId="77777777" w:rsidR="0041050C" w:rsidRPr="007A5905" w:rsidRDefault="0041050C" w:rsidP="0041050C">
            <w:pPr>
              <w:rPr>
                <w:rFonts w:asciiTheme="minorHAnsi" w:hAnsiTheme="minorHAnsi" w:cstheme="minorHAnsi"/>
                <w:color w:val="000000" w:themeColor="text1"/>
                <w:sz w:val="20"/>
                <w:szCs w:val="20"/>
              </w:rPr>
            </w:pPr>
            <w:proofErr w:type="spellStart"/>
            <w:r w:rsidRPr="007A5905">
              <w:rPr>
                <w:rFonts w:asciiTheme="minorHAnsi" w:hAnsiTheme="minorHAnsi" w:cstheme="minorHAnsi"/>
                <w:color w:val="000000" w:themeColor="text1"/>
                <w:sz w:val="20"/>
                <w:szCs w:val="20"/>
              </w:rPr>
              <w:t>Xingguo</w:t>
            </w:r>
            <w:proofErr w:type="spellEnd"/>
            <w:r w:rsidRPr="007A5905">
              <w:rPr>
                <w:rFonts w:asciiTheme="minorHAnsi" w:hAnsiTheme="minorHAnsi" w:cstheme="minorHAnsi"/>
                <w:color w:val="000000" w:themeColor="text1"/>
                <w:sz w:val="20"/>
                <w:szCs w:val="20"/>
              </w:rPr>
              <w:t xml:space="preserve"> Zhou</w:t>
            </w:r>
          </w:p>
        </w:tc>
        <w:tc>
          <w:tcPr>
            <w:tcW w:w="3373" w:type="dxa"/>
            <w:shd w:val="clear" w:color="auto" w:fill="FFFFFF" w:themeFill="background1"/>
          </w:tcPr>
          <w:p w14:paraId="3C1AA7A0"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ITU</w:t>
            </w:r>
          </w:p>
          <w:p w14:paraId="659D77C5"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International Telecommunication Union </w:t>
            </w:r>
            <w:r w:rsidRPr="007A5905">
              <w:rPr>
                <w:rFonts w:asciiTheme="minorHAnsi" w:hAnsiTheme="minorHAnsi" w:cstheme="minorHAnsi"/>
                <w:color w:val="000000" w:themeColor="text1"/>
                <w:sz w:val="20"/>
                <w:szCs w:val="20"/>
              </w:rPr>
              <w:br/>
              <w:t>Place des Nations </w:t>
            </w:r>
            <w:r w:rsidRPr="007A5905">
              <w:rPr>
                <w:rFonts w:asciiTheme="minorHAnsi" w:hAnsiTheme="minorHAnsi" w:cstheme="minorHAnsi"/>
                <w:color w:val="000000" w:themeColor="text1"/>
                <w:sz w:val="20"/>
                <w:szCs w:val="20"/>
              </w:rPr>
              <w:br/>
              <w:t>CH-1211 Geneva </w:t>
            </w:r>
            <w:r w:rsidRPr="007A5905">
              <w:rPr>
                <w:rFonts w:asciiTheme="minorHAnsi" w:hAnsiTheme="minorHAnsi" w:cstheme="minorHAnsi"/>
                <w:color w:val="000000" w:themeColor="text1"/>
                <w:sz w:val="20"/>
                <w:szCs w:val="20"/>
              </w:rPr>
              <w:br/>
              <w:t>Switzerland</w:t>
            </w:r>
          </w:p>
          <w:p w14:paraId="6508A7D1" w14:textId="77777777" w:rsidR="0041050C" w:rsidRPr="007A5905" w:rsidRDefault="0041050C" w:rsidP="0041050C">
            <w:pPr>
              <w:rPr>
                <w:rFonts w:asciiTheme="minorHAnsi" w:hAnsiTheme="minorHAnsi" w:cstheme="minorHAnsi"/>
                <w:color w:val="000000" w:themeColor="text1"/>
                <w:sz w:val="20"/>
                <w:szCs w:val="20"/>
              </w:rPr>
            </w:pPr>
            <w:r w:rsidRPr="007A5905">
              <w:rPr>
                <w:rFonts w:asciiTheme="minorHAnsi" w:hAnsiTheme="minorHAnsi" w:cstheme="minorHAnsi"/>
                <w:color w:val="000000" w:themeColor="text1"/>
                <w:sz w:val="20"/>
                <w:szCs w:val="20"/>
              </w:rPr>
              <w:t>Tel: +41 022 73050 68</w:t>
            </w:r>
          </w:p>
        </w:tc>
        <w:tc>
          <w:tcPr>
            <w:tcW w:w="2864" w:type="dxa"/>
          </w:tcPr>
          <w:p w14:paraId="181AE24E" w14:textId="77777777" w:rsidR="0041050C" w:rsidRPr="00373787" w:rsidRDefault="007552DF" w:rsidP="0041050C">
            <w:pPr>
              <w:rPr>
                <w:rFonts w:asciiTheme="minorHAnsi" w:hAnsiTheme="minorHAnsi" w:cstheme="minorHAnsi"/>
                <w:sz w:val="20"/>
                <w:szCs w:val="20"/>
              </w:rPr>
            </w:pPr>
            <w:hyperlink r:id="rId117" w:history="1">
              <w:r w:rsidR="0041050C" w:rsidRPr="00373787">
                <w:rPr>
                  <w:rFonts w:asciiTheme="minorHAnsi" w:hAnsiTheme="minorHAnsi" w:cstheme="minorHAnsi"/>
                  <w:sz w:val="20"/>
                  <w:szCs w:val="20"/>
                </w:rPr>
                <w:t>xingguo.zhou@itu.int</w:t>
              </w:r>
            </w:hyperlink>
          </w:p>
        </w:tc>
      </w:tr>
      <w:tr w:rsidR="0041050C" w:rsidRPr="007A5905" w14:paraId="7DD2D0B7" w14:textId="77777777" w:rsidTr="0041050C">
        <w:tc>
          <w:tcPr>
            <w:tcW w:w="1588" w:type="dxa"/>
            <w:tcBorders>
              <w:top w:val="single" w:sz="4" w:space="0" w:color="auto"/>
              <w:bottom w:val="single" w:sz="4" w:space="0" w:color="auto"/>
            </w:tcBorders>
          </w:tcPr>
          <w:p w14:paraId="7A0D93EC" w14:textId="77777777" w:rsidR="0041050C" w:rsidRPr="007A5905" w:rsidRDefault="0041050C" w:rsidP="0041050C">
            <w:pPr>
              <w:rPr>
                <w:rFonts w:asciiTheme="minorHAnsi" w:hAnsiTheme="minorHAnsi" w:cstheme="minorHAnsi"/>
                <w:b/>
                <w:color w:val="000000" w:themeColor="text1"/>
                <w:sz w:val="20"/>
                <w:szCs w:val="20"/>
                <w:lang w:val="fr-FR"/>
              </w:rPr>
            </w:pPr>
            <w:r w:rsidRPr="007A5905">
              <w:rPr>
                <w:rFonts w:asciiTheme="minorHAnsi" w:hAnsiTheme="minorHAnsi" w:cstheme="minorHAnsi"/>
                <w:b/>
                <w:color w:val="000000" w:themeColor="text1"/>
                <w:sz w:val="20"/>
                <w:szCs w:val="20"/>
                <w:lang w:val="fr-FR"/>
              </w:rPr>
              <w:t>ICAO</w:t>
            </w:r>
          </w:p>
        </w:tc>
        <w:tc>
          <w:tcPr>
            <w:tcW w:w="567" w:type="dxa"/>
            <w:tcBorders>
              <w:top w:val="single" w:sz="4" w:space="0" w:color="auto"/>
            </w:tcBorders>
          </w:tcPr>
          <w:p w14:paraId="75F0CCA7"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31E80FB1" w14:textId="77777777" w:rsidR="0041050C" w:rsidRPr="007A5905" w:rsidRDefault="0041050C" w:rsidP="0041050C">
            <w:pPr>
              <w:pStyle w:val="NormalWeb"/>
              <w:contextualSpacing/>
              <w:rPr>
                <w:rFonts w:asciiTheme="minorHAnsi" w:hAnsiTheme="minorHAnsi" w:cstheme="minorHAnsi"/>
                <w:color w:val="000000" w:themeColor="text1"/>
                <w:sz w:val="20"/>
                <w:szCs w:val="20"/>
              </w:rPr>
            </w:pPr>
            <w:r w:rsidRPr="007A5905">
              <w:rPr>
                <w:rFonts w:asciiTheme="minorHAnsi" w:hAnsiTheme="minorHAnsi" w:cstheme="minorHAnsi"/>
                <w:iCs/>
                <w:color w:val="000000" w:themeColor="text1"/>
                <w:sz w:val="20"/>
                <w:szCs w:val="20"/>
              </w:rPr>
              <w:t>Loftur E. Jónasson</w:t>
            </w:r>
          </w:p>
          <w:p w14:paraId="2EAEB7DE"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7FD08CD2" w14:textId="77777777" w:rsidR="0041050C" w:rsidRPr="007A5905" w:rsidRDefault="0041050C" w:rsidP="0041050C">
            <w:pPr>
              <w:pStyle w:val="NormalWeb"/>
              <w:contextualSpacing/>
              <w:rPr>
                <w:rFonts w:asciiTheme="minorHAnsi" w:hAnsiTheme="minorHAnsi" w:cstheme="minorHAnsi"/>
                <w:iCs/>
                <w:color w:val="000000" w:themeColor="text1"/>
                <w:sz w:val="20"/>
                <w:szCs w:val="20"/>
              </w:rPr>
            </w:pPr>
            <w:r w:rsidRPr="007A5905">
              <w:rPr>
                <w:rFonts w:asciiTheme="minorHAnsi" w:hAnsiTheme="minorHAnsi" w:cstheme="minorHAnsi"/>
                <w:iCs/>
                <w:color w:val="000000" w:themeColor="text1"/>
                <w:sz w:val="20"/>
                <w:szCs w:val="20"/>
              </w:rPr>
              <w:t>International Civil Aviation Organization (ICAO)</w:t>
            </w:r>
          </w:p>
          <w:p w14:paraId="7EB757EF" w14:textId="77777777" w:rsidR="0041050C" w:rsidRPr="007A5905" w:rsidRDefault="0041050C" w:rsidP="0041050C">
            <w:pPr>
              <w:pStyle w:val="NormalWeb"/>
              <w:contextualSpacing/>
              <w:rPr>
                <w:rFonts w:asciiTheme="minorHAnsi" w:hAnsiTheme="minorHAnsi" w:cstheme="minorHAnsi"/>
                <w:iCs/>
                <w:color w:val="000000" w:themeColor="text1"/>
                <w:sz w:val="20"/>
                <w:szCs w:val="20"/>
              </w:rPr>
            </w:pPr>
            <w:r w:rsidRPr="007A5905">
              <w:rPr>
                <w:rFonts w:asciiTheme="minorHAnsi" w:hAnsiTheme="minorHAnsi" w:cstheme="minorHAnsi"/>
                <w:iCs/>
                <w:color w:val="000000" w:themeColor="text1"/>
                <w:sz w:val="20"/>
                <w:szCs w:val="20"/>
              </w:rPr>
              <w:t>Tel: +1-514-954-8219 Ext. 7130</w:t>
            </w:r>
          </w:p>
        </w:tc>
        <w:tc>
          <w:tcPr>
            <w:tcW w:w="2864" w:type="dxa"/>
          </w:tcPr>
          <w:p w14:paraId="5AB57192" w14:textId="77777777" w:rsidR="0041050C" w:rsidRPr="00373787" w:rsidRDefault="007552DF" w:rsidP="0041050C">
            <w:pPr>
              <w:rPr>
                <w:rFonts w:asciiTheme="minorHAnsi" w:hAnsiTheme="minorHAnsi" w:cstheme="minorHAnsi"/>
                <w:sz w:val="20"/>
                <w:szCs w:val="20"/>
              </w:rPr>
            </w:pPr>
            <w:hyperlink r:id="rId118" w:history="1">
              <w:r w:rsidR="0041050C" w:rsidRPr="00373787">
                <w:rPr>
                  <w:rStyle w:val="Hyperlink"/>
                  <w:rFonts w:asciiTheme="minorHAnsi" w:hAnsiTheme="minorHAnsi" w:cstheme="minorHAnsi"/>
                  <w:color w:val="auto"/>
                  <w:sz w:val="20"/>
                  <w:szCs w:val="20"/>
                </w:rPr>
                <w:t>ljonasson@icao.int</w:t>
              </w:r>
            </w:hyperlink>
            <w:r w:rsidR="0041050C" w:rsidRPr="00373787">
              <w:rPr>
                <w:rFonts w:asciiTheme="minorHAnsi" w:hAnsiTheme="minorHAnsi" w:cstheme="minorHAnsi"/>
                <w:sz w:val="20"/>
                <w:szCs w:val="20"/>
              </w:rPr>
              <w:t xml:space="preserve"> </w:t>
            </w:r>
          </w:p>
        </w:tc>
      </w:tr>
      <w:tr w:rsidR="0041050C" w:rsidRPr="007A5905" w14:paraId="5F4E1CF1" w14:textId="77777777" w:rsidTr="0041050C">
        <w:tc>
          <w:tcPr>
            <w:tcW w:w="1588" w:type="dxa"/>
            <w:tcBorders>
              <w:top w:val="single" w:sz="4" w:space="0" w:color="auto"/>
              <w:bottom w:val="single" w:sz="4" w:space="0" w:color="auto"/>
            </w:tcBorders>
          </w:tcPr>
          <w:p w14:paraId="1B9E0527" w14:textId="77777777" w:rsidR="0041050C" w:rsidRPr="007A5905" w:rsidRDefault="0041050C" w:rsidP="0041050C">
            <w:pPr>
              <w:rPr>
                <w:rFonts w:asciiTheme="minorHAnsi" w:hAnsiTheme="minorHAnsi" w:cstheme="minorHAnsi"/>
                <w:b/>
                <w:color w:val="000000" w:themeColor="text1"/>
                <w:sz w:val="20"/>
                <w:szCs w:val="20"/>
                <w:lang w:val="fr-FR"/>
              </w:rPr>
            </w:pPr>
            <w:r w:rsidRPr="007A5905">
              <w:rPr>
                <w:rFonts w:asciiTheme="minorHAnsi" w:hAnsiTheme="minorHAnsi" w:cstheme="minorHAnsi"/>
                <w:b/>
                <w:color w:val="000000" w:themeColor="text1"/>
                <w:sz w:val="20"/>
                <w:szCs w:val="20"/>
                <w:lang w:val="fr-FR"/>
              </w:rPr>
              <w:t>ICAO</w:t>
            </w:r>
          </w:p>
        </w:tc>
        <w:tc>
          <w:tcPr>
            <w:tcW w:w="567" w:type="dxa"/>
            <w:tcBorders>
              <w:top w:val="single" w:sz="4" w:space="0" w:color="auto"/>
            </w:tcBorders>
          </w:tcPr>
          <w:p w14:paraId="183868A3" w14:textId="77777777" w:rsidR="0041050C" w:rsidRPr="007A5905" w:rsidRDefault="0041050C" w:rsidP="0041050C">
            <w:pPr>
              <w:widowControl/>
              <w:numPr>
                <w:ilvl w:val="0"/>
                <w:numId w:val="22"/>
              </w:numPr>
              <w:autoSpaceDE/>
              <w:autoSpaceDN/>
              <w:adjustRightInd/>
              <w:rPr>
                <w:rFonts w:asciiTheme="minorHAnsi" w:hAnsiTheme="minorHAnsi" w:cstheme="minorHAnsi"/>
                <w:color w:val="000000" w:themeColor="text1"/>
                <w:sz w:val="20"/>
                <w:szCs w:val="20"/>
                <w:lang w:val="fr-FR"/>
              </w:rPr>
            </w:pPr>
          </w:p>
        </w:tc>
        <w:tc>
          <w:tcPr>
            <w:tcW w:w="1843" w:type="dxa"/>
            <w:tcBorders>
              <w:top w:val="single" w:sz="4" w:space="0" w:color="auto"/>
            </w:tcBorders>
          </w:tcPr>
          <w:p w14:paraId="4712E2EC" w14:textId="77777777" w:rsidR="0041050C" w:rsidRPr="007A5905" w:rsidRDefault="0041050C" w:rsidP="0041050C">
            <w:pPr>
              <w:pStyle w:val="NormalWeb"/>
              <w:contextualSpacing/>
              <w:rPr>
                <w:rFonts w:asciiTheme="minorHAnsi" w:hAnsiTheme="minorHAnsi" w:cstheme="minorHAnsi"/>
                <w:color w:val="000000" w:themeColor="text1"/>
                <w:sz w:val="20"/>
                <w:szCs w:val="20"/>
              </w:rPr>
            </w:pPr>
            <w:r w:rsidRPr="007A5905">
              <w:rPr>
                <w:rFonts w:asciiTheme="minorHAnsi" w:hAnsiTheme="minorHAnsi" w:cstheme="minorHAnsi"/>
                <w:iCs/>
                <w:color w:val="000000" w:themeColor="text1"/>
                <w:sz w:val="20"/>
                <w:szCs w:val="20"/>
              </w:rPr>
              <w:t>Mie Utsunomiya</w:t>
            </w:r>
          </w:p>
          <w:p w14:paraId="3A9849EE" w14:textId="77777777" w:rsidR="0041050C" w:rsidRPr="007A5905" w:rsidRDefault="0041050C" w:rsidP="0041050C">
            <w:pPr>
              <w:rPr>
                <w:rFonts w:asciiTheme="minorHAnsi" w:hAnsiTheme="minorHAnsi" w:cstheme="minorHAnsi"/>
                <w:color w:val="000000" w:themeColor="text1"/>
                <w:sz w:val="20"/>
                <w:szCs w:val="20"/>
              </w:rPr>
            </w:pPr>
          </w:p>
        </w:tc>
        <w:tc>
          <w:tcPr>
            <w:tcW w:w="3373" w:type="dxa"/>
          </w:tcPr>
          <w:p w14:paraId="7F591343" w14:textId="77777777" w:rsidR="0041050C" w:rsidRPr="007A5905" w:rsidRDefault="0041050C" w:rsidP="0041050C">
            <w:pPr>
              <w:pStyle w:val="NormalWeb"/>
              <w:contextualSpacing/>
              <w:rPr>
                <w:rFonts w:asciiTheme="minorHAnsi" w:hAnsiTheme="minorHAnsi" w:cstheme="minorHAnsi"/>
                <w:iCs/>
                <w:color w:val="000000" w:themeColor="text1"/>
                <w:sz w:val="20"/>
                <w:szCs w:val="20"/>
              </w:rPr>
            </w:pPr>
            <w:r w:rsidRPr="007A5905">
              <w:rPr>
                <w:rFonts w:asciiTheme="minorHAnsi" w:hAnsiTheme="minorHAnsi" w:cstheme="minorHAnsi"/>
                <w:iCs/>
                <w:color w:val="000000" w:themeColor="text1"/>
                <w:sz w:val="20"/>
                <w:szCs w:val="20"/>
              </w:rPr>
              <w:t>International Civil Aviation Organization (ICAO)</w:t>
            </w:r>
          </w:p>
          <w:p w14:paraId="1744EF72" w14:textId="77777777" w:rsidR="0041050C" w:rsidRPr="007A5905" w:rsidRDefault="0041050C" w:rsidP="0041050C">
            <w:pPr>
              <w:pStyle w:val="NormalWeb"/>
              <w:contextualSpacing/>
              <w:rPr>
                <w:rFonts w:asciiTheme="minorHAnsi" w:hAnsiTheme="minorHAnsi" w:cstheme="minorHAnsi"/>
                <w:iCs/>
                <w:color w:val="000000" w:themeColor="text1"/>
                <w:sz w:val="20"/>
                <w:szCs w:val="20"/>
              </w:rPr>
            </w:pPr>
            <w:r w:rsidRPr="007A5905">
              <w:rPr>
                <w:rFonts w:asciiTheme="minorHAnsi" w:hAnsiTheme="minorHAnsi" w:cstheme="minorHAnsi"/>
                <w:iCs/>
                <w:color w:val="000000" w:themeColor="text1"/>
                <w:sz w:val="20"/>
                <w:szCs w:val="20"/>
              </w:rPr>
              <w:t>Tel: +1-514-954-8219 Ext. 6082</w:t>
            </w:r>
          </w:p>
        </w:tc>
        <w:tc>
          <w:tcPr>
            <w:tcW w:w="2864" w:type="dxa"/>
          </w:tcPr>
          <w:p w14:paraId="4AA2B6DD" w14:textId="77777777" w:rsidR="0041050C" w:rsidRPr="00373787" w:rsidRDefault="007552DF" w:rsidP="0041050C">
            <w:pPr>
              <w:rPr>
                <w:rFonts w:asciiTheme="minorHAnsi" w:hAnsiTheme="minorHAnsi" w:cstheme="minorHAnsi"/>
                <w:sz w:val="20"/>
                <w:szCs w:val="20"/>
                <w:u w:val="single"/>
              </w:rPr>
            </w:pPr>
            <w:hyperlink r:id="rId119" w:history="1">
              <w:r w:rsidR="0041050C" w:rsidRPr="00373787">
                <w:rPr>
                  <w:rStyle w:val="Hyperlink"/>
                  <w:rFonts w:asciiTheme="minorHAnsi" w:hAnsiTheme="minorHAnsi" w:cstheme="minorHAnsi"/>
                  <w:color w:val="auto"/>
                  <w:sz w:val="20"/>
                  <w:szCs w:val="20"/>
                </w:rPr>
                <w:t>mutsunomiya@icao.int</w:t>
              </w:r>
            </w:hyperlink>
            <w:r w:rsidR="0041050C" w:rsidRPr="00373787">
              <w:rPr>
                <w:rFonts w:asciiTheme="minorHAnsi" w:hAnsiTheme="minorHAnsi" w:cstheme="minorHAnsi"/>
                <w:sz w:val="20"/>
                <w:szCs w:val="20"/>
              </w:rPr>
              <w:t xml:space="preserve"> </w:t>
            </w:r>
          </w:p>
        </w:tc>
      </w:tr>
    </w:tbl>
    <w:p w14:paraId="52B92F87" w14:textId="77777777" w:rsidR="0041050C" w:rsidRPr="007A5905" w:rsidRDefault="0041050C" w:rsidP="0041050C">
      <w:pPr>
        <w:jc w:val="center"/>
        <w:rPr>
          <w:rFonts w:asciiTheme="minorHAnsi" w:hAnsiTheme="minorHAnsi" w:cstheme="minorHAnsi"/>
          <w:b/>
          <w:color w:val="000000" w:themeColor="text1"/>
          <w:sz w:val="20"/>
          <w:szCs w:val="20"/>
        </w:rPr>
      </w:pPr>
    </w:p>
    <w:p w14:paraId="2561300D" w14:textId="77777777" w:rsidR="0041050C" w:rsidRPr="00C3612A" w:rsidRDefault="0041050C" w:rsidP="0041050C">
      <w:pPr>
        <w:jc w:val="center"/>
        <w:rPr>
          <w:rFonts w:asciiTheme="minorHAnsi" w:hAnsiTheme="minorHAnsi" w:cstheme="minorHAnsi"/>
          <w:b/>
          <w:color w:val="000000" w:themeColor="text1"/>
          <w:sz w:val="20"/>
          <w:szCs w:val="20"/>
        </w:rPr>
      </w:pPr>
      <w:r w:rsidRPr="007A5905">
        <w:rPr>
          <w:rFonts w:asciiTheme="minorHAnsi" w:hAnsiTheme="minorHAnsi" w:cstheme="minorHAnsi"/>
          <w:b/>
          <w:color w:val="000000" w:themeColor="text1"/>
          <w:sz w:val="20"/>
          <w:szCs w:val="20"/>
        </w:rPr>
        <w:t>-END-</w:t>
      </w:r>
    </w:p>
    <w:p w14:paraId="1C7D2CAE" w14:textId="77777777" w:rsidR="0041050C" w:rsidRPr="00C3612A" w:rsidRDefault="0041050C" w:rsidP="0041050C">
      <w:pPr>
        <w:rPr>
          <w:rFonts w:asciiTheme="minorHAnsi" w:hAnsiTheme="minorHAnsi" w:cstheme="minorHAnsi"/>
          <w:bCs/>
          <w:color w:val="000000" w:themeColor="text1"/>
          <w:sz w:val="20"/>
          <w:szCs w:val="20"/>
        </w:rPr>
      </w:pPr>
    </w:p>
    <w:p w14:paraId="0927CD68" w14:textId="77777777" w:rsidR="0041050C" w:rsidRPr="00C3612A" w:rsidRDefault="0041050C" w:rsidP="0041050C">
      <w:pPr>
        <w:rPr>
          <w:rFonts w:asciiTheme="minorHAnsi" w:hAnsiTheme="minorHAnsi" w:cstheme="minorHAnsi"/>
          <w:bCs/>
          <w:color w:val="000000" w:themeColor="text1"/>
          <w:sz w:val="20"/>
          <w:szCs w:val="20"/>
        </w:rPr>
      </w:pPr>
    </w:p>
    <w:p w14:paraId="56FFB91D" w14:textId="77777777" w:rsidR="0041050C" w:rsidRPr="00C3612A" w:rsidRDefault="0041050C" w:rsidP="0041050C">
      <w:pPr>
        <w:rPr>
          <w:rFonts w:asciiTheme="minorHAnsi" w:hAnsiTheme="minorHAnsi" w:cstheme="minorHAnsi"/>
          <w:bCs/>
          <w:color w:val="000000" w:themeColor="text1"/>
          <w:sz w:val="20"/>
          <w:szCs w:val="20"/>
        </w:rPr>
      </w:pPr>
    </w:p>
    <w:p w14:paraId="2B6D7F6E" w14:textId="77777777" w:rsidR="0041050C" w:rsidRPr="00C3612A" w:rsidRDefault="0041050C" w:rsidP="0041050C">
      <w:pPr>
        <w:rPr>
          <w:rFonts w:asciiTheme="minorHAnsi" w:hAnsiTheme="minorHAnsi" w:cstheme="minorHAnsi"/>
          <w:color w:val="000000" w:themeColor="text1"/>
          <w:sz w:val="20"/>
          <w:szCs w:val="20"/>
        </w:rPr>
      </w:pPr>
    </w:p>
    <w:p w14:paraId="22BE5609" w14:textId="77777777" w:rsidR="0041050C" w:rsidRPr="00C3612A" w:rsidRDefault="0041050C" w:rsidP="0041050C">
      <w:pPr>
        <w:jc w:val="center"/>
        <w:rPr>
          <w:rFonts w:asciiTheme="minorHAnsi" w:hAnsiTheme="minorHAnsi" w:cstheme="minorHAnsi"/>
          <w:b/>
          <w:color w:val="000000" w:themeColor="text1"/>
          <w:sz w:val="20"/>
          <w:szCs w:val="20"/>
        </w:rPr>
      </w:pPr>
    </w:p>
    <w:p w14:paraId="7AF75E26" w14:textId="77777777" w:rsidR="00BD4979" w:rsidRDefault="00BD4979" w:rsidP="000F6485">
      <w:pPr>
        <w:rPr>
          <w:rFonts w:asciiTheme="minorHAnsi" w:hAnsiTheme="minorHAnsi"/>
        </w:rPr>
        <w:sectPr w:rsidR="00BD4979" w:rsidSect="000F6485">
          <w:headerReference w:type="even" r:id="rId120"/>
          <w:headerReference w:type="default" r:id="rId121"/>
          <w:pgSz w:w="12240" w:h="15840" w:code="1"/>
          <w:pgMar w:top="1440" w:right="1440" w:bottom="1440" w:left="1440" w:header="706" w:footer="706" w:gutter="0"/>
          <w:pgNumType w:start="1"/>
          <w:cols w:space="720"/>
          <w:docGrid w:linePitch="299"/>
        </w:sectPr>
      </w:pPr>
    </w:p>
    <w:p w14:paraId="7EE3D18F" w14:textId="77777777" w:rsidR="00C340D2" w:rsidRPr="00A86102" w:rsidRDefault="00C340D2" w:rsidP="005F0F68">
      <w:pPr>
        <w:widowControl/>
        <w:autoSpaceDE/>
        <w:autoSpaceDN/>
        <w:adjustRightInd/>
        <w:rPr>
          <w:b/>
          <w:sz w:val="28"/>
          <w:szCs w:val="28"/>
        </w:rPr>
      </w:pPr>
      <w:r w:rsidRPr="00297235">
        <w:rPr>
          <w:b/>
          <w:sz w:val="28"/>
          <w:szCs w:val="28"/>
        </w:rPr>
        <w:lastRenderedPageBreak/>
        <w:t>APPENDIX D</w:t>
      </w:r>
    </w:p>
    <w:p w14:paraId="04EB6199" w14:textId="77777777" w:rsidR="00CA3DA0" w:rsidRDefault="00CA3DA0" w:rsidP="00C340D2">
      <w:pPr>
        <w:widowControl/>
        <w:autoSpaceDE/>
        <w:autoSpaceDN/>
        <w:adjustRightInd/>
        <w:jc w:val="right"/>
        <w:rPr>
          <w:sz w:val="28"/>
          <w:szCs w:val="28"/>
        </w:rPr>
      </w:pPr>
    </w:p>
    <w:p w14:paraId="550BEDCB" w14:textId="77777777" w:rsidR="00CA3DA0" w:rsidRDefault="00CA3DA0" w:rsidP="00CA3DA0">
      <w:pPr>
        <w:widowControl/>
        <w:autoSpaceDE/>
        <w:autoSpaceDN/>
        <w:adjustRightInd/>
        <w:jc w:val="center"/>
        <w:rPr>
          <w:sz w:val="28"/>
          <w:szCs w:val="28"/>
        </w:rPr>
      </w:pPr>
      <w:r>
        <w:rPr>
          <w:sz w:val="28"/>
          <w:szCs w:val="28"/>
        </w:rPr>
        <w:t>ACTION ITEM LIST</w:t>
      </w:r>
    </w:p>
    <w:p w14:paraId="45AE5BF6" w14:textId="77777777" w:rsidR="00CA3DA0" w:rsidRPr="00CA3DA0" w:rsidRDefault="00CA3DA0" w:rsidP="00CA3DA0">
      <w:pPr>
        <w:widowControl/>
        <w:autoSpaceDE/>
        <w:autoSpaceDN/>
        <w:adjustRightInd/>
        <w:rPr>
          <w:szCs w:val="22"/>
        </w:rPr>
      </w:pPr>
    </w:p>
    <w:p w14:paraId="4D0AD6B1" w14:textId="77777777" w:rsidR="0041050C" w:rsidRPr="00CA3DA0" w:rsidRDefault="0041050C" w:rsidP="0041050C"/>
    <w:tbl>
      <w:tblPr>
        <w:tblStyle w:val="TableGrid1"/>
        <w:tblW w:w="0" w:type="auto"/>
        <w:tblLook w:val="04A0" w:firstRow="1" w:lastRow="0" w:firstColumn="1" w:lastColumn="0" w:noHBand="0" w:noVBand="1"/>
      </w:tblPr>
      <w:tblGrid>
        <w:gridCol w:w="937"/>
        <w:gridCol w:w="2625"/>
        <w:gridCol w:w="2025"/>
        <w:gridCol w:w="1262"/>
        <w:gridCol w:w="1826"/>
      </w:tblGrid>
      <w:tr w:rsidR="0041050C" w:rsidRPr="00DB540F" w14:paraId="6E4C7545" w14:textId="77777777" w:rsidTr="0041050C">
        <w:tc>
          <w:tcPr>
            <w:tcW w:w="929" w:type="dxa"/>
            <w:shd w:val="clear" w:color="auto" w:fill="D9D9D9"/>
          </w:tcPr>
          <w:p w14:paraId="33DB147A" w14:textId="77777777" w:rsidR="0041050C" w:rsidRPr="00DB540F" w:rsidRDefault="0041050C" w:rsidP="0041050C">
            <w:r w:rsidRPr="00DB540F">
              <w:t>Number</w:t>
            </w:r>
          </w:p>
        </w:tc>
        <w:tc>
          <w:tcPr>
            <w:tcW w:w="2625" w:type="dxa"/>
            <w:shd w:val="clear" w:color="auto" w:fill="D9D9D9"/>
          </w:tcPr>
          <w:p w14:paraId="76AD4D6E" w14:textId="77777777" w:rsidR="0041050C" w:rsidRPr="00DB540F" w:rsidRDefault="0041050C" w:rsidP="0041050C">
            <w:r w:rsidRPr="00DB540F">
              <w:t>Description</w:t>
            </w:r>
          </w:p>
        </w:tc>
        <w:tc>
          <w:tcPr>
            <w:tcW w:w="1994" w:type="dxa"/>
            <w:shd w:val="clear" w:color="auto" w:fill="D9D9D9"/>
          </w:tcPr>
          <w:p w14:paraId="71806F3E" w14:textId="77777777" w:rsidR="0041050C" w:rsidRPr="00DB540F" w:rsidRDefault="0041050C" w:rsidP="0041050C">
            <w:proofErr w:type="spellStart"/>
            <w:r w:rsidRPr="00DB540F">
              <w:t>Actionee</w:t>
            </w:r>
            <w:proofErr w:type="spellEnd"/>
          </w:p>
        </w:tc>
        <w:tc>
          <w:tcPr>
            <w:tcW w:w="1262" w:type="dxa"/>
            <w:shd w:val="clear" w:color="auto" w:fill="D9D9D9"/>
          </w:tcPr>
          <w:p w14:paraId="67388825" w14:textId="77777777" w:rsidR="0041050C" w:rsidRPr="00DB540F" w:rsidRDefault="0041050C" w:rsidP="0041050C">
            <w:r w:rsidRPr="00DB540F">
              <w:t>Due Date</w:t>
            </w:r>
          </w:p>
        </w:tc>
        <w:tc>
          <w:tcPr>
            <w:tcW w:w="1826" w:type="dxa"/>
            <w:shd w:val="clear" w:color="auto" w:fill="D9D9D9"/>
          </w:tcPr>
          <w:p w14:paraId="7ECBDF8F" w14:textId="77777777" w:rsidR="0041050C" w:rsidRPr="00DB540F" w:rsidRDefault="0041050C" w:rsidP="0041050C">
            <w:r w:rsidRPr="00DB540F">
              <w:t>Status</w:t>
            </w:r>
          </w:p>
        </w:tc>
      </w:tr>
      <w:tr w:rsidR="0041050C" w:rsidRPr="00DB540F" w14:paraId="735F6ABA" w14:textId="77777777" w:rsidTr="0041050C">
        <w:tc>
          <w:tcPr>
            <w:tcW w:w="929" w:type="dxa"/>
          </w:tcPr>
          <w:p w14:paraId="063BCFE1" w14:textId="77777777" w:rsidR="0041050C" w:rsidRPr="00DB540F" w:rsidRDefault="0041050C" w:rsidP="0041050C">
            <w:r w:rsidRPr="00DB540F">
              <w:t>32-8</w:t>
            </w:r>
          </w:p>
        </w:tc>
        <w:tc>
          <w:tcPr>
            <w:tcW w:w="2625" w:type="dxa"/>
          </w:tcPr>
          <w:p w14:paraId="3FA2AF4C" w14:textId="77777777" w:rsidR="0041050C" w:rsidRPr="00DB540F" w:rsidRDefault="0041050C" w:rsidP="0041050C">
            <w:r w:rsidRPr="00DB540F">
              <w:t>Review the proposal to develop a definition of “aviation safety system” and provide draft inputs as appropriate</w:t>
            </w:r>
          </w:p>
        </w:tc>
        <w:tc>
          <w:tcPr>
            <w:tcW w:w="1994" w:type="dxa"/>
          </w:tcPr>
          <w:p w14:paraId="5F2BD82A" w14:textId="77777777" w:rsidR="0041050C" w:rsidRPr="00DB540F" w:rsidRDefault="0041050C" w:rsidP="0041050C">
            <w:r w:rsidRPr="00DB540F">
              <w:t>All</w:t>
            </w:r>
          </w:p>
        </w:tc>
        <w:tc>
          <w:tcPr>
            <w:tcW w:w="1262" w:type="dxa"/>
          </w:tcPr>
          <w:p w14:paraId="3010B021" w14:textId="77777777" w:rsidR="0041050C" w:rsidRPr="00DB540F" w:rsidRDefault="0041050C" w:rsidP="0041050C">
            <w:r w:rsidRPr="00DB540F">
              <w:t>FSMP-WG/</w:t>
            </w:r>
            <w:r>
              <w:t>6</w:t>
            </w:r>
          </w:p>
        </w:tc>
        <w:tc>
          <w:tcPr>
            <w:tcW w:w="1826" w:type="dxa"/>
          </w:tcPr>
          <w:p w14:paraId="0B41B8E9" w14:textId="77777777" w:rsidR="0041050C" w:rsidRPr="00DB540F" w:rsidRDefault="0041050C" w:rsidP="0041050C">
            <w:r>
              <w:t>CLOSED WG08</w:t>
            </w:r>
          </w:p>
        </w:tc>
      </w:tr>
      <w:tr w:rsidR="0041050C" w:rsidRPr="00DB540F" w14:paraId="0B295889" w14:textId="77777777" w:rsidTr="0041050C">
        <w:tc>
          <w:tcPr>
            <w:tcW w:w="929" w:type="dxa"/>
          </w:tcPr>
          <w:p w14:paraId="2E8E6898" w14:textId="77777777" w:rsidR="0041050C" w:rsidRPr="00DB540F" w:rsidRDefault="0041050C" w:rsidP="0041050C">
            <w:r w:rsidRPr="00DB540F">
              <w:t>02-6</w:t>
            </w:r>
          </w:p>
        </w:tc>
        <w:tc>
          <w:tcPr>
            <w:tcW w:w="2625" w:type="dxa"/>
          </w:tcPr>
          <w:p w14:paraId="284F4EFC" w14:textId="77777777" w:rsidR="0041050C" w:rsidRPr="00DB540F" w:rsidRDefault="0041050C" w:rsidP="0041050C">
            <w:r w:rsidRPr="00DB540F">
              <w:t xml:space="preserve">Develop a timeline for FSMP actions regarding </w:t>
            </w:r>
            <w:r w:rsidRPr="00DB540F">
              <w:rPr>
                <w:i/>
              </w:rPr>
              <w:t>resolves</w:t>
            </w:r>
            <w:r w:rsidRPr="00DB540F">
              <w:t xml:space="preserve"> 18 of Resolution </w:t>
            </w:r>
            <w:r w:rsidRPr="00DB540F">
              <w:rPr>
                <w:b/>
              </w:rPr>
              <w:t>155 (WRC-15)</w:t>
            </w:r>
          </w:p>
        </w:tc>
        <w:tc>
          <w:tcPr>
            <w:tcW w:w="1994" w:type="dxa"/>
          </w:tcPr>
          <w:p w14:paraId="0595E321" w14:textId="77777777" w:rsidR="0041050C" w:rsidRPr="00DB540F" w:rsidRDefault="0041050C" w:rsidP="0041050C">
            <w:r w:rsidRPr="00DB540F">
              <w:t>All</w:t>
            </w:r>
            <w:r>
              <w:t xml:space="preserve"> (working with RPASP)</w:t>
            </w:r>
          </w:p>
        </w:tc>
        <w:tc>
          <w:tcPr>
            <w:tcW w:w="1262" w:type="dxa"/>
          </w:tcPr>
          <w:p w14:paraId="62372AB3" w14:textId="77777777" w:rsidR="0041050C" w:rsidRPr="00DB540F" w:rsidRDefault="0041050C" w:rsidP="0041050C">
            <w:r w:rsidRPr="00DB540F">
              <w:t>FSMP-WG/</w:t>
            </w:r>
            <w:r>
              <w:t>7</w:t>
            </w:r>
          </w:p>
        </w:tc>
        <w:tc>
          <w:tcPr>
            <w:tcW w:w="1826" w:type="dxa"/>
          </w:tcPr>
          <w:p w14:paraId="796DFA54" w14:textId="77777777" w:rsidR="0041050C" w:rsidRPr="00DB540F" w:rsidRDefault="0041050C" w:rsidP="0041050C">
            <w:r w:rsidRPr="00984DD9">
              <w:t>CLOSED (IP07</w:t>
            </w:r>
            <w:r w:rsidRPr="00A822E3">
              <w:t>)</w:t>
            </w:r>
          </w:p>
        </w:tc>
      </w:tr>
      <w:tr w:rsidR="0041050C" w:rsidRPr="00DB540F" w14:paraId="5E6FE3C2" w14:textId="77777777" w:rsidTr="0041050C">
        <w:tc>
          <w:tcPr>
            <w:tcW w:w="929" w:type="dxa"/>
          </w:tcPr>
          <w:p w14:paraId="4C364886" w14:textId="77777777" w:rsidR="0041050C" w:rsidRPr="00DB540F" w:rsidRDefault="0041050C" w:rsidP="0041050C">
            <w:r w:rsidRPr="00DB540F">
              <w:t>02-11</w:t>
            </w:r>
          </w:p>
        </w:tc>
        <w:tc>
          <w:tcPr>
            <w:tcW w:w="2625" w:type="dxa"/>
          </w:tcPr>
          <w:p w14:paraId="598924D4" w14:textId="77777777" w:rsidR="0041050C" w:rsidRPr="00DB540F" w:rsidRDefault="0041050C" w:rsidP="0041050C">
            <w:r w:rsidRPr="00DB540F">
              <w:t xml:space="preserve">Develop a simple example outlining the approach for aviation system protection suggested in </w:t>
            </w:r>
            <w:r>
              <w:t xml:space="preserve">FSMP-WG/2 </w:t>
            </w:r>
            <w:r w:rsidRPr="00DB540F">
              <w:t>WP24.</w:t>
            </w:r>
          </w:p>
        </w:tc>
        <w:tc>
          <w:tcPr>
            <w:tcW w:w="1994" w:type="dxa"/>
          </w:tcPr>
          <w:p w14:paraId="7D56C549" w14:textId="77777777" w:rsidR="0041050C" w:rsidRPr="00DB540F" w:rsidRDefault="0041050C" w:rsidP="0041050C">
            <w:r w:rsidRPr="00DB540F">
              <w:t xml:space="preserve">J. </w:t>
            </w:r>
            <w:proofErr w:type="spellStart"/>
            <w:r w:rsidRPr="00DB540F">
              <w:t>Mettrop</w:t>
            </w:r>
            <w:proofErr w:type="spellEnd"/>
          </w:p>
        </w:tc>
        <w:tc>
          <w:tcPr>
            <w:tcW w:w="1262" w:type="dxa"/>
          </w:tcPr>
          <w:p w14:paraId="04DB6D6C" w14:textId="77777777" w:rsidR="0041050C" w:rsidRPr="00DB540F" w:rsidRDefault="0041050C" w:rsidP="0041050C">
            <w:r w:rsidRPr="00DB540F">
              <w:t>FSMP-WG/</w:t>
            </w:r>
            <w:r>
              <w:t>9</w:t>
            </w:r>
          </w:p>
        </w:tc>
        <w:tc>
          <w:tcPr>
            <w:tcW w:w="1826" w:type="dxa"/>
          </w:tcPr>
          <w:p w14:paraId="71016AEC" w14:textId="77777777" w:rsidR="0041050C" w:rsidRPr="00DB540F" w:rsidRDefault="0041050C" w:rsidP="0041050C">
            <w:r>
              <w:t>For incorporation into Handbook</w:t>
            </w:r>
          </w:p>
        </w:tc>
      </w:tr>
      <w:tr w:rsidR="0041050C" w:rsidRPr="00DB540F" w14:paraId="126A3BFA" w14:textId="77777777" w:rsidTr="0041050C">
        <w:tc>
          <w:tcPr>
            <w:tcW w:w="929" w:type="dxa"/>
          </w:tcPr>
          <w:p w14:paraId="0581656B" w14:textId="77777777" w:rsidR="0041050C" w:rsidRPr="00DB540F" w:rsidRDefault="0041050C" w:rsidP="0041050C">
            <w:r w:rsidRPr="00DB540F">
              <w:t>03-03</w:t>
            </w:r>
          </w:p>
        </w:tc>
        <w:tc>
          <w:tcPr>
            <w:tcW w:w="2625" w:type="dxa"/>
          </w:tcPr>
          <w:p w14:paraId="501C687A" w14:textId="77777777" w:rsidR="0041050C" w:rsidRPr="00DB540F" w:rsidRDefault="0041050C" w:rsidP="0041050C">
            <w:r w:rsidRPr="00DB540F">
              <w:t>Provide comment on the spectrum sharing approach between terrestrial and satellite RPAS C2 systems for the 5 030-5 091 MHz as proposed in FSMP-WG/3 WP10 and FSMP-WG/4 WP17</w:t>
            </w:r>
          </w:p>
        </w:tc>
        <w:tc>
          <w:tcPr>
            <w:tcW w:w="1994" w:type="dxa"/>
          </w:tcPr>
          <w:p w14:paraId="6CE0E968" w14:textId="77777777" w:rsidR="0041050C" w:rsidRPr="00DB540F" w:rsidRDefault="0041050C" w:rsidP="0041050C">
            <w:r w:rsidRPr="00DB540F">
              <w:t>All</w:t>
            </w:r>
          </w:p>
          <w:p w14:paraId="0B6739DD" w14:textId="77777777" w:rsidR="0041050C" w:rsidRPr="00DB540F" w:rsidRDefault="0041050C" w:rsidP="0041050C"/>
          <w:p w14:paraId="12238929" w14:textId="77777777" w:rsidR="0041050C" w:rsidRPr="00DB540F" w:rsidRDefault="0041050C" w:rsidP="0041050C"/>
        </w:tc>
        <w:tc>
          <w:tcPr>
            <w:tcW w:w="1262" w:type="dxa"/>
          </w:tcPr>
          <w:p w14:paraId="7851B45F" w14:textId="77777777" w:rsidR="0041050C" w:rsidRPr="00DB540F" w:rsidRDefault="0041050C" w:rsidP="0041050C">
            <w:r w:rsidRPr="00DB540F">
              <w:t>FSMP-WG/</w:t>
            </w:r>
            <w:r>
              <w:t>10</w:t>
            </w:r>
          </w:p>
        </w:tc>
        <w:tc>
          <w:tcPr>
            <w:tcW w:w="1826" w:type="dxa"/>
          </w:tcPr>
          <w:p w14:paraId="71818F7A" w14:textId="77777777" w:rsidR="0041050C" w:rsidRPr="00DB540F" w:rsidRDefault="0041050C" w:rsidP="00AC5BC2">
            <w:r w:rsidRPr="00984DD9">
              <w:t xml:space="preserve">Ongoing but meeting noted </w:t>
            </w:r>
            <w:r>
              <w:t xml:space="preserve">IP02, </w:t>
            </w:r>
            <w:r w:rsidRPr="00AC5BC2">
              <w:t>08, WP</w:t>
            </w:r>
            <w:r w:rsidR="00AC5BC2" w:rsidRPr="00AC5BC2">
              <w:t>31</w:t>
            </w:r>
            <w:r w:rsidRPr="00AC5BC2">
              <w:t xml:space="preserve"> and the European FMG ongoing</w:t>
            </w:r>
            <w:r>
              <w:t xml:space="preserve"> </w:t>
            </w:r>
            <w:r w:rsidRPr="00984DD9">
              <w:t>action to remove most of the MLS assignments in Europe.</w:t>
            </w:r>
          </w:p>
        </w:tc>
      </w:tr>
      <w:tr w:rsidR="0041050C" w:rsidRPr="00DB540F" w14:paraId="28107C2B" w14:textId="77777777" w:rsidTr="0041050C">
        <w:tc>
          <w:tcPr>
            <w:tcW w:w="929" w:type="dxa"/>
          </w:tcPr>
          <w:p w14:paraId="108B94A7" w14:textId="77777777" w:rsidR="0041050C" w:rsidRPr="00DB540F" w:rsidRDefault="0041050C" w:rsidP="0041050C">
            <w:r w:rsidRPr="00DB540F">
              <w:t>04-03</w:t>
            </w:r>
          </w:p>
        </w:tc>
        <w:tc>
          <w:tcPr>
            <w:tcW w:w="2625" w:type="dxa"/>
          </w:tcPr>
          <w:p w14:paraId="55D2924C" w14:textId="77777777" w:rsidR="0041050C" w:rsidRPr="00DB540F" w:rsidRDefault="0041050C" w:rsidP="0041050C">
            <w:r w:rsidRPr="00DB540F">
              <w:t>Develop material on aviation use of VSAT for Chapter 7 of doc 9718, Volume I, for the next update.</w:t>
            </w:r>
          </w:p>
        </w:tc>
        <w:tc>
          <w:tcPr>
            <w:tcW w:w="1994" w:type="dxa"/>
          </w:tcPr>
          <w:p w14:paraId="0A436054" w14:textId="77777777" w:rsidR="0041050C" w:rsidRPr="00DB540F" w:rsidRDefault="0041050C" w:rsidP="0041050C">
            <w:r w:rsidRPr="00DB540F">
              <w:t>Lisa Tele</w:t>
            </w:r>
            <w:r>
              <w:t xml:space="preserve">, </w:t>
            </w:r>
            <w:proofErr w:type="spellStart"/>
            <w:r>
              <w:t>Bissa</w:t>
            </w:r>
            <w:proofErr w:type="spellEnd"/>
            <w:r>
              <w:t xml:space="preserve"> </w:t>
            </w:r>
            <w:proofErr w:type="spellStart"/>
            <w:r>
              <w:t>Sougue</w:t>
            </w:r>
            <w:proofErr w:type="spellEnd"/>
          </w:p>
        </w:tc>
        <w:tc>
          <w:tcPr>
            <w:tcW w:w="1262" w:type="dxa"/>
          </w:tcPr>
          <w:p w14:paraId="55D32D83" w14:textId="77777777" w:rsidR="0041050C" w:rsidRPr="00DB540F" w:rsidRDefault="0041050C" w:rsidP="0041050C">
            <w:r w:rsidRPr="00DB540F">
              <w:t>FSMP-WG8</w:t>
            </w:r>
          </w:p>
        </w:tc>
        <w:tc>
          <w:tcPr>
            <w:tcW w:w="1826" w:type="dxa"/>
          </w:tcPr>
          <w:p w14:paraId="2185E0DF" w14:textId="77777777" w:rsidR="0041050C" w:rsidRPr="00DB540F" w:rsidRDefault="0041050C" w:rsidP="0041050C">
            <w:r w:rsidRPr="00984DD9">
              <w:t>CLOSED (WP31)</w:t>
            </w:r>
          </w:p>
        </w:tc>
      </w:tr>
      <w:tr w:rsidR="0041050C" w:rsidRPr="00DB540F" w14:paraId="55E9178E" w14:textId="77777777" w:rsidTr="0041050C">
        <w:tc>
          <w:tcPr>
            <w:tcW w:w="929" w:type="dxa"/>
          </w:tcPr>
          <w:p w14:paraId="1B783718" w14:textId="77777777" w:rsidR="0041050C" w:rsidRPr="00DB540F" w:rsidRDefault="0041050C" w:rsidP="0041050C">
            <w:r w:rsidRPr="00DB540F">
              <w:t>04-05</w:t>
            </w:r>
          </w:p>
        </w:tc>
        <w:tc>
          <w:tcPr>
            <w:tcW w:w="2625" w:type="dxa"/>
          </w:tcPr>
          <w:p w14:paraId="6DE65368" w14:textId="77777777" w:rsidR="0041050C" w:rsidRPr="00DB540F" w:rsidRDefault="0041050C" w:rsidP="0041050C">
            <w:r w:rsidRPr="00DB540F">
              <w:t>Provide input to complete the equipment physical characteristics (e.g., weight) table shown in the Annex of FSMP-WG4/WP26.</w:t>
            </w:r>
          </w:p>
        </w:tc>
        <w:tc>
          <w:tcPr>
            <w:tcW w:w="1994" w:type="dxa"/>
          </w:tcPr>
          <w:p w14:paraId="381AA5C2" w14:textId="77777777" w:rsidR="0041050C" w:rsidRPr="00DB540F" w:rsidRDefault="0041050C" w:rsidP="0041050C">
            <w:r w:rsidRPr="00DB540F">
              <w:t>All</w:t>
            </w:r>
          </w:p>
        </w:tc>
        <w:tc>
          <w:tcPr>
            <w:tcW w:w="1262" w:type="dxa"/>
          </w:tcPr>
          <w:p w14:paraId="7155C962" w14:textId="77777777" w:rsidR="0041050C" w:rsidRPr="00DB540F" w:rsidRDefault="0041050C" w:rsidP="0041050C">
            <w:r w:rsidRPr="00DB540F">
              <w:t>FSMP-WG</w:t>
            </w:r>
            <w:r>
              <w:t>10</w:t>
            </w:r>
          </w:p>
        </w:tc>
        <w:tc>
          <w:tcPr>
            <w:tcW w:w="1826" w:type="dxa"/>
          </w:tcPr>
          <w:p w14:paraId="031BA081" w14:textId="77777777" w:rsidR="0041050C" w:rsidRPr="00DB540F" w:rsidRDefault="0041050C" w:rsidP="0041050C">
            <w:r>
              <w:t>No papers provided, but future work expected from AEEC</w:t>
            </w:r>
          </w:p>
        </w:tc>
      </w:tr>
      <w:tr w:rsidR="0041050C" w:rsidRPr="00DB540F" w14:paraId="0A4BCC6E" w14:textId="77777777" w:rsidTr="0041050C">
        <w:tc>
          <w:tcPr>
            <w:tcW w:w="929" w:type="dxa"/>
          </w:tcPr>
          <w:p w14:paraId="6A39803F" w14:textId="77777777" w:rsidR="0041050C" w:rsidRPr="00DB540F" w:rsidRDefault="0041050C" w:rsidP="0041050C">
            <w:r w:rsidRPr="00DB540F">
              <w:t>04-06</w:t>
            </w:r>
          </w:p>
        </w:tc>
        <w:tc>
          <w:tcPr>
            <w:tcW w:w="2625" w:type="dxa"/>
          </w:tcPr>
          <w:p w14:paraId="3AF9E3AD" w14:textId="77777777" w:rsidR="0041050C" w:rsidRPr="00DB540F" w:rsidRDefault="0041050C" w:rsidP="0041050C">
            <w:r w:rsidRPr="00DB540F">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1994" w:type="dxa"/>
          </w:tcPr>
          <w:p w14:paraId="1FA0482E" w14:textId="77777777" w:rsidR="0041050C" w:rsidRPr="00DB540F" w:rsidRDefault="0041050C" w:rsidP="0041050C">
            <w:r w:rsidRPr="00DB540F">
              <w:t>IATA and ICCAIA</w:t>
            </w:r>
          </w:p>
        </w:tc>
        <w:tc>
          <w:tcPr>
            <w:tcW w:w="1262" w:type="dxa"/>
          </w:tcPr>
          <w:p w14:paraId="62FDC880" w14:textId="77777777" w:rsidR="0041050C" w:rsidRPr="00DB540F" w:rsidRDefault="0041050C" w:rsidP="0041050C">
            <w:r w:rsidRPr="00DB540F">
              <w:t>FSMP-WG</w:t>
            </w:r>
            <w:r>
              <w:t>7</w:t>
            </w:r>
          </w:p>
        </w:tc>
        <w:tc>
          <w:tcPr>
            <w:tcW w:w="1826" w:type="dxa"/>
          </w:tcPr>
          <w:p w14:paraId="3D01D4C1" w14:textId="77777777" w:rsidR="0041050C" w:rsidRPr="00DB540F" w:rsidRDefault="0041050C" w:rsidP="0041050C">
            <w:r>
              <w:t>Ongoing testing in FSMP-WG/8 WP05, IP04 provided updates on WAIC development</w:t>
            </w:r>
          </w:p>
        </w:tc>
      </w:tr>
      <w:tr w:rsidR="0041050C" w:rsidRPr="00DB540F" w14:paraId="508234C1" w14:textId="77777777" w:rsidTr="0041050C">
        <w:tc>
          <w:tcPr>
            <w:tcW w:w="929" w:type="dxa"/>
          </w:tcPr>
          <w:p w14:paraId="18EE430C" w14:textId="77777777" w:rsidR="0041050C" w:rsidRPr="00DB540F" w:rsidRDefault="0041050C" w:rsidP="0041050C">
            <w:r>
              <w:t>05-03</w:t>
            </w:r>
          </w:p>
        </w:tc>
        <w:tc>
          <w:tcPr>
            <w:tcW w:w="2625" w:type="dxa"/>
          </w:tcPr>
          <w:p w14:paraId="078EE7D9" w14:textId="77777777" w:rsidR="0041050C" w:rsidRPr="00DB540F" w:rsidRDefault="0041050C" w:rsidP="0041050C">
            <w:r>
              <w:t xml:space="preserve">Review the proposed </w:t>
            </w:r>
            <w:r>
              <w:lastRenderedPageBreak/>
              <w:t>ground-ground VHF communications scheme detailed in FSMP-WG/5 IP07 and provide comments to be included in a liaison to the RPASP.</w:t>
            </w:r>
          </w:p>
        </w:tc>
        <w:tc>
          <w:tcPr>
            <w:tcW w:w="1994" w:type="dxa"/>
          </w:tcPr>
          <w:p w14:paraId="1061240F" w14:textId="77777777" w:rsidR="0041050C" w:rsidRPr="00DB540F" w:rsidRDefault="0041050C" w:rsidP="0041050C">
            <w:r>
              <w:lastRenderedPageBreak/>
              <w:t>All</w:t>
            </w:r>
          </w:p>
        </w:tc>
        <w:tc>
          <w:tcPr>
            <w:tcW w:w="1262" w:type="dxa"/>
          </w:tcPr>
          <w:p w14:paraId="79B11E13" w14:textId="77777777" w:rsidR="0041050C" w:rsidRPr="00DB540F" w:rsidRDefault="0041050C" w:rsidP="0041050C">
            <w:r>
              <w:t>FSMP-</w:t>
            </w:r>
            <w:r>
              <w:lastRenderedPageBreak/>
              <w:t>WG/7</w:t>
            </w:r>
          </w:p>
        </w:tc>
        <w:tc>
          <w:tcPr>
            <w:tcW w:w="1826" w:type="dxa"/>
          </w:tcPr>
          <w:p w14:paraId="1ADBBBCF" w14:textId="77777777" w:rsidR="0041050C" w:rsidRPr="00984DD9" w:rsidRDefault="0041050C" w:rsidP="0041050C">
            <w:pPr>
              <w:rPr>
                <w:szCs w:val="22"/>
              </w:rPr>
            </w:pPr>
            <w:r w:rsidRPr="00984DD9">
              <w:rPr>
                <w:szCs w:val="22"/>
              </w:rPr>
              <w:lastRenderedPageBreak/>
              <w:t>CLOSED</w:t>
            </w:r>
          </w:p>
          <w:p w14:paraId="7AC0C63E" w14:textId="77777777" w:rsidR="0041050C" w:rsidRDefault="0041050C" w:rsidP="0041050C">
            <w:r w:rsidRPr="00984DD9">
              <w:rPr>
                <w:szCs w:val="22"/>
              </w:rPr>
              <w:lastRenderedPageBreak/>
              <w:t>RPASP Section chief has stated that there are no active discussions on the issue and it will be flagged to the FMSP if it is raised again</w:t>
            </w:r>
            <w:r w:rsidRPr="00A822E3">
              <w:rPr>
                <w:szCs w:val="22"/>
              </w:rPr>
              <w:t>.</w:t>
            </w:r>
          </w:p>
        </w:tc>
      </w:tr>
      <w:tr w:rsidR="0041050C" w:rsidRPr="00DB540F" w14:paraId="370AEE0D" w14:textId="77777777" w:rsidTr="0041050C">
        <w:trPr>
          <w:trHeight w:val="1879"/>
        </w:trPr>
        <w:tc>
          <w:tcPr>
            <w:tcW w:w="929" w:type="dxa"/>
          </w:tcPr>
          <w:p w14:paraId="2E2EB03F" w14:textId="77777777" w:rsidR="0041050C" w:rsidRPr="00DB540F" w:rsidRDefault="0041050C" w:rsidP="0041050C">
            <w:r>
              <w:lastRenderedPageBreak/>
              <w:t>05-06</w:t>
            </w:r>
          </w:p>
        </w:tc>
        <w:tc>
          <w:tcPr>
            <w:tcW w:w="2625" w:type="dxa"/>
          </w:tcPr>
          <w:p w14:paraId="502C3C73" w14:textId="77777777" w:rsidR="0041050C" w:rsidRPr="00DB540F" w:rsidRDefault="0041050C" w:rsidP="0041050C">
            <w:r>
              <w:t>Explore restructuring of Doc 9718 Volume 1.</w:t>
            </w:r>
            <w:r w:rsidRPr="00AF504A">
              <w:t xml:space="preserve"> </w:t>
            </w:r>
          </w:p>
        </w:tc>
        <w:tc>
          <w:tcPr>
            <w:tcW w:w="1994" w:type="dxa"/>
          </w:tcPr>
          <w:p w14:paraId="4C17E044" w14:textId="77777777" w:rsidR="0041050C" w:rsidRPr="00DB540F" w:rsidRDefault="0041050C" w:rsidP="0041050C">
            <w:r>
              <w:t>Secretary/A. Roy/correspondence group</w:t>
            </w:r>
          </w:p>
        </w:tc>
        <w:tc>
          <w:tcPr>
            <w:tcW w:w="1262" w:type="dxa"/>
          </w:tcPr>
          <w:p w14:paraId="4B037E66" w14:textId="77777777" w:rsidR="0041050C" w:rsidRDefault="0041050C" w:rsidP="0041050C"/>
          <w:p w14:paraId="6014E5E5" w14:textId="77777777" w:rsidR="0041050C" w:rsidRPr="00DB540F" w:rsidRDefault="0041050C" w:rsidP="0041050C">
            <w:r>
              <w:t>Q3 2020 (complete)</w:t>
            </w:r>
          </w:p>
        </w:tc>
        <w:tc>
          <w:tcPr>
            <w:tcW w:w="1826" w:type="dxa"/>
          </w:tcPr>
          <w:p w14:paraId="1CC4700A" w14:textId="58B7DEEE" w:rsidR="0041050C" w:rsidRDefault="0041050C" w:rsidP="0041050C">
            <w:r w:rsidRPr="00984DD9">
              <w:t>FSMP-WG/</w:t>
            </w:r>
            <w:r>
              <w:t>8 WP</w:t>
            </w:r>
            <w:r w:rsidR="006D5B4E">
              <w:t xml:space="preserve">07, </w:t>
            </w:r>
            <w:r>
              <w:t xml:space="preserve">08, </w:t>
            </w:r>
            <w:r w:rsidR="006D5B4E">
              <w:t>32</w:t>
            </w:r>
          </w:p>
        </w:tc>
      </w:tr>
      <w:tr w:rsidR="0041050C" w:rsidRPr="00400FEB" w14:paraId="40586050" w14:textId="77777777" w:rsidTr="0041050C">
        <w:tc>
          <w:tcPr>
            <w:tcW w:w="929" w:type="dxa"/>
          </w:tcPr>
          <w:p w14:paraId="395B27F6" w14:textId="77777777" w:rsidR="0041050C" w:rsidRPr="00400FEB" w:rsidRDefault="0041050C" w:rsidP="0041050C">
            <w:r w:rsidRPr="00400FEB">
              <w:t>06-01</w:t>
            </w:r>
          </w:p>
        </w:tc>
        <w:tc>
          <w:tcPr>
            <w:tcW w:w="2625" w:type="dxa"/>
          </w:tcPr>
          <w:p w14:paraId="7918EDE4" w14:textId="77777777" w:rsidR="0041050C" w:rsidRPr="00400FEB" w:rsidRDefault="0041050C" w:rsidP="0041050C">
            <w:r w:rsidRPr="00400FEB">
              <w:t>Based on studies within CEPT PT1</w:t>
            </w:r>
            <w:r>
              <w:t xml:space="preserve"> and ITU-R</w:t>
            </w:r>
            <w:r w:rsidRPr="00400FEB">
              <w:t>, develop general guidelines that can be used by spectrum regulators to ensure protection of aeronautical systems from the introduction of IMT/LTE in the frequency band below 1518 MHz.</w:t>
            </w:r>
          </w:p>
        </w:tc>
        <w:tc>
          <w:tcPr>
            <w:tcW w:w="1994" w:type="dxa"/>
          </w:tcPr>
          <w:p w14:paraId="4C6B48C0" w14:textId="77777777" w:rsidR="0041050C" w:rsidRPr="00400FEB" w:rsidRDefault="0041050C" w:rsidP="0041050C">
            <w:r w:rsidRPr="00400FEB">
              <w:t>ALL</w:t>
            </w:r>
          </w:p>
        </w:tc>
        <w:tc>
          <w:tcPr>
            <w:tcW w:w="1262" w:type="dxa"/>
          </w:tcPr>
          <w:p w14:paraId="4AD2D095" w14:textId="77777777" w:rsidR="0041050C" w:rsidRPr="00400FEB" w:rsidRDefault="0041050C" w:rsidP="0041050C">
            <w:r w:rsidRPr="00400FEB">
              <w:t>FSMP-WG/</w:t>
            </w:r>
            <w:r>
              <w:t>10</w:t>
            </w:r>
          </w:p>
        </w:tc>
        <w:tc>
          <w:tcPr>
            <w:tcW w:w="1826" w:type="dxa"/>
          </w:tcPr>
          <w:p w14:paraId="1498AE03" w14:textId="77777777" w:rsidR="0041050C" w:rsidRPr="00400FEB" w:rsidRDefault="0041050C" w:rsidP="0041050C">
            <w:r>
              <w:t>CLOSED, see Action 08-01</w:t>
            </w:r>
          </w:p>
        </w:tc>
      </w:tr>
      <w:tr w:rsidR="0041050C" w:rsidRPr="00400FEB" w14:paraId="6D0C6A20" w14:textId="77777777" w:rsidTr="0041050C">
        <w:tc>
          <w:tcPr>
            <w:tcW w:w="929" w:type="dxa"/>
          </w:tcPr>
          <w:p w14:paraId="1973B1E2" w14:textId="77777777" w:rsidR="0041050C" w:rsidRPr="00C819D7" w:rsidRDefault="0041050C" w:rsidP="0041050C">
            <w:r w:rsidRPr="00C819D7">
              <w:t>06-02</w:t>
            </w:r>
          </w:p>
        </w:tc>
        <w:tc>
          <w:tcPr>
            <w:tcW w:w="2625" w:type="dxa"/>
          </w:tcPr>
          <w:p w14:paraId="067BF642" w14:textId="77777777" w:rsidR="0041050C" w:rsidRPr="00984DD9" w:rsidRDefault="0041050C" w:rsidP="0041050C">
            <w:r w:rsidRPr="00984DD9">
              <w:t>Liaise material for response liaison to WG SE regarding a new detection and collision avoidance application in the frequency band 446-457.1 kHz to NSP SWG for review.</w:t>
            </w:r>
          </w:p>
        </w:tc>
        <w:tc>
          <w:tcPr>
            <w:tcW w:w="1994" w:type="dxa"/>
          </w:tcPr>
          <w:p w14:paraId="5CA2FC92" w14:textId="77777777" w:rsidR="0041050C" w:rsidRPr="00984DD9" w:rsidRDefault="0041050C" w:rsidP="0041050C">
            <w:r w:rsidRPr="00984DD9">
              <w:t>Secretary</w:t>
            </w:r>
          </w:p>
        </w:tc>
        <w:tc>
          <w:tcPr>
            <w:tcW w:w="1262" w:type="dxa"/>
          </w:tcPr>
          <w:p w14:paraId="73C04886" w14:textId="77777777" w:rsidR="0041050C" w:rsidRPr="00984DD9" w:rsidRDefault="0041050C" w:rsidP="0041050C">
            <w:r w:rsidRPr="00984DD9">
              <w:t>March 2018</w:t>
            </w:r>
          </w:p>
        </w:tc>
        <w:tc>
          <w:tcPr>
            <w:tcW w:w="1826" w:type="dxa"/>
          </w:tcPr>
          <w:p w14:paraId="32AB3491" w14:textId="77777777" w:rsidR="0041050C" w:rsidRPr="00A822E3" w:rsidRDefault="0041050C" w:rsidP="0041050C">
            <w:r w:rsidRPr="00984DD9">
              <w:t>CLOSED</w:t>
            </w:r>
          </w:p>
        </w:tc>
      </w:tr>
      <w:tr w:rsidR="0041050C" w:rsidRPr="00400FEB" w14:paraId="2834C54E" w14:textId="77777777" w:rsidTr="0041050C">
        <w:tc>
          <w:tcPr>
            <w:tcW w:w="929" w:type="dxa"/>
          </w:tcPr>
          <w:p w14:paraId="10504A75" w14:textId="77777777" w:rsidR="0041050C" w:rsidRPr="00C819D7" w:rsidRDefault="0041050C" w:rsidP="0041050C">
            <w:r w:rsidRPr="00C819D7">
              <w:t>06-03</w:t>
            </w:r>
          </w:p>
        </w:tc>
        <w:tc>
          <w:tcPr>
            <w:tcW w:w="2625" w:type="dxa"/>
          </w:tcPr>
          <w:p w14:paraId="734535A7" w14:textId="77777777" w:rsidR="0041050C" w:rsidRPr="00984DD9" w:rsidRDefault="0041050C" w:rsidP="0041050C">
            <w:r w:rsidRPr="00984DD9">
              <w:t>Begin review and update of ICAO WRC-19 Position</w:t>
            </w:r>
          </w:p>
        </w:tc>
        <w:tc>
          <w:tcPr>
            <w:tcW w:w="1994" w:type="dxa"/>
          </w:tcPr>
          <w:p w14:paraId="41284EFD" w14:textId="77777777" w:rsidR="0041050C" w:rsidRPr="00984DD9" w:rsidRDefault="0041050C" w:rsidP="0041050C">
            <w:r w:rsidRPr="00984DD9">
              <w:t>ALL</w:t>
            </w:r>
          </w:p>
        </w:tc>
        <w:tc>
          <w:tcPr>
            <w:tcW w:w="1262" w:type="dxa"/>
          </w:tcPr>
          <w:p w14:paraId="426B1B8C" w14:textId="77777777" w:rsidR="0041050C" w:rsidRPr="00984DD9" w:rsidRDefault="0041050C" w:rsidP="0041050C">
            <w:r w:rsidRPr="00984DD9">
              <w:t>FSMP-WG/8</w:t>
            </w:r>
          </w:p>
        </w:tc>
        <w:tc>
          <w:tcPr>
            <w:tcW w:w="1826" w:type="dxa"/>
          </w:tcPr>
          <w:p w14:paraId="220CA952" w14:textId="77777777" w:rsidR="00AC5BC2" w:rsidRPr="00D779AC" w:rsidRDefault="00AC5BC2" w:rsidP="0041050C">
            <w:r w:rsidRPr="00D779AC">
              <w:t>CLOSED</w:t>
            </w:r>
          </w:p>
          <w:p w14:paraId="5AC87200" w14:textId="77777777" w:rsidR="00AC5BC2" w:rsidRPr="00D779AC" w:rsidRDefault="00AC5BC2" w:rsidP="0041050C"/>
          <w:p w14:paraId="56CA4137" w14:textId="77777777" w:rsidR="0041050C" w:rsidRPr="00D779AC" w:rsidRDefault="0041050C" w:rsidP="0041050C">
            <w:r w:rsidRPr="00D779AC">
              <w:t>(Appendix E of this report)</w:t>
            </w:r>
          </w:p>
        </w:tc>
      </w:tr>
      <w:tr w:rsidR="0041050C" w:rsidRPr="00400FEB" w14:paraId="7AD289BC" w14:textId="77777777" w:rsidTr="0041050C">
        <w:tc>
          <w:tcPr>
            <w:tcW w:w="929" w:type="dxa"/>
          </w:tcPr>
          <w:p w14:paraId="0B821183" w14:textId="77777777" w:rsidR="0041050C" w:rsidRPr="00C819D7" w:rsidRDefault="0041050C" w:rsidP="0041050C">
            <w:r w:rsidRPr="00C819D7">
              <w:t>06-04</w:t>
            </w:r>
          </w:p>
        </w:tc>
        <w:tc>
          <w:tcPr>
            <w:tcW w:w="2625" w:type="dxa"/>
          </w:tcPr>
          <w:p w14:paraId="17E68FB5" w14:textId="77777777" w:rsidR="0041050C" w:rsidRPr="00984DD9" w:rsidRDefault="0041050C" w:rsidP="0041050C">
            <w:r w:rsidRPr="00984DD9">
              <w:t>Provide any proposals for aviation-related WRC-23 agenda items</w:t>
            </w:r>
          </w:p>
        </w:tc>
        <w:tc>
          <w:tcPr>
            <w:tcW w:w="1994" w:type="dxa"/>
          </w:tcPr>
          <w:p w14:paraId="0323C050" w14:textId="77777777" w:rsidR="0041050C" w:rsidRPr="00984DD9" w:rsidRDefault="0041050C" w:rsidP="0041050C">
            <w:r w:rsidRPr="00984DD9">
              <w:t>ALL</w:t>
            </w:r>
          </w:p>
        </w:tc>
        <w:tc>
          <w:tcPr>
            <w:tcW w:w="1262" w:type="dxa"/>
          </w:tcPr>
          <w:p w14:paraId="0D958153" w14:textId="77777777" w:rsidR="0041050C" w:rsidRPr="00984DD9" w:rsidRDefault="0041050C" w:rsidP="0041050C">
            <w:r w:rsidRPr="00984DD9">
              <w:t>FSMP-WG/</w:t>
            </w:r>
            <w:r>
              <w:t>9</w:t>
            </w:r>
          </w:p>
        </w:tc>
        <w:tc>
          <w:tcPr>
            <w:tcW w:w="1826" w:type="dxa"/>
          </w:tcPr>
          <w:p w14:paraId="3B8F12D7" w14:textId="77777777" w:rsidR="0041050C" w:rsidRPr="00D779AC" w:rsidRDefault="004254EB" w:rsidP="004254EB">
            <w:r w:rsidRPr="00D779AC">
              <w:t>(Appendix E of this report)</w:t>
            </w:r>
          </w:p>
        </w:tc>
      </w:tr>
      <w:tr w:rsidR="0041050C" w:rsidRPr="00400FEB" w14:paraId="5B0DA4FE" w14:textId="77777777" w:rsidTr="0041050C">
        <w:tc>
          <w:tcPr>
            <w:tcW w:w="929" w:type="dxa"/>
          </w:tcPr>
          <w:p w14:paraId="79FAE402" w14:textId="77777777" w:rsidR="0041050C" w:rsidRPr="00C819D7" w:rsidRDefault="0041050C" w:rsidP="0041050C">
            <w:r w:rsidRPr="00C819D7">
              <w:t>06-05</w:t>
            </w:r>
          </w:p>
        </w:tc>
        <w:tc>
          <w:tcPr>
            <w:tcW w:w="2625" w:type="dxa"/>
          </w:tcPr>
          <w:p w14:paraId="290A2487" w14:textId="77777777" w:rsidR="0041050C" w:rsidRPr="00984DD9" w:rsidRDefault="0041050C" w:rsidP="0041050C">
            <w:r w:rsidRPr="00984DD9">
              <w:t xml:space="preserve">Provide to L. Jonasson and R. </w:t>
            </w:r>
            <w:proofErr w:type="spellStart"/>
            <w:r w:rsidRPr="00984DD9">
              <w:rPr>
                <w:lang w:val="en-CA"/>
              </w:rPr>
              <w:t>Khatcherian</w:t>
            </w:r>
            <w:proofErr w:type="spellEnd"/>
            <w:r w:rsidRPr="00984DD9">
              <w:t xml:space="preserve"> </w:t>
            </w:r>
            <w:del w:id="11" w:author="FSMP" w:date="2019-01-31T15:37:00Z">
              <w:r w:rsidRPr="00984DD9" w:rsidDel="006D5B4E">
                <w:delText xml:space="preserve"> </w:delText>
              </w:r>
            </w:del>
            <w:r w:rsidRPr="00984DD9">
              <w:t>any comments on the draft report “Preliminary investigations on regulatory and legal issues on the feasibility of introducing low power audio PMSE   in the band 960-1164 MHz” in time for the next FM51 meeting.</w:t>
            </w:r>
          </w:p>
        </w:tc>
        <w:tc>
          <w:tcPr>
            <w:tcW w:w="1994" w:type="dxa"/>
          </w:tcPr>
          <w:p w14:paraId="05281601" w14:textId="77777777" w:rsidR="0041050C" w:rsidRPr="00984DD9" w:rsidRDefault="0041050C" w:rsidP="0041050C">
            <w:r w:rsidRPr="00984DD9">
              <w:t>ALL</w:t>
            </w:r>
          </w:p>
        </w:tc>
        <w:tc>
          <w:tcPr>
            <w:tcW w:w="1262" w:type="dxa"/>
          </w:tcPr>
          <w:p w14:paraId="6DE0D85C" w14:textId="77777777" w:rsidR="0041050C" w:rsidRPr="00984DD9" w:rsidRDefault="0041050C" w:rsidP="0041050C">
            <w:r w:rsidRPr="00984DD9">
              <w:t>Feb 23, 2018</w:t>
            </w:r>
          </w:p>
        </w:tc>
        <w:tc>
          <w:tcPr>
            <w:tcW w:w="1826" w:type="dxa"/>
          </w:tcPr>
          <w:p w14:paraId="65D943DF" w14:textId="77777777" w:rsidR="0041050C" w:rsidRPr="00A822E3" w:rsidRDefault="0041050C" w:rsidP="0041050C">
            <w:r w:rsidRPr="00984DD9">
              <w:t>CLOSED</w:t>
            </w:r>
          </w:p>
        </w:tc>
      </w:tr>
      <w:tr w:rsidR="0041050C" w:rsidRPr="00DB540F" w14:paraId="537DA71B" w14:textId="77777777" w:rsidTr="0041050C">
        <w:tc>
          <w:tcPr>
            <w:tcW w:w="929" w:type="dxa"/>
          </w:tcPr>
          <w:p w14:paraId="357F7C17" w14:textId="77777777" w:rsidR="0041050C" w:rsidRPr="00C819D7" w:rsidRDefault="0041050C" w:rsidP="0041050C">
            <w:r w:rsidRPr="00C819D7">
              <w:lastRenderedPageBreak/>
              <w:t>06-06</w:t>
            </w:r>
          </w:p>
        </w:tc>
        <w:tc>
          <w:tcPr>
            <w:tcW w:w="2625" w:type="dxa"/>
          </w:tcPr>
          <w:p w14:paraId="76C853B2" w14:textId="77777777" w:rsidR="0041050C" w:rsidRPr="00984DD9" w:rsidRDefault="0041050C" w:rsidP="0041050C">
            <w:r w:rsidRPr="00984DD9">
              <w:rPr>
                <w:szCs w:val="22"/>
              </w:rPr>
              <w:t>Provide L. Jonasson with any comments on FSMP-WG/6 WP05 (</w:t>
            </w:r>
            <w:r w:rsidRPr="00984DD9">
              <w:t>draft ICAO Secretariat Working Paper on Integrated CNS and Spectrum Strategy for the 13th Air Navigation Conference).</w:t>
            </w:r>
          </w:p>
        </w:tc>
        <w:tc>
          <w:tcPr>
            <w:tcW w:w="1994" w:type="dxa"/>
          </w:tcPr>
          <w:p w14:paraId="7E3FCF98" w14:textId="77777777" w:rsidR="0041050C" w:rsidRPr="00984DD9" w:rsidRDefault="0041050C" w:rsidP="0041050C">
            <w:r w:rsidRPr="00984DD9">
              <w:t>ALL</w:t>
            </w:r>
          </w:p>
        </w:tc>
        <w:tc>
          <w:tcPr>
            <w:tcW w:w="1262" w:type="dxa"/>
          </w:tcPr>
          <w:p w14:paraId="710BE4D7" w14:textId="77777777" w:rsidR="0041050C" w:rsidRPr="00984DD9" w:rsidRDefault="0041050C" w:rsidP="0041050C">
            <w:r w:rsidRPr="00984DD9">
              <w:t>March 1, 2018</w:t>
            </w:r>
          </w:p>
        </w:tc>
        <w:tc>
          <w:tcPr>
            <w:tcW w:w="1826" w:type="dxa"/>
          </w:tcPr>
          <w:p w14:paraId="7056F839" w14:textId="77777777" w:rsidR="0041050C" w:rsidRPr="00A822E3" w:rsidRDefault="0041050C" w:rsidP="0041050C">
            <w:r w:rsidRPr="00984DD9">
              <w:t>CLOSED</w:t>
            </w:r>
          </w:p>
        </w:tc>
      </w:tr>
      <w:tr w:rsidR="0041050C" w:rsidRPr="00DB540F" w14:paraId="6B728CA1" w14:textId="77777777" w:rsidTr="0041050C">
        <w:tc>
          <w:tcPr>
            <w:tcW w:w="929" w:type="dxa"/>
          </w:tcPr>
          <w:p w14:paraId="16808F27" w14:textId="77777777" w:rsidR="0041050C" w:rsidRPr="00D94E83" w:rsidRDefault="0041050C" w:rsidP="0041050C">
            <w:r w:rsidRPr="00D94E83">
              <w:t>07-01</w:t>
            </w:r>
          </w:p>
        </w:tc>
        <w:tc>
          <w:tcPr>
            <w:tcW w:w="2625" w:type="dxa"/>
          </w:tcPr>
          <w:p w14:paraId="5D008490" w14:textId="77777777" w:rsidR="0041050C" w:rsidRPr="00D94E83" w:rsidRDefault="0041050C" w:rsidP="0041050C">
            <w:pPr>
              <w:rPr>
                <w:szCs w:val="22"/>
              </w:rPr>
            </w:pPr>
            <w:r w:rsidRPr="00D94E83">
              <w:rPr>
                <w:szCs w:val="22"/>
              </w:rPr>
              <w:t xml:space="preserve">Provide comments on the LDACS test plan contained in FSMP-WG/7 IP10.  </w:t>
            </w:r>
            <w:r w:rsidRPr="00D94E83">
              <w:t xml:space="preserve">Comments can be provided via E-mail to:  </w:t>
            </w:r>
            <w:hyperlink r:id="rId122" w:history="1">
              <w:r w:rsidRPr="00D94E83">
                <w:rPr>
                  <w:rStyle w:val="Hyperlink"/>
                </w:rPr>
                <w:t>Felix.Butsch@DFS.de</w:t>
              </w:r>
            </w:hyperlink>
          </w:p>
        </w:tc>
        <w:tc>
          <w:tcPr>
            <w:tcW w:w="1994" w:type="dxa"/>
          </w:tcPr>
          <w:p w14:paraId="77EA6765" w14:textId="77777777" w:rsidR="0041050C" w:rsidRPr="00D94E83" w:rsidRDefault="0041050C" w:rsidP="0041050C">
            <w:r w:rsidRPr="00D94E83">
              <w:t>ALL</w:t>
            </w:r>
          </w:p>
        </w:tc>
        <w:tc>
          <w:tcPr>
            <w:tcW w:w="1262" w:type="dxa"/>
          </w:tcPr>
          <w:p w14:paraId="768D7AC9" w14:textId="77777777" w:rsidR="0041050C" w:rsidRPr="00D94E83" w:rsidRDefault="0041050C" w:rsidP="0041050C">
            <w:r w:rsidRPr="00D94E83">
              <w:t>September 30, 2018</w:t>
            </w:r>
          </w:p>
        </w:tc>
        <w:tc>
          <w:tcPr>
            <w:tcW w:w="1826" w:type="dxa"/>
          </w:tcPr>
          <w:p w14:paraId="2CAC5CD8" w14:textId="77777777" w:rsidR="0041050C" w:rsidRPr="005F1FC2" w:rsidRDefault="0041050C" w:rsidP="0041050C">
            <w:r w:rsidRPr="005F1FC2">
              <w:t>CLOSED WG/08 Test plan approved at NSP/05</w:t>
            </w:r>
          </w:p>
        </w:tc>
      </w:tr>
      <w:tr w:rsidR="0041050C" w:rsidRPr="00DB540F" w14:paraId="4034C1E4" w14:textId="77777777" w:rsidTr="0041050C">
        <w:tc>
          <w:tcPr>
            <w:tcW w:w="929" w:type="dxa"/>
          </w:tcPr>
          <w:p w14:paraId="2489E53D" w14:textId="77777777" w:rsidR="0041050C" w:rsidRPr="00D94E83" w:rsidRDefault="0041050C" w:rsidP="0041050C">
            <w:r w:rsidRPr="00D94E83">
              <w:t>07-02</w:t>
            </w:r>
          </w:p>
        </w:tc>
        <w:tc>
          <w:tcPr>
            <w:tcW w:w="2625" w:type="dxa"/>
          </w:tcPr>
          <w:p w14:paraId="592C2C9A" w14:textId="77777777" w:rsidR="0041050C" w:rsidRPr="00D94E83" w:rsidRDefault="0041050C" w:rsidP="0041050C">
            <w:pPr>
              <w:rPr>
                <w:szCs w:val="22"/>
              </w:rPr>
            </w:pPr>
            <w:r w:rsidRPr="00D94E83">
              <w:rPr>
                <w:szCs w:val="22"/>
              </w:rPr>
              <w:t>Liaise FSMP-WG/7 WP11 with the Secretary of the CP-DCIWG to get their view on the proposal.</w:t>
            </w:r>
          </w:p>
        </w:tc>
        <w:tc>
          <w:tcPr>
            <w:tcW w:w="1994" w:type="dxa"/>
          </w:tcPr>
          <w:p w14:paraId="0EB7E8D0" w14:textId="77777777" w:rsidR="0041050C" w:rsidRPr="00D94E83" w:rsidRDefault="0041050C" w:rsidP="0041050C">
            <w:r w:rsidRPr="00D94E83">
              <w:t>Secretary</w:t>
            </w:r>
          </w:p>
        </w:tc>
        <w:tc>
          <w:tcPr>
            <w:tcW w:w="1262" w:type="dxa"/>
          </w:tcPr>
          <w:p w14:paraId="406B375F" w14:textId="77777777" w:rsidR="0041050C" w:rsidRPr="00D94E83" w:rsidRDefault="0041050C" w:rsidP="0041050C">
            <w:r w:rsidRPr="00D94E83">
              <w:t>FSMP-WG/</w:t>
            </w:r>
            <w:r>
              <w:t>9</w:t>
            </w:r>
          </w:p>
        </w:tc>
        <w:tc>
          <w:tcPr>
            <w:tcW w:w="1826" w:type="dxa"/>
          </w:tcPr>
          <w:p w14:paraId="6C38201C" w14:textId="77777777" w:rsidR="0041050C" w:rsidRPr="005F1FC2" w:rsidRDefault="0041050C" w:rsidP="0041050C">
            <w:r w:rsidRPr="005F1FC2">
              <w:t>Awaiting response from CP-DCIWG.</w:t>
            </w:r>
          </w:p>
        </w:tc>
      </w:tr>
      <w:tr w:rsidR="0041050C" w:rsidRPr="00DB540F" w14:paraId="2A5AB48C" w14:textId="77777777" w:rsidTr="0041050C">
        <w:tc>
          <w:tcPr>
            <w:tcW w:w="929" w:type="dxa"/>
          </w:tcPr>
          <w:p w14:paraId="42FF1B13" w14:textId="77777777" w:rsidR="0041050C" w:rsidRPr="00D94E83" w:rsidRDefault="0041050C" w:rsidP="0041050C">
            <w:pPr>
              <w:tabs>
                <w:tab w:val="left" w:pos="635"/>
              </w:tabs>
            </w:pPr>
            <w:r w:rsidRPr="00D94E83">
              <w:t>07-03</w:t>
            </w:r>
          </w:p>
        </w:tc>
        <w:tc>
          <w:tcPr>
            <w:tcW w:w="2625" w:type="dxa"/>
          </w:tcPr>
          <w:p w14:paraId="4FBE7A2C" w14:textId="77777777" w:rsidR="0041050C" w:rsidRPr="00D94E83" w:rsidRDefault="0041050C" w:rsidP="0041050C">
            <w:pPr>
              <w:rPr>
                <w:szCs w:val="22"/>
              </w:rPr>
            </w:pPr>
            <w:r w:rsidRPr="00D94E83">
              <w:rPr>
                <w:szCs w:val="22"/>
              </w:rPr>
              <w:t>Liaise with the Secretary of the SP to get their view on the capacity of 1090ES and/or UAT to handle surveillance of small drones operating outside controlled airspace.</w:t>
            </w:r>
          </w:p>
        </w:tc>
        <w:tc>
          <w:tcPr>
            <w:tcW w:w="1994" w:type="dxa"/>
          </w:tcPr>
          <w:p w14:paraId="5961D4C2" w14:textId="77777777" w:rsidR="0041050C" w:rsidRPr="00D94E83" w:rsidRDefault="0041050C" w:rsidP="0041050C">
            <w:r w:rsidRPr="00D94E83">
              <w:t>Secretary</w:t>
            </w:r>
          </w:p>
        </w:tc>
        <w:tc>
          <w:tcPr>
            <w:tcW w:w="1262" w:type="dxa"/>
          </w:tcPr>
          <w:p w14:paraId="192BEA19" w14:textId="77777777" w:rsidR="0041050C" w:rsidRPr="00D94E83" w:rsidRDefault="0041050C" w:rsidP="0041050C">
            <w:r w:rsidRPr="00D94E83">
              <w:t>FSMP-WG/8</w:t>
            </w:r>
          </w:p>
        </w:tc>
        <w:tc>
          <w:tcPr>
            <w:tcW w:w="1826" w:type="dxa"/>
          </w:tcPr>
          <w:p w14:paraId="44C08FD5" w14:textId="77777777" w:rsidR="0041050C" w:rsidRPr="005F1FC2" w:rsidRDefault="0041050C" w:rsidP="0041050C">
            <w:r>
              <w:t xml:space="preserve">SP-ASWG/08 WP15 provided information on 1090ES </w:t>
            </w:r>
          </w:p>
        </w:tc>
      </w:tr>
      <w:tr w:rsidR="0041050C" w:rsidRPr="00DB540F" w14:paraId="38C2280A" w14:textId="77777777" w:rsidTr="0041050C">
        <w:tc>
          <w:tcPr>
            <w:tcW w:w="929" w:type="dxa"/>
          </w:tcPr>
          <w:p w14:paraId="74CD345A" w14:textId="77777777" w:rsidR="0041050C" w:rsidRPr="00984DD9" w:rsidRDefault="0041050C" w:rsidP="0041050C">
            <w:pPr>
              <w:tabs>
                <w:tab w:val="left" w:pos="635"/>
              </w:tabs>
            </w:pPr>
            <w:r w:rsidRPr="00984DD9">
              <w:t>07-04</w:t>
            </w:r>
          </w:p>
        </w:tc>
        <w:tc>
          <w:tcPr>
            <w:tcW w:w="2625" w:type="dxa"/>
          </w:tcPr>
          <w:p w14:paraId="7F5E4432" w14:textId="77777777" w:rsidR="0041050C" w:rsidRPr="00D94E83" w:rsidRDefault="0041050C" w:rsidP="0041050C">
            <w:pPr>
              <w:rPr>
                <w:szCs w:val="22"/>
              </w:rPr>
            </w:pPr>
            <w:r w:rsidRPr="00D94E83">
              <w:rPr>
                <w:szCs w:val="22"/>
              </w:rPr>
              <w:t>Participate in correspondence group to complete WAIC SARPS.</w:t>
            </w:r>
          </w:p>
        </w:tc>
        <w:tc>
          <w:tcPr>
            <w:tcW w:w="1994" w:type="dxa"/>
          </w:tcPr>
          <w:p w14:paraId="5E6B3AC2" w14:textId="77777777" w:rsidR="0041050C" w:rsidRPr="00D94E83" w:rsidRDefault="0041050C" w:rsidP="0041050C">
            <w:r w:rsidRPr="00D94E83">
              <w:t>All</w:t>
            </w:r>
          </w:p>
        </w:tc>
        <w:tc>
          <w:tcPr>
            <w:tcW w:w="1262" w:type="dxa"/>
          </w:tcPr>
          <w:p w14:paraId="52BA0369" w14:textId="77777777" w:rsidR="0041050C" w:rsidRPr="00D94E83" w:rsidRDefault="0041050C" w:rsidP="0041050C">
            <w:r w:rsidRPr="00D94E83">
              <w:t>FMSP-WG/8</w:t>
            </w:r>
          </w:p>
        </w:tc>
        <w:tc>
          <w:tcPr>
            <w:tcW w:w="1826" w:type="dxa"/>
          </w:tcPr>
          <w:p w14:paraId="4521B24E" w14:textId="20F04786" w:rsidR="0041050C" w:rsidRPr="000743B7" w:rsidRDefault="0041050C" w:rsidP="0041050C">
            <w:pPr>
              <w:rPr>
                <w:highlight w:val="green"/>
              </w:rPr>
            </w:pPr>
            <w:r w:rsidRPr="00D779AC">
              <w:t xml:space="preserve">CLOSED, see </w:t>
            </w:r>
            <w:r w:rsidR="006D5B4E" w:rsidRPr="00D779AC">
              <w:t>Action 08-04</w:t>
            </w:r>
          </w:p>
        </w:tc>
      </w:tr>
      <w:tr w:rsidR="0041050C" w:rsidRPr="00DB540F" w14:paraId="156E179F" w14:textId="77777777" w:rsidTr="0041050C">
        <w:tc>
          <w:tcPr>
            <w:tcW w:w="929" w:type="dxa"/>
          </w:tcPr>
          <w:p w14:paraId="0B86C8F9" w14:textId="77777777" w:rsidR="0041050C" w:rsidRPr="00984DD9" w:rsidRDefault="0041050C" w:rsidP="0041050C">
            <w:pPr>
              <w:tabs>
                <w:tab w:val="left" w:pos="635"/>
              </w:tabs>
            </w:pPr>
            <w:r w:rsidRPr="00984DD9">
              <w:t>07-05</w:t>
            </w:r>
          </w:p>
        </w:tc>
        <w:tc>
          <w:tcPr>
            <w:tcW w:w="2625" w:type="dxa"/>
          </w:tcPr>
          <w:p w14:paraId="4CD8BAEB" w14:textId="77777777" w:rsidR="0041050C" w:rsidRPr="00D94E83" w:rsidRDefault="0041050C" w:rsidP="0041050C">
            <w:pPr>
              <w:rPr>
                <w:szCs w:val="22"/>
              </w:rPr>
            </w:pPr>
            <w:r w:rsidRPr="00D94E83">
              <w:rPr>
                <w:szCs w:val="22"/>
              </w:rPr>
              <w:t>Liaise FSMP-WG/7 WP30 with the appropriate body in ICAO and report back to FSMP.</w:t>
            </w:r>
          </w:p>
        </w:tc>
        <w:tc>
          <w:tcPr>
            <w:tcW w:w="1994" w:type="dxa"/>
          </w:tcPr>
          <w:p w14:paraId="3187A7A2" w14:textId="77777777" w:rsidR="0041050C" w:rsidRPr="00D94E83" w:rsidRDefault="0041050C" w:rsidP="0041050C">
            <w:r w:rsidRPr="00D94E83">
              <w:t>Secretary</w:t>
            </w:r>
          </w:p>
        </w:tc>
        <w:tc>
          <w:tcPr>
            <w:tcW w:w="1262" w:type="dxa"/>
          </w:tcPr>
          <w:p w14:paraId="3C36B8A9" w14:textId="7D455820" w:rsidR="0041050C" w:rsidRPr="00D94E83" w:rsidRDefault="0041050C" w:rsidP="007F5121">
            <w:r w:rsidRPr="00D94E83">
              <w:t>FSMP-WG/</w:t>
            </w:r>
            <w:r w:rsidR="007F5121">
              <w:t>8</w:t>
            </w:r>
          </w:p>
        </w:tc>
        <w:tc>
          <w:tcPr>
            <w:tcW w:w="1826" w:type="dxa"/>
          </w:tcPr>
          <w:p w14:paraId="1A56F7D3" w14:textId="5947EA04" w:rsidR="0041050C" w:rsidRPr="000743B7" w:rsidRDefault="007F5121" w:rsidP="0041050C">
            <w:pPr>
              <w:rPr>
                <w:highlight w:val="green"/>
              </w:rPr>
            </w:pPr>
            <w:r w:rsidRPr="007F5121">
              <w:t>CLOSED</w:t>
            </w:r>
            <w:r w:rsidR="0041050C" w:rsidRPr="007F5121">
              <w:t xml:space="preserve"> </w:t>
            </w:r>
          </w:p>
        </w:tc>
      </w:tr>
      <w:tr w:rsidR="0041050C" w:rsidRPr="00DB540F" w14:paraId="1BBB3618" w14:textId="77777777" w:rsidTr="0041050C">
        <w:tc>
          <w:tcPr>
            <w:tcW w:w="929" w:type="dxa"/>
          </w:tcPr>
          <w:p w14:paraId="3B8CEA8E" w14:textId="77777777" w:rsidR="0041050C" w:rsidRPr="00584DAD" w:rsidRDefault="0041050C" w:rsidP="0041050C">
            <w:pPr>
              <w:tabs>
                <w:tab w:val="left" w:pos="635"/>
              </w:tabs>
            </w:pPr>
            <w:r w:rsidRPr="00584DAD">
              <w:t>08-01</w:t>
            </w:r>
          </w:p>
        </w:tc>
        <w:tc>
          <w:tcPr>
            <w:tcW w:w="2625" w:type="dxa"/>
          </w:tcPr>
          <w:p w14:paraId="280F217B" w14:textId="77777777" w:rsidR="0041050C" w:rsidRPr="00584DAD" w:rsidRDefault="0041050C" w:rsidP="0041050C">
            <w:pPr>
              <w:rPr>
                <w:szCs w:val="22"/>
              </w:rPr>
            </w:pPr>
            <w:r w:rsidRPr="00584DAD">
              <w:rPr>
                <w:szCs w:val="22"/>
              </w:rPr>
              <w:t>Provide comments on the capacity of 1090ES and/or UAT to handle future air capacity (including surveillance of small drones operating outside controlled airspace).  See WG/08 IP09</w:t>
            </w:r>
          </w:p>
        </w:tc>
        <w:tc>
          <w:tcPr>
            <w:tcW w:w="1994" w:type="dxa"/>
          </w:tcPr>
          <w:p w14:paraId="678421A1" w14:textId="77777777" w:rsidR="0041050C" w:rsidRPr="00584DAD" w:rsidRDefault="0041050C" w:rsidP="0041050C">
            <w:r w:rsidRPr="00584DAD">
              <w:t>All</w:t>
            </w:r>
          </w:p>
        </w:tc>
        <w:tc>
          <w:tcPr>
            <w:tcW w:w="1262" w:type="dxa"/>
          </w:tcPr>
          <w:p w14:paraId="530B154C" w14:textId="77777777" w:rsidR="0041050C" w:rsidRPr="00584DAD" w:rsidRDefault="0041050C" w:rsidP="0041050C">
            <w:r w:rsidRPr="00584DAD">
              <w:t>FSMP-WG/10</w:t>
            </w:r>
          </w:p>
        </w:tc>
        <w:tc>
          <w:tcPr>
            <w:tcW w:w="1826" w:type="dxa"/>
          </w:tcPr>
          <w:p w14:paraId="6B3CEF74" w14:textId="77777777" w:rsidR="0041050C" w:rsidRPr="00584DAD" w:rsidRDefault="0041050C" w:rsidP="0041050C"/>
        </w:tc>
      </w:tr>
      <w:tr w:rsidR="0041050C" w:rsidRPr="00DB540F" w14:paraId="6A60825D" w14:textId="77777777" w:rsidTr="0041050C">
        <w:tc>
          <w:tcPr>
            <w:tcW w:w="929" w:type="dxa"/>
          </w:tcPr>
          <w:p w14:paraId="7817016B" w14:textId="77777777" w:rsidR="0041050C" w:rsidRPr="00584DAD" w:rsidRDefault="0041050C" w:rsidP="0041050C">
            <w:pPr>
              <w:tabs>
                <w:tab w:val="left" w:pos="635"/>
              </w:tabs>
            </w:pPr>
            <w:r w:rsidRPr="00584DAD">
              <w:t>08-02</w:t>
            </w:r>
          </w:p>
        </w:tc>
        <w:tc>
          <w:tcPr>
            <w:tcW w:w="2625" w:type="dxa"/>
          </w:tcPr>
          <w:p w14:paraId="259E69BF" w14:textId="77777777" w:rsidR="0041050C" w:rsidRPr="00584DAD" w:rsidRDefault="0041050C" w:rsidP="0041050C">
            <w:r w:rsidRPr="00584DAD">
              <w:t>Provide WG/08 WP02 on ITU-R progress with Resolution 155 on FSS for UAS to the RPAS panel, and report on feedback to FSMP-WG/09</w:t>
            </w:r>
          </w:p>
        </w:tc>
        <w:tc>
          <w:tcPr>
            <w:tcW w:w="1994" w:type="dxa"/>
          </w:tcPr>
          <w:p w14:paraId="494B923D" w14:textId="77777777" w:rsidR="0041050C" w:rsidRPr="00584DAD" w:rsidRDefault="0041050C" w:rsidP="0041050C">
            <w:r w:rsidRPr="00584DAD">
              <w:t>Secretary</w:t>
            </w:r>
          </w:p>
        </w:tc>
        <w:tc>
          <w:tcPr>
            <w:tcW w:w="1262" w:type="dxa"/>
          </w:tcPr>
          <w:p w14:paraId="7335FD6E" w14:textId="77777777" w:rsidR="0041050C" w:rsidRPr="00584DAD" w:rsidRDefault="0041050C" w:rsidP="0041050C">
            <w:r w:rsidRPr="00584DAD">
              <w:t>FSMP-WG/09</w:t>
            </w:r>
          </w:p>
        </w:tc>
        <w:tc>
          <w:tcPr>
            <w:tcW w:w="1826" w:type="dxa"/>
          </w:tcPr>
          <w:p w14:paraId="79486BE7" w14:textId="77777777" w:rsidR="0041050C" w:rsidRPr="00584DAD" w:rsidRDefault="0041050C" w:rsidP="0041050C"/>
        </w:tc>
      </w:tr>
      <w:tr w:rsidR="0041050C" w:rsidRPr="00DB540F" w14:paraId="1A163DFE" w14:textId="77777777" w:rsidTr="0041050C">
        <w:tc>
          <w:tcPr>
            <w:tcW w:w="929" w:type="dxa"/>
          </w:tcPr>
          <w:p w14:paraId="137616F5" w14:textId="77777777" w:rsidR="0041050C" w:rsidRPr="00584DAD" w:rsidRDefault="0041050C" w:rsidP="0041050C">
            <w:pPr>
              <w:tabs>
                <w:tab w:val="left" w:pos="635"/>
              </w:tabs>
            </w:pPr>
            <w:r w:rsidRPr="00584DAD">
              <w:t>08-03</w:t>
            </w:r>
          </w:p>
        </w:tc>
        <w:tc>
          <w:tcPr>
            <w:tcW w:w="2625" w:type="dxa"/>
          </w:tcPr>
          <w:p w14:paraId="345B816F" w14:textId="77777777" w:rsidR="0041050C" w:rsidRPr="00584DAD" w:rsidRDefault="0041050C" w:rsidP="0041050C">
            <w:pPr>
              <w:rPr>
                <w:szCs w:val="22"/>
              </w:rPr>
            </w:pPr>
            <w:r w:rsidRPr="00584DAD">
              <w:rPr>
                <w:szCs w:val="22"/>
              </w:rPr>
              <w:t>Provide WG/08 WP14 on protection criteria considerations for UAS links to the RPAS panel</w:t>
            </w:r>
            <w:r w:rsidRPr="00584DAD">
              <w:t>, and report on feedback to FSMP-WG/09</w:t>
            </w:r>
          </w:p>
        </w:tc>
        <w:tc>
          <w:tcPr>
            <w:tcW w:w="1994" w:type="dxa"/>
          </w:tcPr>
          <w:p w14:paraId="35813D4A" w14:textId="77777777" w:rsidR="0041050C" w:rsidRPr="00584DAD" w:rsidRDefault="0041050C" w:rsidP="0041050C">
            <w:r w:rsidRPr="00584DAD">
              <w:t>Secretary</w:t>
            </w:r>
          </w:p>
        </w:tc>
        <w:tc>
          <w:tcPr>
            <w:tcW w:w="1262" w:type="dxa"/>
          </w:tcPr>
          <w:p w14:paraId="3A19220A" w14:textId="77777777" w:rsidR="0041050C" w:rsidRPr="00584DAD" w:rsidRDefault="0041050C" w:rsidP="0041050C">
            <w:r w:rsidRPr="00584DAD">
              <w:t>FSMP-WG/09</w:t>
            </w:r>
          </w:p>
        </w:tc>
        <w:tc>
          <w:tcPr>
            <w:tcW w:w="1826" w:type="dxa"/>
          </w:tcPr>
          <w:p w14:paraId="713BB185" w14:textId="77777777" w:rsidR="0041050C" w:rsidRPr="00584DAD" w:rsidRDefault="0041050C" w:rsidP="0041050C"/>
        </w:tc>
      </w:tr>
      <w:tr w:rsidR="0041050C" w:rsidRPr="00DB540F" w14:paraId="7C69F717" w14:textId="77777777" w:rsidTr="0041050C">
        <w:tc>
          <w:tcPr>
            <w:tcW w:w="929" w:type="dxa"/>
          </w:tcPr>
          <w:p w14:paraId="62550AB8" w14:textId="77777777" w:rsidR="0041050C" w:rsidRPr="00584DAD" w:rsidRDefault="0041050C" w:rsidP="0041050C">
            <w:pPr>
              <w:tabs>
                <w:tab w:val="left" w:pos="635"/>
              </w:tabs>
            </w:pPr>
            <w:r w:rsidRPr="00584DAD">
              <w:t>08-04</w:t>
            </w:r>
          </w:p>
        </w:tc>
        <w:tc>
          <w:tcPr>
            <w:tcW w:w="2625" w:type="dxa"/>
          </w:tcPr>
          <w:p w14:paraId="73891FB0" w14:textId="77777777" w:rsidR="0041050C" w:rsidRPr="00584DAD" w:rsidRDefault="0041050C" w:rsidP="0041050C">
            <w:pPr>
              <w:rPr>
                <w:szCs w:val="22"/>
              </w:rPr>
            </w:pPr>
            <w:r w:rsidRPr="00584DAD">
              <w:rPr>
                <w:szCs w:val="22"/>
              </w:rPr>
              <w:t xml:space="preserve">Participate in </w:t>
            </w:r>
            <w:r w:rsidRPr="00584DAD">
              <w:rPr>
                <w:szCs w:val="22"/>
              </w:rPr>
              <w:lastRenderedPageBreak/>
              <w:t>correspondence group to complete WAIC SARPS on transmitter mask (see updates in FSMP-WG/08 Flimsy03 and 05)</w:t>
            </w:r>
          </w:p>
        </w:tc>
        <w:tc>
          <w:tcPr>
            <w:tcW w:w="1994" w:type="dxa"/>
          </w:tcPr>
          <w:p w14:paraId="6E91A3E3" w14:textId="77777777" w:rsidR="0041050C" w:rsidRPr="00584DAD" w:rsidRDefault="0041050C" w:rsidP="0041050C">
            <w:r w:rsidRPr="00584DAD">
              <w:lastRenderedPageBreak/>
              <w:t>All</w:t>
            </w:r>
          </w:p>
        </w:tc>
        <w:tc>
          <w:tcPr>
            <w:tcW w:w="1262" w:type="dxa"/>
          </w:tcPr>
          <w:p w14:paraId="64492C88" w14:textId="77777777" w:rsidR="0041050C" w:rsidRPr="00584DAD" w:rsidRDefault="0041050C" w:rsidP="0041050C">
            <w:r w:rsidRPr="00584DAD">
              <w:t>FSMP-</w:t>
            </w:r>
            <w:r w:rsidRPr="00584DAD">
              <w:lastRenderedPageBreak/>
              <w:t>WG/09</w:t>
            </w:r>
          </w:p>
        </w:tc>
        <w:tc>
          <w:tcPr>
            <w:tcW w:w="1826" w:type="dxa"/>
          </w:tcPr>
          <w:p w14:paraId="663E3AFD" w14:textId="77777777" w:rsidR="0041050C" w:rsidRPr="00584DAD" w:rsidRDefault="0041050C" w:rsidP="0041050C"/>
        </w:tc>
      </w:tr>
      <w:tr w:rsidR="0041050C" w:rsidRPr="00DB540F" w14:paraId="5647C419" w14:textId="77777777" w:rsidTr="0041050C">
        <w:tc>
          <w:tcPr>
            <w:tcW w:w="929" w:type="dxa"/>
          </w:tcPr>
          <w:p w14:paraId="08391EE0" w14:textId="77777777" w:rsidR="0041050C" w:rsidRPr="00584DAD" w:rsidRDefault="0041050C" w:rsidP="0041050C">
            <w:pPr>
              <w:tabs>
                <w:tab w:val="left" w:pos="635"/>
              </w:tabs>
            </w:pPr>
            <w:r w:rsidRPr="00584DAD">
              <w:lastRenderedPageBreak/>
              <w:t>08-05</w:t>
            </w:r>
          </w:p>
        </w:tc>
        <w:tc>
          <w:tcPr>
            <w:tcW w:w="2625" w:type="dxa"/>
          </w:tcPr>
          <w:p w14:paraId="1262320C" w14:textId="77777777" w:rsidR="0041050C" w:rsidRPr="00584DAD" w:rsidRDefault="0041050C" w:rsidP="0041050C">
            <w:pPr>
              <w:rPr>
                <w:szCs w:val="22"/>
              </w:rPr>
            </w:pPr>
            <w:r w:rsidRPr="00584DAD">
              <w:rPr>
                <w:szCs w:val="22"/>
              </w:rPr>
              <w:t>Provide impact assessment and validation form to WAIC correspondence group for completion by next FSMP</w:t>
            </w:r>
          </w:p>
        </w:tc>
        <w:tc>
          <w:tcPr>
            <w:tcW w:w="1994" w:type="dxa"/>
          </w:tcPr>
          <w:p w14:paraId="5C26B273" w14:textId="77777777" w:rsidR="0041050C" w:rsidRPr="00584DAD" w:rsidRDefault="0041050C" w:rsidP="0041050C">
            <w:r w:rsidRPr="00584DAD">
              <w:t xml:space="preserve">Secretary/ </w:t>
            </w:r>
            <w:r w:rsidRPr="00584DAD">
              <w:rPr>
                <w:szCs w:val="22"/>
              </w:rPr>
              <w:t>WAIC correspondence group</w:t>
            </w:r>
          </w:p>
        </w:tc>
        <w:tc>
          <w:tcPr>
            <w:tcW w:w="1262" w:type="dxa"/>
          </w:tcPr>
          <w:p w14:paraId="5398D98A" w14:textId="77777777" w:rsidR="0041050C" w:rsidRPr="00584DAD" w:rsidRDefault="0041050C" w:rsidP="0041050C">
            <w:r w:rsidRPr="00584DAD">
              <w:t>FSMP-WG/09</w:t>
            </w:r>
          </w:p>
        </w:tc>
        <w:tc>
          <w:tcPr>
            <w:tcW w:w="1826" w:type="dxa"/>
          </w:tcPr>
          <w:p w14:paraId="29DE7553" w14:textId="77777777" w:rsidR="0041050C" w:rsidRPr="00584DAD" w:rsidRDefault="0041050C" w:rsidP="0041050C"/>
        </w:tc>
      </w:tr>
      <w:tr w:rsidR="0041050C" w:rsidRPr="00DB540F" w14:paraId="10452CD8" w14:textId="77777777" w:rsidTr="0041050C">
        <w:tc>
          <w:tcPr>
            <w:tcW w:w="929" w:type="dxa"/>
          </w:tcPr>
          <w:p w14:paraId="1A3ACFD9" w14:textId="77777777" w:rsidR="0041050C" w:rsidRPr="00584DAD" w:rsidRDefault="0041050C" w:rsidP="0041050C">
            <w:pPr>
              <w:tabs>
                <w:tab w:val="left" w:pos="635"/>
              </w:tabs>
            </w:pPr>
            <w:r w:rsidRPr="00584DAD">
              <w:t>08-06</w:t>
            </w:r>
          </w:p>
        </w:tc>
        <w:tc>
          <w:tcPr>
            <w:tcW w:w="2625" w:type="dxa"/>
          </w:tcPr>
          <w:p w14:paraId="5D44665C" w14:textId="77777777" w:rsidR="0041050C" w:rsidRPr="00584DAD" w:rsidRDefault="0041050C" w:rsidP="0041050C">
            <w:pPr>
              <w:rPr>
                <w:szCs w:val="22"/>
              </w:rPr>
            </w:pPr>
            <w:r w:rsidRPr="00584DAD">
              <w:rPr>
                <w:szCs w:val="22"/>
              </w:rPr>
              <w:t>Provide guidance on airport separation</w:t>
            </w:r>
            <w:r>
              <w:rPr>
                <w:szCs w:val="22"/>
              </w:rPr>
              <w:t xml:space="preserve"> and protection</w:t>
            </w:r>
            <w:r w:rsidRPr="00584DAD">
              <w:rPr>
                <w:szCs w:val="22"/>
              </w:rPr>
              <w:t xml:space="preserve"> requirements for SATCOM/IMT based on WG/08 WP16</w:t>
            </w:r>
            <w:r>
              <w:rPr>
                <w:szCs w:val="22"/>
              </w:rPr>
              <w:t xml:space="preserve"> at future FSMP meetings.</w:t>
            </w:r>
          </w:p>
        </w:tc>
        <w:tc>
          <w:tcPr>
            <w:tcW w:w="1994" w:type="dxa"/>
          </w:tcPr>
          <w:p w14:paraId="2417CFE9" w14:textId="77777777" w:rsidR="0041050C" w:rsidRPr="00584DAD" w:rsidRDefault="0041050C" w:rsidP="0041050C">
            <w:r w:rsidRPr="00584DAD">
              <w:t>All</w:t>
            </w:r>
          </w:p>
        </w:tc>
        <w:tc>
          <w:tcPr>
            <w:tcW w:w="1262" w:type="dxa"/>
          </w:tcPr>
          <w:p w14:paraId="408FD41E" w14:textId="77777777" w:rsidR="0041050C" w:rsidRPr="00584DAD" w:rsidRDefault="0041050C" w:rsidP="0041050C">
            <w:r w:rsidRPr="00584DAD">
              <w:t>FSMP-WG/09</w:t>
            </w:r>
          </w:p>
        </w:tc>
        <w:tc>
          <w:tcPr>
            <w:tcW w:w="1826" w:type="dxa"/>
          </w:tcPr>
          <w:p w14:paraId="68C95EC2" w14:textId="77777777" w:rsidR="0041050C" w:rsidRPr="00584DAD" w:rsidRDefault="0041050C" w:rsidP="0041050C"/>
        </w:tc>
      </w:tr>
      <w:tr w:rsidR="0041050C" w:rsidRPr="00DB540F" w14:paraId="243A58D6" w14:textId="77777777" w:rsidTr="0041050C">
        <w:tc>
          <w:tcPr>
            <w:tcW w:w="929" w:type="dxa"/>
          </w:tcPr>
          <w:p w14:paraId="48D61151" w14:textId="77777777" w:rsidR="0041050C" w:rsidRPr="00584DAD" w:rsidRDefault="0041050C" w:rsidP="0041050C">
            <w:pPr>
              <w:tabs>
                <w:tab w:val="left" w:pos="635"/>
              </w:tabs>
            </w:pPr>
            <w:r w:rsidRPr="00584DAD">
              <w:t>08-07</w:t>
            </w:r>
          </w:p>
        </w:tc>
        <w:tc>
          <w:tcPr>
            <w:tcW w:w="2625" w:type="dxa"/>
          </w:tcPr>
          <w:p w14:paraId="576328C4" w14:textId="77777777" w:rsidR="0041050C" w:rsidRPr="00584DAD" w:rsidRDefault="0041050C" w:rsidP="0041050C">
            <w:pPr>
              <w:rPr>
                <w:szCs w:val="22"/>
              </w:rPr>
            </w:pPr>
            <w:r w:rsidRPr="00584DAD">
              <w:rPr>
                <w:szCs w:val="22"/>
              </w:rPr>
              <w:t>Provide contributions to the meeting on the outcome of ITU-R WP 5B and 7B concerning discussions on ITU-R Recommendation SM.1541, and additional considerations for aviation, as discussed in FSMP-WG/08 WP20</w:t>
            </w:r>
          </w:p>
        </w:tc>
        <w:tc>
          <w:tcPr>
            <w:tcW w:w="1994" w:type="dxa"/>
          </w:tcPr>
          <w:p w14:paraId="121FC6F7" w14:textId="77777777" w:rsidR="0041050C" w:rsidRPr="00584DAD" w:rsidRDefault="0041050C" w:rsidP="0041050C">
            <w:r w:rsidRPr="00584DAD">
              <w:t>All</w:t>
            </w:r>
          </w:p>
        </w:tc>
        <w:tc>
          <w:tcPr>
            <w:tcW w:w="1262" w:type="dxa"/>
          </w:tcPr>
          <w:p w14:paraId="6820AA73" w14:textId="77777777" w:rsidR="0041050C" w:rsidRPr="00584DAD" w:rsidRDefault="0041050C" w:rsidP="0041050C">
            <w:r w:rsidRPr="00584DAD">
              <w:t>FSMP-WG/09</w:t>
            </w:r>
          </w:p>
        </w:tc>
        <w:tc>
          <w:tcPr>
            <w:tcW w:w="1826" w:type="dxa"/>
          </w:tcPr>
          <w:p w14:paraId="4837EADF" w14:textId="77777777" w:rsidR="0041050C" w:rsidRPr="00584DAD" w:rsidRDefault="0041050C" w:rsidP="0041050C"/>
        </w:tc>
      </w:tr>
      <w:tr w:rsidR="0041050C" w:rsidRPr="00DB540F" w14:paraId="7D1788CE" w14:textId="77777777" w:rsidTr="0041050C">
        <w:tc>
          <w:tcPr>
            <w:tcW w:w="929" w:type="dxa"/>
          </w:tcPr>
          <w:p w14:paraId="6D6ECBD4" w14:textId="77777777" w:rsidR="0041050C" w:rsidRPr="00584DAD" w:rsidRDefault="0041050C" w:rsidP="0041050C">
            <w:pPr>
              <w:tabs>
                <w:tab w:val="left" w:pos="699"/>
              </w:tabs>
            </w:pPr>
            <w:r w:rsidRPr="00584DAD">
              <w:t>08-08</w:t>
            </w:r>
          </w:p>
        </w:tc>
        <w:tc>
          <w:tcPr>
            <w:tcW w:w="2625" w:type="dxa"/>
          </w:tcPr>
          <w:p w14:paraId="4E8E65CC" w14:textId="77777777" w:rsidR="0041050C" w:rsidRPr="00584DAD" w:rsidRDefault="0041050C" w:rsidP="0041050C">
            <w:pPr>
              <w:tabs>
                <w:tab w:val="left" w:pos="699"/>
              </w:tabs>
            </w:pPr>
            <w:r w:rsidRPr="00584DAD">
              <w:rPr>
                <w:szCs w:val="22"/>
              </w:rPr>
              <w:t>Email to the FSMP members the latest draft from the next NSP meeting on ILS/VOR/DME planning as discussed in FSMP-WG/08 IP03</w:t>
            </w:r>
          </w:p>
        </w:tc>
        <w:tc>
          <w:tcPr>
            <w:tcW w:w="1994" w:type="dxa"/>
          </w:tcPr>
          <w:p w14:paraId="47E41E99" w14:textId="77777777" w:rsidR="0041050C" w:rsidRPr="00584DAD" w:rsidRDefault="0041050C" w:rsidP="0041050C">
            <w:pPr>
              <w:tabs>
                <w:tab w:val="left" w:pos="699"/>
              </w:tabs>
            </w:pPr>
            <w:r w:rsidRPr="00584DAD">
              <w:t>Secretary</w:t>
            </w:r>
          </w:p>
        </w:tc>
        <w:tc>
          <w:tcPr>
            <w:tcW w:w="1262" w:type="dxa"/>
          </w:tcPr>
          <w:p w14:paraId="1576A51B" w14:textId="77777777" w:rsidR="0041050C" w:rsidRPr="00584DAD" w:rsidRDefault="0041050C" w:rsidP="0041050C">
            <w:pPr>
              <w:tabs>
                <w:tab w:val="left" w:pos="699"/>
              </w:tabs>
            </w:pPr>
            <w:r w:rsidRPr="00584DAD">
              <w:t>Before FSMP-WG/09</w:t>
            </w:r>
          </w:p>
        </w:tc>
        <w:tc>
          <w:tcPr>
            <w:tcW w:w="1826" w:type="dxa"/>
          </w:tcPr>
          <w:p w14:paraId="03A8C844" w14:textId="77777777" w:rsidR="0041050C" w:rsidRPr="00584DAD" w:rsidRDefault="0041050C" w:rsidP="0041050C">
            <w:pPr>
              <w:tabs>
                <w:tab w:val="left" w:pos="699"/>
              </w:tabs>
            </w:pPr>
          </w:p>
        </w:tc>
      </w:tr>
    </w:tbl>
    <w:p w14:paraId="0AE83835" w14:textId="77777777" w:rsidR="0041050C" w:rsidRPr="00356332" w:rsidRDefault="0041050C" w:rsidP="0041050C"/>
    <w:p w14:paraId="09C0F5FD" w14:textId="77777777" w:rsidR="00AC283E" w:rsidRDefault="00AC283E">
      <w:pPr>
        <w:widowControl/>
        <w:autoSpaceDE/>
        <w:autoSpaceDN/>
        <w:adjustRightInd/>
        <w:rPr>
          <w:szCs w:val="22"/>
        </w:rPr>
      </w:pPr>
      <w:r>
        <w:rPr>
          <w:szCs w:val="22"/>
        </w:rPr>
        <w:br w:type="page"/>
      </w:r>
    </w:p>
    <w:p w14:paraId="4AA9AF3F" w14:textId="77777777" w:rsidR="00AC283E" w:rsidRDefault="00AC283E" w:rsidP="00C340D2">
      <w:pPr>
        <w:widowControl/>
        <w:autoSpaceDE/>
        <w:autoSpaceDN/>
        <w:adjustRightInd/>
        <w:rPr>
          <w:szCs w:val="22"/>
        </w:rPr>
      </w:pPr>
    </w:p>
    <w:p w14:paraId="6AB4D089" w14:textId="77777777" w:rsidR="00716323" w:rsidRDefault="00AC283E" w:rsidP="00F70179">
      <w:pPr>
        <w:widowControl/>
        <w:autoSpaceDE/>
        <w:autoSpaceDN/>
        <w:adjustRightInd/>
        <w:jc w:val="right"/>
        <w:rPr>
          <w:b/>
          <w:sz w:val="28"/>
          <w:szCs w:val="28"/>
        </w:rPr>
      </w:pPr>
      <w:r w:rsidRPr="00A86102">
        <w:rPr>
          <w:b/>
          <w:sz w:val="28"/>
          <w:szCs w:val="28"/>
        </w:rPr>
        <w:t>APPENDIX E</w:t>
      </w:r>
    </w:p>
    <w:p w14:paraId="35B11101" w14:textId="77777777" w:rsidR="006F0980" w:rsidRDefault="006F0980">
      <w:pPr>
        <w:widowControl/>
        <w:autoSpaceDE/>
        <w:autoSpaceDN/>
        <w:adjustRightInd/>
        <w:rPr>
          <w:b/>
          <w:sz w:val="28"/>
          <w:szCs w:val="28"/>
        </w:rPr>
      </w:pPr>
    </w:p>
    <w:p w14:paraId="64E62927" w14:textId="77777777" w:rsidR="0075466C" w:rsidRDefault="0075466C" w:rsidP="0075466C">
      <w:pPr>
        <w:suppressAutoHyphens/>
        <w:jc w:val="center"/>
        <w:rPr>
          <w:szCs w:val="22"/>
        </w:rPr>
      </w:pPr>
    </w:p>
    <w:p w14:paraId="6CC5BC8B" w14:textId="77777777" w:rsidR="00080DEE" w:rsidRDefault="00FF0C80" w:rsidP="00080DEE">
      <w:pPr>
        <w:suppressAutoHyphens/>
        <w:jc w:val="center"/>
        <w:rPr>
          <w:szCs w:val="22"/>
        </w:rPr>
      </w:pPr>
      <w:r w:rsidRPr="00CD0196">
        <w:rPr>
          <w:szCs w:val="22"/>
        </w:rPr>
        <w:t xml:space="preserve">Updates to </w:t>
      </w:r>
      <w:r w:rsidR="001F14CF" w:rsidRPr="00CD0196">
        <w:rPr>
          <w:szCs w:val="22"/>
        </w:rPr>
        <w:t xml:space="preserve">the </w:t>
      </w:r>
      <w:r w:rsidRPr="00CD0196">
        <w:rPr>
          <w:szCs w:val="22"/>
        </w:rPr>
        <w:t>ICAO WRC-19 Position</w:t>
      </w:r>
    </w:p>
    <w:p w14:paraId="78DF189A" w14:textId="77777777" w:rsidR="00080DEE" w:rsidRDefault="00080DEE" w:rsidP="0075466C">
      <w:pPr>
        <w:suppressAutoHyphens/>
        <w:jc w:val="center"/>
        <w:rPr>
          <w:szCs w:val="22"/>
        </w:rPr>
      </w:pPr>
    </w:p>
    <w:bookmarkStart w:id="12" w:name="_MON_1611056599"/>
    <w:bookmarkEnd w:id="12"/>
    <w:p w14:paraId="21BFD2BE" w14:textId="16FF51F1" w:rsidR="004D6640" w:rsidRDefault="000D7C16" w:rsidP="0075466C">
      <w:pPr>
        <w:suppressAutoHyphens/>
        <w:jc w:val="center"/>
        <w:rPr>
          <w:szCs w:val="22"/>
        </w:rPr>
      </w:pPr>
      <w:r>
        <w:rPr>
          <w:noProof/>
          <w:szCs w:val="22"/>
        </w:rPr>
        <w:object w:dxaOrig="1520" w:dyaOrig="960" w14:anchorId="5BF74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3pt;height:48pt;mso-width-percent:0;mso-height-percent:0;mso-width-percent:0;mso-height-percent:0" o:ole="">
            <v:imagedata r:id="rId123" o:title=""/>
          </v:shape>
          <o:OLEObject Type="Embed" ProgID="Word.Document.12" ShapeID="_x0000_i1025" DrawAspect="Icon" ObjectID="_1624167482" r:id="rId124">
            <o:FieldCodes>\s</o:FieldCodes>
          </o:OLEObject>
        </w:object>
      </w:r>
    </w:p>
    <w:p w14:paraId="65B52AF5" w14:textId="56B1838D" w:rsidR="006F0980" w:rsidRDefault="006F0980" w:rsidP="006F0980">
      <w:pPr>
        <w:widowControl/>
        <w:autoSpaceDE/>
        <w:autoSpaceDN/>
        <w:adjustRightInd/>
        <w:jc w:val="center"/>
        <w:rPr>
          <w:b/>
          <w:sz w:val="28"/>
          <w:szCs w:val="28"/>
        </w:rPr>
      </w:pPr>
      <w:r>
        <w:rPr>
          <w:b/>
          <w:sz w:val="28"/>
          <w:szCs w:val="28"/>
        </w:rPr>
        <w:br w:type="page"/>
      </w:r>
    </w:p>
    <w:p w14:paraId="723DE413" w14:textId="77777777" w:rsidR="006F0980" w:rsidRDefault="006F0980">
      <w:pPr>
        <w:widowControl/>
        <w:autoSpaceDE/>
        <w:autoSpaceDN/>
        <w:adjustRightInd/>
        <w:rPr>
          <w:b/>
          <w:sz w:val="28"/>
          <w:szCs w:val="28"/>
        </w:rPr>
      </w:pPr>
    </w:p>
    <w:p w14:paraId="4B639C65" w14:textId="77777777" w:rsidR="006F0980" w:rsidRDefault="006F0980" w:rsidP="006F0980">
      <w:pPr>
        <w:widowControl/>
        <w:autoSpaceDE/>
        <w:autoSpaceDN/>
        <w:adjustRightInd/>
        <w:rPr>
          <w:szCs w:val="22"/>
        </w:rPr>
      </w:pPr>
    </w:p>
    <w:p w14:paraId="4773B352" w14:textId="77777777" w:rsidR="006F0980" w:rsidRDefault="0075466C" w:rsidP="006F0980">
      <w:pPr>
        <w:widowControl/>
        <w:autoSpaceDE/>
        <w:autoSpaceDN/>
        <w:adjustRightInd/>
        <w:jc w:val="right"/>
        <w:rPr>
          <w:b/>
          <w:sz w:val="28"/>
          <w:szCs w:val="28"/>
        </w:rPr>
      </w:pPr>
      <w:r>
        <w:rPr>
          <w:b/>
          <w:sz w:val="28"/>
          <w:szCs w:val="28"/>
        </w:rPr>
        <w:t>APPENDIX F</w:t>
      </w:r>
    </w:p>
    <w:p w14:paraId="3CB32875" w14:textId="77777777" w:rsidR="0075466C" w:rsidRDefault="0075466C" w:rsidP="006F0980">
      <w:pPr>
        <w:widowControl/>
        <w:autoSpaceDE/>
        <w:autoSpaceDN/>
        <w:adjustRightInd/>
        <w:jc w:val="right"/>
        <w:rPr>
          <w:b/>
          <w:sz w:val="28"/>
          <w:szCs w:val="28"/>
        </w:rPr>
      </w:pPr>
    </w:p>
    <w:p w14:paraId="4023D7E9" w14:textId="77777777" w:rsidR="0075466C" w:rsidRDefault="00FF0C80" w:rsidP="0018367C">
      <w:pPr>
        <w:widowControl/>
        <w:autoSpaceDE/>
        <w:autoSpaceDN/>
        <w:adjustRightInd/>
        <w:rPr>
          <w:b/>
          <w:sz w:val="28"/>
          <w:szCs w:val="28"/>
        </w:rPr>
      </w:pPr>
      <w:r w:rsidRPr="00CD0196">
        <w:rPr>
          <w:szCs w:val="22"/>
        </w:rPr>
        <w:t xml:space="preserve">Elements for </w:t>
      </w:r>
      <w:r w:rsidR="00E174FC">
        <w:rPr>
          <w:szCs w:val="22"/>
        </w:rPr>
        <w:t xml:space="preserve">an </w:t>
      </w:r>
      <w:r w:rsidRPr="00CD0196">
        <w:rPr>
          <w:szCs w:val="22"/>
        </w:rPr>
        <w:t xml:space="preserve">ICAO </w:t>
      </w:r>
      <w:r w:rsidR="00E174FC">
        <w:rPr>
          <w:szCs w:val="22"/>
        </w:rPr>
        <w:t xml:space="preserve">Liaison Statement </w:t>
      </w:r>
      <w:r w:rsidRPr="00CD0196">
        <w:rPr>
          <w:szCs w:val="22"/>
        </w:rPr>
        <w:t>to ITU WP</w:t>
      </w:r>
      <w:r w:rsidR="00E174FC">
        <w:rPr>
          <w:szCs w:val="22"/>
        </w:rPr>
        <w:t>s 5</w:t>
      </w:r>
      <w:r w:rsidRPr="00CD0196">
        <w:rPr>
          <w:szCs w:val="22"/>
        </w:rPr>
        <w:t xml:space="preserve">B </w:t>
      </w:r>
      <w:r w:rsidR="00E174FC">
        <w:rPr>
          <w:szCs w:val="22"/>
        </w:rPr>
        <w:t xml:space="preserve">and 7B </w:t>
      </w:r>
      <w:r w:rsidRPr="00CD0196">
        <w:rPr>
          <w:szCs w:val="22"/>
        </w:rPr>
        <w:t xml:space="preserve">regarding </w:t>
      </w:r>
      <w:r w:rsidR="0018367C" w:rsidRPr="00745EF3">
        <w:t>compatibility studies between the AM(R)S systems below 137 MHz and SOS non-GSO Short Duration satellite systems proposed in the 137-138 MHz (s-E) and 148-149.9 MHz (E-s) frequency bands</w:t>
      </w:r>
    </w:p>
    <w:p w14:paraId="3A1EE375" w14:textId="77777777" w:rsidR="002E7352" w:rsidRDefault="002E7352" w:rsidP="002E7352">
      <w:pPr>
        <w:ind w:right="330"/>
        <w:jc w:val="right"/>
      </w:pPr>
    </w:p>
    <w:p w14:paraId="4E08C2DD" w14:textId="77777777" w:rsidR="002E7352" w:rsidRDefault="002E7352" w:rsidP="002E7352">
      <w:pPr>
        <w:ind w:right="660"/>
      </w:pPr>
      <w:r>
        <w:t xml:space="preserve">LS to ITU-R Working Parties 7B and 5B </w:t>
      </w:r>
    </w:p>
    <w:p w14:paraId="41287D70" w14:textId="77777777" w:rsidR="002E7352" w:rsidRDefault="002E7352" w:rsidP="002E7352">
      <w:pPr>
        <w:ind w:right="660"/>
      </w:pPr>
      <w:r>
        <w:t>(copied for information to ITU-R Working Party 4C)</w:t>
      </w:r>
    </w:p>
    <w:p w14:paraId="496113C5" w14:textId="77777777" w:rsidR="002E7352" w:rsidRDefault="002E7352" w:rsidP="002E7352"/>
    <w:p w14:paraId="2C403D7E" w14:textId="77777777" w:rsidR="002E7352" w:rsidRDefault="002E7352" w:rsidP="004254EB">
      <w:r>
        <w:t>The I</w:t>
      </w:r>
      <w:r w:rsidRPr="008D2D8D">
        <w:t xml:space="preserve">nternational </w:t>
      </w:r>
      <w:r>
        <w:t>C</w:t>
      </w:r>
      <w:r w:rsidRPr="008D2D8D">
        <w:t xml:space="preserve">ivil </w:t>
      </w:r>
      <w:r>
        <w:t>A</w:t>
      </w:r>
      <w:r w:rsidRPr="008D2D8D">
        <w:t xml:space="preserve">viation </w:t>
      </w:r>
      <w:r>
        <w:t>O</w:t>
      </w:r>
      <w:r w:rsidRPr="008D2D8D">
        <w:t>rganization (ICAO)</w:t>
      </w:r>
      <w:r>
        <w:t xml:space="preserve"> has reviewed the current </w:t>
      </w:r>
      <w:r w:rsidRPr="00745EF3">
        <w:t>Working document towards a preliminary draft new Report ITU-R SA.[AM(R)S - COMPATIBILITY] - Adjacent band compatibility studies between the AM(R)S systems below 137 MHz and SOS non-GSO Short Duration satellite systems proposed in the 137-138 MHz (s-E) and 148-149.9 MHz (E-s) frequency bands</w:t>
      </w:r>
      <w:r>
        <w:t xml:space="preserve"> (Document</w:t>
      </w:r>
      <w:r>
        <w:rPr>
          <w:rFonts w:ascii="Verdana" w:hAnsi="Verdana"/>
          <w:b/>
          <w:sz w:val="20"/>
          <w:lang w:val="en-US" w:eastAsia="zh-CN"/>
        </w:rPr>
        <w:t xml:space="preserve"> </w:t>
      </w:r>
      <w:hyperlink r:id="rId125" w:history="1">
        <w:r>
          <w:rPr>
            <w:rStyle w:val="Hyperlink"/>
            <w:bCs/>
          </w:rPr>
          <w:t>7B/368</w:t>
        </w:r>
      </w:hyperlink>
      <w:r>
        <w:rPr>
          <w:rStyle w:val="Hyperlink"/>
          <w:bCs/>
        </w:rPr>
        <w:t xml:space="preserve"> Annex 01</w:t>
      </w:r>
      <w:r>
        <w:rPr>
          <w:lang w:val="en-US"/>
        </w:rPr>
        <w:t xml:space="preserve">).  Given the contents, and recent discussions at both WP 5B and WP 7B, ICAO wishes to provide both ITU-R Working Parties with the following comments and information. </w:t>
      </w:r>
    </w:p>
    <w:p w14:paraId="3783C4D8" w14:textId="77777777" w:rsidR="002E7352" w:rsidRDefault="002E7352" w:rsidP="002E7352"/>
    <w:p w14:paraId="5523638A" w14:textId="77777777" w:rsidR="002E7352" w:rsidRDefault="002E7352" w:rsidP="002E7352">
      <w:r>
        <w:t xml:space="preserve">The frequency band 118-137 MHz is used by systems operating in the aeronautical mobile (R) service (AM(R)S) providing critical voice and data communications on a global basis. Those systems operate in accordance with </w:t>
      </w:r>
      <w:bookmarkStart w:id="13" w:name="_Hlk536011450"/>
      <w:r>
        <w:t>ICAO</w:t>
      </w:r>
      <w:bookmarkEnd w:id="13"/>
      <w:r>
        <w:t xml:space="preserve"> standards and recommended practices (SARPS). In particular, t</w:t>
      </w:r>
      <w:r w:rsidRPr="008D2D8D">
        <w:t xml:space="preserve">he frequency 136.975 MHz is recognized by ICAO as the reserved worldwide Common Signalling Channel (CSC) for VHF </w:t>
      </w:r>
      <w:r>
        <w:t>Digital Link</w:t>
      </w:r>
      <w:r w:rsidRPr="008D2D8D">
        <w:t xml:space="preserve"> Mode 2 (VDLM2).  The CSC has already been implemented in many administrations, and is essential to current and future digital Air Traffic Control (ATC) networks in many regions. </w:t>
      </w:r>
      <w:r>
        <w:t>Channel assignment criteria were developed based on extensive testing to allow maximum possible use of the spectrum resource to support safe and efficient aeronautical operations.</w:t>
      </w:r>
    </w:p>
    <w:p w14:paraId="49AE9380" w14:textId="77777777" w:rsidR="002E7352" w:rsidRDefault="002E7352" w:rsidP="002E7352"/>
    <w:p w14:paraId="495D84B1" w14:textId="77777777" w:rsidR="002E7352" w:rsidRDefault="002E7352" w:rsidP="002E7352">
      <w:r>
        <w:t>Given the above, ICAO is very concerned regarding the protection of AM(R)S below 137 MHz from any changes in use of the SOS allocation in the adjacent band 137-138 MHz.  Therefore, ICAO is of the view that the following items must be taken into consideration at the ITU-R to ensure protection of the AM(R)S below 137 MHz:</w:t>
      </w:r>
    </w:p>
    <w:p w14:paraId="23B8696C" w14:textId="77777777" w:rsidR="002E7352" w:rsidRDefault="002E7352" w:rsidP="002E7352">
      <w:pPr>
        <w:widowControl/>
        <w:numPr>
          <w:ilvl w:val="0"/>
          <w:numId w:val="26"/>
        </w:numPr>
        <w:autoSpaceDE/>
        <w:autoSpaceDN/>
        <w:adjustRightInd/>
        <w:jc w:val="both"/>
      </w:pPr>
      <w:r>
        <w:t>N</w:t>
      </w:r>
      <w:r w:rsidRPr="004D6EBD">
        <w:t>on-GSO short duration satellite</w:t>
      </w:r>
      <w:r>
        <w:t xml:space="preserve">s should respect the Recommendation ITU-R SM 1540, and in particular the </w:t>
      </w:r>
      <w:r w:rsidRPr="00295FC7">
        <w:rPr>
          <w:i/>
        </w:rPr>
        <w:t>recommends</w:t>
      </w:r>
      <w:r>
        <w:t xml:space="preserve"> 1 and 2.</w:t>
      </w:r>
    </w:p>
    <w:p w14:paraId="74B11605" w14:textId="77777777" w:rsidR="002E7352" w:rsidRDefault="002E7352" w:rsidP="002E7352">
      <w:pPr>
        <w:widowControl/>
        <w:numPr>
          <w:ilvl w:val="0"/>
          <w:numId w:val="26"/>
        </w:numPr>
        <w:autoSpaceDE/>
        <w:autoSpaceDN/>
        <w:adjustRightInd/>
        <w:jc w:val="both"/>
      </w:pPr>
      <w:r>
        <w:t>N</w:t>
      </w:r>
      <w:r w:rsidRPr="004D6EBD">
        <w:t>on-GSO short duration satellite</w:t>
      </w:r>
      <w:r>
        <w:t>s should account for RR No. 4.5 and its associated Rules of Procedure.</w:t>
      </w:r>
    </w:p>
    <w:p w14:paraId="48A6AA16" w14:textId="77777777" w:rsidR="002E7352" w:rsidRDefault="002E7352" w:rsidP="002E7352">
      <w:pPr>
        <w:widowControl/>
        <w:numPr>
          <w:ilvl w:val="0"/>
          <w:numId w:val="26"/>
        </w:numPr>
        <w:autoSpaceDE/>
        <w:autoSpaceDN/>
        <w:adjustRightInd/>
        <w:jc w:val="both"/>
      </w:pPr>
      <w:r>
        <w:t>N</w:t>
      </w:r>
      <w:r w:rsidRPr="004D6EBD">
        <w:t>on-GSO short duration satellite</w:t>
      </w:r>
      <w:r>
        <w:t>s should be in compliance with the RR No. 1.147.</w:t>
      </w:r>
    </w:p>
    <w:p w14:paraId="3CD7F9F7" w14:textId="77777777" w:rsidR="002E7352" w:rsidRPr="00745EF3" w:rsidRDefault="002E7352" w:rsidP="002E7352">
      <w:pPr>
        <w:widowControl/>
        <w:numPr>
          <w:ilvl w:val="0"/>
          <w:numId w:val="26"/>
        </w:numPr>
        <w:autoSpaceDE/>
        <w:autoSpaceDN/>
        <w:adjustRightInd/>
        <w:jc w:val="both"/>
      </w:pPr>
      <w:r>
        <w:t>O</w:t>
      </w:r>
      <w:r w:rsidRPr="00745EF3">
        <w:t>nly one non-GSO short duration satellite is transmitting per channel at a given time on the same geographical area</w:t>
      </w:r>
      <w:r>
        <w:t>.</w:t>
      </w:r>
    </w:p>
    <w:p w14:paraId="449D48C1" w14:textId="77777777" w:rsidR="002E7352" w:rsidRPr="00745EF3" w:rsidRDefault="002E7352" w:rsidP="002E7352">
      <w:pPr>
        <w:widowControl/>
        <w:numPr>
          <w:ilvl w:val="0"/>
          <w:numId w:val="26"/>
        </w:numPr>
        <w:autoSpaceDE/>
        <w:autoSpaceDN/>
        <w:adjustRightInd/>
        <w:jc w:val="both"/>
      </w:pPr>
      <w:r>
        <w:t xml:space="preserve">A </w:t>
      </w:r>
      <w:r w:rsidRPr="00745EF3">
        <w:t>maximum power flux density (</w:t>
      </w:r>
      <w:proofErr w:type="spellStart"/>
      <w:r w:rsidRPr="00745EF3">
        <w:t>pfd</w:t>
      </w:r>
      <w:proofErr w:type="spellEnd"/>
      <w:r w:rsidRPr="00745EF3">
        <w:t xml:space="preserve">) threshold limit of -140 </w:t>
      </w:r>
      <w:proofErr w:type="spellStart"/>
      <w:r w:rsidRPr="00745EF3">
        <w:t>dBW</w:t>
      </w:r>
      <w:proofErr w:type="spellEnd"/>
      <w:r w:rsidRPr="00745EF3">
        <w:t>/m²/4kHz on the Earth is applied in the frequency band 137</w:t>
      </w:r>
      <w:r>
        <w:t>-</w:t>
      </w:r>
      <w:r w:rsidRPr="00745EF3">
        <w:t>138 MHz for emissions from any non-GSO short duration satellite assuming free space path loss</w:t>
      </w:r>
      <w:r>
        <w:t>.</w:t>
      </w:r>
    </w:p>
    <w:p w14:paraId="60FCEDA7" w14:textId="77777777" w:rsidR="002E7352" w:rsidRDefault="002E7352" w:rsidP="002E7352">
      <w:pPr>
        <w:widowControl/>
        <w:numPr>
          <w:ilvl w:val="0"/>
          <w:numId w:val="26"/>
        </w:numPr>
        <w:autoSpaceDE/>
        <w:autoSpaceDN/>
        <w:adjustRightInd/>
        <w:jc w:val="both"/>
      </w:pPr>
      <w:r>
        <w:t>T</w:t>
      </w:r>
      <w:r w:rsidRPr="00745EF3">
        <w:t xml:space="preserve">he </w:t>
      </w:r>
      <w:r>
        <w:t xml:space="preserve">out of band </w:t>
      </w:r>
      <w:r w:rsidRPr="00745EF3">
        <w:t>emissions from the non-GSO short duration satellites</w:t>
      </w:r>
      <w:r w:rsidRPr="004D6EBD">
        <w:t xml:space="preserve"> </w:t>
      </w:r>
      <w:r>
        <w:t>within the 136-137 MHz frequency band</w:t>
      </w:r>
      <w:r w:rsidRPr="00745EF3">
        <w:t xml:space="preserve"> shall be attenuated </w:t>
      </w:r>
      <w:r>
        <w:t xml:space="preserve">by </w:t>
      </w:r>
      <w:r w:rsidRPr="00745EF3">
        <w:t xml:space="preserve">at least </w:t>
      </w:r>
      <w:r>
        <w:t>43 dB</w:t>
      </w:r>
      <w:r w:rsidRPr="00745EF3">
        <w:t xml:space="preserve"> with respect to their maximum </w:t>
      </w:r>
      <w:proofErr w:type="spellStart"/>
      <w:r w:rsidRPr="00745EF3">
        <w:t>pfd</w:t>
      </w:r>
      <w:proofErr w:type="spellEnd"/>
      <w:r w:rsidRPr="00745EF3">
        <w:t xml:space="preserve"> </w:t>
      </w:r>
      <w:r>
        <w:t>in the 137-138 MHz frequency band.</w:t>
      </w:r>
    </w:p>
    <w:p w14:paraId="6235FBD4" w14:textId="77777777" w:rsidR="002E7352" w:rsidRDefault="002E7352" w:rsidP="002E7352">
      <w:pPr>
        <w:ind w:left="720"/>
      </w:pPr>
    </w:p>
    <w:p w14:paraId="4C0ADDE4" w14:textId="77777777" w:rsidR="00FF0C80" w:rsidRDefault="002E7352" w:rsidP="0018367C">
      <w:pPr>
        <w:widowControl/>
        <w:autoSpaceDE/>
        <w:autoSpaceDN/>
        <w:adjustRightInd/>
        <w:rPr>
          <w:b/>
          <w:sz w:val="28"/>
          <w:szCs w:val="28"/>
        </w:rPr>
      </w:pPr>
      <w:r>
        <w:t xml:space="preserve">ICAO thanks WP5B and WP7B for the consideration of the above, and asks to be kept informed of the developments of regulations for </w:t>
      </w:r>
      <w:r w:rsidRPr="00745EF3">
        <w:t>non-GSO short duration satellites</w:t>
      </w:r>
      <w:r>
        <w:t xml:space="preserve"> under WRC-19 Agenda Item 1.7.</w:t>
      </w:r>
    </w:p>
    <w:p w14:paraId="57EF408E" w14:textId="77777777" w:rsidR="006F0980" w:rsidRDefault="006F0980">
      <w:pPr>
        <w:widowControl/>
        <w:autoSpaceDE/>
        <w:autoSpaceDN/>
        <w:adjustRightInd/>
        <w:rPr>
          <w:b/>
          <w:sz w:val="28"/>
          <w:szCs w:val="28"/>
        </w:rPr>
      </w:pPr>
    </w:p>
    <w:p w14:paraId="108C616E" w14:textId="77777777" w:rsidR="006F0980" w:rsidRDefault="006F0980" w:rsidP="006F0980">
      <w:pPr>
        <w:widowControl/>
        <w:autoSpaceDE/>
        <w:autoSpaceDN/>
        <w:adjustRightInd/>
        <w:rPr>
          <w:szCs w:val="22"/>
        </w:rPr>
      </w:pPr>
    </w:p>
    <w:p w14:paraId="74826444" w14:textId="77777777" w:rsidR="006F0980" w:rsidRDefault="0075466C" w:rsidP="006F0980">
      <w:pPr>
        <w:widowControl/>
        <w:autoSpaceDE/>
        <w:autoSpaceDN/>
        <w:adjustRightInd/>
        <w:jc w:val="right"/>
        <w:rPr>
          <w:b/>
          <w:sz w:val="28"/>
          <w:szCs w:val="28"/>
        </w:rPr>
      </w:pPr>
      <w:r>
        <w:rPr>
          <w:b/>
          <w:sz w:val="28"/>
          <w:szCs w:val="28"/>
        </w:rPr>
        <w:lastRenderedPageBreak/>
        <w:t>APPENDIX G</w:t>
      </w:r>
    </w:p>
    <w:p w14:paraId="494D8475" w14:textId="77777777" w:rsidR="0075466C" w:rsidRDefault="0075466C" w:rsidP="006F0980">
      <w:pPr>
        <w:widowControl/>
        <w:autoSpaceDE/>
        <w:autoSpaceDN/>
        <w:adjustRightInd/>
        <w:jc w:val="right"/>
        <w:rPr>
          <w:b/>
          <w:sz w:val="28"/>
          <w:szCs w:val="28"/>
        </w:rPr>
      </w:pPr>
    </w:p>
    <w:p w14:paraId="3DDF4ACE" w14:textId="77777777" w:rsidR="00080DEE" w:rsidRDefault="00A37DE2" w:rsidP="00634D03">
      <w:pPr>
        <w:widowControl/>
        <w:autoSpaceDE/>
        <w:autoSpaceDN/>
        <w:adjustRightInd/>
        <w:spacing w:after="160" w:line="259" w:lineRule="auto"/>
        <w:jc w:val="center"/>
        <w:rPr>
          <w:rFonts w:eastAsia="Calibri"/>
          <w:szCs w:val="22"/>
        </w:rPr>
      </w:pPr>
      <w:r w:rsidRPr="00CD0196">
        <w:rPr>
          <w:rFonts w:eastAsia="Calibri"/>
          <w:szCs w:val="22"/>
        </w:rPr>
        <w:t>Elements for consideration</w:t>
      </w:r>
      <w:r w:rsidR="00634D03">
        <w:rPr>
          <w:rFonts w:eastAsia="Calibri"/>
          <w:szCs w:val="22"/>
        </w:rPr>
        <w:t xml:space="preserve"> in CPM text for WRC-19 Agenda Item 1.10 GADSS, addressing concerns of the priority of systems operating under GADSS</w:t>
      </w:r>
    </w:p>
    <w:p w14:paraId="3A45938F" w14:textId="77777777" w:rsidR="00A27BE6" w:rsidRDefault="00A27BE6" w:rsidP="00634D03">
      <w:pPr>
        <w:widowControl/>
        <w:autoSpaceDE/>
        <w:autoSpaceDN/>
        <w:adjustRightInd/>
        <w:spacing w:after="160" w:line="259" w:lineRule="auto"/>
        <w:jc w:val="center"/>
        <w:rPr>
          <w:rFonts w:eastAsia="Calibri"/>
          <w:szCs w:val="22"/>
        </w:rPr>
      </w:pPr>
    </w:p>
    <w:bookmarkStart w:id="14" w:name="_MON_1610368918"/>
    <w:bookmarkEnd w:id="14"/>
    <w:p w14:paraId="1A3A9CCF" w14:textId="77777777" w:rsidR="00A37DE2" w:rsidRDefault="000D7C16" w:rsidP="00A37DE2">
      <w:pPr>
        <w:widowControl/>
        <w:autoSpaceDE/>
        <w:autoSpaceDN/>
        <w:adjustRightInd/>
        <w:spacing w:after="160" w:line="259" w:lineRule="auto"/>
        <w:jc w:val="center"/>
        <w:rPr>
          <w:rFonts w:eastAsia="Calibri"/>
          <w:szCs w:val="22"/>
        </w:rPr>
      </w:pPr>
      <w:r>
        <w:rPr>
          <w:rFonts w:eastAsia="Calibri"/>
          <w:noProof/>
          <w:szCs w:val="22"/>
        </w:rPr>
        <w:object w:dxaOrig="1513" w:dyaOrig="961" w14:anchorId="3478A40E">
          <v:shape id="_x0000_i1026" type="#_x0000_t75" alt="" style="width:75.45pt;height:48pt;mso-width-percent:0;mso-height-percent:0;mso-width-percent:0;mso-height-percent:0" o:ole="">
            <v:imagedata r:id="rId126" o:title=""/>
          </v:shape>
          <o:OLEObject Type="Embed" ProgID="Word.Document.12" ShapeID="_x0000_i1026" DrawAspect="Icon" ObjectID="_1624167483" r:id="rId127">
            <o:FieldCodes>\s</o:FieldCodes>
          </o:OLEObject>
        </w:object>
      </w:r>
    </w:p>
    <w:p w14:paraId="559E6C18" w14:textId="77777777" w:rsidR="00A37DE2" w:rsidRPr="00080DEE" w:rsidRDefault="00A37DE2" w:rsidP="00A37DE2">
      <w:pPr>
        <w:widowControl/>
        <w:autoSpaceDE/>
        <w:autoSpaceDN/>
        <w:adjustRightInd/>
        <w:spacing w:after="160" w:line="259" w:lineRule="auto"/>
        <w:jc w:val="center"/>
        <w:rPr>
          <w:rFonts w:eastAsia="Calibri"/>
          <w:szCs w:val="22"/>
          <w:lang w:val="en-US"/>
        </w:rPr>
      </w:pPr>
    </w:p>
    <w:p w14:paraId="39A5A5B8" w14:textId="77777777" w:rsidR="0075466C" w:rsidRPr="00D3282B" w:rsidRDefault="0075466C" w:rsidP="00080DEE">
      <w:pPr>
        <w:suppressAutoHyphens/>
        <w:rPr>
          <w:b/>
          <w:szCs w:val="22"/>
          <w:highlight w:val="green"/>
        </w:rPr>
      </w:pPr>
    </w:p>
    <w:p w14:paraId="22D344E2" w14:textId="77777777" w:rsidR="0075466C" w:rsidRPr="00F70179" w:rsidRDefault="0075466C" w:rsidP="0075466C">
      <w:pPr>
        <w:widowControl/>
        <w:autoSpaceDE/>
        <w:autoSpaceDN/>
        <w:adjustRightInd/>
        <w:jc w:val="center"/>
        <w:rPr>
          <w:b/>
          <w:sz w:val="28"/>
          <w:szCs w:val="28"/>
        </w:rPr>
      </w:pPr>
    </w:p>
    <w:p w14:paraId="1E065F0E" w14:textId="77777777" w:rsidR="006F0980" w:rsidRDefault="006F0980">
      <w:pPr>
        <w:widowControl/>
        <w:autoSpaceDE/>
        <w:autoSpaceDN/>
        <w:adjustRightInd/>
        <w:rPr>
          <w:b/>
          <w:sz w:val="28"/>
          <w:szCs w:val="28"/>
        </w:rPr>
      </w:pPr>
      <w:r>
        <w:rPr>
          <w:b/>
          <w:sz w:val="28"/>
          <w:szCs w:val="28"/>
        </w:rPr>
        <w:br w:type="page"/>
      </w:r>
    </w:p>
    <w:p w14:paraId="75796477" w14:textId="77777777" w:rsidR="006F0980" w:rsidRDefault="006F0980" w:rsidP="006F0980">
      <w:pPr>
        <w:widowControl/>
        <w:autoSpaceDE/>
        <w:autoSpaceDN/>
        <w:adjustRightInd/>
        <w:rPr>
          <w:szCs w:val="22"/>
        </w:rPr>
      </w:pPr>
    </w:p>
    <w:p w14:paraId="4D1014E7" w14:textId="77777777" w:rsidR="006F0980" w:rsidRDefault="0075466C" w:rsidP="006F0980">
      <w:pPr>
        <w:widowControl/>
        <w:autoSpaceDE/>
        <w:autoSpaceDN/>
        <w:adjustRightInd/>
        <w:jc w:val="right"/>
        <w:rPr>
          <w:b/>
          <w:sz w:val="28"/>
          <w:szCs w:val="28"/>
        </w:rPr>
      </w:pPr>
      <w:r>
        <w:rPr>
          <w:b/>
          <w:sz w:val="28"/>
          <w:szCs w:val="28"/>
        </w:rPr>
        <w:t>APPENDIX H</w:t>
      </w:r>
    </w:p>
    <w:p w14:paraId="7CFEBC81" w14:textId="77777777" w:rsidR="0075466C" w:rsidRDefault="0075466C" w:rsidP="006F0980">
      <w:pPr>
        <w:widowControl/>
        <w:autoSpaceDE/>
        <w:autoSpaceDN/>
        <w:adjustRightInd/>
        <w:jc w:val="right"/>
        <w:rPr>
          <w:b/>
          <w:sz w:val="28"/>
          <w:szCs w:val="28"/>
        </w:rPr>
      </w:pPr>
    </w:p>
    <w:p w14:paraId="539291DB" w14:textId="77777777" w:rsidR="00A96A1D" w:rsidRDefault="00A96A1D" w:rsidP="00A27BE6">
      <w:pPr>
        <w:widowControl/>
        <w:autoSpaceDE/>
        <w:autoSpaceDN/>
        <w:adjustRightInd/>
        <w:jc w:val="center"/>
        <w:rPr>
          <w:szCs w:val="22"/>
        </w:rPr>
      </w:pPr>
      <w:r w:rsidRPr="00CD0196">
        <w:rPr>
          <w:szCs w:val="22"/>
        </w:rPr>
        <w:t xml:space="preserve">Elements for </w:t>
      </w:r>
      <w:r>
        <w:rPr>
          <w:szCs w:val="22"/>
        </w:rPr>
        <w:t xml:space="preserve">an </w:t>
      </w:r>
      <w:r w:rsidRPr="00CD0196">
        <w:rPr>
          <w:szCs w:val="22"/>
        </w:rPr>
        <w:t xml:space="preserve">ICAO </w:t>
      </w:r>
      <w:r>
        <w:rPr>
          <w:szCs w:val="22"/>
        </w:rPr>
        <w:t xml:space="preserve">Liaison Statement </w:t>
      </w:r>
      <w:r w:rsidRPr="00CD0196">
        <w:rPr>
          <w:szCs w:val="22"/>
        </w:rPr>
        <w:t>to ITU</w:t>
      </w:r>
      <w:r>
        <w:rPr>
          <w:szCs w:val="22"/>
        </w:rPr>
        <w:t>-R</w:t>
      </w:r>
      <w:r w:rsidRPr="00CD0196">
        <w:rPr>
          <w:szCs w:val="22"/>
        </w:rPr>
        <w:t xml:space="preserve"> WP</w:t>
      </w:r>
      <w:r>
        <w:rPr>
          <w:szCs w:val="22"/>
        </w:rPr>
        <w:t xml:space="preserve">s </w:t>
      </w:r>
      <w:r w:rsidR="00702DA8">
        <w:rPr>
          <w:szCs w:val="22"/>
        </w:rPr>
        <w:t>4C</w:t>
      </w:r>
      <w:r w:rsidRPr="00CD0196">
        <w:rPr>
          <w:szCs w:val="22"/>
        </w:rPr>
        <w:t xml:space="preserve"> </w:t>
      </w:r>
      <w:r>
        <w:rPr>
          <w:szCs w:val="22"/>
        </w:rPr>
        <w:t xml:space="preserve">and </w:t>
      </w:r>
      <w:r w:rsidR="00702DA8">
        <w:rPr>
          <w:szCs w:val="22"/>
        </w:rPr>
        <w:t>5D</w:t>
      </w:r>
      <w:r>
        <w:rPr>
          <w:szCs w:val="22"/>
        </w:rPr>
        <w:t xml:space="preserve"> </w:t>
      </w:r>
      <w:r w:rsidRPr="00CD0196">
        <w:rPr>
          <w:szCs w:val="22"/>
        </w:rPr>
        <w:t xml:space="preserve">regarding </w:t>
      </w:r>
      <w:r w:rsidR="00A27BE6" w:rsidRPr="00A27BE6">
        <w:t>adjacent band compatibility studies of IMT-Advanced systems in the mobile service in the band below 1 518 MHz with respect to MSS systems operating in 1 518-1 559 MHz</w:t>
      </w:r>
      <w:r w:rsidR="00702DA8" w:rsidRPr="00E174FC">
        <w:rPr>
          <w:szCs w:val="22"/>
          <w:highlight w:val="magenta"/>
        </w:rPr>
        <w:t xml:space="preserve"> </w:t>
      </w:r>
    </w:p>
    <w:p w14:paraId="38F2551A" w14:textId="77777777" w:rsidR="00702DA8" w:rsidRDefault="00702DA8" w:rsidP="00702DA8">
      <w:pPr>
        <w:widowControl/>
        <w:autoSpaceDE/>
        <w:autoSpaceDN/>
        <w:adjustRightInd/>
        <w:jc w:val="center"/>
        <w:rPr>
          <w:b/>
          <w:sz w:val="28"/>
          <w:szCs w:val="28"/>
        </w:rPr>
      </w:pPr>
    </w:p>
    <w:p w14:paraId="43B7986B" w14:textId="77777777" w:rsidR="00576AAB" w:rsidRDefault="00576AAB" w:rsidP="00576AAB">
      <w:pPr>
        <w:rPr>
          <w:b/>
          <w:bCs/>
        </w:rPr>
      </w:pPr>
      <w:r>
        <w:rPr>
          <w:b/>
          <w:bCs/>
        </w:rPr>
        <w:t xml:space="preserve">ICAO LIASION STATEMENT TO ITU-R WORKING PARTIES 4C AND 5D (COPIED TO 5B, IMO AND IMSO FOR INFORMATION) </w:t>
      </w:r>
    </w:p>
    <w:p w14:paraId="755F0FC5" w14:textId="77777777" w:rsidR="00576AAB" w:rsidRDefault="00576AAB" w:rsidP="00576AAB">
      <w:pPr>
        <w:rPr>
          <w:b/>
          <w:bCs/>
        </w:rPr>
      </w:pPr>
    </w:p>
    <w:p w14:paraId="5AECDCAB" w14:textId="77777777" w:rsidR="00576AAB" w:rsidRDefault="00576AAB" w:rsidP="00576AAB">
      <w:pPr>
        <w:rPr>
          <w:b/>
          <w:bCs/>
        </w:rPr>
      </w:pPr>
      <w:r w:rsidRPr="00431D10">
        <w:rPr>
          <w:b/>
          <w:bCs/>
        </w:rPr>
        <w:t>Subject:  Adjacent band compatibility studies of IMT-Advanced systems in the mobile service in the band below 1 518 MHz with respect to MSS systems operating in 1 518-1 559 MHz</w:t>
      </w:r>
    </w:p>
    <w:p w14:paraId="4BDA7FBC" w14:textId="77777777" w:rsidR="00576AAB" w:rsidRPr="00431D10" w:rsidRDefault="00576AAB" w:rsidP="00576AAB">
      <w:pPr>
        <w:rPr>
          <w:b/>
          <w:bCs/>
        </w:rPr>
      </w:pPr>
    </w:p>
    <w:p w14:paraId="1863338E" w14:textId="77777777" w:rsidR="00576AAB" w:rsidRDefault="00576AAB" w:rsidP="00576AAB">
      <w:r w:rsidRPr="00431D10">
        <w:t>ICAO thanks WP 4C for its Liaison Statement dated 18 July 2018 on adjacent band compatibility studies of IMT-Advanced systems in the mobile service in the frequency band below 1 518 MHz with respect to MSS systems operating in the frequency band 1 518-1 559 MHz.  ICAO notes that WP 4C and WP 5D are working on the development of a new ITU-R Recommendation and a new ITU-R Report describing</w:t>
      </w:r>
      <w:r w:rsidRPr="00431D10">
        <w:rPr>
          <w:lang w:val="en-US"/>
        </w:rPr>
        <w:t xml:space="preserve"> adjacent band </w:t>
      </w:r>
      <w:r w:rsidRPr="00431D10">
        <w:t>compatibility measures which may address the protection of MES operating above 1 518 MHz</w:t>
      </w:r>
      <w:r>
        <w:t>.</w:t>
      </w:r>
      <w:r w:rsidRPr="00431D10">
        <w:t xml:space="preserve"> </w:t>
      </w:r>
      <w:r>
        <w:t>ICAO</w:t>
      </w:r>
      <w:r w:rsidRPr="00431D10">
        <w:t xml:space="preserve"> endorses the development of Preliminary Draft New Recommendation ITU-R M.[REC.MSS &amp; IMT L-BAND COMPATIBILITY] in response to </w:t>
      </w:r>
      <w:r w:rsidRPr="00431D10">
        <w:rPr>
          <w:i/>
        </w:rPr>
        <w:t xml:space="preserve">invites </w:t>
      </w:r>
      <w:r w:rsidRPr="00431D10">
        <w:rPr>
          <w:i/>
          <w:iCs/>
          <w:lang w:val="en-US"/>
        </w:rPr>
        <w:t>ITU-R</w:t>
      </w:r>
      <w:r w:rsidRPr="00431D10">
        <w:rPr>
          <w:i/>
        </w:rPr>
        <w:t xml:space="preserve"> 2</w:t>
      </w:r>
      <w:r w:rsidRPr="00431D10">
        <w:t xml:space="preserve"> of Resolution 223 (Rev.WRC-15), to develop harmonized frequency arrangements to facilitate IMT deployment in the frequency band 1 427-1 518 MHz, taking into account the results of sharing and compatibility studies. </w:t>
      </w:r>
    </w:p>
    <w:p w14:paraId="30BD8369" w14:textId="77777777" w:rsidR="00576AAB" w:rsidRPr="00431D10" w:rsidRDefault="00576AAB" w:rsidP="00576AAB"/>
    <w:p w14:paraId="71672F27" w14:textId="77777777" w:rsidR="00576AAB" w:rsidRDefault="00576AAB" w:rsidP="00576AAB">
      <w:r w:rsidRPr="00431D10">
        <w:t xml:space="preserve">ICAO considers that any protection measures identified in response to Resolution 223 (Rev.WRC-15) must protect the large number of already-fielded aeronautical satellite receiving earth stations operating in the frequency band above 1 518 MHz (including those supporting </w:t>
      </w:r>
      <w:r>
        <w:t xml:space="preserve">aeronautical </w:t>
      </w:r>
      <w:r w:rsidRPr="00431D10">
        <w:t>safety services</w:t>
      </w:r>
      <w:r>
        <w:t xml:space="preserve"> operating in accordance with ICAO standards</w:t>
      </w:r>
      <w:r w:rsidRPr="00431D10">
        <w:t>).  Additionally, ICAO considers that any timescales in transitioning to more relaxed protection measures which are derived on the anticipated performance of future satellite receiving earth stations should reflect the natural replacement cycle of aeronautical equipment</w:t>
      </w:r>
      <w:r>
        <w:t>, typically 25 years or more</w:t>
      </w:r>
      <w:r w:rsidRPr="00431D10">
        <w:t>.</w:t>
      </w:r>
      <w:r>
        <w:t xml:space="preserve"> This long lifecycle, which is the same as the lifecycle of commercial aircraft, is due to the very high cost associated with any upgrading of the equipment on-board aircraft, due to, inter-alia, revenue lost due to loss of aircraft flying time, airworthiness, and re-certification issues. </w:t>
      </w:r>
    </w:p>
    <w:p w14:paraId="1E88ED78" w14:textId="77777777" w:rsidR="00576AAB" w:rsidRPr="00431D10" w:rsidRDefault="00576AAB" w:rsidP="00576AAB"/>
    <w:p w14:paraId="060AE9A4" w14:textId="77777777" w:rsidR="00576AAB" w:rsidRDefault="00576AAB" w:rsidP="00576AAB">
      <w:r w:rsidRPr="00431D10">
        <w:t xml:space="preserve">ICAO notes </w:t>
      </w:r>
      <w:r>
        <w:t xml:space="preserve">that </w:t>
      </w:r>
      <w:r w:rsidRPr="00431D10">
        <w:t xml:space="preserve">in its preliminary </w:t>
      </w:r>
      <w:bookmarkStart w:id="15" w:name="_GoBack"/>
      <w:r w:rsidRPr="00431D10">
        <w:t>draft</w:t>
      </w:r>
      <w:bookmarkEnd w:id="15"/>
      <w:r w:rsidRPr="00431D10">
        <w:t xml:space="preserve"> revision of Recommendation ITU-R M.1036-5</w:t>
      </w:r>
      <w:r>
        <w:t>,</w:t>
      </w:r>
      <w:r w:rsidRPr="00431D10">
        <w:t xml:space="preserve"> WP 5D is considering frequency arrangements for IMT systems in the band 1 427-1 518 MHz.  </w:t>
      </w:r>
      <w:r>
        <w:t>T</w:t>
      </w:r>
      <w:r w:rsidRPr="00431D10">
        <w:t>he deployment of IMT systems in the upper most frequencies (e.g., 1 512-1 518 MHz) of this band pose a greater risk of harmful interference to aviation satcom receivers than the use of channels below 1 512 MHz.  ICAO also notes that WP 5D is considering adopting an un-paired (TDD) channel arrangement for operation of IMT systems in the band 1 427-1 517 MHz, and considers there is a credible possibility of harmful interference to aeronautical L-band satellite communication</w:t>
      </w:r>
      <w:r>
        <w:t xml:space="preserve"> (SATCOM)</w:t>
      </w:r>
      <w:r w:rsidRPr="00431D10">
        <w:t xml:space="preserve"> receivers from IMT user-equipment transmissions operated by passengers at airports and while on-board aircraft.  </w:t>
      </w:r>
      <w:r>
        <w:t xml:space="preserve">It is noted that an increasing number of airports will require SATCOM connectivity for international and domestic flights.   Hence </w:t>
      </w:r>
      <w:r w:rsidRPr="00431D10">
        <w:t xml:space="preserve">ICAO welcomes the identification of any measures on base-station and user-equipment transmissions around </w:t>
      </w:r>
      <w:r>
        <w:t xml:space="preserve">any </w:t>
      </w:r>
      <w:r w:rsidRPr="00431D10">
        <w:t xml:space="preserve">airport that would avoid the potential for such harmful interference to aeronautical </w:t>
      </w:r>
      <w:r>
        <w:t>SATCOM</w:t>
      </w:r>
      <w:r w:rsidRPr="00431D10">
        <w:t xml:space="preserve"> receivers.</w:t>
      </w:r>
      <w:r>
        <w:t xml:space="preserve">  </w:t>
      </w:r>
    </w:p>
    <w:p w14:paraId="6BB1F245" w14:textId="77777777" w:rsidR="00576AAB" w:rsidRPr="00431D10" w:rsidRDefault="00576AAB" w:rsidP="00576AAB"/>
    <w:p w14:paraId="24A83C07" w14:textId="77777777" w:rsidR="0075466C" w:rsidRDefault="00576AAB" w:rsidP="00A27BE6">
      <w:pPr>
        <w:rPr>
          <w:szCs w:val="22"/>
        </w:rPr>
      </w:pPr>
      <w:r w:rsidRPr="00431D10">
        <w:t>ICAO thanks WP 4C and WP 5D for consideration of its views in the above work and requests it be kept informed of the progress.</w:t>
      </w:r>
    </w:p>
    <w:sectPr w:rsidR="0075466C" w:rsidSect="001959EB">
      <w:headerReference w:type="default" r:id="rId128"/>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748C4" w14:textId="77777777" w:rsidR="007552DF" w:rsidRDefault="007552DF">
      <w:r>
        <w:separator/>
      </w:r>
    </w:p>
  </w:endnote>
  <w:endnote w:type="continuationSeparator" w:id="0">
    <w:p w14:paraId="5A267037" w14:textId="77777777" w:rsidR="007552DF" w:rsidRDefault="0075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notTrueType/>
    <w:pitch w:val="default"/>
  </w:font>
  <w:font w:name="Consolas">
    <w:panose1 w:val="020B0609020204030204"/>
    <w:charset w:val="00"/>
    <w:family w:val="modern"/>
    <w:pitch w:val="fixed"/>
    <w:sig w:usb0="E10006FF" w:usb1="4000FCFF" w:usb2="00000009" w:usb3="00000000" w:csb0="0000019F" w:csb1="00000000"/>
  </w:font>
  <w:font w:name="Century">
    <w:panose1 w:val="0204060405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4996" w14:textId="77777777" w:rsidR="00B444AF" w:rsidRDefault="00B444AF" w:rsidP="004C02F9">
    <w:pPr>
      <w:pStyle w:val="Footer"/>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60FCF" w14:textId="77777777" w:rsidR="007552DF" w:rsidRDefault="007552DF">
      <w:r>
        <w:separator/>
      </w:r>
    </w:p>
  </w:footnote>
  <w:footnote w:type="continuationSeparator" w:id="0">
    <w:p w14:paraId="799AF1F9" w14:textId="77777777" w:rsidR="007552DF" w:rsidRDefault="00755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89C9F" w14:textId="77777777" w:rsidR="00B444AF" w:rsidRDefault="00B444AF">
    <w:pPr>
      <w:pStyle w:val="Header"/>
      <w:rPr>
        <w:lang w:val="fr-CA"/>
      </w:rPr>
    </w:pPr>
    <w:r>
      <w:rPr>
        <w:lang w:val="fr-CA"/>
      </w:rPr>
      <w:t>ACRONYM</w:t>
    </w:r>
  </w:p>
  <w:p w14:paraId="558D72B4" w14:textId="77777777" w:rsidR="00B444AF" w:rsidRDefault="00B444AF" w:rsidP="000F6485">
    <w:pPr>
      <w:pStyle w:val="Header"/>
      <w:tabs>
        <w:tab w:val="clear" w:pos="4320"/>
        <w:tab w:val="clear" w:pos="8640"/>
      </w:tabs>
      <w:jc w:val="center"/>
    </w:pPr>
    <w:r>
      <w:t>—</w:t>
    </w:r>
    <w:r>
      <w:rPr>
        <w:lang w:val="fr-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8255" w14:textId="77777777" w:rsidR="00B444AF" w:rsidRPr="00C879BE" w:rsidRDefault="00B444AF" w:rsidP="0041050C">
    <w:pPr>
      <w:pStyle w:val="Header"/>
      <w:jc w:val="right"/>
      <w:rPr>
        <w:rFonts w:asciiTheme="minorHAnsi" w:hAnsiTheme="minorHAnsi"/>
        <w:lang w:val="fr-CA"/>
      </w:rPr>
    </w:pPr>
    <w:r w:rsidRPr="00451914">
      <w:rPr>
        <w:rFonts w:asciiTheme="minorHAnsi" w:hAnsiTheme="minorHAnsi"/>
        <w:lang w:val="fr-CA"/>
      </w:rPr>
      <w:t>F</w:t>
    </w:r>
    <w:r>
      <w:rPr>
        <w:rFonts w:asciiTheme="minorHAnsi" w:hAnsiTheme="minorHAnsi"/>
        <w:lang w:val="fr-CA"/>
      </w:rPr>
      <w:t>SMP-WG/8</w:t>
    </w:r>
  </w:p>
  <w:p w14:paraId="7F72A5DB" w14:textId="77777777" w:rsidR="00B444AF" w:rsidRPr="00C879BE" w:rsidRDefault="00B444AF" w:rsidP="00812214">
    <w:pPr>
      <w:pStyle w:val="Header"/>
      <w:numPr>
        <w:ilvl w:val="0"/>
        <w:numId w:val="16"/>
      </w:numPr>
      <w:tabs>
        <w:tab w:val="clear" w:pos="4320"/>
        <w:tab w:val="clear" w:pos="8640"/>
      </w:tabs>
      <w:jc w:val="center"/>
      <w:rPr>
        <w:rFonts w:asciiTheme="minorHAnsi" w:hAnsiTheme="minorHAnsi"/>
      </w:rPr>
    </w:pPr>
    <w:r>
      <w:rPr>
        <w:rFonts w:asciiTheme="minorHAnsi" w:hAnsiTheme="minorHAnsi"/>
      </w:rPr>
      <w:t>C</w:t>
    </w:r>
    <w:r w:rsidRPr="00C879BE">
      <w:rPr>
        <w:rFonts w:asciiTheme="minorHAnsi" w:hAnsiTheme="minorHAnsi"/>
        <w:lang w:val="fr-CA"/>
      </w:rPr>
      <w:t xml:space="preserve"> </w:t>
    </w:r>
    <w:r w:rsidRPr="00C879BE">
      <w:rPr>
        <w:rStyle w:val="PageNumber"/>
        <w:rFonts w:asciiTheme="minorHAnsi" w:hAnsiTheme="minorHAnsi"/>
      </w:rPr>
      <w:fldChar w:fldCharType="begin"/>
    </w:r>
    <w:r w:rsidRPr="00C879BE">
      <w:rPr>
        <w:rStyle w:val="PageNumber"/>
        <w:rFonts w:asciiTheme="minorHAnsi" w:hAnsiTheme="minorHAnsi"/>
      </w:rPr>
      <w:instrText xml:space="preserve"> PAGE </w:instrText>
    </w:r>
    <w:r w:rsidRPr="00C879BE">
      <w:rPr>
        <w:rStyle w:val="PageNumber"/>
        <w:rFonts w:asciiTheme="minorHAnsi" w:hAnsiTheme="minorHAnsi"/>
      </w:rPr>
      <w:fldChar w:fldCharType="separate"/>
    </w:r>
    <w:r w:rsidR="00D027B8">
      <w:rPr>
        <w:rStyle w:val="PageNumber"/>
        <w:rFonts w:asciiTheme="minorHAnsi" w:hAnsiTheme="minorHAnsi"/>
        <w:noProof/>
      </w:rPr>
      <w:t>1</w:t>
    </w:r>
    <w:r w:rsidRPr="00C879BE">
      <w:rPr>
        <w:rStyle w:val="PageNumber"/>
        <w:rFonts w:asciiTheme="minorHAnsi" w:hAnsiTheme="minorHAnsi"/>
      </w:rPr>
      <w:fldChar w:fldCharType="end"/>
    </w:r>
    <w:r w:rsidRPr="00C879BE">
      <w:rPr>
        <w:rStyle w:val="PageNumber"/>
        <w:rFonts w:asciiTheme="minorHAnsi" w:hAnsiTheme="minorHAnsi"/>
      </w:rPr>
      <w:t xml:space="preserve"> </w:t>
    </w:r>
    <w:r w:rsidRPr="00C879BE">
      <w:rPr>
        <w:rFonts w:asciiTheme="minorHAnsi" w:hAnsiTheme="minorHAnsi"/>
      </w:rPr>
      <w:t>—</w:t>
    </w:r>
  </w:p>
  <w:p w14:paraId="6C51BE7D" w14:textId="77777777" w:rsidR="00B444AF" w:rsidRPr="00C879BE" w:rsidRDefault="00B444AF" w:rsidP="000F6485">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59B07" w14:textId="77777777" w:rsidR="00B444AF" w:rsidRPr="00C879BE" w:rsidRDefault="00B444AF" w:rsidP="0041050C">
    <w:pPr>
      <w:pStyle w:val="Header"/>
      <w:jc w:val="right"/>
      <w:rPr>
        <w:rFonts w:asciiTheme="minorHAnsi" w:hAnsiTheme="minorHAnsi"/>
        <w:lang w:val="fr-CA"/>
      </w:rPr>
    </w:pPr>
    <w:r w:rsidRPr="00451914">
      <w:rPr>
        <w:rFonts w:asciiTheme="minorHAnsi" w:hAnsiTheme="minorHAnsi"/>
        <w:lang w:val="fr-CA"/>
      </w:rPr>
      <w:t>F</w:t>
    </w:r>
    <w:r>
      <w:rPr>
        <w:rFonts w:asciiTheme="minorHAnsi" w:hAnsiTheme="minorHAnsi"/>
        <w:lang w:val="fr-CA"/>
      </w:rPr>
      <w:t>SMP-WG/8</w:t>
    </w:r>
  </w:p>
  <w:p w14:paraId="1F393981" w14:textId="77777777" w:rsidR="00B444AF" w:rsidRPr="00C879BE" w:rsidRDefault="00B444AF" w:rsidP="000F6485">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2">
    <w:nsid w:val="179B46B0"/>
    <w:multiLevelType w:val="hybridMultilevel"/>
    <w:tmpl w:val="3E0E2CD2"/>
    <w:lvl w:ilvl="0" w:tplc="D834F32C">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9B8CCC7C">
      <w:numFmt w:val="bullet"/>
      <w:lvlText w:val="•"/>
      <w:lvlJc w:val="left"/>
      <w:pPr>
        <w:ind w:left="3676" w:hanging="721"/>
      </w:pPr>
      <w:rPr>
        <w:rFonts w:hint="default"/>
      </w:rPr>
    </w:lvl>
    <w:lvl w:ilvl="2" w:tplc="5D005288">
      <w:numFmt w:val="bullet"/>
      <w:lvlText w:val="•"/>
      <w:lvlJc w:val="left"/>
      <w:pPr>
        <w:ind w:left="4352" w:hanging="721"/>
      </w:pPr>
      <w:rPr>
        <w:rFonts w:hint="default"/>
      </w:rPr>
    </w:lvl>
    <w:lvl w:ilvl="3" w:tplc="AC0CCDA0">
      <w:numFmt w:val="bullet"/>
      <w:lvlText w:val="•"/>
      <w:lvlJc w:val="left"/>
      <w:pPr>
        <w:ind w:left="5028" w:hanging="721"/>
      </w:pPr>
      <w:rPr>
        <w:rFonts w:hint="default"/>
      </w:rPr>
    </w:lvl>
    <w:lvl w:ilvl="4" w:tplc="2E6090B8">
      <w:numFmt w:val="bullet"/>
      <w:lvlText w:val="•"/>
      <w:lvlJc w:val="left"/>
      <w:pPr>
        <w:ind w:left="5704" w:hanging="721"/>
      </w:pPr>
      <w:rPr>
        <w:rFonts w:hint="default"/>
      </w:rPr>
    </w:lvl>
    <w:lvl w:ilvl="5" w:tplc="82187BA6">
      <w:numFmt w:val="bullet"/>
      <w:lvlText w:val="•"/>
      <w:lvlJc w:val="left"/>
      <w:pPr>
        <w:ind w:left="6380" w:hanging="721"/>
      </w:pPr>
      <w:rPr>
        <w:rFonts w:hint="default"/>
      </w:rPr>
    </w:lvl>
    <w:lvl w:ilvl="6" w:tplc="10E0BCC0">
      <w:numFmt w:val="bullet"/>
      <w:lvlText w:val="•"/>
      <w:lvlJc w:val="left"/>
      <w:pPr>
        <w:ind w:left="7056" w:hanging="721"/>
      </w:pPr>
      <w:rPr>
        <w:rFonts w:hint="default"/>
      </w:rPr>
    </w:lvl>
    <w:lvl w:ilvl="7" w:tplc="BD921F58">
      <w:numFmt w:val="bullet"/>
      <w:lvlText w:val="•"/>
      <w:lvlJc w:val="left"/>
      <w:pPr>
        <w:ind w:left="7732" w:hanging="721"/>
      </w:pPr>
      <w:rPr>
        <w:rFonts w:hint="default"/>
      </w:rPr>
    </w:lvl>
    <w:lvl w:ilvl="8" w:tplc="E6584136">
      <w:numFmt w:val="bullet"/>
      <w:lvlText w:val="•"/>
      <w:lvlJc w:val="left"/>
      <w:pPr>
        <w:ind w:left="8408" w:hanging="721"/>
      </w:pPr>
      <w:rPr>
        <w:rFonts w:hint="default"/>
      </w:rPr>
    </w:lvl>
  </w:abstractNum>
  <w:abstractNum w:abstractNumId="3">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4">
    <w:nsid w:val="23715C4A"/>
    <w:multiLevelType w:val="hybridMultilevel"/>
    <w:tmpl w:val="AB869D76"/>
    <w:lvl w:ilvl="0" w:tplc="1FDA39E8">
      <w:start w:val="1"/>
      <w:numFmt w:val="lowerLetter"/>
      <w:lvlText w:val="%1)"/>
      <w:lvlJc w:val="left"/>
      <w:pPr>
        <w:ind w:left="2999" w:hanging="721"/>
      </w:pPr>
      <w:rPr>
        <w:rFonts w:ascii="Times New Roman" w:eastAsia="Times New Roman" w:hAnsi="Times New Roman" w:cs="Times New Roman" w:hint="default"/>
        <w:w w:val="100"/>
        <w:sz w:val="22"/>
        <w:szCs w:val="22"/>
      </w:rPr>
    </w:lvl>
    <w:lvl w:ilvl="1" w:tplc="D764C8EA">
      <w:numFmt w:val="bullet"/>
      <w:lvlText w:val="•"/>
      <w:lvlJc w:val="left"/>
      <w:pPr>
        <w:ind w:left="3676" w:hanging="721"/>
      </w:pPr>
      <w:rPr>
        <w:rFonts w:hint="default"/>
      </w:rPr>
    </w:lvl>
    <w:lvl w:ilvl="2" w:tplc="6CC4F42A">
      <w:numFmt w:val="bullet"/>
      <w:lvlText w:val="•"/>
      <w:lvlJc w:val="left"/>
      <w:pPr>
        <w:ind w:left="4352" w:hanging="721"/>
      </w:pPr>
      <w:rPr>
        <w:rFonts w:hint="default"/>
      </w:rPr>
    </w:lvl>
    <w:lvl w:ilvl="3" w:tplc="7F1CDDF2">
      <w:numFmt w:val="bullet"/>
      <w:lvlText w:val="•"/>
      <w:lvlJc w:val="left"/>
      <w:pPr>
        <w:ind w:left="5028" w:hanging="721"/>
      </w:pPr>
      <w:rPr>
        <w:rFonts w:hint="default"/>
      </w:rPr>
    </w:lvl>
    <w:lvl w:ilvl="4" w:tplc="378EC612">
      <w:numFmt w:val="bullet"/>
      <w:lvlText w:val="•"/>
      <w:lvlJc w:val="left"/>
      <w:pPr>
        <w:ind w:left="5704" w:hanging="721"/>
      </w:pPr>
      <w:rPr>
        <w:rFonts w:hint="default"/>
      </w:rPr>
    </w:lvl>
    <w:lvl w:ilvl="5" w:tplc="3C54B2D4">
      <w:numFmt w:val="bullet"/>
      <w:lvlText w:val="•"/>
      <w:lvlJc w:val="left"/>
      <w:pPr>
        <w:ind w:left="6380" w:hanging="721"/>
      </w:pPr>
      <w:rPr>
        <w:rFonts w:hint="default"/>
      </w:rPr>
    </w:lvl>
    <w:lvl w:ilvl="6" w:tplc="F8F8FF60">
      <w:numFmt w:val="bullet"/>
      <w:lvlText w:val="•"/>
      <w:lvlJc w:val="left"/>
      <w:pPr>
        <w:ind w:left="7056" w:hanging="721"/>
      </w:pPr>
      <w:rPr>
        <w:rFonts w:hint="default"/>
      </w:rPr>
    </w:lvl>
    <w:lvl w:ilvl="7" w:tplc="C910F0E0">
      <w:numFmt w:val="bullet"/>
      <w:lvlText w:val="•"/>
      <w:lvlJc w:val="left"/>
      <w:pPr>
        <w:ind w:left="7732" w:hanging="721"/>
      </w:pPr>
      <w:rPr>
        <w:rFonts w:hint="default"/>
      </w:rPr>
    </w:lvl>
    <w:lvl w:ilvl="8" w:tplc="492C89C8">
      <w:numFmt w:val="bullet"/>
      <w:lvlText w:val="•"/>
      <w:lvlJc w:val="left"/>
      <w:pPr>
        <w:ind w:left="8408" w:hanging="721"/>
      </w:pPr>
      <w:rPr>
        <w:rFonts w:hint="default"/>
      </w:rPr>
    </w:lvl>
  </w:abstractNum>
  <w:abstractNum w:abstractNumId="5">
    <w:nsid w:val="25A4411A"/>
    <w:multiLevelType w:val="hybridMultilevel"/>
    <w:tmpl w:val="0DFE1572"/>
    <w:lvl w:ilvl="0" w:tplc="1FDA39E8">
      <w:start w:val="1"/>
      <w:numFmt w:val="lowerLetter"/>
      <w:lvlText w:val="%1)"/>
      <w:lvlJc w:val="left"/>
      <w:pPr>
        <w:ind w:left="2640" w:hanging="360"/>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6">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7">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8">
    <w:nsid w:val="299026C1"/>
    <w:multiLevelType w:val="hybridMultilevel"/>
    <w:tmpl w:val="EC2A8764"/>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1FDA39E8">
      <w:start w:val="1"/>
      <w:numFmt w:val="lowerLetter"/>
      <w:lvlText w:val="%2)"/>
      <w:lvlJc w:val="left"/>
      <w:pPr>
        <w:ind w:left="2379" w:hanging="721"/>
      </w:pPr>
      <w:rPr>
        <w:rFonts w:ascii="Times New Roman" w:eastAsia="Times New Roman" w:hAnsi="Times New Roman" w:cs="Times New Roman" w:hint="default"/>
        <w:w w:val="100"/>
        <w:sz w:val="22"/>
        <w:szCs w:val="22"/>
      </w:rPr>
    </w:lvl>
    <w:lvl w:ilvl="2" w:tplc="1FDA39E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9">
    <w:nsid w:val="2AA53DFB"/>
    <w:multiLevelType w:val="hybridMultilevel"/>
    <w:tmpl w:val="9B34AE04"/>
    <w:lvl w:ilvl="0" w:tplc="657A80F4">
      <w:start w:val="5"/>
      <w:numFmt w:val="bullet"/>
      <w:lvlText w:val="—"/>
      <w:lvlJc w:val="left"/>
      <w:pPr>
        <w:ind w:left="720" w:hanging="360"/>
      </w:pPr>
      <w:rPr>
        <w:rFonts w:ascii="Calibri" w:eastAsia="SimSu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C2D79DD"/>
    <w:multiLevelType w:val="hybridMultilevel"/>
    <w:tmpl w:val="E5F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C86C90"/>
    <w:multiLevelType w:val="hybridMultilevel"/>
    <w:tmpl w:val="5AF62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3BBB3D6B"/>
    <w:multiLevelType w:val="hybridMultilevel"/>
    <w:tmpl w:val="D416F9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nsid w:val="3EC82F8C"/>
    <w:multiLevelType w:val="hybridMultilevel"/>
    <w:tmpl w:val="B85C5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9296517"/>
    <w:multiLevelType w:val="hybridMultilevel"/>
    <w:tmpl w:val="E212621C"/>
    <w:lvl w:ilvl="0" w:tplc="D3F86388">
      <w:start w:val="1"/>
      <w:numFmt w:val="lowerLetter"/>
      <w:lvlText w:val="%1)"/>
      <w:lvlJc w:val="left"/>
      <w:pPr>
        <w:ind w:left="3001" w:hanging="721"/>
      </w:pPr>
      <w:rPr>
        <w:rFonts w:ascii="Times New Roman" w:eastAsia="Times New Roman" w:hAnsi="Times New Roman" w:cs="Times New Roman" w:hint="default"/>
        <w:w w:val="100"/>
        <w:sz w:val="22"/>
        <w:szCs w:val="22"/>
      </w:rPr>
    </w:lvl>
    <w:lvl w:ilvl="1" w:tplc="3864D628">
      <w:start w:val="1"/>
      <w:numFmt w:val="lowerLetter"/>
      <w:lvlText w:val="%2)"/>
      <w:lvlJc w:val="left"/>
      <w:pPr>
        <w:ind w:left="1440" w:hanging="360"/>
      </w:pPr>
      <w:rPr>
        <w:rFonts w:ascii="Times New Roman" w:eastAsia="Times New Roman" w:hAnsi="Times New Roman" w:cs="Times New Roman" w:hint="default"/>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16">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17">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18">
    <w:nsid w:val="65F81814"/>
    <w:multiLevelType w:val="multilevel"/>
    <w:tmpl w:val="36A4B0EA"/>
    <w:lvl w:ilvl="0">
      <w:start w:val="1"/>
      <w:numFmt w:val="decimal"/>
      <w:lvlText w:val="%1."/>
      <w:lvlJc w:val="left"/>
      <w:pPr>
        <w:ind w:left="360" w:hanging="360"/>
      </w:pPr>
      <w:rPr>
        <w:rFonts w:hint="default"/>
        <w:caps/>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663E2E4A"/>
    <w:multiLevelType w:val="hybridMultilevel"/>
    <w:tmpl w:val="0486D16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3864D62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2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23">
    <w:nsid w:val="77E904A4"/>
    <w:multiLevelType w:val="hybridMultilevel"/>
    <w:tmpl w:val="576C5976"/>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3864D628">
      <w:start w:val="1"/>
      <w:numFmt w:val="lowerLetter"/>
      <w:lvlText w:val="%2)"/>
      <w:lvlJc w:val="left"/>
      <w:pPr>
        <w:ind w:left="2379" w:hanging="721"/>
      </w:pPr>
      <w:rPr>
        <w:rFonts w:ascii="Times New Roman" w:eastAsia="Times New Roman" w:hAnsi="Times New Roman" w:cs="Times New Roman" w:hint="default"/>
        <w:w w:val="100"/>
        <w:sz w:val="22"/>
        <w:szCs w:val="22"/>
      </w:rPr>
    </w:lvl>
    <w:lvl w:ilvl="2" w:tplc="1FDA39E8">
      <w:start w:val="1"/>
      <w:numFmt w:val="lowerLetter"/>
      <w:lvlText w:val="%3)"/>
      <w:lvlJc w:val="left"/>
      <w:pPr>
        <w:ind w:left="3099" w:hanging="721"/>
      </w:pPr>
      <w:rPr>
        <w:rFonts w:ascii="Times New Roman" w:eastAsia="Times New Roman" w:hAnsi="Times New Roman" w:cs="Times New Roman"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24">
    <w:nsid w:val="78EB314A"/>
    <w:multiLevelType w:val="hybridMultilevel"/>
    <w:tmpl w:val="A170D47C"/>
    <w:lvl w:ilvl="0" w:tplc="C472FA88">
      <w:start w:val="1"/>
      <w:numFmt w:val="decimal"/>
      <w:lvlText w:val="%1."/>
      <w:lvlJc w:val="right"/>
      <w:pPr>
        <w:ind w:left="644"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nsid w:val="7FC323AA"/>
    <w:multiLevelType w:val="hybridMultilevel"/>
    <w:tmpl w:val="F942103C"/>
    <w:lvl w:ilvl="0" w:tplc="3AFAD95E">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A792F988">
      <w:start w:val="1"/>
      <w:numFmt w:val="lowerRoman"/>
      <w:lvlText w:val="%2."/>
      <w:lvlJc w:val="left"/>
      <w:pPr>
        <w:ind w:left="3720" w:hanging="836"/>
        <w:jc w:val="right"/>
      </w:pPr>
      <w:rPr>
        <w:rFonts w:ascii="Times New Roman" w:eastAsia="Times New Roman" w:hAnsi="Times New Roman" w:cs="Times New Roman" w:hint="default"/>
        <w:spacing w:val="0"/>
        <w:w w:val="100"/>
        <w:sz w:val="22"/>
        <w:szCs w:val="22"/>
      </w:rPr>
    </w:lvl>
    <w:lvl w:ilvl="2" w:tplc="5F5484C6">
      <w:numFmt w:val="bullet"/>
      <w:lvlText w:val="•"/>
      <w:lvlJc w:val="left"/>
      <w:pPr>
        <w:ind w:left="4391" w:hanging="836"/>
      </w:pPr>
      <w:rPr>
        <w:rFonts w:hint="default"/>
      </w:rPr>
    </w:lvl>
    <w:lvl w:ilvl="3" w:tplc="23F48C26">
      <w:numFmt w:val="bullet"/>
      <w:lvlText w:val="•"/>
      <w:lvlJc w:val="left"/>
      <w:pPr>
        <w:ind w:left="5062" w:hanging="836"/>
      </w:pPr>
      <w:rPr>
        <w:rFonts w:hint="default"/>
      </w:rPr>
    </w:lvl>
    <w:lvl w:ilvl="4" w:tplc="0414B778">
      <w:numFmt w:val="bullet"/>
      <w:lvlText w:val="•"/>
      <w:lvlJc w:val="left"/>
      <w:pPr>
        <w:ind w:left="5733" w:hanging="836"/>
      </w:pPr>
      <w:rPr>
        <w:rFonts w:hint="default"/>
      </w:rPr>
    </w:lvl>
    <w:lvl w:ilvl="5" w:tplc="13E21798">
      <w:numFmt w:val="bullet"/>
      <w:lvlText w:val="•"/>
      <w:lvlJc w:val="left"/>
      <w:pPr>
        <w:ind w:left="6404" w:hanging="836"/>
      </w:pPr>
      <w:rPr>
        <w:rFonts w:hint="default"/>
      </w:rPr>
    </w:lvl>
    <w:lvl w:ilvl="6" w:tplc="6AF4863E">
      <w:numFmt w:val="bullet"/>
      <w:lvlText w:val="•"/>
      <w:lvlJc w:val="left"/>
      <w:pPr>
        <w:ind w:left="7075" w:hanging="836"/>
      </w:pPr>
      <w:rPr>
        <w:rFonts w:hint="default"/>
      </w:rPr>
    </w:lvl>
    <w:lvl w:ilvl="7" w:tplc="66AA0622">
      <w:numFmt w:val="bullet"/>
      <w:lvlText w:val="•"/>
      <w:lvlJc w:val="left"/>
      <w:pPr>
        <w:ind w:left="7746" w:hanging="836"/>
      </w:pPr>
      <w:rPr>
        <w:rFonts w:hint="default"/>
      </w:rPr>
    </w:lvl>
    <w:lvl w:ilvl="8" w:tplc="89B0CEAC">
      <w:numFmt w:val="bullet"/>
      <w:lvlText w:val="•"/>
      <w:lvlJc w:val="left"/>
      <w:pPr>
        <w:ind w:left="8417" w:hanging="836"/>
      </w:pPr>
      <w:rPr>
        <w:rFont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21"/>
  </w:num>
  <w:num w:numId="3">
    <w:abstractNumId w:val="1"/>
  </w:num>
  <w:num w:numId="4">
    <w:abstractNumId w:val="20"/>
  </w:num>
  <w:num w:numId="5">
    <w:abstractNumId w:val="17"/>
  </w:num>
  <w:num w:numId="6">
    <w:abstractNumId w:val="3"/>
  </w:num>
  <w:num w:numId="7">
    <w:abstractNumId w:val="22"/>
  </w:num>
  <w:num w:numId="8">
    <w:abstractNumId w:val="16"/>
  </w:num>
  <w:num w:numId="9">
    <w:abstractNumId w:val="1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25"/>
  </w:num>
  <w:num w:numId="15">
    <w:abstractNumId w:val="10"/>
  </w:num>
  <w:num w:numId="16">
    <w:abstractNumId w:val="9"/>
  </w:num>
  <w:num w:numId="17">
    <w:abstractNumId w:val="5"/>
  </w:num>
  <w:num w:numId="18">
    <w:abstractNumId w:val="23"/>
  </w:num>
  <w:num w:numId="19">
    <w:abstractNumId w:val="14"/>
  </w:num>
  <w:num w:numId="20">
    <w:abstractNumId w:val="19"/>
  </w:num>
  <w:num w:numId="21">
    <w:abstractNumId w:val="12"/>
  </w:num>
  <w:num w:numId="22">
    <w:abstractNumId w:val="24"/>
  </w:num>
  <w:num w:numId="23">
    <w:abstractNumId w:val="11"/>
  </w:num>
  <w:num w:numId="24">
    <w:abstractNumId w:val="18"/>
  </w:num>
  <w:num w:numId="25">
    <w:abstractNumId w:val="8"/>
  </w:num>
  <w:num w:numId="26">
    <w:abstractNumId w:val="13"/>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SMP">
    <w15:presenceInfo w15:providerId="None" w15:userId="FSM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es-ES" w:vendorID="64" w:dllVersion="6" w:nlCheck="1" w:checkStyle="1"/>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s-MX" w:vendorID="64" w:dllVersion="6" w:nlCheck="1" w:checkStyle="0"/>
  <w:activeWritingStyle w:appName="MSWord" w:lang="fr-BE" w:vendorID="64" w:dllVersion="6" w:nlCheck="1" w:checkStyle="1"/>
  <w:activeWritingStyle w:appName="MSWord" w:lang="ru-RU" w:vendorID="64" w:dllVersion="4096" w:nlCheck="1" w:checkStyle="0"/>
  <w:activeWritingStyle w:appName="MSWord" w:lang="pt-BR" w:vendorID="64" w:dllVersion="4096" w:nlCheck="1" w:checkStyle="0"/>
  <w:activeWritingStyle w:appName="MSWord" w:lang="da-DK" w:vendorID="64" w:dllVersion="4096" w:nlCheck="1" w:checkStyle="0"/>
  <w:activeWritingStyle w:appName="MSWord" w:lang="es-ES" w:vendorID="64" w:dllVersion="4096" w:nlCheck="1" w:checkStyle="0"/>
  <w:activeWritingStyle w:appName="MSWord" w:lang="fr-BE" w:vendorID="64" w:dllVersion="0" w:nlCheck="1" w:checkStyle="0"/>
  <w:activeWritingStyle w:appName="MSWord" w:lang="es-MX" w:vendorID="64" w:dllVersion="0" w:nlCheck="1" w:checkStyle="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56"/>
    <w:rsid w:val="000014F3"/>
    <w:rsid w:val="000023AC"/>
    <w:rsid w:val="000037BA"/>
    <w:rsid w:val="000041F9"/>
    <w:rsid w:val="000051D1"/>
    <w:rsid w:val="00005232"/>
    <w:rsid w:val="00005703"/>
    <w:rsid w:val="00005B6D"/>
    <w:rsid w:val="00005C17"/>
    <w:rsid w:val="000066D4"/>
    <w:rsid w:val="00006720"/>
    <w:rsid w:val="00007742"/>
    <w:rsid w:val="000109A4"/>
    <w:rsid w:val="00010BBE"/>
    <w:rsid w:val="0001108E"/>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7508"/>
    <w:rsid w:val="00050343"/>
    <w:rsid w:val="000506CD"/>
    <w:rsid w:val="0005087E"/>
    <w:rsid w:val="00050CDA"/>
    <w:rsid w:val="000513CB"/>
    <w:rsid w:val="00051E65"/>
    <w:rsid w:val="00051F6B"/>
    <w:rsid w:val="00051FE7"/>
    <w:rsid w:val="00052005"/>
    <w:rsid w:val="00052703"/>
    <w:rsid w:val="000530DC"/>
    <w:rsid w:val="000548B1"/>
    <w:rsid w:val="00054CFF"/>
    <w:rsid w:val="00054DD2"/>
    <w:rsid w:val="0005510C"/>
    <w:rsid w:val="00055B1C"/>
    <w:rsid w:val="00056D3C"/>
    <w:rsid w:val="00057075"/>
    <w:rsid w:val="000574FB"/>
    <w:rsid w:val="0006033B"/>
    <w:rsid w:val="0006170A"/>
    <w:rsid w:val="00061829"/>
    <w:rsid w:val="00061F62"/>
    <w:rsid w:val="00062A00"/>
    <w:rsid w:val="00062A76"/>
    <w:rsid w:val="00062B02"/>
    <w:rsid w:val="00062B96"/>
    <w:rsid w:val="00062E57"/>
    <w:rsid w:val="00063CB0"/>
    <w:rsid w:val="000641B7"/>
    <w:rsid w:val="000644DB"/>
    <w:rsid w:val="00064A0C"/>
    <w:rsid w:val="00065051"/>
    <w:rsid w:val="000658CF"/>
    <w:rsid w:val="00065C0D"/>
    <w:rsid w:val="00065D16"/>
    <w:rsid w:val="00065DF4"/>
    <w:rsid w:val="00067767"/>
    <w:rsid w:val="000678C4"/>
    <w:rsid w:val="00067E68"/>
    <w:rsid w:val="00067E8B"/>
    <w:rsid w:val="00070578"/>
    <w:rsid w:val="00070DBE"/>
    <w:rsid w:val="000711A7"/>
    <w:rsid w:val="000712A6"/>
    <w:rsid w:val="00071DDC"/>
    <w:rsid w:val="0007253E"/>
    <w:rsid w:val="00072FDA"/>
    <w:rsid w:val="00073BEF"/>
    <w:rsid w:val="000743B7"/>
    <w:rsid w:val="00074443"/>
    <w:rsid w:val="0007458A"/>
    <w:rsid w:val="00074EA3"/>
    <w:rsid w:val="00075060"/>
    <w:rsid w:val="000756AA"/>
    <w:rsid w:val="000757AD"/>
    <w:rsid w:val="00076276"/>
    <w:rsid w:val="00076F22"/>
    <w:rsid w:val="00076F73"/>
    <w:rsid w:val="0007704F"/>
    <w:rsid w:val="00080D32"/>
    <w:rsid w:val="00080DEE"/>
    <w:rsid w:val="00080FCD"/>
    <w:rsid w:val="0008123D"/>
    <w:rsid w:val="000816BD"/>
    <w:rsid w:val="00081D27"/>
    <w:rsid w:val="00084077"/>
    <w:rsid w:val="0008486B"/>
    <w:rsid w:val="00085264"/>
    <w:rsid w:val="00085664"/>
    <w:rsid w:val="00085E04"/>
    <w:rsid w:val="0008686F"/>
    <w:rsid w:val="00086DD1"/>
    <w:rsid w:val="00086F82"/>
    <w:rsid w:val="000871A8"/>
    <w:rsid w:val="00087BC7"/>
    <w:rsid w:val="000903EB"/>
    <w:rsid w:val="00091D64"/>
    <w:rsid w:val="00091FDB"/>
    <w:rsid w:val="0009224C"/>
    <w:rsid w:val="00092295"/>
    <w:rsid w:val="00092328"/>
    <w:rsid w:val="000935C2"/>
    <w:rsid w:val="000936AA"/>
    <w:rsid w:val="00093A5B"/>
    <w:rsid w:val="00093B67"/>
    <w:rsid w:val="00093FC7"/>
    <w:rsid w:val="000959CF"/>
    <w:rsid w:val="000960BC"/>
    <w:rsid w:val="0009643E"/>
    <w:rsid w:val="00096C87"/>
    <w:rsid w:val="000971C2"/>
    <w:rsid w:val="0009753A"/>
    <w:rsid w:val="0009790C"/>
    <w:rsid w:val="00097F38"/>
    <w:rsid w:val="000A0A02"/>
    <w:rsid w:val="000A0F36"/>
    <w:rsid w:val="000A1BB9"/>
    <w:rsid w:val="000A1D3B"/>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5AB"/>
    <w:rsid w:val="000A6845"/>
    <w:rsid w:val="000A69EA"/>
    <w:rsid w:val="000A7394"/>
    <w:rsid w:val="000A77A4"/>
    <w:rsid w:val="000A7DCE"/>
    <w:rsid w:val="000A7F6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117D"/>
    <w:rsid w:val="000D2A23"/>
    <w:rsid w:val="000D388A"/>
    <w:rsid w:val="000D448E"/>
    <w:rsid w:val="000D48D8"/>
    <w:rsid w:val="000D4B7D"/>
    <w:rsid w:val="000D4E5C"/>
    <w:rsid w:val="000D5377"/>
    <w:rsid w:val="000D5D75"/>
    <w:rsid w:val="000D60AC"/>
    <w:rsid w:val="000D70D6"/>
    <w:rsid w:val="000D7C16"/>
    <w:rsid w:val="000E032F"/>
    <w:rsid w:val="000E0DF0"/>
    <w:rsid w:val="000E0F3E"/>
    <w:rsid w:val="000E167B"/>
    <w:rsid w:val="000E173B"/>
    <w:rsid w:val="000E21CF"/>
    <w:rsid w:val="000E358F"/>
    <w:rsid w:val="000E39AA"/>
    <w:rsid w:val="000E5AA2"/>
    <w:rsid w:val="000E5F77"/>
    <w:rsid w:val="000E6262"/>
    <w:rsid w:val="000E71B9"/>
    <w:rsid w:val="000E727B"/>
    <w:rsid w:val="000E7510"/>
    <w:rsid w:val="000F071B"/>
    <w:rsid w:val="000F25F3"/>
    <w:rsid w:val="000F37C0"/>
    <w:rsid w:val="000F3AC3"/>
    <w:rsid w:val="000F3EBC"/>
    <w:rsid w:val="000F4FDE"/>
    <w:rsid w:val="000F5102"/>
    <w:rsid w:val="000F548A"/>
    <w:rsid w:val="000F5EF5"/>
    <w:rsid w:val="000F6125"/>
    <w:rsid w:val="000F6485"/>
    <w:rsid w:val="000F6B4B"/>
    <w:rsid w:val="000F6BEB"/>
    <w:rsid w:val="000F6CD5"/>
    <w:rsid w:val="000F70CC"/>
    <w:rsid w:val="000F7600"/>
    <w:rsid w:val="000F7D18"/>
    <w:rsid w:val="001003A0"/>
    <w:rsid w:val="00100861"/>
    <w:rsid w:val="00101C94"/>
    <w:rsid w:val="0010238D"/>
    <w:rsid w:val="001029B0"/>
    <w:rsid w:val="00102E56"/>
    <w:rsid w:val="00103251"/>
    <w:rsid w:val="00103DA3"/>
    <w:rsid w:val="001047BC"/>
    <w:rsid w:val="00104A23"/>
    <w:rsid w:val="00104A38"/>
    <w:rsid w:val="00104ABD"/>
    <w:rsid w:val="00105783"/>
    <w:rsid w:val="00105920"/>
    <w:rsid w:val="0011004B"/>
    <w:rsid w:val="001100A6"/>
    <w:rsid w:val="00110805"/>
    <w:rsid w:val="0011087C"/>
    <w:rsid w:val="00110A1B"/>
    <w:rsid w:val="00110AE3"/>
    <w:rsid w:val="00110E1A"/>
    <w:rsid w:val="00110E76"/>
    <w:rsid w:val="0011138D"/>
    <w:rsid w:val="0011164E"/>
    <w:rsid w:val="001133AC"/>
    <w:rsid w:val="0011367B"/>
    <w:rsid w:val="00113ECE"/>
    <w:rsid w:val="00114CAB"/>
    <w:rsid w:val="00116FA8"/>
    <w:rsid w:val="00117169"/>
    <w:rsid w:val="00117BE3"/>
    <w:rsid w:val="00117D34"/>
    <w:rsid w:val="00117FCD"/>
    <w:rsid w:val="00120573"/>
    <w:rsid w:val="00120D43"/>
    <w:rsid w:val="00121730"/>
    <w:rsid w:val="001222EE"/>
    <w:rsid w:val="00122DE1"/>
    <w:rsid w:val="001234C8"/>
    <w:rsid w:val="00124306"/>
    <w:rsid w:val="00124DC6"/>
    <w:rsid w:val="00125580"/>
    <w:rsid w:val="00125B56"/>
    <w:rsid w:val="00125FF5"/>
    <w:rsid w:val="00126D44"/>
    <w:rsid w:val="00127F03"/>
    <w:rsid w:val="001300CA"/>
    <w:rsid w:val="00130201"/>
    <w:rsid w:val="001302BA"/>
    <w:rsid w:val="001324AC"/>
    <w:rsid w:val="001325DA"/>
    <w:rsid w:val="001328C9"/>
    <w:rsid w:val="00132CCE"/>
    <w:rsid w:val="0013422E"/>
    <w:rsid w:val="00134537"/>
    <w:rsid w:val="001352FF"/>
    <w:rsid w:val="001359BF"/>
    <w:rsid w:val="00135BDF"/>
    <w:rsid w:val="00136BCE"/>
    <w:rsid w:val="0014079B"/>
    <w:rsid w:val="00140940"/>
    <w:rsid w:val="00141D31"/>
    <w:rsid w:val="00142083"/>
    <w:rsid w:val="00145D56"/>
    <w:rsid w:val="001461A2"/>
    <w:rsid w:val="00146A71"/>
    <w:rsid w:val="0014752D"/>
    <w:rsid w:val="00150D32"/>
    <w:rsid w:val="00151003"/>
    <w:rsid w:val="001511AE"/>
    <w:rsid w:val="0015246C"/>
    <w:rsid w:val="00153B3C"/>
    <w:rsid w:val="00154721"/>
    <w:rsid w:val="001560BC"/>
    <w:rsid w:val="0015610F"/>
    <w:rsid w:val="00156AFF"/>
    <w:rsid w:val="00157B3E"/>
    <w:rsid w:val="001600D5"/>
    <w:rsid w:val="0016032E"/>
    <w:rsid w:val="0016061B"/>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74F"/>
    <w:rsid w:val="00166B5D"/>
    <w:rsid w:val="001673A8"/>
    <w:rsid w:val="00167E5B"/>
    <w:rsid w:val="00170776"/>
    <w:rsid w:val="00171901"/>
    <w:rsid w:val="0017226E"/>
    <w:rsid w:val="001722A5"/>
    <w:rsid w:val="001726C8"/>
    <w:rsid w:val="00173533"/>
    <w:rsid w:val="001736C3"/>
    <w:rsid w:val="0017403B"/>
    <w:rsid w:val="001753F5"/>
    <w:rsid w:val="0017607C"/>
    <w:rsid w:val="00176735"/>
    <w:rsid w:val="00177563"/>
    <w:rsid w:val="00177B1A"/>
    <w:rsid w:val="001801D3"/>
    <w:rsid w:val="001802BB"/>
    <w:rsid w:val="001805A1"/>
    <w:rsid w:val="0018079B"/>
    <w:rsid w:val="00180B0E"/>
    <w:rsid w:val="00181F55"/>
    <w:rsid w:val="001831C0"/>
    <w:rsid w:val="0018367C"/>
    <w:rsid w:val="001836BF"/>
    <w:rsid w:val="00183D82"/>
    <w:rsid w:val="00184ECE"/>
    <w:rsid w:val="001853B8"/>
    <w:rsid w:val="0018570B"/>
    <w:rsid w:val="001859DD"/>
    <w:rsid w:val="001869D2"/>
    <w:rsid w:val="00187FAB"/>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3026"/>
    <w:rsid w:val="001A3AD2"/>
    <w:rsid w:val="001A40EC"/>
    <w:rsid w:val="001A4434"/>
    <w:rsid w:val="001A454B"/>
    <w:rsid w:val="001A4AED"/>
    <w:rsid w:val="001A5B0A"/>
    <w:rsid w:val="001A5F28"/>
    <w:rsid w:val="001A5F4C"/>
    <w:rsid w:val="001A6856"/>
    <w:rsid w:val="001A77E1"/>
    <w:rsid w:val="001A7898"/>
    <w:rsid w:val="001B0225"/>
    <w:rsid w:val="001B07E1"/>
    <w:rsid w:val="001B1CCA"/>
    <w:rsid w:val="001B2073"/>
    <w:rsid w:val="001B29D1"/>
    <w:rsid w:val="001B3188"/>
    <w:rsid w:val="001B3249"/>
    <w:rsid w:val="001B3C60"/>
    <w:rsid w:val="001B42CE"/>
    <w:rsid w:val="001B71DE"/>
    <w:rsid w:val="001B7AA1"/>
    <w:rsid w:val="001B7F52"/>
    <w:rsid w:val="001C1562"/>
    <w:rsid w:val="001C18B5"/>
    <w:rsid w:val="001C42CD"/>
    <w:rsid w:val="001C5CCB"/>
    <w:rsid w:val="001C6318"/>
    <w:rsid w:val="001C635F"/>
    <w:rsid w:val="001C6F0E"/>
    <w:rsid w:val="001C6FF5"/>
    <w:rsid w:val="001C71E1"/>
    <w:rsid w:val="001C7291"/>
    <w:rsid w:val="001C749D"/>
    <w:rsid w:val="001C75CB"/>
    <w:rsid w:val="001C7C8A"/>
    <w:rsid w:val="001C7DA7"/>
    <w:rsid w:val="001D1156"/>
    <w:rsid w:val="001D12B6"/>
    <w:rsid w:val="001D13F7"/>
    <w:rsid w:val="001D1B68"/>
    <w:rsid w:val="001D1F38"/>
    <w:rsid w:val="001D2039"/>
    <w:rsid w:val="001D3023"/>
    <w:rsid w:val="001D578D"/>
    <w:rsid w:val="001D60CE"/>
    <w:rsid w:val="001D6D4B"/>
    <w:rsid w:val="001D6DD4"/>
    <w:rsid w:val="001E0709"/>
    <w:rsid w:val="001E1469"/>
    <w:rsid w:val="001E242D"/>
    <w:rsid w:val="001E4614"/>
    <w:rsid w:val="001E49F9"/>
    <w:rsid w:val="001E4CDF"/>
    <w:rsid w:val="001E5D86"/>
    <w:rsid w:val="001E6416"/>
    <w:rsid w:val="001E6BD9"/>
    <w:rsid w:val="001E78AA"/>
    <w:rsid w:val="001E78C6"/>
    <w:rsid w:val="001E7FDA"/>
    <w:rsid w:val="001F0108"/>
    <w:rsid w:val="001F0D87"/>
    <w:rsid w:val="001F105A"/>
    <w:rsid w:val="001F14CF"/>
    <w:rsid w:val="001F1C5A"/>
    <w:rsid w:val="001F2072"/>
    <w:rsid w:val="001F28D4"/>
    <w:rsid w:val="001F29FA"/>
    <w:rsid w:val="001F3149"/>
    <w:rsid w:val="001F3798"/>
    <w:rsid w:val="001F45BE"/>
    <w:rsid w:val="001F4CAA"/>
    <w:rsid w:val="001F537C"/>
    <w:rsid w:val="001F5C3B"/>
    <w:rsid w:val="001F5CD7"/>
    <w:rsid w:val="001F5E57"/>
    <w:rsid w:val="001F5FE2"/>
    <w:rsid w:val="001F613A"/>
    <w:rsid w:val="00200560"/>
    <w:rsid w:val="00200C05"/>
    <w:rsid w:val="00201CD3"/>
    <w:rsid w:val="00201FF3"/>
    <w:rsid w:val="002020AD"/>
    <w:rsid w:val="00202154"/>
    <w:rsid w:val="00202392"/>
    <w:rsid w:val="00202532"/>
    <w:rsid w:val="00202FED"/>
    <w:rsid w:val="00204108"/>
    <w:rsid w:val="00204A76"/>
    <w:rsid w:val="00204BFB"/>
    <w:rsid w:val="002050A0"/>
    <w:rsid w:val="0020606C"/>
    <w:rsid w:val="0020652A"/>
    <w:rsid w:val="00206D29"/>
    <w:rsid w:val="00206E70"/>
    <w:rsid w:val="00207F33"/>
    <w:rsid w:val="00210152"/>
    <w:rsid w:val="00211295"/>
    <w:rsid w:val="00211400"/>
    <w:rsid w:val="002114FC"/>
    <w:rsid w:val="00211ED6"/>
    <w:rsid w:val="002121C6"/>
    <w:rsid w:val="00212636"/>
    <w:rsid w:val="00212773"/>
    <w:rsid w:val="00212828"/>
    <w:rsid w:val="0021369F"/>
    <w:rsid w:val="00213785"/>
    <w:rsid w:val="002138D1"/>
    <w:rsid w:val="002144F3"/>
    <w:rsid w:val="0021579B"/>
    <w:rsid w:val="002158C1"/>
    <w:rsid w:val="00216443"/>
    <w:rsid w:val="00216FB7"/>
    <w:rsid w:val="002175E2"/>
    <w:rsid w:val="00217946"/>
    <w:rsid w:val="00217AF1"/>
    <w:rsid w:val="00217BA3"/>
    <w:rsid w:val="0022001B"/>
    <w:rsid w:val="00220743"/>
    <w:rsid w:val="00220B08"/>
    <w:rsid w:val="002220E7"/>
    <w:rsid w:val="00222824"/>
    <w:rsid w:val="00222A1B"/>
    <w:rsid w:val="00222B6B"/>
    <w:rsid w:val="002230D5"/>
    <w:rsid w:val="0022329C"/>
    <w:rsid w:val="002237FB"/>
    <w:rsid w:val="0022401F"/>
    <w:rsid w:val="00225228"/>
    <w:rsid w:val="002259EA"/>
    <w:rsid w:val="00225A6C"/>
    <w:rsid w:val="00225F79"/>
    <w:rsid w:val="00226583"/>
    <w:rsid w:val="00226B75"/>
    <w:rsid w:val="00226C05"/>
    <w:rsid w:val="00226DE4"/>
    <w:rsid w:val="00227061"/>
    <w:rsid w:val="002278BF"/>
    <w:rsid w:val="00227D06"/>
    <w:rsid w:val="00230A0C"/>
    <w:rsid w:val="00230DE2"/>
    <w:rsid w:val="002313DE"/>
    <w:rsid w:val="002315ED"/>
    <w:rsid w:val="00231DE8"/>
    <w:rsid w:val="002323D4"/>
    <w:rsid w:val="00232B5C"/>
    <w:rsid w:val="00233A10"/>
    <w:rsid w:val="00233B19"/>
    <w:rsid w:val="00233EAE"/>
    <w:rsid w:val="0023535B"/>
    <w:rsid w:val="002354C2"/>
    <w:rsid w:val="0023592D"/>
    <w:rsid w:val="002371B4"/>
    <w:rsid w:val="00237B0B"/>
    <w:rsid w:val="0024084A"/>
    <w:rsid w:val="002408A5"/>
    <w:rsid w:val="00240F45"/>
    <w:rsid w:val="00241761"/>
    <w:rsid w:val="00241E60"/>
    <w:rsid w:val="0024336E"/>
    <w:rsid w:val="002434C8"/>
    <w:rsid w:val="00244C74"/>
    <w:rsid w:val="00245729"/>
    <w:rsid w:val="00245E5E"/>
    <w:rsid w:val="0024631D"/>
    <w:rsid w:val="002468D0"/>
    <w:rsid w:val="00247D4D"/>
    <w:rsid w:val="002503E7"/>
    <w:rsid w:val="00251BA1"/>
    <w:rsid w:val="002521AB"/>
    <w:rsid w:val="0025259C"/>
    <w:rsid w:val="002534D1"/>
    <w:rsid w:val="00253909"/>
    <w:rsid w:val="00254FD9"/>
    <w:rsid w:val="002558FD"/>
    <w:rsid w:val="0025698A"/>
    <w:rsid w:val="00256F44"/>
    <w:rsid w:val="00257834"/>
    <w:rsid w:val="00257F5A"/>
    <w:rsid w:val="00260430"/>
    <w:rsid w:val="00261130"/>
    <w:rsid w:val="002611B4"/>
    <w:rsid w:val="00262503"/>
    <w:rsid w:val="00262B8E"/>
    <w:rsid w:val="00262BB5"/>
    <w:rsid w:val="00263A0B"/>
    <w:rsid w:val="002645C7"/>
    <w:rsid w:val="00264E0D"/>
    <w:rsid w:val="00264FDB"/>
    <w:rsid w:val="002652ED"/>
    <w:rsid w:val="0026536C"/>
    <w:rsid w:val="002653E4"/>
    <w:rsid w:val="0026571E"/>
    <w:rsid w:val="002660CF"/>
    <w:rsid w:val="00266696"/>
    <w:rsid w:val="00267457"/>
    <w:rsid w:val="00270E69"/>
    <w:rsid w:val="00272120"/>
    <w:rsid w:val="00272513"/>
    <w:rsid w:val="002728D8"/>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7E16"/>
    <w:rsid w:val="002B0023"/>
    <w:rsid w:val="002B02BC"/>
    <w:rsid w:val="002B084B"/>
    <w:rsid w:val="002B0B1B"/>
    <w:rsid w:val="002B1602"/>
    <w:rsid w:val="002B16E3"/>
    <w:rsid w:val="002B1A40"/>
    <w:rsid w:val="002B1DAB"/>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0B2"/>
    <w:rsid w:val="002C72C9"/>
    <w:rsid w:val="002C7DF3"/>
    <w:rsid w:val="002D08CF"/>
    <w:rsid w:val="002D0B33"/>
    <w:rsid w:val="002D19AF"/>
    <w:rsid w:val="002D2C1F"/>
    <w:rsid w:val="002D2D3A"/>
    <w:rsid w:val="002D2D9D"/>
    <w:rsid w:val="002D35AF"/>
    <w:rsid w:val="002D4EB6"/>
    <w:rsid w:val="002D5B84"/>
    <w:rsid w:val="002D654D"/>
    <w:rsid w:val="002D73CD"/>
    <w:rsid w:val="002D7A4C"/>
    <w:rsid w:val="002D7CF0"/>
    <w:rsid w:val="002E0827"/>
    <w:rsid w:val="002E0C04"/>
    <w:rsid w:val="002E0D65"/>
    <w:rsid w:val="002E0E04"/>
    <w:rsid w:val="002E1454"/>
    <w:rsid w:val="002E291B"/>
    <w:rsid w:val="002E32C9"/>
    <w:rsid w:val="002E3C97"/>
    <w:rsid w:val="002E4639"/>
    <w:rsid w:val="002E4F58"/>
    <w:rsid w:val="002E643F"/>
    <w:rsid w:val="002E7352"/>
    <w:rsid w:val="002F02A6"/>
    <w:rsid w:val="002F0526"/>
    <w:rsid w:val="002F0879"/>
    <w:rsid w:val="002F122E"/>
    <w:rsid w:val="002F1ABE"/>
    <w:rsid w:val="002F3652"/>
    <w:rsid w:val="002F46C6"/>
    <w:rsid w:val="002F5420"/>
    <w:rsid w:val="002F54B8"/>
    <w:rsid w:val="002F601C"/>
    <w:rsid w:val="002F609D"/>
    <w:rsid w:val="002F672B"/>
    <w:rsid w:val="003001EA"/>
    <w:rsid w:val="0030146C"/>
    <w:rsid w:val="00302B4A"/>
    <w:rsid w:val="0030356B"/>
    <w:rsid w:val="003042DB"/>
    <w:rsid w:val="003049A8"/>
    <w:rsid w:val="00304BA0"/>
    <w:rsid w:val="0030698A"/>
    <w:rsid w:val="00306F3C"/>
    <w:rsid w:val="003079FA"/>
    <w:rsid w:val="00307E0E"/>
    <w:rsid w:val="003107F2"/>
    <w:rsid w:val="00310974"/>
    <w:rsid w:val="00311A91"/>
    <w:rsid w:val="00311DFF"/>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BB1"/>
    <w:rsid w:val="00323C53"/>
    <w:rsid w:val="00324EBF"/>
    <w:rsid w:val="003255BE"/>
    <w:rsid w:val="00325EE9"/>
    <w:rsid w:val="00325FA6"/>
    <w:rsid w:val="00325FDE"/>
    <w:rsid w:val="003264FB"/>
    <w:rsid w:val="00326999"/>
    <w:rsid w:val="003278E5"/>
    <w:rsid w:val="003302D7"/>
    <w:rsid w:val="0033040D"/>
    <w:rsid w:val="003304A3"/>
    <w:rsid w:val="00331524"/>
    <w:rsid w:val="00331661"/>
    <w:rsid w:val="00332B96"/>
    <w:rsid w:val="003331CB"/>
    <w:rsid w:val="00334777"/>
    <w:rsid w:val="00334905"/>
    <w:rsid w:val="0033533F"/>
    <w:rsid w:val="00335969"/>
    <w:rsid w:val="00335F7A"/>
    <w:rsid w:val="00337CE7"/>
    <w:rsid w:val="003405D0"/>
    <w:rsid w:val="00340BDF"/>
    <w:rsid w:val="00340EA7"/>
    <w:rsid w:val="00341925"/>
    <w:rsid w:val="00342699"/>
    <w:rsid w:val="003429A5"/>
    <w:rsid w:val="00342ACA"/>
    <w:rsid w:val="00342D47"/>
    <w:rsid w:val="00343C29"/>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465"/>
    <w:rsid w:val="00363913"/>
    <w:rsid w:val="00363E1B"/>
    <w:rsid w:val="003644BE"/>
    <w:rsid w:val="0036476B"/>
    <w:rsid w:val="00364945"/>
    <w:rsid w:val="003655D8"/>
    <w:rsid w:val="0036605C"/>
    <w:rsid w:val="003667DF"/>
    <w:rsid w:val="00366A97"/>
    <w:rsid w:val="0036712F"/>
    <w:rsid w:val="0036766E"/>
    <w:rsid w:val="0036792B"/>
    <w:rsid w:val="00367E53"/>
    <w:rsid w:val="003701D5"/>
    <w:rsid w:val="00370238"/>
    <w:rsid w:val="00370A6E"/>
    <w:rsid w:val="00370E42"/>
    <w:rsid w:val="0037153B"/>
    <w:rsid w:val="00372A00"/>
    <w:rsid w:val="003733B9"/>
    <w:rsid w:val="00373787"/>
    <w:rsid w:val="00373A9E"/>
    <w:rsid w:val="00373B06"/>
    <w:rsid w:val="00374410"/>
    <w:rsid w:val="003749BA"/>
    <w:rsid w:val="00374ADC"/>
    <w:rsid w:val="00374D5C"/>
    <w:rsid w:val="003762C7"/>
    <w:rsid w:val="003769DE"/>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D9C"/>
    <w:rsid w:val="00390F56"/>
    <w:rsid w:val="00391009"/>
    <w:rsid w:val="00391E19"/>
    <w:rsid w:val="003921D0"/>
    <w:rsid w:val="00393189"/>
    <w:rsid w:val="003935D2"/>
    <w:rsid w:val="00394377"/>
    <w:rsid w:val="00394CB9"/>
    <w:rsid w:val="00395A54"/>
    <w:rsid w:val="00396935"/>
    <w:rsid w:val="003A019C"/>
    <w:rsid w:val="003A01B5"/>
    <w:rsid w:val="003A01D1"/>
    <w:rsid w:val="003A3435"/>
    <w:rsid w:val="003A395C"/>
    <w:rsid w:val="003A56F5"/>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186"/>
    <w:rsid w:val="003B3613"/>
    <w:rsid w:val="003B3625"/>
    <w:rsid w:val="003B378A"/>
    <w:rsid w:val="003B3D64"/>
    <w:rsid w:val="003C0617"/>
    <w:rsid w:val="003C0A09"/>
    <w:rsid w:val="003C0EB3"/>
    <w:rsid w:val="003C2D2E"/>
    <w:rsid w:val="003C4F44"/>
    <w:rsid w:val="003C56D2"/>
    <w:rsid w:val="003C5E50"/>
    <w:rsid w:val="003C5FAA"/>
    <w:rsid w:val="003C660E"/>
    <w:rsid w:val="003C6921"/>
    <w:rsid w:val="003C6AFE"/>
    <w:rsid w:val="003C788A"/>
    <w:rsid w:val="003C7E25"/>
    <w:rsid w:val="003D010B"/>
    <w:rsid w:val="003D041D"/>
    <w:rsid w:val="003D0602"/>
    <w:rsid w:val="003D2426"/>
    <w:rsid w:val="003D29AE"/>
    <w:rsid w:val="003D2C14"/>
    <w:rsid w:val="003D2D74"/>
    <w:rsid w:val="003D2E2F"/>
    <w:rsid w:val="003D4B65"/>
    <w:rsid w:val="003D5A23"/>
    <w:rsid w:val="003D5D59"/>
    <w:rsid w:val="003D5EE1"/>
    <w:rsid w:val="003D663D"/>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179B"/>
    <w:rsid w:val="003F21E2"/>
    <w:rsid w:val="003F22C8"/>
    <w:rsid w:val="003F35DC"/>
    <w:rsid w:val="003F443D"/>
    <w:rsid w:val="003F4832"/>
    <w:rsid w:val="003F506D"/>
    <w:rsid w:val="003F5656"/>
    <w:rsid w:val="003F5B34"/>
    <w:rsid w:val="003F5FA9"/>
    <w:rsid w:val="003F61C5"/>
    <w:rsid w:val="003F63F4"/>
    <w:rsid w:val="003F6520"/>
    <w:rsid w:val="003F6C03"/>
    <w:rsid w:val="003F72A0"/>
    <w:rsid w:val="003F7AF7"/>
    <w:rsid w:val="003F7C70"/>
    <w:rsid w:val="00400EB4"/>
    <w:rsid w:val="00400FEB"/>
    <w:rsid w:val="00401063"/>
    <w:rsid w:val="00401249"/>
    <w:rsid w:val="004013F7"/>
    <w:rsid w:val="00401610"/>
    <w:rsid w:val="004016A1"/>
    <w:rsid w:val="00401B5C"/>
    <w:rsid w:val="00401EAC"/>
    <w:rsid w:val="00401EEC"/>
    <w:rsid w:val="0040238D"/>
    <w:rsid w:val="004031FC"/>
    <w:rsid w:val="004045E7"/>
    <w:rsid w:val="00404ED3"/>
    <w:rsid w:val="00406B10"/>
    <w:rsid w:val="004072E2"/>
    <w:rsid w:val="0041050C"/>
    <w:rsid w:val="00411B87"/>
    <w:rsid w:val="004123FD"/>
    <w:rsid w:val="004125A8"/>
    <w:rsid w:val="00412C51"/>
    <w:rsid w:val="00413718"/>
    <w:rsid w:val="004143A1"/>
    <w:rsid w:val="004146F1"/>
    <w:rsid w:val="00415146"/>
    <w:rsid w:val="00415583"/>
    <w:rsid w:val="00415AB3"/>
    <w:rsid w:val="00415CC5"/>
    <w:rsid w:val="0041619E"/>
    <w:rsid w:val="00416339"/>
    <w:rsid w:val="0041726B"/>
    <w:rsid w:val="0041761A"/>
    <w:rsid w:val="00417C29"/>
    <w:rsid w:val="004204BE"/>
    <w:rsid w:val="00421053"/>
    <w:rsid w:val="004216D7"/>
    <w:rsid w:val="004218D7"/>
    <w:rsid w:val="0042209A"/>
    <w:rsid w:val="004225A0"/>
    <w:rsid w:val="00424015"/>
    <w:rsid w:val="004254EB"/>
    <w:rsid w:val="00425504"/>
    <w:rsid w:val="0042621E"/>
    <w:rsid w:val="00426317"/>
    <w:rsid w:val="004265A1"/>
    <w:rsid w:val="0042664F"/>
    <w:rsid w:val="004270A2"/>
    <w:rsid w:val="004272DE"/>
    <w:rsid w:val="004278D9"/>
    <w:rsid w:val="00427AF2"/>
    <w:rsid w:val="00427BB3"/>
    <w:rsid w:val="00427CB7"/>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80A"/>
    <w:rsid w:val="004376C3"/>
    <w:rsid w:val="0044110B"/>
    <w:rsid w:val="00441977"/>
    <w:rsid w:val="00441CB6"/>
    <w:rsid w:val="00442021"/>
    <w:rsid w:val="0044262A"/>
    <w:rsid w:val="00442BCC"/>
    <w:rsid w:val="00443394"/>
    <w:rsid w:val="004436E0"/>
    <w:rsid w:val="00443D05"/>
    <w:rsid w:val="0044415A"/>
    <w:rsid w:val="00444BE1"/>
    <w:rsid w:val="00444ECB"/>
    <w:rsid w:val="00445475"/>
    <w:rsid w:val="00445B1C"/>
    <w:rsid w:val="00446415"/>
    <w:rsid w:val="00447A02"/>
    <w:rsid w:val="00447BA9"/>
    <w:rsid w:val="00447D0F"/>
    <w:rsid w:val="00450965"/>
    <w:rsid w:val="004509E1"/>
    <w:rsid w:val="00451804"/>
    <w:rsid w:val="004544B5"/>
    <w:rsid w:val="00454E1B"/>
    <w:rsid w:val="00455620"/>
    <w:rsid w:val="00455EAE"/>
    <w:rsid w:val="00456295"/>
    <w:rsid w:val="00457A1A"/>
    <w:rsid w:val="00460EB2"/>
    <w:rsid w:val="00461260"/>
    <w:rsid w:val="00461E2F"/>
    <w:rsid w:val="0046220A"/>
    <w:rsid w:val="004627A0"/>
    <w:rsid w:val="00462E58"/>
    <w:rsid w:val="00464562"/>
    <w:rsid w:val="00465299"/>
    <w:rsid w:val="004665B9"/>
    <w:rsid w:val="0047037A"/>
    <w:rsid w:val="00470998"/>
    <w:rsid w:val="00472A03"/>
    <w:rsid w:val="004736D1"/>
    <w:rsid w:val="004736D4"/>
    <w:rsid w:val="00473995"/>
    <w:rsid w:val="004742A1"/>
    <w:rsid w:val="0047574F"/>
    <w:rsid w:val="0047613A"/>
    <w:rsid w:val="004805D9"/>
    <w:rsid w:val="00480D72"/>
    <w:rsid w:val="00480F8A"/>
    <w:rsid w:val="004810D2"/>
    <w:rsid w:val="0048145A"/>
    <w:rsid w:val="00481F75"/>
    <w:rsid w:val="0048347E"/>
    <w:rsid w:val="00483E94"/>
    <w:rsid w:val="00484057"/>
    <w:rsid w:val="00485313"/>
    <w:rsid w:val="004855E8"/>
    <w:rsid w:val="00485AD0"/>
    <w:rsid w:val="00486AE2"/>
    <w:rsid w:val="00486D1C"/>
    <w:rsid w:val="0048779A"/>
    <w:rsid w:val="00490044"/>
    <w:rsid w:val="004907F1"/>
    <w:rsid w:val="004916CA"/>
    <w:rsid w:val="00491BAC"/>
    <w:rsid w:val="00491CA4"/>
    <w:rsid w:val="00491EC1"/>
    <w:rsid w:val="00493724"/>
    <w:rsid w:val="00494105"/>
    <w:rsid w:val="00495AF5"/>
    <w:rsid w:val="00495D57"/>
    <w:rsid w:val="004963E1"/>
    <w:rsid w:val="00496499"/>
    <w:rsid w:val="004A1768"/>
    <w:rsid w:val="004A3153"/>
    <w:rsid w:val="004A4DB2"/>
    <w:rsid w:val="004A55B2"/>
    <w:rsid w:val="004A5C01"/>
    <w:rsid w:val="004A63A3"/>
    <w:rsid w:val="004A744A"/>
    <w:rsid w:val="004A7BBC"/>
    <w:rsid w:val="004B1155"/>
    <w:rsid w:val="004B11B4"/>
    <w:rsid w:val="004B2A16"/>
    <w:rsid w:val="004B2BED"/>
    <w:rsid w:val="004B3279"/>
    <w:rsid w:val="004B3727"/>
    <w:rsid w:val="004B3BB5"/>
    <w:rsid w:val="004B6580"/>
    <w:rsid w:val="004B660E"/>
    <w:rsid w:val="004B6A13"/>
    <w:rsid w:val="004B6A3D"/>
    <w:rsid w:val="004B72FA"/>
    <w:rsid w:val="004C0006"/>
    <w:rsid w:val="004C02F9"/>
    <w:rsid w:val="004C07DB"/>
    <w:rsid w:val="004C081D"/>
    <w:rsid w:val="004C0947"/>
    <w:rsid w:val="004C09F5"/>
    <w:rsid w:val="004C116A"/>
    <w:rsid w:val="004C1562"/>
    <w:rsid w:val="004C1796"/>
    <w:rsid w:val="004C17E2"/>
    <w:rsid w:val="004C1850"/>
    <w:rsid w:val="004C1B90"/>
    <w:rsid w:val="004C30A1"/>
    <w:rsid w:val="004C3BDF"/>
    <w:rsid w:val="004C3EC4"/>
    <w:rsid w:val="004C4C70"/>
    <w:rsid w:val="004C56AA"/>
    <w:rsid w:val="004C75C7"/>
    <w:rsid w:val="004D18FF"/>
    <w:rsid w:val="004D1F2D"/>
    <w:rsid w:val="004D2273"/>
    <w:rsid w:val="004D42D9"/>
    <w:rsid w:val="004D4C26"/>
    <w:rsid w:val="004D5635"/>
    <w:rsid w:val="004D56F9"/>
    <w:rsid w:val="004D59A0"/>
    <w:rsid w:val="004D6014"/>
    <w:rsid w:val="004D6640"/>
    <w:rsid w:val="004D703B"/>
    <w:rsid w:val="004D71C9"/>
    <w:rsid w:val="004D7914"/>
    <w:rsid w:val="004D7E89"/>
    <w:rsid w:val="004E01B4"/>
    <w:rsid w:val="004E01FC"/>
    <w:rsid w:val="004E0355"/>
    <w:rsid w:val="004E060A"/>
    <w:rsid w:val="004E0F53"/>
    <w:rsid w:val="004E1213"/>
    <w:rsid w:val="004E1490"/>
    <w:rsid w:val="004E1CCC"/>
    <w:rsid w:val="004E1FB8"/>
    <w:rsid w:val="004E250B"/>
    <w:rsid w:val="004E2F4F"/>
    <w:rsid w:val="004E3604"/>
    <w:rsid w:val="004E3ECC"/>
    <w:rsid w:val="004E49B3"/>
    <w:rsid w:val="004E67CD"/>
    <w:rsid w:val="004E746A"/>
    <w:rsid w:val="004F1C37"/>
    <w:rsid w:val="004F23A4"/>
    <w:rsid w:val="004F2486"/>
    <w:rsid w:val="004F24BA"/>
    <w:rsid w:val="004F270D"/>
    <w:rsid w:val="004F4791"/>
    <w:rsid w:val="004F5133"/>
    <w:rsid w:val="004F67EC"/>
    <w:rsid w:val="004F7490"/>
    <w:rsid w:val="004F7CFE"/>
    <w:rsid w:val="00500296"/>
    <w:rsid w:val="00500EF5"/>
    <w:rsid w:val="0050134D"/>
    <w:rsid w:val="00501B98"/>
    <w:rsid w:val="00501C9A"/>
    <w:rsid w:val="00502E80"/>
    <w:rsid w:val="0050378E"/>
    <w:rsid w:val="005037F2"/>
    <w:rsid w:val="00503878"/>
    <w:rsid w:val="0050481E"/>
    <w:rsid w:val="005054FF"/>
    <w:rsid w:val="00505944"/>
    <w:rsid w:val="00506330"/>
    <w:rsid w:val="00506CC8"/>
    <w:rsid w:val="00507059"/>
    <w:rsid w:val="00510324"/>
    <w:rsid w:val="0051216A"/>
    <w:rsid w:val="00512971"/>
    <w:rsid w:val="00513366"/>
    <w:rsid w:val="00513746"/>
    <w:rsid w:val="00513789"/>
    <w:rsid w:val="00513A31"/>
    <w:rsid w:val="0051423A"/>
    <w:rsid w:val="00514749"/>
    <w:rsid w:val="005149D8"/>
    <w:rsid w:val="00514E4D"/>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763"/>
    <w:rsid w:val="005258C8"/>
    <w:rsid w:val="0052592C"/>
    <w:rsid w:val="0052596B"/>
    <w:rsid w:val="00525A49"/>
    <w:rsid w:val="00526D3E"/>
    <w:rsid w:val="00526ED7"/>
    <w:rsid w:val="00526EDC"/>
    <w:rsid w:val="00527081"/>
    <w:rsid w:val="00527516"/>
    <w:rsid w:val="00527596"/>
    <w:rsid w:val="005276C6"/>
    <w:rsid w:val="00527F86"/>
    <w:rsid w:val="00531C77"/>
    <w:rsid w:val="00533126"/>
    <w:rsid w:val="00533C86"/>
    <w:rsid w:val="00534D5A"/>
    <w:rsid w:val="0053527E"/>
    <w:rsid w:val="00535494"/>
    <w:rsid w:val="005365A4"/>
    <w:rsid w:val="00536ABC"/>
    <w:rsid w:val="005371E7"/>
    <w:rsid w:val="005402BE"/>
    <w:rsid w:val="005405E0"/>
    <w:rsid w:val="00540F41"/>
    <w:rsid w:val="00541ADD"/>
    <w:rsid w:val="0054263C"/>
    <w:rsid w:val="00542AFF"/>
    <w:rsid w:val="00543196"/>
    <w:rsid w:val="005438C9"/>
    <w:rsid w:val="00543AED"/>
    <w:rsid w:val="00544744"/>
    <w:rsid w:val="00544A23"/>
    <w:rsid w:val="005454F0"/>
    <w:rsid w:val="00545B0F"/>
    <w:rsid w:val="00547344"/>
    <w:rsid w:val="005476CA"/>
    <w:rsid w:val="005501C3"/>
    <w:rsid w:val="0055055F"/>
    <w:rsid w:val="0055351E"/>
    <w:rsid w:val="005553D7"/>
    <w:rsid w:val="00555929"/>
    <w:rsid w:val="005604C9"/>
    <w:rsid w:val="0056064D"/>
    <w:rsid w:val="00560C15"/>
    <w:rsid w:val="00561742"/>
    <w:rsid w:val="00562B3A"/>
    <w:rsid w:val="00562EBB"/>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3582"/>
    <w:rsid w:val="00574525"/>
    <w:rsid w:val="0057455E"/>
    <w:rsid w:val="005750CB"/>
    <w:rsid w:val="005752DB"/>
    <w:rsid w:val="005755B5"/>
    <w:rsid w:val="005761D6"/>
    <w:rsid w:val="005767B8"/>
    <w:rsid w:val="00576942"/>
    <w:rsid w:val="00576AAB"/>
    <w:rsid w:val="005807A2"/>
    <w:rsid w:val="00580D6B"/>
    <w:rsid w:val="005810B0"/>
    <w:rsid w:val="00581363"/>
    <w:rsid w:val="00582E43"/>
    <w:rsid w:val="005836A5"/>
    <w:rsid w:val="00583A56"/>
    <w:rsid w:val="00583D10"/>
    <w:rsid w:val="00584E56"/>
    <w:rsid w:val="005850B6"/>
    <w:rsid w:val="0058520C"/>
    <w:rsid w:val="00586832"/>
    <w:rsid w:val="005876BC"/>
    <w:rsid w:val="005876FD"/>
    <w:rsid w:val="00587AD9"/>
    <w:rsid w:val="00590A89"/>
    <w:rsid w:val="00590B00"/>
    <w:rsid w:val="00590FE9"/>
    <w:rsid w:val="00591130"/>
    <w:rsid w:val="0059172D"/>
    <w:rsid w:val="005920AB"/>
    <w:rsid w:val="00592661"/>
    <w:rsid w:val="00592BE1"/>
    <w:rsid w:val="005943F1"/>
    <w:rsid w:val="005952A3"/>
    <w:rsid w:val="00595676"/>
    <w:rsid w:val="0059576E"/>
    <w:rsid w:val="005967F9"/>
    <w:rsid w:val="005A057A"/>
    <w:rsid w:val="005A10B1"/>
    <w:rsid w:val="005A147C"/>
    <w:rsid w:val="005A267E"/>
    <w:rsid w:val="005A27FB"/>
    <w:rsid w:val="005A317A"/>
    <w:rsid w:val="005A3787"/>
    <w:rsid w:val="005A3CCB"/>
    <w:rsid w:val="005A4128"/>
    <w:rsid w:val="005A4456"/>
    <w:rsid w:val="005A4511"/>
    <w:rsid w:val="005A4D5E"/>
    <w:rsid w:val="005A52BC"/>
    <w:rsid w:val="005A5647"/>
    <w:rsid w:val="005A59E7"/>
    <w:rsid w:val="005A5E20"/>
    <w:rsid w:val="005A6471"/>
    <w:rsid w:val="005A6526"/>
    <w:rsid w:val="005A7E2E"/>
    <w:rsid w:val="005B0A94"/>
    <w:rsid w:val="005B11D7"/>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1DE0"/>
    <w:rsid w:val="005C2E2B"/>
    <w:rsid w:val="005C48F0"/>
    <w:rsid w:val="005C5101"/>
    <w:rsid w:val="005C517E"/>
    <w:rsid w:val="005C5221"/>
    <w:rsid w:val="005C54D7"/>
    <w:rsid w:val="005C5B0D"/>
    <w:rsid w:val="005C6466"/>
    <w:rsid w:val="005D0BB1"/>
    <w:rsid w:val="005D1115"/>
    <w:rsid w:val="005D12BB"/>
    <w:rsid w:val="005D15B4"/>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B75"/>
    <w:rsid w:val="005E3C17"/>
    <w:rsid w:val="005E5676"/>
    <w:rsid w:val="005E5A8A"/>
    <w:rsid w:val="005E602D"/>
    <w:rsid w:val="005E687B"/>
    <w:rsid w:val="005E6DB8"/>
    <w:rsid w:val="005E7B00"/>
    <w:rsid w:val="005F0F68"/>
    <w:rsid w:val="005F18AC"/>
    <w:rsid w:val="005F1EEB"/>
    <w:rsid w:val="005F2ABD"/>
    <w:rsid w:val="005F3A6E"/>
    <w:rsid w:val="005F3C5A"/>
    <w:rsid w:val="005F4460"/>
    <w:rsid w:val="005F44F3"/>
    <w:rsid w:val="005F45EB"/>
    <w:rsid w:val="005F47CB"/>
    <w:rsid w:val="005F5A91"/>
    <w:rsid w:val="005F5B21"/>
    <w:rsid w:val="005F5C04"/>
    <w:rsid w:val="006003A9"/>
    <w:rsid w:val="006007CA"/>
    <w:rsid w:val="00601338"/>
    <w:rsid w:val="00601622"/>
    <w:rsid w:val="00602253"/>
    <w:rsid w:val="006022FC"/>
    <w:rsid w:val="00602913"/>
    <w:rsid w:val="00602E22"/>
    <w:rsid w:val="00602EDA"/>
    <w:rsid w:val="006042A5"/>
    <w:rsid w:val="00605676"/>
    <w:rsid w:val="006056B7"/>
    <w:rsid w:val="006063A4"/>
    <w:rsid w:val="00606426"/>
    <w:rsid w:val="006069D8"/>
    <w:rsid w:val="006078C0"/>
    <w:rsid w:val="00607C16"/>
    <w:rsid w:val="00607E0A"/>
    <w:rsid w:val="00610496"/>
    <w:rsid w:val="00611249"/>
    <w:rsid w:val="00611C82"/>
    <w:rsid w:val="00611CC3"/>
    <w:rsid w:val="00611DBD"/>
    <w:rsid w:val="00612C98"/>
    <w:rsid w:val="006132E4"/>
    <w:rsid w:val="00613C49"/>
    <w:rsid w:val="0061507D"/>
    <w:rsid w:val="00615C8C"/>
    <w:rsid w:val="00615FD4"/>
    <w:rsid w:val="00616773"/>
    <w:rsid w:val="00617196"/>
    <w:rsid w:val="006176EE"/>
    <w:rsid w:val="0062078F"/>
    <w:rsid w:val="00620790"/>
    <w:rsid w:val="00621008"/>
    <w:rsid w:val="006211C5"/>
    <w:rsid w:val="006219E4"/>
    <w:rsid w:val="00622825"/>
    <w:rsid w:val="00622C21"/>
    <w:rsid w:val="00622F1F"/>
    <w:rsid w:val="0062376E"/>
    <w:rsid w:val="00623892"/>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D03"/>
    <w:rsid w:val="00634EDD"/>
    <w:rsid w:val="00635379"/>
    <w:rsid w:val="0063562E"/>
    <w:rsid w:val="006356BC"/>
    <w:rsid w:val="00636AB6"/>
    <w:rsid w:val="006371A0"/>
    <w:rsid w:val="006377F5"/>
    <w:rsid w:val="00640067"/>
    <w:rsid w:val="006401FF"/>
    <w:rsid w:val="006409E3"/>
    <w:rsid w:val="00640DFA"/>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317E"/>
    <w:rsid w:val="00653AE6"/>
    <w:rsid w:val="0065420D"/>
    <w:rsid w:val="006554A4"/>
    <w:rsid w:val="006556A2"/>
    <w:rsid w:val="00656B70"/>
    <w:rsid w:val="00657075"/>
    <w:rsid w:val="0065730A"/>
    <w:rsid w:val="00657984"/>
    <w:rsid w:val="006602E1"/>
    <w:rsid w:val="00660502"/>
    <w:rsid w:val="00660BD7"/>
    <w:rsid w:val="00661618"/>
    <w:rsid w:val="0066179A"/>
    <w:rsid w:val="00661E65"/>
    <w:rsid w:val="006631F4"/>
    <w:rsid w:val="0066340F"/>
    <w:rsid w:val="006638F7"/>
    <w:rsid w:val="00664061"/>
    <w:rsid w:val="00665BF7"/>
    <w:rsid w:val="00666400"/>
    <w:rsid w:val="006664A5"/>
    <w:rsid w:val="00666A8A"/>
    <w:rsid w:val="006739C2"/>
    <w:rsid w:val="00673DB8"/>
    <w:rsid w:val="006750E2"/>
    <w:rsid w:val="006755CF"/>
    <w:rsid w:val="006760CB"/>
    <w:rsid w:val="00676220"/>
    <w:rsid w:val="006769B6"/>
    <w:rsid w:val="00677542"/>
    <w:rsid w:val="00677E0E"/>
    <w:rsid w:val="00680359"/>
    <w:rsid w:val="00681BB7"/>
    <w:rsid w:val="006826FE"/>
    <w:rsid w:val="006828BC"/>
    <w:rsid w:val="00683145"/>
    <w:rsid w:val="0068329D"/>
    <w:rsid w:val="006834AC"/>
    <w:rsid w:val="00683F0D"/>
    <w:rsid w:val="0068424A"/>
    <w:rsid w:val="00684568"/>
    <w:rsid w:val="006847E7"/>
    <w:rsid w:val="00685127"/>
    <w:rsid w:val="00685140"/>
    <w:rsid w:val="006855B1"/>
    <w:rsid w:val="00685941"/>
    <w:rsid w:val="00685A23"/>
    <w:rsid w:val="006863BB"/>
    <w:rsid w:val="00686D4D"/>
    <w:rsid w:val="00687A44"/>
    <w:rsid w:val="00690D18"/>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DC"/>
    <w:rsid w:val="006A1387"/>
    <w:rsid w:val="006A1934"/>
    <w:rsid w:val="006A2807"/>
    <w:rsid w:val="006A4672"/>
    <w:rsid w:val="006A50B3"/>
    <w:rsid w:val="006A54D9"/>
    <w:rsid w:val="006A5758"/>
    <w:rsid w:val="006A67B5"/>
    <w:rsid w:val="006A68A5"/>
    <w:rsid w:val="006A6A59"/>
    <w:rsid w:val="006A6B42"/>
    <w:rsid w:val="006A7BBC"/>
    <w:rsid w:val="006B0F2A"/>
    <w:rsid w:val="006B100F"/>
    <w:rsid w:val="006B1707"/>
    <w:rsid w:val="006B1AA5"/>
    <w:rsid w:val="006B2745"/>
    <w:rsid w:val="006B28FD"/>
    <w:rsid w:val="006B2F75"/>
    <w:rsid w:val="006B3443"/>
    <w:rsid w:val="006B39F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7B8B"/>
    <w:rsid w:val="006C7EC8"/>
    <w:rsid w:val="006D05B8"/>
    <w:rsid w:val="006D097F"/>
    <w:rsid w:val="006D0BF7"/>
    <w:rsid w:val="006D1388"/>
    <w:rsid w:val="006D1A73"/>
    <w:rsid w:val="006D2C67"/>
    <w:rsid w:val="006D2FA6"/>
    <w:rsid w:val="006D3051"/>
    <w:rsid w:val="006D32F2"/>
    <w:rsid w:val="006D35E5"/>
    <w:rsid w:val="006D3AF8"/>
    <w:rsid w:val="006D586A"/>
    <w:rsid w:val="006D5B4E"/>
    <w:rsid w:val="006D68EF"/>
    <w:rsid w:val="006D6FC3"/>
    <w:rsid w:val="006D739E"/>
    <w:rsid w:val="006D7595"/>
    <w:rsid w:val="006D775B"/>
    <w:rsid w:val="006D785E"/>
    <w:rsid w:val="006E3642"/>
    <w:rsid w:val="006E3BB8"/>
    <w:rsid w:val="006E3E5B"/>
    <w:rsid w:val="006E679B"/>
    <w:rsid w:val="006E74E8"/>
    <w:rsid w:val="006F04A8"/>
    <w:rsid w:val="006F0980"/>
    <w:rsid w:val="006F0F1D"/>
    <w:rsid w:val="006F1A9F"/>
    <w:rsid w:val="006F202C"/>
    <w:rsid w:val="006F2678"/>
    <w:rsid w:val="006F273E"/>
    <w:rsid w:val="006F354F"/>
    <w:rsid w:val="006F37FB"/>
    <w:rsid w:val="006F4601"/>
    <w:rsid w:val="006F57A9"/>
    <w:rsid w:val="006F6254"/>
    <w:rsid w:val="006F6461"/>
    <w:rsid w:val="006F72A2"/>
    <w:rsid w:val="006F7341"/>
    <w:rsid w:val="006F7FFC"/>
    <w:rsid w:val="00700EE5"/>
    <w:rsid w:val="00701104"/>
    <w:rsid w:val="00702C99"/>
    <w:rsid w:val="00702DA8"/>
    <w:rsid w:val="00703F05"/>
    <w:rsid w:val="007044EF"/>
    <w:rsid w:val="00705429"/>
    <w:rsid w:val="0070667C"/>
    <w:rsid w:val="00706E5D"/>
    <w:rsid w:val="00707745"/>
    <w:rsid w:val="00707AE4"/>
    <w:rsid w:val="00710DF5"/>
    <w:rsid w:val="00711AF6"/>
    <w:rsid w:val="00712D33"/>
    <w:rsid w:val="00712E26"/>
    <w:rsid w:val="00713B6F"/>
    <w:rsid w:val="00713B88"/>
    <w:rsid w:val="0071483E"/>
    <w:rsid w:val="007148D2"/>
    <w:rsid w:val="0071564D"/>
    <w:rsid w:val="00715907"/>
    <w:rsid w:val="00715BCA"/>
    <w:rsid w:val="00716323"/>
    <w:rsid w:val="007163C4"/>
    <w:rsid w:val="00716CBE"/>
    <w:rsid w:val="007170D0"/>
    <w:rsid w:val="007201F8"/>
    <w:rsid w:val="00720E89"/>
    <w:rsid w:val="00721A43"/>
    <w:rsid w:val="00722599"/>
    <w:rsid w:val="00722F9C"/>
    <w:rsid w:val="00723723"/>
    <w:rsid w:val="00723982"/>
    <w:rsid w:val="00723FCD"/>
    <w:rsid w:val="00723FF6"/>
    <w:rsid w:val="00724578"/>
    <w:rsid w:val="00724890"/>
    <w:rsid w:val="00725243"/>
    <w:rsid w:val="00725451"/>
    <w:rsid w:val="00727142"/>
    <w:rsid w:val="00727AA5"/>
    <w:rsid w:val="0073005A"/>
    <w:rsid w:val="00730137"/>
    <w:rsid w:val="007301F0"/>
    <w:rsid w:val="00730B9B"/>
    <w:rsid w:val="0073135C"/>
    <w:rsid w:val="00731D12"/>
    <w:rsid w:val="00731F72"/>
    <w:rsid w:val="00732900"/>
    <w:rsid w:val="00732C19"/>
    <w:rsid w:val="007331E1"/>
    <w:rsid w:val="00734FFE"/>
    <w:rsid w:val="007364D9"/>
    <w:rsid w:val="0073659A"/>
    <w:rsid w:val="007365A0"/>
    <w:rsid w:val="007367F3"/>
    <w:rsid w:val="00736FD3"/>
    <w:rsid w:val="007376FD"/>
    <w:rsid w:val="00740AD6"/>
    <w:rsid w:val="007423CF"/>
    <w:rsid w:val="00743287"/>
    <w:rsid w:val="007437CF"/>
    <w:rsid w:val="00743BD5"/>
    <w:rsid w:val="00743BF1"/>
    <w:rsid w:val="00744380"/>
    <w:rsid w:val="007445B7"/>
    <w:rsid w:val="00746715"/>
    <w:rsid w:val="00746FC6"/>
    <w:rsid w:val="0075003F"/>
    <w:rsid w:val="007504DD"/>
    <w:rsid w:val="00750B7A"/>
    <w:rsid w:val="0075341D"/>
    <w:rsid w:val="007537EE"/>
    <w:rsid w:val="00753A94"/>
    <w:rsid w:val="00753FF8"/>
    <w:rsid w:val="00754553"/>
    <w:rsid w:val="0075466C"/>
    <w:rsid w:val="00754F40"/>
    <w:rsid w:val="007552DF"/>
    <w:rsid w:val="00755ECD"/>
    <w:rsid w:val="00756867"/>
    <w:rsid w:val="00760DE1"/>
    <w:rsid w:val="0076124E"/>
    <w:rsid w:val="007614EC"/>
    <w:rsid w:val="00761B93"/>
    <w:rsid w:val="007632EE"/>
    <w:rsid w:val="00763D4F"/>
    <w:rsid w:val="007643DE"/>
    <w:rsid w:val="00764D42"/>
    <w:rsid w:val="00764E95"/>
    <w:rsid w:val="00764F5E"/>
    <w:rsid w:val="007666D5"/>
    <w:rsid w:val="00766B10"/>
    <w:rsid w:val="00766B31"/>
    <w:rsid w:val="00767176"/>
    <w:rsid w:val="00767998"/>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7875"/>
    <w:rsid w:val="00780187"/>
    <w:rsid w:val="00780206"/>
    <w:rsid w:val="00780481"/>
    <w:rsid w:val="00780844"/>
    <w:rsid w:val="0078096E"/>
    <w:rsid w:val="007827A3"/>
    <w:rsid w:val="007829D1"/>
    <w:rsid w:val="00783855"/>
    <w:rsid w:val="00783ABF"/>
    <w:rsid w:val="00783C2C"/>
    <w:rsid w:val="0078447C"/>
    <w:rsid w:val="00784791"/>
    <w:rsid w:val="0078551F"/>
    <w:rsid w:val="00785AD4"/>
    <w:rsid w:val="00786196"/>
    <w:rsid w:val="0078638A"/>
    <w:rsid w:val="00786410"/>
    <w:rsid w:val="007864FD"/>
    <w:rsid w:val="00786B13"/>
    <w:rsid w:val="00786C8E"/>
    <w:rsid w:val="00787BB2"/>
    <w:rsid w:val="007913BD"/>
    <w:rsid w:val="0079261E"/>
    <w:rsid w:val="007929C7"/>
    <w:rsid w:val="00792F64"/>
    <w:rsid w:val="007931BD"/>
    <w:rsid w:val="0079479E"/>
    <w:rsid w:val="00795636"/>
    <w:rsid w:val="00795861"/>
    <w:rsid w:val="00795AC5"/>
    <w:rsid w:val="007971BD"/>
    <w:rsid w:val="00797A91"/>
    <w:rsid w:val="00797C94"/>
    <w:rsid w:val="007A20D7"/>
    <w:rsid w:val="007A2131"/>
    <w:rsid w:val="007A339A"/>
    <w:rsid w:val="007A3DF1"/>
    <w:rsid w:val="007A50DD"/>
    <w:rsid w:val="007A692E"/>
    <w:rsid w:val="007A6AE9"/>
    <w:rsid w:val="007A6BF5"/>
    <w:rsid w:val="007A7206"/>
    <w:rsid w:val="007A78C0"/>
    <w:rsid w:val="007B0257"/>
    <w:rsid w:val="007B1591"/>
    <w:rsid w:val="007B1C23"/>
    <w:rsid w:val="007B2275"/>
    <w:rsid w:val="007B2AE2"/>
    <w:rsid w:val="007B375A"/>
    <w:rsid w:val="007B438B"/>
    <w:rsid w:val="007B4D79"/>
    <w:rsid w:val="007B524F"/>
    <w:rsid w:val="007B6433"/>
    <w:rsid w:val="007B7A52"/>
    <w:rsid w:val="007B7E6A"/>
    <w:rsid w:val="007C0FDF"/>
    <w:rsid w:val="007C154F"/>
    <w:rsid w:val="007C1662"/>
    <w:rsid w:val="007C1A68"/>
    <w:rsid w:val="007C1E11"/>
    <w:rsid w:val="007C2EB1"/>
    <w:rsid w:val="007C3C22"/>
    <w:rsid w:val="007C3D27"/>
    <w:rsid w:val="007C52F9"/>
    <w:rsid w:val="007C66CE"/>
    <w:rsid w:val="007C6C25"/>
    <w:rsid w:val="007C7E13"/>
    <w:rsid w:val="007D0EF0"/>
    <w:rsid w:val="007D18AC"/>
    <w:rsid w:val="007D2295"/>
    <w:rsid w:val="007D22EF"/>
    <w:rsid w:val="007D24FB"/>
    <w:rsid w:val="007D27AC"/>
    <w:rsid w:val="007D2B1C"/>
    <w:rsid w:val="007D3C2C"/>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5378"/>
    <w:rsid w:val="007E5594"/>
    <w:rsid w:val="007E701D"/>
    <w:rsid w:val="007E7ADE"/>
    <w:rsid w:val="007E7B12"/>
    <w:rsid w:val="007F0013"/>
    <w:rsid w:val="007F0C34"/>
    <w:rsid w:val="007F0DBD"/>
    <w:rsid w:val="007F0E13"/>
    <w:rsid w:val="007F11C2"/>
    <w:rsid w:val="007F1470"/>
    <w:rsid w:val="007F192A"/>
    <w:rsid w:val="007F1962"/>
    <w:rsid w:val="007F268F"/>
    <w:rsid w:val="007F4E68"/>
    <w:rsid w:val="007F5121"/>
    <w:rsid w:val="007F518D"/>
    <w:rsid w:val="007F647A"/>
    <w:rsid w:val="007F649A"/>
    <w:rsid w:val="007F662C"/>
    <w:rsid w:val="007F7560"/>
    <w:rsid w:val="0080107F"/>
    <w:rsid w:val="008018A4"/>
    <w:rsid w:val="00801D2C"/>
    <w:rsid w:val="0080332E"/>
    <w:rsid w:val="00804BF4"/>
    <w:rsid w:val="00804CDD"/>
    <w:rsid w:val="00804D42"/>
    <w:rsid w:val="0080515B"/>
    <w:rsid w:val="008053F7"/>
    <w:rsid w:val="008054D3"/>
    <w:rsid w:val="00805A98"/>
    <w:rsid w:val="0080690F"/>
    <w:rsid w:val="008071F5"/>
    <w:rsid w:val="00807AB7"/>
    <w:rsid w:val="00807B42"/>
    <w:rsid w:val="00807D28"/>
    <w:rsid w:val="008107B3"/>
    <w:rsid w:val="00810A7C"/>
    <w:rsid w:val="00811657"/>
    <w:rsid w:val="008118E4"/>
    <w:rsid w:val="00812214"/>
    <w:rsid w:val="0081240D"/>
    <w:rsid w:val="008132C3"/>
    <w:rsid w:val="00814292"/>
    <w:rsid w:val="008144D5"/>
    <w:rsid w:val="00814CB5"/>
    <w:rsid w:val="00814FD9"/>
    <w:rsid w:val="00816212"/>
    <w:rsid w:val="00816455"/>
    <w:rsid w:val="0081648A"/>
    <w:rsid w:val="00816912"/>
    <w:rsid w:val="0081695B"/>
    <w:rsid w:val="00817A37"/>
    <w:rsid w:val="00817C03"/>
    <w:rsid w:val="00820853"/>
    <w:rsid w:val="00821376"/>
    <w:rsid w:val="00821452"/>
    <w:rsid w:val="008214EE"/>
    <w:rsid w:val="00821757"/>
    <w:rsid w:val="008217DC"/>
    <w:rsid w:val="00821E4A"/>
    <w:rsid w:val="008222AB"/>
    <w:rsid w:val="00823158"/>
    <w:rsid w:val="008232D6"/>
    <w:rsid w:val="00823B83"/>
    <w:rsid w:val="00823DC5"/>
    <w:rsid w:val="00824961"/>
    <w:rsid w:val="00824E72"/>
    <w:rsid w:val="0082502E"/>
    <w:rsid w:val="00825499"/>
    <w:rsid w:val="00825AEF"/>
    <w:rsid w:val="00826458"/>
    <w:rsid w:val="00826ED3"/>
    <w:rsid w:val="00826EF3"/>
    <w:rsid w:val="00827459"/>
    <w:rsid w:val="0082761B"/>
    <w:rsid w:val="0083028D"/>
    <w:rsid w:val="008307DB"/>
    <w:rsid w:val="00830FB3"/>
    <w:rsid w:val="00831135"/>
    <w:rsid w:val="00832393"/>
    <w:rsid w:val="008324B4"/>
    <w:rsid w:val="008328A6"/>
    <w:rsid w:val="0083386F"/>
    <w:rsid w:val="00834069"/>
    <w:rsid w:val="00834167"/>
    <w:rsid w:val="008341F6"/>
    <w:rsid w:val="00834D6B"/>
    <w:rsid w:val="00835197"/>
    <w:rsid w:val="0083545D"/>
    <w:rsid w:val="00835680"/>
    <w:rsid w:val="00835850"/>
    <w:rsid w:val="00836292"/>
    <w:rsid w:val="00836C32"/>
    <w:rsid w:val="00837BDD"/>
    <w:rsid w:val="00841B05"/>
    <w:rsid w:val="00842FBE"/>
    <w:rsid w:val="00843B0C"/>
    <w:rsid w:val="00843C08"/>
    <w:rsid w:val="0084436D"/>
    <w:rsid w:val="008447F4"/>
    <w:rsid w:val="00845A97"/>
    <w:rsid w:val="008465A6"/>
    <w:rsid w:val="0084711D"/>
    <w:rsid w:val="008471F0"/>
    <w:rsid w:val="00847399"/>
    <w:rsid w:val="0084753F"/>
    <w:rsid w:val="0085043C"/>
    <w:rsid w:val="00850C59"/>
    <w:rsid w:val="00850C8F"/>
    <w:rsid w:val="00851ADD"/>
    <w:rsid w:val="00851FF2"/>
    <w:rsid w:val="00852FF0"/>
    <w:rsid w:val="008535EB"/>
    <w:rsid w:val="00854440"/>
    <w:rsid w:val="00854B9B"/>
    <w:rsid w:val="00855B93"/>
    <w:rsid w:val="00856227"/>
    <w:rsid w:val="00856495"/>
    <w:rsid w:val="00856C8F"/>
    <w:rsid w:val="0085717F"/>
    <w:rsid w:val="00857185"/>
    <w:rsid w:val="00860D22"/>
    <w:rsid w:val="008627AA"/>
    <w:rsid w:val="00862E41"/>
    <w:rsid w:val="0086339F"/>
    <w:rsid w:val="00863710"/>
    <w:rsid w:val="00863BDA"/>
    <w:rsid w:val="00863C38"/>
    <w:rsid w:val="00863D9B"/>
    <w:rsid w:val="008643C8"/>
    <w:rsid w:val="00865733"/>
    <w:rsid w:val="00865A38"/>
    <w:rsid w:val="00865E4E"/>
    <w:rsid w:val="00866865"/>
    <w:rsid w:val="00866896"/>
    <w:rsid w:val="008673D8"/>
    <w:rsid w:val="00867AE2"/>
    <w:rsid w:val="00867F5D"/>
    <w:rsid w:val="0087150D"/>
    <w:rsid w:val="008720DD"/>
    <w:rsid w:val="008725FC"/>
    <w:rsid w:val="00872701"/>
    <w:rsid w:val="008729C2"/>
    <w:rsid w:val="00873081"/>
    <w:rsid w:val="00876143"/>
    <w:rsid w:val="00876480"/>
    <w:rsid w:val="008771F2"/>
    <w:rsid w:val="00880D95"/>
    <w:rsid w:val="00880FC2"/>
    <w:rsid w:val="008811E3"/>
    <w:rsid w:val="0088165C"/>
    <w:rsid w:val="00881B4B"/>
    <w:rsid w:val="0088266B"/>
    <w:rsid w:val="00882A3B"/>
    <w:rsid w:val="00882E2B"/>
    <w:rsid w:val="00882FBF"/>
    <w:rsid w:val="00883512"/>
    <w:rsid w:val="0088380D"/>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9C2"/>
    <w:rsid w:val="008929D1"/>
    <w:rsid w:val="008932F2"/>
    <w:rsid w:val="008939A2"/>
    <w:rsid w:val="0089411C"/>
    <w:rsid w:val="008950FE"/>
    <w:rsid w:val="0089560B"/>
    <w:rsid w:val="008965BA"/>
    <w:rsid w:val="00896E79"/>
    <w:rsid w:val="008A0D6F"/>
    <w:rsid w:val="008A3255"/>
    <w:rsid w:val="008A3739"/>
    <w:rsid w:val="008A5226"/>
    <w:rsid w:val="008A5354"/>
    <w:rsid w:val="008A58A6"/>
    <w:rsid w:val="008A5CF8"/>
    <w:rsid w:val="008A7AF2"/>
    <w:rsid w:val="008A7C5F"/>
    <w:rsid w:val="008A7EDF"/>
    <w:rsid w:val="008B035B"/>
    <w:rsid w:val="008B12C1"/>
    <w:rsid w:val="008B1C36"/>
    <w:rsid w:val="008B263E"/>
    <w:rsid w:val="008B2B75"/>
    <w:rsid w:val="008B2CA9"/>
    <w:rsid w:val="008B2D3B"/>
    <w:rsid w:val="008B339C"/>
    <w:rsid w:val="008B5319"/>
    <w:rsid w:val="008B648E"/>
    <w:rsid w:val="008B6F4F"/>
    <w:rsid w:val="008B7176"/>
    <w:rsid w:val="008B74AA"/>
    <w:rsid w:val="008B7664"/>
    <w:rsid w:val="008C067A"/>
    <w:rsid w:val="008C123A"/>
    <w:rsid w:val="008C1D38"/>
    <w:rsid w:val="008C2716"/>
    <w:rsid w:val="008C2BCF"/>
    <w:rsid w:val="008C2C24"/>
    <w:rsid w:val="008C3688"/>
    <w:rsid w:val="008C3A63"/>
    <w:rsid w:val="008C49B8"/>
    <w:rsid w:val="008C4BA9"/>
    <w:rsid w:val="008C4F5C"/>
    <w:rsid w:val="008C61B5"/>
    <w:rsid w:val="008C670B"/>
    <w:rsid w:val="008C6A4D"/>
    <w:rsid w:val="008D005D"/>
    <w:rsid w:val="008D197B"/>
    <w:rsid w:val="008D1DAC"/>
    <w:rsid w:val="008D2252"/>
    <w:rsid w:val="008D28B9"/>
    <w:rsid w:val="008D31DD"/>
    <w:rsid w:val="008D34F4"/>
    <w:rsid w:val="008D39DA"/>
    <w:rsid w:val="008D3C7C"/>
    <w:rsid w:val="008D412C"/>
    <w:rsid w:val="008D44E4"/>
    <w:rsid w:val="008D4995"/>
    <w:rsid w:val="008D542C"/>
    <w:rsid w:val="008D6245"/>
    <w:rsid w:val="008D665D"/>
    <w:rsid w:val="008D6906"/>
    <w:rsid w:val="008D6F82"/>
    <w:rsid w:val="008D761A"/>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EAD"/>
    <w:rsid w:val="008F21FF"/>
    <w:rsid w:val="008F3686"/>
    <w:rsid w:val="008F3B8A"/>
    <w:rsid w:val="008F5471"/>
    <w:rsid w:val="008F5C97"/>
    <w:rsid w:val="008F64B9"/>
    <w:rsid w:val="008F7B66"/>
    <w:rsid w:val="00900BC4"/>
    <w:rsid w:val="00900C2B"/>
    <w:rsid w:val="00900D0B"/>
    <w:rsid w:val="009010B7"/>
    <w:rsid w:val="00902254"/>
    <w:rsid w:val="009026B1"/>
    <w:rsid w:val="00903E15"/>
    <w:rsid w:val="00903F70"/>
    <w:rsid w:val="00904017"/>
    <w:rsid w:val="00904274"/>
    <w:rsid w:val="009042E2"/>
    <w:rsid w:val="00904ADD"/>
    <w:rsid w:val="00905894"/>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60F4"/>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834"/>
    <w:rsid w:val="00930DAF"/>
    <w:rsid w:val="00931443"/>
    <w:rsid w:val="009319AB"/>
    <w:rsid w:val="00931CD8"/>
    <w:rsid w:val="00931FE4"/>
    <w:rsid w:val="00932659"/>
    <w:rsid w:val="0093278B"/>
    <w:rsid w:val="00933794"/>
    <w:rsid w:val="0093388C"/>
    <w:rsid w:val="009339B9"/>
    <w:rsid w:val="009348AF"/>
    <w:rsid w:val="00934AF1"/>
    <w:rsid w:val="00935060"/>
    <w:rsid w:val="009353B0"/>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7D9C"/>
    <w:rsid w:val="00950075"/>
    <w:rsid w:val="00950605"/>
    <w:rsid w:val="00951041"/>
    <w:rsid w:val="00951746"/>
    <w:rsid w:val="00951AE5"/>
    <w:rsid w:val="009523F5"/>
    <w:rsid w:val="00953589"/>
    <w:rsid w:val="0095359B"/>
    <w:rsid w:val="00953B7D"/>
    <w:rsid w:val="00953E96"/>
    <w:rsid w:val="00954643"/>
    <w:rsid w:val="00954B47"/>
    <w:rsid w:val="009561BA"/>
    <w:rsid w:val="00956ACC"/>
    <w:rsid w:val="00956D22"/>
    <w:rsid w:val="00961B6E"/>
    <w:rsid w:val="0096268C"/>
    <w:rsid w:val="00965789"/>
    <w:rsid w:val="00965AB9"/>
    <w:rsid w:val="00965BF5"/>
    <w:rsid w:val="0096618D"/>
    <w:rsid w:val="00966D0E"/>
    <w:rsid w:val="00966E2B"/>
    <w:rsid w:val="00967307"/>
    <w:rsid w:val="00967F65"/>
    <w:rsid w:val="00972271"/>
    <w:rsid w:val="00972450"/>
    <w:rsid w:val="00972B33"/>
    <w:rsid w:val="00972D7A"/>
    <w:rsid w:val="00972DCC"/>
    <w:rsid w:val="00972DFB"/>
    <w:rsid w:val="00972E61"/>
    <w:rsid w:val="0097344F"/>
    <w:rsid w:val="00973B3C"/>
    <w:rsid w:val="00974F5D"/>
    <w:rsid w:val="009755F8"/>
    <w:rsid w:val="0097688B"/>
    <w:rsid w:val="00976C76"/>
    <w:rsid w:val="00976E20"/>
    <w:rsid w:val="009779E3"/>
    <w:rsid w:val="00977B11"/>
    <w:rsid w:val="00977FA4"/>
    <w:rsid w:val="00982AD0"/>
    <w:rsid w:val="00982D96"/>
    <w:rsid w:val="00984DD9"/>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45E4"/>
    <w:rsid w:val="0099611D"/>
    <w:rsid w:val="00996390"/>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B0C"/>
    <w:rsid w:val="009B255E"/>
    <w:rsid w:val="009B292A"/>
    <w:rsid w:val="009B3DFF"/>
    <w:rsid w:val="009B4831"/>
    <w:rsid w:val="009B4955"/>
    <w:rsid w:val="009B4BFA"/>
    <w:rsid w:val="009B6132"/>
    <w:rsid w:val="009B63D7"/>
    <w:rsid w:val="009B7564"/>
    <w:rsid w:val="009B7EF4"/>
    <w:rsid w:val="009C10A2"/>
    <w:rsid w:val="009C24F9"/>
    <w:rsid w:val="009C2ADF"/>
    <w:rsid w:val="009C33DA"/>
    <w:rsid w:val="009C3524"/>
    <w:rsid w:val="009C3946"/>
    <w:rsid w:val="009C3D62"/>
    <w:rsid w:val="009C4A7B"/>
    <w:rsid w:val="009C5CDB"/>
    <w:rsid w:val="009C63A9"/>
    <w:rsid w:val="009C6A1B"/>
    <w:rsid w:val="009C6B38"/>
    <w:rsid w:val="009C78CA"/>
    <w:rsid w:val="009D0854"/>
    <w:rsid w:val="009D1503"/>
    <w:rsid w:val="009D19CE"/>
    <w:rsid w:val="009D1F1F"/>
    <w:rsid w:val="009D2049"/>
    <w:rsid w:val="009D30C6"/>
    <w:rsid w:val="009D3BB1"/>
    <w:rsid w:val="009D4004"/>
    <w:rsid w:val="009D44AD"/>
    <w:rsid w:val="009D472D"/>
    <w:rsid w:val="009D4853"/>
    <w:rsid w:val="009D6305"/>
    <w:rsid w:val="009D636F"/>
    <w:rsid w:val="009D6431"/>
    <w:rsid w:val="009D7860"/>
    <w:rsid w:val="009E00A7"/>
    <w:rsid w:val="009E0A31"/>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BC4"/>
    <w:rsid w:val="009F5847"/>
    <w:rsid w:val="009F5E75"/>
    <w:rsid w:val="009F6FBC"/>
    <w:rsid w:val="009F70BD"/>
    <w:rsid w:val="009F76C2"/>
    <w:rsid w:val="009F7802"/>
    <w:rsid w:val="00A01323"/>
    <w:rsid w:val="00A01590"/>
    <w:rsid w:val="00A01B3F"/>
    <w:rsid w:val="00A0245D"/>
    <w:rsid w:val="00A029BD"/>
    <w:rsid w:val="00A02BE7"/>
    <w:rsid w:val="00A02EB6"/>
    <w:rsid w:val="00A034B2"/>
    <w:rsid w:val="00A03AAB"/>
    <w:rsid w:val="00A05205"/>
    <w:rsid w:val="00A05513"/>
    <w:rsid w:val="00A0669C"/>
    <w:rsid w:val="00A0704D"/>
    <w:rsid w:val="00A07A20"/>
    <w:rsid w:val="00A10275"/>
    <w:rsid w:val="00A10904"/>
    <w:rsid w:val="00A13B7A"/>
    <w:rsid w:val="00A1546E"/>
    <w:rsid w:val="00A165D5"/>
    <w:rsid w:val="00A176C9"/>
    <w:rsid w:val="00A20EDC"/>
    <w:rsid w:val="00A21194"/>
    <w:rsid w:val="00A22B0C"/>
    <w:rsid w:val="00A22CD2"/>
    <w:rsid w:val="00A22F2F"/>
    <w:rsid w:val="00A23D29"/>
    <w:rsid w:val="00A256F0"/>
    <w:rsid w:val="00A27051"/>
    <w:rsid w:val="00A27BE6"/>
    <w:rsid w:val="00A27D91"/>
    <w:rsid w:val="00A30AA5"/>
    <w:rsid w:val="00A30F54"/>
    <w:rsid w:val="00A31FB4"/>
    <w:rsid w:val="00A327B1"/>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40A"/>
    <w:rsid w:val="00A36E68"/>
    <w:rsid w:val="00A37465"/>
    <w:rsid w:val="00A37DE2"/>
    <w:rsid w:val="00A37FC5"/>
    <w:rsid w:val="00A40EE7"/>
    <w:rsid w:val="00A40F56"/>
    <w:rsid w:val="00A411CB"/>
    <w:rsid w:val="00A41504"/>
    <w:rsid w:val="00A41A88"/>
    <w:rsid w:val="00A42528"/>
    <w:rsid w:val="00A42A4A"/>
    <w:rsid w:val="00A42D5D"/>
    <w:rsid w:val="00A42D94"/>
    <w:rsid w:val="00A43DCA"/>
    <w:rsid w:val="00A43E63"/>
    <w:rsid w:val="00A44482"/>
    <w:rsid w:val="00A448F4"/>
    <w:rsid w:val="00A4514D"/>
    <w:rsid w:val="00A454D7"/>
    <w:rsid w:val="00A4566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16D8"/>
    <w:rsid w:val="00A62006"/>
    <w:rsid w:val="00A646BC"/>
    <w:rsid w:val="00A646CA"/>
    <w:rsid w:val="00A647F0"/>
    <w:rsid w:val="00A654B1"/>
    <w:rsid w:val="00A6572E"/>
    <w:rsid w:val="00A65BC3"/>
    <w:rsid w:val="00A66081"/>
    <w:rsid w:val="00A6673C"/>
    <w:rsid w:val="00A66A43"/>
    <w:rsid w:val="00A66F39"/>
    <w:rsid w:val="00A67E60"/>
    <w:rsid w:val="00A7066D"/>
    <w:rsid w:val="00A70B70"/>
    <w:rsid w:val="00A7168F"/>
    <w:rsid w:val="00A72202"/>
    <w:rsid w:val="00A72320"/>
    <w:rsid w:val="00A73229"/>
    <w:rsid w:val="00A7475E"/>
    <w:rsid w:val="00A75290"/>
    <w:rsid w:val="00A753FC"/>
    <w:rsid w:val="00A76195"/>
    <w:rsid w:val="00A761DA"/>
    <w:rsid w:val="00A76B7F"/>
    <w:rsid w:val="00A76DCE"/>
    <w:rsid w:val="00A76FCA"/>
    <w:rsid w:val="00A7739A"/>
    <w:rsid w:val="00A77467"/>
    <w:rsid w:val="00A804BF"/>
    <w:rsid w:val="00A805B0"/>
    <w:rsid w:val="00A822E3"/>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6102"/>
    <w:rsid w:val="00A86938"/>
    <w:rsid w:val="00A8762C"/>
    <w:rsid w:val="00A900F1"/>
    <w:rsid w:val="00A902A5"/>
    <w:rsid w:val="00A913C1"/>
    <w:rsid w:val="00A9252C"/>
    <w:rsid w:val="00A92BC4"/>
    <w:rsid w:val="00A934C2"/>
    <w:rsid w:val="00A93CFE"/>
    <w:rsid w:val="00A93DAC"/>
    <w:rsid w:val="00A94AE5"/>
    <w:rsid w:val="00A94CA0"/>
    <w:rsid w:val="00A94F0E"/>
    <w:rsid w:val="00A956E3"/>
    <w:rsid w:val="00A95CE1"/>
    <w:rsid w:val="00A96A1D"/>
    <w:rsid w:val="00A96BF8"/>
    <w:rsid w:val="00A97A01"/>
    <w:rsid w:val="00A97DF3"/>
    <w:rsid w:val="00AA08A4"/>
    <w:rsid w:val="00AA0E7C"/>
    <w:rsid w:val="00AA2AB2"/>
    <w:rsid w:val="00AA303A"/>
    <w:rsid w:val="00AA3282"/>
    <w:rsid w:val="00AA3CC8"/>
    <w:rsid w:val="00AA475F"/>
    <w:rsid w:val="00AA4C10"/>
    <w:rsid w:val="00AA548B"/>
    <w:rsid w:val="00AA668B"/>
    <w:rsid w:val="00AA7089"/>
    <w:rsid w:val="00AA762E"/>
    <w:rsid w:val="00AB117E"/>
    <w:rsid w:val="00AB1771"/>
    <w:rsid w:val="00AB1C44"/>
    <w:rsid w:val="00AB20DC"/>
    <w:rsid w:val="00AB2546"/>
    <w:rsid w:val="00AB2771"/>
    <w:rsid w:val="00AB3F0E"/>
    <w:rsid w:val="00AB4E7C"/>
    <w:rsid w:val="00AB5936"/>
    <w:rsid w:val="00AB6F79"/>
    <w:rsid w:val="00AC0D77"/>
    <w:rsid w:val="00AC26BA"/>
    <w:rsid w:val="00AC283E"/>
    <w:rsid w:val="00AC29F4"/>
    <w:rsid w:val="00AC2CEE"/>
    <w:rsid w:val="00AC381A"/>
    <w:rsid w:val="00AC390D"/>
    <w:rsid w:val="00AC3C2A"/>
    <w:rsid w:val="00AC44C3"/>
    <w:rsid w:val="00AC44D7"/>
    <w:rsid w:val="00AC471D"/>
    <w:rsid w:val="00AC474E"/>
    <w:rsid w:val="00AC5BC2"/>
    <w:rsid w:val="00AC5C83"/>
    <w:rsid w:val="00AC6267"/>
    <w:rsid w:val="00AC63DB"/>
    <w:rsid w:val="00AC69F9"/>
    <w:rsid w:val="00AD0233"/>
    <w:rsid w:val="00AD04F0"/>
    <w:rsid w:val="00AD210A"/>
    <w:rsid w:val="00AD2F00"/>
    <w:rsid w:val="00AD3B3F"/>
    <w:rsid w:val="00AD3BA6"/>
    <w:rsid w:val="00AD3DAC"/>
    <w:rsid w:val="00AD3DD9"/>
    <w:rsid w:val="00AD43F0"/>
    <w:rsid w:val="00AD50AD"/>
    <w:rsid w:val="00AD55F6"/>
    <w:rsid w:val="00AD5A34"/>
    <w:rsid w:val="00AD6BDF"/>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507"/>
    <w:rsid w:val="00AE6DF6"/>
    <w:rsid w:val="00AE7F28"/>
    <w:rsid w:val="00AF129E"/>
    <w:rsid w:val="00AF1B41"/>
    <w:rsid w:val="00AF1DE4"/>
    <w:rsid w:val="00AF1F99"/>
    <w:rsid w:val="00AF25BC"/>
    <w:rsid w:val="00AF336C"/>
    <w:rsid w:val="00AF504A"/>
    <w:rsid w:val="00AF5DA4"/>
    <w:rsid w:val="00AF759F"/>
    <w:rsid w:val="00B0061C"/>
    <w:rsid w:val="00B009A9"/>
    <w:rsid w:val="00B01714"/>
    <w:rsid w:val="00B0187E"/>
    <w:rsid w:val="00B02A09"/>
    <w:rsid w:val="00B02CFD"/>
    <w:rsid w:val="00B0363A"/>
    <w:rsid w:val="00B05F8D"/>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6822"/>
    <w:rsid w:val="00B26B1D"/>
    <w:rsid w:val="00B26BD7"/>
    <w:rsid w:val="00B26C7D"/>
    <w:rsid w:val="00B275AF"/>
    <w:rsid w:val="00B304FC"/>
    <w:rsid w:val="00B30B28"/>
    <w:rsid w:val="00B31ED4"/>
    <w:rsid w:val="00B32864"/>
    <w:rsid w:val="00B32A45"/>
    <w:rsid w:val="00B33481"/>
    <w:rsid w:val="00B33B73"/>
    <w:rsid w:val="00B341F8"/>
    <w:rsid w:val="00B35E84"/>
    <w:rsid w:val="00B36F35"/>
    <w:rsid w:val="00B370AF"/>
    <w:rsid w:val="00B374E4"/>
    <w:rsid w:val="00B3781F"/>
    <w:rsid w:val="00B4111C"/>
    <w:rsid w:val="00B41691"/>
    <w:rsid w:val="00B42104"/>
    <w:rsid w:val="00B42720"/>
    <w:rsid w:val="00B430AC"/>
    <w:rsid w:val="00B444AF"/>
    <w:rsid w:val="00B44687"/>
    <w:rsid w:val="00B4485F"/>
    <w:rsid w:val="00B45079"/>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7B2"/>
    <w:rsid w:val="00B66EF3"/>
    <w:rsid w:val="00B6762E"/>
    <w:rsid w:val="00B67732"/>
    <w:rsid w:val="00B720B5"/>
    <w:rsid w:val="00B72589"/>
    <w:rsid w:val="00B72E4F"/>
    <w:rsid w:val="00B739A5"/>
    <w:rsid w:val="00B74612"/>
    <w:rsid w:val="00B7474A"/>
    <w:rsid w:val="00B74813"/>
    <w:rsid w:val="00B75391"/>
    <w:rsid w:val="00B753CE"/>
    <w:rsid w:val="00B75BCB"/>
    <w:rsid w:val="00B767C5"/>
    <w:rsid w:val="00B7738E"/>
    <w:rsid w:val="00B7750E"/>
    <w:rsid w:val="00B82554"/>
    <w:rsid w:val="00B82D5A"/>
    <w:rsid w:val="00B83F9E"/>
    <w:rsid w:val="00B8456E"/>
    <w:rsid w:val="00B852AE"/>
    <w:rsid w:val="00B85506"/>
    <w:rsid w:val="00B85D7B"/>
    <w:rsid w:val="00B87055"/>
    <w:rsid w:val="00B8760C"/>
    <w:rsid w:val="00B901B5"/>
    <w:rsid w:val="00B902E4"/>
    <w:rsid w:val="00B908C6"/>
    <w:rsid w:val="00B90C1B"/>
    <w:rsid w:val="00B91C3C"/>
    <w:rsid w:val="00B91C58"/>
    <w:rsid w:val="00B91DA7"/>
    <w:rsid w:val="00B91ED5"/>
    <w:rsid w:val="00B92A65"/>
    <w:rsid w:val="00B9381E"/>
    <w:rsid w:val="00B93CA7"/>
    <w:rsid w:val="00B93CBA"/>
    <w:rsid w:val="00B9437C"/>
    <w:rsid w:val="00B94B7B"/>
    <w:rsid w:val="00B9659F"/>
    <w:rsid w:val="00B96B5E"/>
    <w:rsid w:val="00B96CE5"/>
    <w:rsid w:val="00B96D80"/>
    <w:rsid w:val="00B9727A"/>
    <w:rsid w:val="00B97AD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4275"/>
    <w:rsid w:val="00BB5EB7"/>
    <w:rsid w:val="00BB68C7"/>
    <w:rsid w:val="00BB6F4B"/>
    <w:rsid w:val="00BB70EE"/>
    <w:rsid w:val="00BB731D"/>
    <w:rsid w:val="00BB7D27"/>
    <w:rsid w:val="00BC0F80"/>
    <w:rsid w:val="00BC12E6"/>
    <w:rsid w:val="00BC2EDB"/>
    <w:rsid w:val="00BC3E14"/>
    <w:rsid w:val="00BC4463"/>
    <w:rsid w:val="00BC56F1"/>
    <w:rsid w:val="00BC5A87"/>
    <w:rsid w:val="00BC5D36"/>
    <w:rsid w:val="00BC6129"/>
    <w:rsid w:val="00BC654B"/>
    <w:rsid w:val="00BC6CF3"/>
    <w:rsid w:val="00BC709F"/>
    <w:rsid w:val="00BD048A"/>
    <w:rsid w:val="00BD0844"/>
    <w:rsid w:val="00BD08A9"/>
    <w:rsid w:val="00BD0ADA"/>
    <w:rsid w:val="00BD1795"/>
    <w:rsid w:val="00BD1867"/>
    <w:rsid w:val="00BD2694"/>
    <w:rsid w:val="00BD27F6"/>
    <w:rsid w:val="00BD3168"/>
    <w:rsid w:val="00BD3475"/>
    <w:rsid w:val="00BD3F61"/>
    <w:rsid w:val="00BD4874"/>
    <w:rsid w:val="00BD4979"/>
    <w:rsid w:val="00BD5592"/>
    <w:rsid w:val="00BD58F9"/>
    <w:rsid w:val="00BD5B90"/>
    <w:rsid w:val="00BD6401"/>
    <w:rsid w:val="00BD6A15"/>
    <w:rsid w:val="00BD718D"/>
    <w:rsid w:val="00BD75DD"/>
    <w:rsid w:val="00BE1A6D"/>
    <w:rsid w:val="00BE2C3A"/>
    <w:rsid w:val="00BE3070"/>
    <w:rsid w:val="00BE3495"/>
    <w:rsid w:val="00BE3D27"/>
    <w:rsid w:val="00BE3F70"/>
    <w:rsid w:val="00BE4596"/>
    <w:rsid w:val="00BE459F"/>
    <w:rsid w:val="00BE4E23"/>
    <w:rsid w:val="00BE53F8"/>
    <w:rsid w:val="00BE55A2"/>
    <w:rsid w:val="00BE55B7"/>
    <w:rsid w:val="00BE5978"/>
    <w:rsid w:val="00BE604D"/>
    <w:rsid w:val="00BE6438"/>
    <w:rsid w:val="00BE67D1"/>
    <w:rsid w:val="00BE6C5D"/>
    <w:rsid w:val="00BE6DA1"/>
    <w:rsid w:val="00BE782F"/>
    <w:rsid w:val="00BE7AF4"/>
    <w:rsid w:val="00BF031A"/>
    <w:rsid w:val="00BF0885"/>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1D23"/>
    <w:rsid w:val="00C020C4"/>
    <w:rsid w:val="00C02302"/>
    <w:rsid w:val="00C035C9"/>
    <w:rsid w:val="00C03FA5"/>
    <w:rsid w:val="00C04209"/>
    <w:rsid w:val="00C044E4"/>
    <w:rsid w:val="00C04AE6"/>
    <w:rsid w:val="00C05D62"/>
    <w:rsid w:val="00C06442"/>
    <w:rsid w:val="00C07023"/>
    <w:rsid w:val="00C070D1"/>
    <w:rsid w:val="00C07F1C"/>
    <w:rsid w:val="00C10B1B"/>
    <w:rsid w:val="00C11012"/>
    <w:rsid w:val="00C117BA"/>
    <w:rsid w:val="00C120B4"/>
    <w:rsid w:val="00C12C92"/>
    <w:rsid w:val="00C1371D"/>
    <w:rsid w:val="00C1392B"/>
    <w:rsid w:val="00C13C77"/>
    <w:rsid w:val="00C14772"/>
    <w:rsid w:val="00C15F25"/>
    <w:rsid w:val="00C16B91"/>
    <w:rsid w:val="00C170AE"/>
    <w:rsid w:val="00C17192"/>
    <w:rsid w:val="00C17F18"/>
    <w:rsid w:val="00C20745"/>
    <w:rsid w:val="00C20F4D"/>
    <w:rsid w:val="00C21BAC"/>
    <w:rsid w:val="00C21E42"/>
    <w:rsid w:val="00C23D01"/>
    <w:rsid w:val="00C24F9A"/>
    <w:rsid w:val="00C25283"/>
    <w:rsid w:val="00C25706"/>
    <w:rsid w:val="00C25C4F"/>
    <w:rsid w:val="00C2633A"/>
    <w:rsid w:val="00C26855"/>
    <w:rsid w:val="00C26B0C"/>
    <w:rsid w:val="00C26CBC"/>
    <w:rsid w:val="00C30410"/>
    <w:rsid w:val="00C30E90"/>
    <w:rsid w:val="00C320BE"/>
    <w:rsid w:val="00C33722"/>
    <w:rsid w:val="00C33B11"/>
    <w:rsid w:val="00C33D27"/>
    <w:rsid w:val="00C340D2"/>
    <w:rsid w:val="00C34E50"/>
    <w:rsid w:val="00C3504C"/>
    <w:rsid w:val="00C351FC"/>
    <w:rsid w:val="00C35586"/>
    <w:rsid w:val="00C35981"/>
    <w:rsid w:val="00C35CFE"/>
    <w:rsid w:val="00C36E87"/>
    <w:rsid w:val="00C37F1B"/>
    <w:rsid w:val="00C405A7"/>
    <w:rsid w:val="00C4089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30E"/>
    <w:rsid w:val="00C55634"/>
    <w:rsid w:val="00C556BE"/>
    <w:rsid w:val="00C5608E"/>
    <w:rsid w:val="00C605DD"/>
    <w:rsid w:val="00C60D4E"/>
    <w:rsid w:val="00C61509"/>
    <w:rsid w:val="00C62B5D"/>
    <w:rsid w:val="00C63440"/>
    <w:rsid w:val="00C63C1B"/>
    <w:rsid w:val="00C67D9B"/>
    <w:rsid w:val="00C71136"/>
    <w:rsid w:val="00C71ACC"/>
    <w:rsid w:val="00C72616"/>
    <w:rsid w:val="00C72726"/>
    <w:rsid w:val="00C72CD9"/>
    <w:rsid w:val="00C746D6"/>
    <w:rsid w:val="00C74959"/>
    <w:rsid w:val="00C75BC8"/>
    <w:rsid w:val="00C75D4C"/>
    <w:rsid w:val="00C7693D"/>
    <w:rsid w:val="00C76D40"/>
    <w:rsid w:val="00C77329"/>
    <w:rsid w:val="00C779B0"/>
    <w:rsid w:val="00C80D08"/>
    <w:rsid w:val="00C81431"/>
    <w:rsid w:val="00C819D7"/>
    <w:rsid w:val="00C81F1D"/>
    <w:rsid w:val="00C827FE"/>
    <w:rsid w:val="00C835D5"/>
    <w:rsid w:val="00C8363E"/>
    <w:rsid w:val="00C85378"/>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97E59"/>
    <w:rsid w:val="00CA0645"/>
    <w:rsid w:val="00CA16D1"/>
    <w:rsid w:val="00CA1C37"/>
    <w:rsid w:val="00CA3479"/>
    <w:rsid w:val="00CA35A7"/>
    <w:rsid w:val="00CA3989"/>
    <w:rsid w:val="00CA3DA0"/>
    <w:rsid w:val="00CA451A"/>
    <w:rsid w:val="00CA4E85"/>
    <w:rsid w:val="00CA58CA"/>
    <w:rsid w:val="00CA5BD8"/>
    <w:rsid w:val="00CA6812"/>
    <w:rsid w:val="00CA6BD0"/>
    <w:rsid w:val="00CB1036"/>
    <w:rsid w:val="00CB18BF"/>
    <w:rsid w:val="00CB2316"/>
    <w:rsid w:val="00CB2E06"/>
    <w:rsid w:val="00CB3D81"/>
    <w:rsid w:val="00CB3E1F"/>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EEC"/>
    <w:rsid w:val="00CD0196"/>
    <w:rsid w:val="00CD029B"/>
    <w:rsid w:val="00CD0393"/>
    <w:rsid w:val="00CD0480"/>
    <w:rsid w:val="00CD0628"/>
    <w:rsid w:val="00CD18C5"/>
    <w:rsid w:val="00CD2564"/>
    <w:rsid w:val="00CD25F6"/>
    <w:rsid w:val="00CD289D"/>
    <w:rsid w:val="00CD3532"/>
    <w:rsid w:val="00CD4C6A"/>
    <w:rsid w:val="00CD4CB7"/>
    <w:rsid w:val="00CD5613"/>
    <w:rsid w:val="00CD5ECB"/>
    <w:rsid w:val="00CD701D"/>
    <w:rsid w:val="00CD7495"/>
    <w:rsid w:val="00CD77A3"/>
    <w:rsid w:val="00CE0B99"/>
    <w:rsid w:val="00CE0D6E"/>
    <w:rsid w:val="00CE0D7B"/>
    <w:rsid w:val="00CE1425"/>
    <w:rsid w:val="00CE1A23"/>
    <w:rsid w:val="00CE1AC5"/>
    <w:rsid w:val="00CE1D90"/>
    <w:rsid w:val="00CE1FDE"/>
    <w:rsid w:val="00CE2A54"/>
    <w:rsid w:val="00CE3A3B"/>
    <w:rsid w:val="00CE401C"/>
    <w:rsid w:val="00CE45D0"/>
    <w:rsid w:val="00CE5D8E"/>
    <w:rsid w:val="00CE7327"/>
    <w:rsid w:val="00CF029A"/>
    <w:rsid w:val="00CF084F"/>
    <w:rsid w:val="00CF0E83"/>
    <w:rsid w:val="00CF0F67"/>
    <w:rsid w:val="00CF101E"/>
    <w:rsid w:val="00CF128B"/>
    <w:rsid w:val="00CF19D7"/>
    <w:rsid w:val="00CF2637"/>
    <w:rsid w:val="00CF2786"/>
    <w:rsid w:val="00CF2822"/>
    <w:rsid w:val="00CF2CFE"/>
    <w:rsid w:val="00CF36B9"/>
    <w:rsid w:val="00CF3B2D"/>
    <w:rsid w:val="00CF3FE2"/>
    <w:rsid w:val="00CF44ED"/>
    <w:rsid w:val="00CF662C"/>
    <w:rsid w:val="00CF6BBE"/>
    <w:rsid w:val="00CF74E2"/>
    <w:rsid w:val="00CF76CC"/>
    <w:rsid w:val="00CF7C3E"/>
    <w:rsid w:val="00D00996"/>
    <w:rsid w:val="00D00F40"/>
    <w:rsid w:val="00D01A4F"/>
    <w:rsid w:val="00D01FC4"/>
    <w:rsid w:val="00D021AD"/>
    <w:rsid w:val="00D027B8"/>
    <w:rsid w:val="00D02E2D"/>
    <w:rsid w:val="00D03558"/>
    <w:rsid w:val="00D03C8A"/>
    <w:rsid w:val="00D03CFF"/>
    <w:rsid w:val="00D03DF3"/>
    <w:rsid w:val="00D043B2"/>
    <w:rsid w:val="00D05B7B"/>
    <w:rsid w:val="00D111A8"/>
    <w:rsid w:val="00D114C9"/>
    <w:rsid w:val="00D1155F"/>
    <w:rsid w:val="00D11848"/>
    <w:rsid w:val="00D1266F"/>
    <w:rsid w:val="00D12C58"/>
    <w:rsid w:val="00D12F7F"/>
    <w:rsid w:val="00D135EF"/>
    <w:rsid w:val="00D135F6"/>
    <w:rsid w:val="00D1465C"/>
    <w:rsid w:val="00D1573E"/>
    <w:rsid w:val="00D165F5"/>
    <w:rsid w:val="00D16F83"/>
    <w:rsid w:val="00D1719F"/>
    <w:rsid w:val="00D1773D"/>
    <w:rsid w:val="00D177FF"/>
    <w:rsid w:val="00D17CE7"/>
    <w:rsid w:val="00D17F7C"/>
    <w:rsid w:val="00D20068"/>
    <w:rsid w:val="00D2030F"/>
    <w:rsid w:val="00D2107F"/>
    <w:rsid w:val="00D22208"/>
    <w:rsid w:val="00D222B4"/>
    <w:rsid w:val="00D225FC"/>
    <w:rsid w:val="00D22815"/>
    <w:rsid w:val="00D22D0F"/>
    <w:rsid w:val="00D2342B"/>
    <w:rsid w:val="00D237A4"/>
    <w:rsid w:val="00D23B02"/>
    <w:rsid w:val="00D23E57"/>
    <w:rsid w:val="00D24630"/>
    <w:rsid w:val="00D24BB5"/>
    <w:rsid w:val="00D24DEA"/>
    <w:rsid w:val="00D252AA"/>
    <w:rsid w:val="00D252E9"/>
    <w:rsid w:val="00D255CB"/>
    <w:rsid w:val="00D25939"/>
    <w:rsid w:val="00D2601F"/>
    <w:rsid w:val="00D26940"/>
    <w:rsid w:val="00D273C3"/>
    <w:rsid w:val="00D27979"/>
    <w:rsid w:val="00D30E38"/>
    <w:rsid w:val="00D32157"/>
    <w:rsid w:val="00D3282B"/>
    <w:rsid w:val="00D33A7C"/>
    <w:rsid w:val="00D341DD"/>
    <w:rsid w:val="00D34A93"/>
    <w:rsid w:val="00D34B93"/>
    <w:rsid w:val="00D35008"/>
    <w:rsid w:val="00D3555C"/>
    <w:rsid w:val="00D35F71"/>
    <w:rsid w:val="00D36988"/>
    <w:rsid w:val="00D37103"/>
    <w:rsid w:val="00D37659"/>
    <w:rsid w:val="00D37924"/>
    <w:rsid w:val="00D37A84"/>
    <w:rsid w:val="00D410C3"/>
    <w:rsid w:val="00D42240"/>
    <w:rsid w:val="00D42453"/>
    <w:rsid w:val="00D42A8B"/>
    <w:rsid w:val="00D43AB2"/>
    <w:rsid w:val="00D44D4A"/>
    <w:rsid w:val="00D45B9C"/>
    <w:rsid w:val="00D45C00"/>
    <w:rsid w:val="00D46342"/>
    <w:rsid w:val="00D46FA5"/>
    <w:rsid w:val="00D47765"/>
    <w:rsid w:val="00D477FA"/>
    <w:rsid w:val="00D5097A"/>
    <w:rsid w:val="00D5101C"/>
    <w:rsid w:val="00D51C5B"/>
    <w:rsid w:val="00D52154"/>
    <w:rsid w:val="00D5274B"/>
    <w:rsid w:val="00D52808"/>
    <w:rsid w:val="00D52CE3"/>
    <w:rsid w:val="00D54B03"/>
    <w:rsid w:val="00D55712"/>
    <w:rsid w:val="00D56B9D"/>
    <w:rsid w:val="00D56F26"/>
    <w:rsid w:val="00D577DB"/>
    <w:rsid w:val="00D60C75"/>
    <w:rsid w:val="00D61010"/>
    <w:rsid w:val="00D61CD5"/>
    <w:rsid w:val="00D61F9B"/>
    <w:rsid w:val="00D62A9E"/>
    <w:rsid w:val="00D62BC6"/>
    <w:rsid w:val="00D62CD4"/>
    <w:rsid w:val="00D63174"/>
    <w:rsid w:val="00D6339C"/>
    <w:rsid w:val="00D64F84"/>
    <w:rsid w:val="00D65129"/>
    <w:rsid w:val="00D65280"/>
    <w:rsid w:val="00D65BF8"/>
    <w:rsid w:val="00D65E31"/>
    <w:rsid w:val="00D660C1"/>
    <w:rsid w:val="00D660C9"/>
    <w:rsid w:val="00D66462"/>
    <w:rsid w:val="00D671CF"/>
    <w:rsid w:val="00D6736C"/>
    <w:rsid w:val="00D71562"/>
    <w:rsid w:val="00D71A46"/>
    <w:rsid w:val="00D71D0E"/>
    <w:rsid w:val="00D720E2"/>
    <w:rsid w:val="00D73185"/>
    <w:rsid w:val="00D744E9"/>
    <w:rsid w:val="00D7477F"/>
    <w:rsid w:val="00D75FF9"/>
    <w:rsid w:val="00D762B4"/>
    <w:rsid w:val="00D7663A"/>
    <w:rsid w:val="00D76657"/>
    <w:rsid w:val="00D76A1E"/>
    <w:rsid w:val="00D76DA0"/>
    <w:rsid w:val="00D779AC"/>
    <w:rsid w:val="00D8003F"/>
    <w:rsid w:val="00D80FF1"/>
    <w:rsid w:val="00D81182"/>
    <w:rsid w:val="00D8284A"/>
    <w:rsid w:val="00D8434B"/>
    <w:rsid w:val="00D85843"/>
    <w:rsid w:val="00D85964"/>
    <w:rsid w:val="00D85BA7"/>
    <w:rsid w:val="00D85FF9"/>
    <w:rsid w:val="00D86817"/>
    <w:rsid w:val="00D86FF9"/>
    <w:rsid w:val="00D8757D"/>
    <w:rsid w:val="00D87790"/>
    <w:rsid w:val="00D8787E"/>
    <w:rsid w:val="00D87A6C"/>
    <w:rsid w:val="00D901D1"/>
    <w:rsid w:val="00D905FA"/>
    <w:rsid w:val="00D90C1B"/>
    <w:rsid w:val="00D90D26"/>
    <w:rsid w:val="00D91334"/>
    <w:rsid w:val="00D913FE"/>
    <w:rsid w:val="00D91DBB"/>
    <w:rsid w:val="00D92B50"/>
    <w:rsid w:val="00D949A6"/>
    <w:rsid w:val="00D94E83"/>
    <w:rsid w:val="00D95105"/>
    <w:rsid w:val="00D95632"/>
    <w:rsid w:val="00D95D3C"/>
    <w:rsid w:val="00D95E5C"/>
    <w:rsid w:val="00D966F6"/>
    <w:rsid w:val="00D96C53"/>
    <w:rsid w:val="00D96F6C"/>
    <w:rsid w:val="00D975E4"/>
    <w:rsid w:val="00D977E8"/>
    <w:rsid w:val="00D97C4A"/>
    <w:rsid w:val="00DA017A"/>
    <w:rsid w:val="00DA0430"/>
    <w:rsid w:val="00DA2FC4"/>
    <w:rsid w:val="00DA3AC8"/>
    <w:rsid w:val="00DA4591"/>
    <w:rsid w:val="00DA4925"/>
    <w:rsid w:val="00DA4EE7"/>
    <w:rsid w:val="00DA4F25"/>
    <w:rsid w:val="00DA5210"/>
    <w:rsid w:val="00DA54C0"/>
    <w:rsid w:val="00DA5F40"/>
    <w:rsid w:val="00DA65CA"/>
    <w:rsid w:val="00DA6D07"/>
    <w:rsid w:val="00DA72E1"/>
    <w:rsid w:val="00DA7333"/>
    <w:rsid w:val="00DA7824"/>
    <w:rsid w:val="00DA7BFD"/>
    <w:rsid w:val="00DB03C0"/>
    <w:rsid w:val="00DB17C6"/>
    <w:rsid w:val="00DB2C15"/>
    <w:rsid w:val="00DB41F1"/>
    <w:rsid w:val="00DB4C93"/>
    <w:rsid w:val="00DB59F9"/>
    <w:rsid w:val="00DB5CCF"/>
    <w:rsid w:val="00DB654F"/>
    <w:rsid w:val="00DC0404"/>
    <w:rsid w:val="00DC0A50"/>
    <w:rsid w:val="00DC15D4"/>
    <w:rsid w:val="00DC33A3"/>
    <w:rsid w:val="00DC3918"/>
    <w:rsid w:val="00DC40BE"/>
    <w:rsid w:val="00DC4262"/>
    <w:rsid w:val="00DC483D"/>
    <w:rsid w:val="00DC514F"/>
    <w:rsid w:val="00DC54E2"/>
    <w:rsid w:val="00DC63D7"/>
    <w:rsid w:val="00DC6417"/>
    <w:rsid w:val="00DC6F86"/>
    <w:rsid w:val="00DC7152"/>
    <w:rsid w:val="00DD14BD"/>
    <w:rsid w:val="00DD2853"/>
    <w:rsid w:val="00DD2D52"/>
    <w:rsid w:val="00DD2F65"/>
    <w:rsid w:val="00DD3080"/>
    <w:rsid w:val="00DD3922"/>
    <w:rsid w:val="00DD3CA5"/>
    <w:rsid w:val="00DD47BC"/>
    <w:rsid w:val="00DD57A8"/>
    <w:rsid w:val="00DD64EE"/>
    <w:rsid w:val="00DD66A9"/>
    <w:rsid w:val="00DD680A"/>
    <w:rsid w:val="00DD6C38"/>
    <w:rsid w:val="00DD7686"/>
    <w:rsid w:val="00DD7810"/>
    <w:rsid w:val="00DE0B96"/>
    <w:rsid w:val="00DE0FF6"/>
    <w:rsid w:val="00DE1209"/>
    <w:rsid w:val="00DE23DC"/>
    <w:rsid w:val="00DE241B"/>
    <w:rsid w:val="00DE3C3C"/>
    <w:rsid w:val="00DE420E"/>
    <w:rsid w:val="00DE434A"/>
    <w:rsid w:val="00DE495A"/>
    <w:rsid w:val="00DE4F7A"/>
    <w:rsid w:val="00DE51C2"/>
    <w:rsid w:val="00DE5583"/>
    <w:rsid w:val="00DE56A5"/>
    <w:rsid w:val="00DE5BB8"/>
    <w:rsid w:val="00DE7C39"/>
    <w:rsid w:val="00DF06D7"/>
    <w:rsid w:val="00DF0950"/>
    <w:rsid w:val="00DF0D92"/>
    <w:rsid w:val="00DF1DB2"/>
    <w:rsid w:val="00DF28EA"/>
    <w:rsid w:val="00DF362F"/>
    <w:rsid w:val="00DF4279"/>
    <w:rsid w:val="00DF5613"/>
    <w:rsid w:val="00DF5B03"/>
    <w:rsid w:val="00DF5DAC"/>
    <w:rsid w:val="00DF5DF6"/>
    <w:rsid w:val="00DF620B"/>
    <w:rsid w:val="00DF6B51"/>
    <w:rsid w:val="00DF6FBD"/>
    <w:rsid w:val="00DF70CF"/>
    <w:rsid w:val="00E010E8"/>
    <w:rsid w:val="00E014AC"/>
    <w:rsid w:val="00E018CC"/>
    <w:rsid w:val="00E01C5F"/>
    <w:rsid w:val="00E03701"/>
    <w:rsid w:val="00E0484C"/>
    <w:rsid w:val="00E04BBB"/>
    <w:rsid w:val="00E057EE"/>
    <w:rsid w:val="00E05A0A"/>
    <w:rsid w:val="00E05EA3"/>
    <w:rsid w:val="00E0617E"/>
    <w:rsid w:val="00E0676D"/>
    <w:rsid w:val="00E075B0"/>
    <w:rsid w:val="00E07BF1"/>
    <w:rsid w:val="00E07F41"/>
    <w:rsid w:val="00E1008F"/>
    <w:rsid w:val="00E10412"/>
    <w:rsid w:val="00E108C8"/>
    <w:rsid w:val="00E114D3"/>
    <w:rsid w:val="00E117F3"/>
    <w:rsid w:val="00E1190D"/>
    <w:rsid w:val="00E12358"/>
    <w:rsid w:val="00E12645"/>
    <w:rsid w:val="00E12882"/>
    <w:rsid w:val="00E1292C"/>
    <w:rsid w:val="00E1311D"/>
    <w:rsid w:val="00E13CE5"/>
    <w:rsid w:val="00E13E11"/>
    <w:rsid w:val="00E1409F"/>
    <w:rsid w:val="00E14AEA"/>
    <w:rsid w:val="00E14FDE"/>
    <w:rsid w:val="00E154F8"/>
    <w:rsid w:val="00E15561"/>
    <w:rsid w:val="00E161C8"/>
    <w:rsid w:val="00E16CF7"/>
    <w:rsid w:val="00E174FC"/>
    <w:rsid w:val="00E17A05"/>
    <w:rsid w:val="00E17DEF"/>
    <w:rsid w:val="00E2046F"/>
    <w:rsid w:val="00E2055B"/>
    <w:rsid w:val="00E206B5"/>
    <w:rsid w:val="00E2080C"/>
    <w:rsid w:val="00E22F94"/>
    <w:rsid w:val="00E2310E"/>
    <w:rsid w:val="00E237EE"/>
    <w:rsid w:val="00E23B1A"/>
    <w:rsid w:val="00E23C7D"/>
    <w:rsid w:val="00E240B2"/>
    <w:rsid w:val="00E24E4E"/>
    <w:rsid w:val="00E2538E"/>
    <w:rsid w:val="00E253D9"/>
    <w:rsid w:val="00E254A3"/>
    <w:rsid w:val="00E2656D"/>
    <w:rsid w:val="00E26846"/>
    <w:rsid w:val="00E268E6"/>
    <w:rsid w:val="00E2742B"/>
    <w:rsid w:val="00E27B75"/>
    <w:rsid w:val="00E27F5F"/>
    <w:rsid w:val="00E300AF"/>
    <w:rsid w:val="00E305EF"/>
    <w:rsid w:val="00E31A25"/>
    <w:rsid w:val="00E31B84"/>
    <w:rsid w:val="00E3337F"/>
    <w:rsid w:val="00E33D23"/>
    <w:rsid w:val="00E33FD9"/>
    <w:rsid w:val="00E34D6E"/>
    <w:rsid w:val="00E3570A"/>
    <w:rsid w:val="00E360D2"/>
    <w:rsid w:val="00E361C2"/>
    <w:rsid w:val="00E3784B"/>
    <w:rsid w:val="00E37BD8"/>
    <w:rsid w:val="00E40023"/>
    <w:rsid w:val="00E4109C"/>
    <w:rsid w:val="00E41CF6"/>
    <w:rsid w:val="00E42092"/>
    <w:rsid w:val="00E4224F"/>
    <w:rsid w:val="00E426D9"/>
    <w:rsid w:val="00E4276D"/>
    <w:rsid w:val="00E43351"/>
    <w:rsid w:val="00E44871"/>
    <w:rsid w:val="00E45B36"/>
    <w:rsid w:val="00E46E86"/>
    <w:rsid w:val="00E474F5"/>
    <w:rsid w:val="00E50527"/>
    <w:rsid w:val="00E5154A"/>
    <w:rsid w:val="00E525B4"/>
    <w:rsid w:val="00E52705"/>
    <w:rsid w:val="00E52E9A"/>
    <w:rsid w:val="00E53955"/>
    <w:rsid w:val="00E54C3D"/>
    <w:rsid w:val="00E556E3"/>
    <w:rsid w:val="00E5693B"/>
    <w:rsid w:val="00E56C8C"/>
    <w:rsid w:val="00E5769C"/>
    <w:rsid w:val="00E5774B"/>
    <w:rsid w:val="00E57CA3"/>
    <w:rsid w:val="00E60906"/>
    <w:rsid w:val="00E60B9A"/>
    <w:rsid w:val="00E614D2"/>
    <w:rsid w:val="00E61507"/>
    <w:rsid w:val="00E6154B"/>
    <w:rsid w:val="00E61D11"/>
    <w:rsid w:val="00E61D71"/>
    <w:rsid w:val="00E6208B"/>
    <w:rsid w:val="00E62F06"/>
    <w:rsid w:val="00E646E8"/>
    <w:rsid w:val="00E65B52"/>
    <w:rsid w:val="00E708FA"/>
    <w:rsid w:val="00E71D4C"/>
    <w:rsid w:val="00E722A9"/>
    <w:rsid w:val="00E73552"/>
    <w:rsid w:val="00E73A56"/>
    <w:rsid w:val="00E73FA7"/>
    <w:rsid w:val="00E741F5"/>
    <w:rsid w:val="00E74958"/>
    <w:rsid w:val="00E74DE4"/>
    <w:rsid w:val="00E756B7"/>
    <w:rsid w:val="00E75902"/>
    <w:rsid w:val="00E7659A"/>
    <w:rsid w:val="00E76BD2"/>
    <w:rsid w:val="00E76D63"/>
    <w:rsid w:val="00E822DF"/>
    <w:rsid w:val="00E83E88"/>
    <w:rsid w:val="00E83EFB"/>
    <w:rsid w:val="00E8552F"/>
    <w:rsid w:val="00E85D84"/>
    <w:rsid w:val="00E863E2"/>
    <w:rsid w:val="00E86F7E"/>
    <w:rsid w:val="00E90D65"/>
    <w:rsid w:val="00E9157E"/>
    <w:rsid w:val="00E922C0"/>
    <w:rsid w:val="00E92442"/>
    <w:rsid w:val="00E93072"/>
    <w:rsid w:val="00E934F5"/>
    <w:rsid w:val="00E939EB"/>
    <w:rsid w:val="00E958ED"/>
    <w:rsid w:val="00E95923"/>
    <w:rsid w:val="00E95F01"/>
    <w:rsid w:val="00E968A9"/>
    <w:rsid w:val="00EA0DBA"/>
    <w:rsid w:val="00EA14EB"/>
    <w:rsid w:val="00EA285F"/>
    <w:rsid w:val="00EA41A2"/>
    <w:rsid w:val="00EA5723"/>
    <w:rsid w:val="00EA59DF"/>
    <w:rsid w:val="00EA5A75"/>
    <w:rsid w:val="00EA60D8"/>
    <w:rsid w:val="00EB059F"/>
    <w:rsid w:val="00EB0929"/>
    <w:rsid w:val="00EB1941"/>
    <w:rsid w:val="00EB1E72"/>
    <w:rsid w:val="00EB2123"/>
    <w:rsid w:val="00EB2381"/>
    <w:rsid w:val="00EB3D16"/>
    <w:rsid w:val="00EB3DD0"/>
    <w:rsid w:val="00EB4647"/>
    <w:rsid w:val="00EB499D"/>
    <w:rsid w:val="00EB6375"/>
    <w:rsid w:val="00EB6BC4"/>
    <w:rsid w:val="00EB6FDB"/>
    <w:rsid w:val="00EB7077"/>
    <w:rsid w:val="00EB72EF"/>
    <w:rsid w:val="00EB75C0"/>
    <w:rsid w:val="00EC18AA"/>
    <w:rsid w:val="00EC1AAD"/>
    <w:rsid w:val="00EC2214"/>
    <w:rsid w:val="00EC249C"/>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29"/>
    <w:rsid w:val="00ED25B4"/>
    <w:rsid w:val="00ED3096"/>
    <w:rsid w:val="00ED31B8"/>
    <w:rsid w:val="00ED3293"/>
    <w:rsid w:val="00ED4A73"/>
    <w:rsid w:val="00ED5F91"/>
    <w:rsid w:val="00ED60A0"/>
    <w:rsid w:val="00ED75A0"/>
    <w:rsid w:val="00EE021A"/>
    <w:rsid w:val="00EE0DBA"/>
    <w:rsid w:val="00EE1412"/>
    <w:rsid w:val="00EE1E79"/>
    <w:rsid w:val="00EE1F65"/>
    <w:rsid w:val="00EE232E"/>
    <w:rsid w:val="00EE380B"/>
    <w:rsid w:val="00EE5B1F"/>
    <w:rsid w:val="00EE6890"/>
    <w:rsid w:val="00EE6A7D"/>
    <w:rsid w:val="00EE70EB"/>
    <w:rsid w:val="00EE76E4"/>
    <w:rsid w:val="00EE7758"/>
    <w:rsid w:val="00EE7D1C"/>
    <w:rsid w:val="00EF0261"/>
    <w:rsid w:val="00EF17B4"/>
    <w:rsid w:val="00EF3241"/>
    <w:rsid w:val="00EF3A4C"/>
    <w:rsid w:val="00EF3BD5"/>
    <w:rsid w:val="00EF47F8"/>
    <w:rsid w:val="00EF50D8"/>
    <w:rsid w:val="00EF53A8"/>
    <w:rsid w:val="00EF5F68"/>
    <w:rsid w:val="00EF6928"/>
    <w:rsid w:val="00EF6E0A"/>
    <w:rsid w:val="00EF7B9F"/>
    <w:rsid w:val="00F008EA"/>
    <w:rsid w:val="00F00A9A"/>
    <w:rsid w:val="00F01C43"/>
    <w:rsid w:val="00F02C8A"/>
    <w:rsid w:val="00F03ECA"/>
    <w:rsid w:val="00F0425A"/>
    <w:rsid w:val="00F05545"/>
    <w:rsid w:val="00F05802"/>
    <w:rsid w:val="00F07387"/>
    <w:rsid w:val="00F07A29"/>
    <w:rsid w:val="00F1008E"/>
    <w:rsid w:val="00F10F50"/>
    <w:rsid w:val="00F11F14"/>
    <w:rsid w:val="00F12422"/>
    <w:rsid w:val="00F1279A"/>
    <w:rsid w:val="00F12AD0"/>
    <w:rsid w:val="00F135ED"/>
    <w:rsid w:val="00F13828"/>
    <w:rsid w:val="00F1401B"/>
    <w:rsid w:val="00F15FF0"/>
    <w:rsid w:val="00F16564"/>
    <w:rsid w:val="00F16AC5"/>
    <w:rsid w:val="00F20196"/>
    <w:rsid w:val="00F2147E"/>
    <w:rsid w:val="00F22664"/>
    <w:rsid w:val="00F22B5C"/>
    <w:rsid w:val="00F23967"/>
    <w:rsid w:val="00F24093"/>
    <w:rsid w:val="00F24506"/>
    <w:rsid w:val="00F24FC3"/>
    <w:rsid w:val="00F2513C"/>
    <w:rsid w:val="00F25474"/>
    <w:rsid w:val="00F2582C"/>
    <w:rsid w:val="00F2611A"/>
    <w:rsid w:val="00F261ED"/>
    <w:rsid w:val="00F26DB0"/>
    <w:rsid w:val="00F26F1A"/>
    <w:rsid w:val="00F27772"/>
    <w:rsid w:val="00F3149B"/>
    <w:rsid w:val="00F31515"/>
    <w:rsid w:val="00F31EF6"/>
    <w:rsid w:val="00F3208A"/>
    <w:rsid w:val="00F32A5F"/>
    <w:rsid w:val="00F32D55"/>
    <w:rsid w:val="00F33E5C"/>
    <w:rsid w:val="00F34397"/>
    <w:rsid w:val="00F348A3"/>
    <w:rsid w:val="00F352C0"/>
    <w:rsid w:val="00F35EB1"/>
    <w:rsid w:val="00F361A1"/>
    <w:rsid w:val="00F3681A"/>
    <w:rsid w:val="00F379C5"/>
    <w:rsid w:val="00F400CD"/>
    <w:rsid w:val="00F40368"/>
    <w:rsid w:val="00F41997"/>
    <w:rsid w:val="00F42E69"/>
    <w:rsid w:val="00F43132"/>
    <w:rsid w:val="00F43940"/>
    <w:rsid w:val="00F43BE6"/>
    <w:rsid w:val="00F4424E"/>
    <w:rsid w:val="00F4448A"/>
    <w:rsid w:val="00F46F12"/>
    <w:rsid w:val="00F5311C"/>
    <w:rsid w:val="00F53818"/>
    <w:rsid w:val="00F55017"/>
    <w:rsid w:val="00F56145"/>
    <w:rsid w:val="00F56A27"/>
    <w:rsid w:val="00F575DA"/>
    <w:rsid w:val="00F57749"/>
    <w:rsid w:val="00F600CF"/>
    <w:rsid w:val="00F60B27"/>
    <w:rsid w:val="00F60D31"/>
    <w:rsid w:val="00F6103D"/>
    <w:rsid w:val="00F6205A"/>
    <w:rsid w:val="00F62106"/>
    <w:rsid w:val="00F627B2"/>
    <w:rsid w:val="00F6497E"/>
    <w:rsid w:val="00F64EC5"/>
    <w:rsid w:val="00F651CE"/>
    <w:rsid w:val="00F6526A"/>
    <w:rsid w:val="00F65ACA"/>
    <w:rsid w:val="00F65AD4"/>
    <w:rsid w:val="00F65BA6"/>
    <w:rsid w:val="00F65C21"/>
    <w:rsid w:val="00F661F0"/>
    <w:rsid w:val="00F6639E"/>
    <w:rsid w:val="00F66C30"/>
    <w:rsid w:val="00F67A80"/>
    <w:rsid w:val="00F70179"/>
    <w:rsid w:val="00F714F5"/>
    <w:rsid w:val="00F71699"/>
    <w:rsid w:val="00F716D7"/>
    <w:rsid w:val="00F7175C"/>
    <w:rsid w:val="00F72A13"/>
    <w:rsid w:val="00F73E8E"/>
    <w:rsid w:val="00F74BA2"/>
    <w:rsid w:val="00F74C61"/>
    <w:rsid w:val="00F74E78"/>
    <w:rsid w:val="00F74EFF"/>
    <w:rsid w:val="00F75005"/>
    <w:rsid w:val="00F763F9"/>
    <w:rsid w:val="00F7654A"/>
    <w:rsid w:val="00F7665C"/>
    <w:rsid w:val="00F769FF"/>
    <w:rsid w:val="00F777B9"/>
    <w:rsid w:val="00F77F8F"/>
    <w:rsid w:val="00F800C7"/>
    <w:rsid w:val="00F8038B"/>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B8"/>
    <w:rsid w:val="00F90757"/>
    <w:rsid w:val="00F90C47"/>
    <w:rsid w:val="00F90F79"/>
    <w:rsid w:val="00F91146"/>
    <w:rsid w:val="00F925DD"/>
    <w:rsid w:val="00F92DCA"/>
    <w:rsid w:val="00F93026"/>
    <w:rsid w:val="00F9360A"/>
    <w:rsid w:val="00F94B3E"/>
    <w:rsid w:val="00F953F2"/>
    <w:rsid w:val="00F955DF"/>
    <w:rsid w:val="00F95F48"/>
    <w:rsid w:val="00F96B5D"/>
    <w:rsid w:val="00F96BBA"/>
    <w:rsid w:val="00F976B9"/>
    <w:rsid w:val="00F9779A"/>
    <w:rsid w:val="00FA0A97"/>
    <w:rsid w:val="00FA139E"/>
    <w:rsid w:val="00FA16A9"/>
    <w:rsid w:val="00FA2006"/>
    <w:rsid w:val="00FA2179"/>
    <w:rsid w:val="00FA264F"/>
    <w:rsid w:val="00FA2E0D"/>
    <w:rsid w:val="00FA3615"/>
    <w:rsid w:val="00FA3AD3"/>
    <w:rsid w:val="00FA3D73"/>
    <w:rsid w:val="00FA4989"/>
    <w:rsid w:val="00FA62A6"/>
    <w:rsid w:val="00FA6A94"/>
    <w:rsid w:val="00FA6BF4"/>
    <w:rsid w:val="00FA6CC6"/>
    <w:rsid w:val="00FA6CF1"/>
    <w:rsid w:val="00FA70D6"/>
    <w:rsid w:val="00FA7226"/>
    <w:rsid w:val="00FA7BD9"/>
    <w:rsid w:val="00FB08B7"/>
    <w:rsid w:val="00FB0B26"/>
    <w:rsid w:val="00FB1601"/>
    <w:rsid w:val="00FB1DC9"/>
    <w:rsid w:val="00FB295D"/>
    <w:rsid w:val="00FB4F01"/>
    <w:rsid w:val="00FB5401"/>
    <w:rsid w:val="00FB544A"/>
    <w:rsid w:val="00FB5AF1"/>
    <w:rsid w:val="00FB6BB0"/>
    <w:rsid w:val="00FB6C40"/>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16"/>
    <w:rsid w:val="00FD6C56"/>
    <w:rsid w:val="00FD6E06"/>
    <w:rsid w:val="00FD6F02"/>
    <w:rsid w:val="00FE0285"/>
    <w:rsid w:val="00FE02EF"/>
    <w:rsid w:val="00FE09EF"/>
    <w:rsid w:val="00FE12E5"/>
    <w:rsid w:val="00FE1C47"/>
    <w:rsid w:val="00FE203B"/>
    <w:rsid w:val="00FE29EC"/>
    <w:rsid w:val="00FE2F49"/>
    <w:rsid w:val="00FE31B6"/>
    <w:rsid w:val="00FE43D9"/>
    <w:rsid w:val="00FE4ADB"/>
    <w:rsid w:val="00FE4FA1"/>
    <w:rsid w:val="00FE652A"/>
    <w:rsid w:val="00FE65E2"/>
    <w:rsid w:val="00FF0502"/>
    <w:rsid w:val="00FF0C12"/>
    <w:rsid w:val="00FF0C80"/>
    <w:rsid w:val="00FF0E24"/>
    <w:rsid w:val="00FF151C"/>
    <w:rsid w:val="00FF18C0"/>
    <w:rsid w:val="00FF1F1C"/>
    <w:rsid w:val="00FF3C57"/>
    <w:rsid w:val="00FF455F"/>
    <w:rsid w:val="00FF556D"/>
    <w:rsid w:val="00FF561C"/>
    <w:rsid w:val="00FF685D"/>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2D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8"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uiPriority="3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uiPriority w:val="99"/>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uiPriority w:val="99"/>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aliases w:val="Rep Body 2"/>
    <w:basedOn w:val="Normal"/>
    <w:link w:val="ListParagraphChar"/>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semiHidden/>
    <w:unhideWhenUsed/>
    <w:rsid w:val="000F6485"/>
    <w:rPr>
      <w:color w:val="808080"/>
      <w:shd w:val="clear" w:color="auto" w:fill="E6E6E6"/>
    </w:rPr>
  </w:style>
  <w:style w:type="numbering" w:customStyle="1" w:styleId="NoList3">
    <w:name w:val="No List3"/>
    <w:next w:val="NoList"/>
    <w:uiPriority w:val="99"/>
    <w:semiHidden/>
    <w:unhideWhenUsed/>
    <w:rsid w:val="00BD4979"/>
  </w:style>
  <w:style w:type="table" w:customStyle="1" w:styleId="TableGrid2">
    <w:name w:val="Table Grid2"/>
    <w:basedOn w:val="TableNormal"/>
    <w:next w:val="TableGrid"/>
    <w:uiPriority w:val="59"/>
    <w:rsid w:val="00BD497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BD4979"/>
    <w:rPr>
      <w:color w:val="000000"/>
      <w:sz w:val="13"/>
    </w:rPr>
  </w:style>
  <w:style w:type="character" w:customStyle="1" w:styleId="ListParagraphChar">
    <w:name w:val="List Paragraph Char"/>
    <w:aliases w:val="Rep Body 2 Char"/>
    <w:link w:val="ListParagraph"/>
    <w:uiPriority w:val="34"/>
    <w:rsid w:val="00BD4979"/>
    <w:rPr>
      <w:sz w:val="22"/>
      <w:szCs w:val="24"/>
      <w:lang w:eastAsia="en-US"/>
    </w:rPr>
  </w:style>
  <w:style w:type="character" w:customStyle="1" w:styleId="UnresolvedMention2">
    <w:name w:val="Unresolved Mention2"/>
    <w:basedOn w:val="DefaultParagraphFont"/>
    <w:uiPriority w:val="99"/>
    <w:semiHidden/>
    <w:unhideWhenUsed/>
    <w:rsid w:val="006D5B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8"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uiPriority="0"/>
    <w:lsdException w:name="FollowedHyperlink" w:locked="1" w:uiPriority="0"/>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uiPriority="0"/>
    <w:lsdException w:name="Table Grid" w:uiPriority="39"/>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uiPriority w:val="99"/>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uiPriority w:val="99"/>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aliases w:val="Rep Body 2"/>
    <w:basedOn w:val="Normal"/>
    <w:link w:val="ListParagraphChar"/>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semiHidden/>
    <w:unhideWhenUsed/>
    <w:rsid w:val="000F6485"/>
    <w:rPr>
      <w:color w:val="808080"/>
      <w:shd w:val="clear" w:color="auto" w:fill="E6E6E6"/>
    </w:rPr>
  </w:style>
  <w:style w:type="numbering" w:customStyle="1" w:styleId="NoList3">
    <w:name w:val="No List3"/>
    <w:next w:val="NoList"/>
    <w:uiPriority w:val="99"/>
    <w:semiHidden/>
    <w:unhideWhenUsed/>
    <w:rsid w:val="00BD4979"/>
  </w:style>
  <w:style w:type="table" w:customStyle="1" w:styleId="TableGrid2">
    <w:name w:val="Table Grid2"/>
    <w:basedOn w:val="TableNormal"/>
    <w:next w:val="TableGrid"/>
    <w:uiPriority w:val="59"/>
    <w:rsid w:val="00BD4979"/>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BD4979"/>
    <w:rPr>
      <w:color w:val="000000"/>
      <w:sz w:val="13"/>
    </w:rPr>
  </w:style>
  <w:style w:type="character" w:customStyle="1" w:styleId="ListParagraphChar">
    <w:name w:val="List Paragraph Char"/>
    <w:aliases w:val="Rep Body 2 Char"/>
    <w:link w:val="ListParagraph"/>
    <w:uiPriority w:val="34"/>
    <w:rsid w:val="00BD4979"/>
    <w:rPr>
      <w:sz w:val="22"/>
      <w:szCs w:val="24"/>
      <w:lang w:eastAsia="en-US"/>
    </w:rPr>
  </w:style>
  <w:style w:type="character" w:customStyle="1" w:styleId="UnresolvedMention2">
    <w:name w:val="Unresolved Mention2"/>
    <w:basedOn w:val="DefaultParagraphFont"/>
    <w:uiPriority w:val="99"/>
    <w:semiHidden/>
    <w:unhideWhenUsed/>
    <w:rsid w:val="006D5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cao.int/safety/FSMP/MeetingDocs/FSMP%20WG8/WP/FSMP-WG08-WP18_Space%20VHF%20future%20agenda%20item%20-%20Singapore.docx" TargetMode="External"/><Relationship Id="rId117" Type="http://schemas.openxmlformats.org/officeDocument/2006/relationships/hyperlink" Target="mailto:xingguo.zhou@itu.int" TargetMode="External"/><Relationship Id="rId21" Type="http://schemas.openxmlformats.org/officeDocument/2006/relationships/hyperlink" Target="https://www.icao.int/safety/FSMP/MeetingDocs/FSMP%20WG8/WP/FSMP-WG08-WP26_WRC-19%20AI%209-1-4.docx" TargetMode="External"/><Relationship Id="rId42" Type="http://schemas.openxmlformats.org/officeDocument/2006/relationships/hyperlink" Target="https://www.icao.int/safety/FSMP/MeetingDocs/FSMP%20WG8/WP/FSMP-WG08-WP14_Resolution%20155%20Protection%20Criteria%20France%20rev1.doc" TargetMode="External"/><Relationship Id="rId47" Type="http://schemas.openxmlformats.org/officeDocument/2006/relationships/hyperlink" Target="https://www.icao.int/safety/FSMP/MeetingDocs/FSMP%20WG8/IP/FSMP-WG08-IP03_Report%20of%20ICAO%20NSP%20Spectrum%20Working%20Group.doc" TargetMode="External"/><Relationship Id="rId63" Type="http://schemas.openxmlformats.org/officeDocument/2006/relationships/hyperlink" Target="https://portal.icao.int/FSMP/Documents/FSMP-WG8_restricted_documents/WP/FSMP-WG08-WP08_ICAO%20Handbook%20Vol.%20C%20System%20Characteristics_Annex.docx" TargetMode="External"/><Relationship Id="rId68" Type="http://schemas.openxmlformats.org/officeDocument/2006/relationships/hyperlink" Target="https://www.icao.int/safety/FSMP/MeetingDocs/FSMP%20WG8/Presentations/FSMP-WG08-PP02-VHF%20Modernization.pptx" TargetMode="External"/><Relationship Id="rId84" Type="http://schemas.openxmlformats.org/officeDocument/2006/relationships/hyperlink" Target="mailto:guillaume.g.lebrun@airbus.com" TargetMode="External"/><Relationship Id="rId89" Type="http://schemas.openxmlformats.org/officeDocument/2006/relationships/hyperlink" Target="mailto:t.nagasawa@soumu.go.jp" TargetMode="External"/><Relationship Id="rId112" Type="http://schemas.openxmlformats.org/officeDocument/2006/relationships/hyperlink" Target="mailto:claude.pichavant@airbus.com" TargetMode="External"/><Relationship Id="rId16" Type="http://schemas.openxmlformats.org/officeDocument/2006/relationships/hyperlink" Target="https://www.icao.int/safety/FSMP/MeetingDocs/FSMP%20WG8/WP/FSMP-WG08-WP21WRC-19%20AI%201-7.docx" TargetMode="External"/><Relationship Id="rId107" Type="http://schemas.openxmlformats.org/officeDocument/2006/relationships/hyperlink" Target="mailto:ACR@asri.aero" TargetMode="External"/><Relationship Id="rId11" Type="http://schemas.openxmlformats.org/officeDocument/2006/relationships/footnotes" Target="footnotes.xml"/><Relationship Id="rId32" Type="http://schemas.openxmlformats.org/officeDocument/2006/relationships/hyperlink" Target="https://portal.icao.int/FSMP/Documents/FSMP-WG8_restricted_documents/Flimsy/FSMP-WG08-Flimsy05_WAIC_OOB_Emissions_Updated.docx" TargetMode="External"/><Relationship Id="rId37" Type="http://schemas.openxmlformats.org/officeDocument/2006/relationships/hyperlink" Target="https://portal.icao.int/FSMP/Documents/FSMP-WG8_restricted_documents/WP/FSMP-WG08-WP10_NON%20GSO%20Satellites%20AI%201.7%20France.doc" TargetMode="External"/><Relationship Id="rId53" Type="http://schemas.openxmlformats.org/officeDocument/2006/relationships/hyperlink" Target="https://www.icao.int/safety/FSMP/MeetingDocs/FSMP%20WG8/WP/FSMP-WG08-WP16-Inmarsat.doc" TargetMode="External"/><Relationship Id="rId58" Type="http://schemas.openxmlformats.org/officeDocument/2006/relationships/hyperlink" Target="https://www.icao.int/safety/FSMP/MeetingDocs/FSMP%20WG8/WP/FSMP-WG08-WP30rev.1_RFI%20due%20to%20VHF%20Radio%20band%20use%20by%20Soyuz%20capsules__.doc" TargetMode="External"/><Relationship Id="rId74" Type="http://schemas.openxmlformats.org/officeDocument/2006/relationships/hyperlink" Target="mailto:gutembergwgml@decea.gov.br" TargetMode="External"/><Relationship Id="rId79" Type="http://schemas.openxmlformats.org/officeDocument/2006/relationships/hyperlink" Target="mailto:moustaph.soumare@aviation-civile.gouv.fr" TargetMode="External"/><Relationship Id="rId102" Type="http://schemas.openxmlformats.org/officeDocument/2006/relationships/hyperlink" Target="mailto:dredman@tamu.edu" TargetMode="External"/><Relationship Id="rId123" Type="http://schemas.openxmlformats.org/officeDocument/2006/relationships/image" Target="media/image2.emf"/><Relationship Id="rId128" Type="http://schemas.openxmlformats.org/officeDocument/2006/relationships/header" Target="header3.xml"/><Relationship Id="rId5" Type="http://schemas.openxmlformats.org/officeDocument/2006/relationships/customXml" Target="../customXml/item5.xml"/><Relationship Id="rId90" Type="http://schemas.openxmlformats.org/officeDocument/2006/relationships/hyperlink" Target="mailto:kawamoto-m46vv@mlit.go.jp" TargetMode="External"/><Relationship Id="rId95" Type="http://schemas.openxmlformats.org/officeDocument/2006/relationships/hyperlink" Target="mailto:LisaT@atns.co.za" TargetMode="External"/><Relationship Id="rId19" Type="http://schemas.openxmlformats.org/officeDocument/2006/relationships/hyperlink" Target="https://www.icao.int/safety/FSMP/MeetingDocs/FSMP%20WG8/WP/FSMP-WG08-WP24_WRC-19%20AI%201-12.docx" TargetMode="External"/><Relationship Id="rId14" Type="http://schemas.openxmlformats.org/officeDocument/2006/relationships/hyperlink" Target="https://www.icao.int/safety/FSMP/MeetingDocs/FSMP%20WG8/WP/FSMP-WG08-WP01_DraftUpdatesToICAOposition.docx" TargetMode="External"/><Relationship Id="rId22" Type="http://schemas.openxmlformats.org/officeDocument/2006/relationships/hyperlink" Target="https://www.icao.int/safety/FSMP/MeetingDocs/FSMP%20WG8/Presentations/FSMP-WG08-PP01_HF%20Next%20Technical%20Overview.pptx" TargetMode="External"/><Relationship Id="rId27" Type="http://schemas.openxmlformats.org/officeDocument/2006/relationships/hyperlink" Target="https://www.icao.int/safety/FSMP/MeetingDocs/FSMP%20WG8/WP/FSMP-WG08-WP28_AI9_Spectrum4Drones_EUROCONTROL.doc" TargetMode="External"/><Relationship Id="rId30" Type="http://schemas.openxmlformats.org/officeDocument/2006/relationships/hyperlink" Target="https://www.icao.int/safety/FSMP/MeetingDocs/FSMP%20WG7/WP/FSMP-WG07-WP27_Draft_SARPs_WAIC_update.docx" TargetMode="External"/><Relationship Id="rId35" Type="http://schemas.openxmlformats.org/officeDocument/2006/relationships/hyperlink" Target="https://portal.icao.int/FSMP/Documents/FSMP-WG8_restricted_documents/WP/FSMP-WG08-WP33%20Radio%20Altimeter%20Performance%20-%20sent.doc" TargetMode="External"/><Relationship Id="rId43" Type="http://schemas.openxmlformats.org/officeDocument/2006/relationships/hyperlink" Target="https://www.icao.int/safety/FSMP/MeetingDocs/FSMP%20WG8/WP/FSMP-WG08-WP31_Compatibility%20of%20Satellite%20CNPC%20with%20aeronautical%20and%20non%20aeronautical%20services%20in%20adjacent%20frequency%20bands.doc" TargetMode="External"/><Relationship Id="rId48" Type="http://schemas.openxmlformats.org/officeDocument/2006/relationships/hyperlink" Target="https://www.icao.int/safety/FSMP/MeetingDocs/FSMP%20WG8/IP/FSMP-WG08-IP07_PMSE%20CEPT%20France.doc" TargetMode="External"/><Relationship Id="rId56" Type="http://schemas.openxmlformats.org/officeDocument/2006/relationships/hyperlink" Target="https://www.icao.int/safety/FSMP/MeetingDocs/FSMP%20WG8/WP/FSMP-WG08-WP16-Inmarsat.doc" TargetMode="External"/><Relationship Id="rId64" Type="http://schemas.openxmlformats.org/officeDocument/2006/relationships/hyperlink" Target="https://www.icao.int/safety/FSMP/MeetingDocs/FSMP%20WG8/IP/FSMP-WG08-IP03_Report%20of%20ICAO%20NSP%20Spectrum%20Working%20Group.doc" TargetMode="External"/><Relationship Id="rId69" Type="http://schemas.openxmlformats.org/officeDocument/2006/relationships/hyperlink" Target="https://www.icao.int/safety/FSMP/MeetingDocs/FSMP%20WG8/Presentations/FSMP-WG08-PP03_France_Ongoing%20Work%20on%20the%20EFVS%20in%20the%2032GHz%20band.pptx" TargetMode="External"/><Relationship Id="rId77" Type="http://schemas.openxmlformats.org/officeDocument/2006/relationships/hyperlink" Target="mailto:Seyed.Rastaghi@navcanada.ca" TargetMode="External"/><Relationship Id="rId100" Type="http://schemas.openxmlformats.org/officeDocument/2006/relationships/hyperlink" Target="mailto:John.Mettrop@caa.co.uk" TargetMode="External"/><Relationship Id="rId105" Type="http://schemas.openxmlformats.org/officeDocument/2006/relationships/hyperlink" Target="mailto:dladson@hwglaw.com" TargetMode="External"/><Relationship Id="rId113" Type="http://schemas.openxmlformats.org/officeDocument/2006/relationships/hyperlink" Target="mailto:lfsouza@embraer.com.br" TargetMode="External"/><Relationship Id="rId118" Type="http://schemas.openxmlformats.org/officeDocument/2006/relationships/hyperlink" Target="mailto:ljonasson@icao.int" TargetMode="External"/><Relationship Id="rId126" Type="http://schemas.openxmlformats.org/officeDocument/2006/relationships/image" Target="media/image3.emf"/><Relationship Id="rId8" Type="http://schemas.microsoft.com/office/2007/relationships/stylesWithEffects" Target="stylesWithEffects.xml"/><Relationship Id="rId51" Type="http://schemas.openxmlformats.org/officeDocument/2006/relationships/hyperlink" Target="https://www.icao.int/safety/FSMP/MeetingDocs/FSMP%20WG8/WP/FSMP-WG08-WP09_UK_PMSE_safety_assurance_case-ICAO.docx" TargetMode="External"/><Relationship Id="rId72" Type="http://schemas.openxmlformats.org/officeDocument/2006/relationships/hyperlink" Target="mailto:vahevay@decea.gov.br" TargetMode="External"/><Relationship Id="rId80" Type="http://schemas.openxmlformats.org/officeDocument/2006/relationships/hyperlink" Target="mailto:alexandre.guignot@aviation-civile.gouv.fr" TargetMode="External"/><Relationship Id="rId85" Type="http://schemas.openxmlformats.org/officeDocument/2006/relationships/hyperlink" Target="mailto:nomi.toshio@jransa.or.jp" TargetMode="External"/><Relationship Id="rId93" Type="http://schemas.openxmlformats.org/officeDocument/2006/relationships/hyperlink" Target="mailto:John_CHONG@caas.gov.sg" TargetMode="External"/><Relationship Id="rId98" Type="http://schemas.openxmlformats.org/officeDocument/2006/relationships/hyperlink" Target="mailto:clara.mpili@tcaa.go.tz" TargetMode="External"/><Relationship Id="rId12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cao.int/safety/FSMP/MeetingDocs/FSMP%20WG8/WP/FSMP-WG08-WP22_WRC-19%20AI%201-10.docx" TargetMode="External"/><Relationship Id="rId25" Type="http://schemas.openxmlformats.org/officeDocument/2006/relationships/hyperlink" Target="https://www.icao.int/safety/FSMP/MeetingDocs/FSMP%20WG8/WP/FSMP-WG08-WP11_Space-Based%20Very%20High%20Frequency%20Voice%20Services.doc" TargetMode="External"/><Relationship Id="rId33" Type="http://schemas.openxmlformats.org/officeDocument/2006/relationships/hyperlink" Target="https://portal.icao.int/FSMP/Documents/FSMP-WG8_restricted_documents/IP/FSMP-WG08-IP04_WAIC_r1.docx" TargetMode="External"/><Relationship Id="rId38" Type="http://schemas.openxmlformats.org/officeDocument/2006/relationships/hyperlink" Target="https://www.icao.int/safety/FSMP/MeetingDocs/FSMP%20WG8/WP/FSMP-WG08-WP13_ASRI%20AI%201.10%20Modification.docx" TargetMode="External"/><Relationship Id="rId46" Type="http://schemas.openxmlformats.org/officeDocument/2006/relationships/hyperlink" Target="https://www.icao.int/safety/FSMP/MeetingDocs/FSMP%20WG8/IP/FSMP-WG08-IP08_InterferenceProtection_Sat-Terr_C2link5030-5091MHz%20.docx" TargetMode="External"/><Relationship Id="rId59" Type="http://schemas.openxmlformats.org/officeDocument/2006/relationships/hyperlink" Target="https://www.icao.int/safety/FSMP/MeetingDocs/FSMP%20WG7/WP/FSMP-WG07-WP26_Space-based%20VHF%20Voice%20Services.doc" TargetMode="External"/><Relationship Id="rId67" Type="http://schemas.openxmlformats.org/officeDocument/2006/relationships/hyperlink" Target="https://portal.icao.int/FSMP/Documents/FSMP-WG8_restricted_documents/WP/FSMP-WG08-WP10_NON%20GSO%20Satellites%20AI%201.7%20France.doc" TargetMode="External"/><Relationship Id="rId103" Type="http://schemas.openxmlformats.org/officeDocument/2006/relationships/hyperlink" Target="mailto:Michelle.Jackson@fcc.gov" TargetMode="External"/><Relationship Id="rId108" Type="http://schemas.openxmlformats.org/officeDocument/2006/relationships/hyperlink" Target="mailto:raffi.khatcherian@eurocontrol.int" TargetMode="External"/><Relationship Id="rId116" Type="http://schemas.openxmlformats.org/officeDocument/2006/relationships/hyperlink" Target="mailto:nelson.malaguti@itu.int" TargetMode="External"/><Relationship Id="rId124" Type="http://schemas.openxmlformats.org/officeDocument/2006/relationships/package" Target="embeddings/Microsoft_Word_Document1.docx"/><Relationship Id="rId129" Type="http://schemas.openxmlformats.org/officeDocument/2006/relationships/fontTable" Target="fontTable.xml"/><Relationship Id="rId20" Type="http://schemas.openxmlformats.org/officeDocument/2006/relationships/hyperlink" Target="https://www.icao.int/safety/FSMP/MeetingDocs/FSMP%20WG8/WP/FSMP-WG08-WP25_WRC-19%20AI%201-16.docx" TargetMode="External"/><Relationship Id="rId41" Type="http://schemas.openxmlformats.org/officeDocument/2006/relationships/hyperlink" Target="https://www.icao.int/safety/FSMP/MeetingDocs/FSMP%20WG8/WP/FSMP-WG08-WP02_LS_from_ITU-R_WP5B_UAS_FSS_Characteristics.docx" TargetMode="External"/><Relationship Id="rId54" Type="http://schemas.openxmlformats.org/officeDocument/2006/relationships/hyperlink" Target="https://www.icao.int/safety/FSMP/MeetingDocs/FSMP%20WG8/WP/FSMP-WG08-WP16-Inmarsat.doc" TargetMode="External"/><Relationship Id="rId62" Type="http://schemas.openxmlformats.org/officeDocument/2006/relationships/hyperlink" Target="https://portal.icao.int/FSMP/Documents/FSMP-WG8_restricted_documents/WP/FSMP-WG08-WP07_Spectrum%20Standards%20Guidance.docx" TargetMode="External"/><Relationship Id="rId70" Type="http://schemas.openxmlformats.org/officeDocument/2006/relationships/footer" Target="footer1.xml"/><Relationship Id="rId75" Type="http://schemas.openxmlformats.org/officeDocument/2006/relationships/hyperlink" Target="mailto:gutembergwgml@gmail.com" TargetMode="External"/><Relationship Id="rId83" Type="http://schemas.openxmlformats.org/officeDocument/2006/relationships/hyperlink" Target="mailto:Felix.Butsch@DFS.DE" TargetMode="External"/><Relationship Id="rId88" Type="http://schemas.openxmlformats.org/officeDocument/2006/relationships/hyperlink" Target="mailto:fumie@nict.go.jp" TargetMode="External"/><Relationship Id="rId91" Type="http://schemas.openxmlformats.org/officeDocument/2006/relationships/hyperlink" Target="mailto:Gerlof.osinga@agentschaptelecom.nl" TargetMode="External"/><Relationship Id="rId96" Type="http://schemas.openxmlformats.org/officeDocument/2006/relationships/hyperlink" Target="Tel:+011-607-1140" TargetMode="External"/><Relationship Id="rId111" Type="http://schemas.openxmlformats.org/officeDocument/2006/relationships/hyperlink" Target="mailto:Joseph.Cramer@Boeing.co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cao.int/safety/FSMP/MeetingDocs/FSMP%20WG8/WP/FSMP-WG08-WP12_ASRI%20ICAO%20WRC-19%20Position%20Updates.docx" TargetMode="External"/><Relationship Id="rId23" Type="http://schemas.openxmlformats.org/officeDocument/2006/relationships/hyperlink" Target="https://www.icao.int/safety/FSMP/MeetingDocs/FSMP%20WG8/WP/FSMP-WG08-WP29_HF%20NEXT%20Working%20Paper.docx" TargetMode="External"/><Relationship Id="rId28" Type="http://schemas.openxmlformats.org/officeDocument/2006/relationships/hyperlink" Target="https://www.icao.int/safety/FSMP/MeetingDocs/FSMP%20WG8/Flimsy/FSMP-WG08-Flimsy10%20WRC19-AI10_UAS-UTM-Rev1.doc" TargetMode="External"/><Relationship Id="rId36" Type="http://schemas.openxmlformats.org/officeDocument/2006/relationships/hyperlink" Target="https://www.icao.int/safety/FSMP/MeetingDocs/FSMP%20WG8/IP/FSMP-WG08-IP05_RA_radiation%20pattern.doc" TargetMode="External"/><Relationship Id="rId49" Type="http://schemas.openxmlformats.org/officeDocument/2006/relationships/hyperlink" Target="https://www.icao.int/safety/FSMP/MeetingDocs/FSMP%20WG8/IP/FSMP-WG08-IP06_PMSE_UK_CAA_statement.docx" TargetMode="External"/><Relationship Id="rId57" Type="http://schemas.openxmlformats.org/officeDocument/2006/relationships/hyperlink" Target="https://www.icao.int/safety/FSMP/MeetingDocs/FSMP%20WG8/WP/FSMP-WG08-WP03_LS_from_ITU-R_WP5B_WirelessPowerTransmission.docx" TargetMode="External"/><Relationship Id="rId106" Type="http://schemas.openxmlformats.org/officeDocument/2006/relationships/hyperlink" Target="mailto:Sai.Kalyanaraman@collins.com" TargetMode="External"/><Relationship Id="rId114" Type="http://schemas.openxmlformats.org/officeDocument/2006/relationships/hyperlink" Target="mailto:uwe.schwark@airbus.com" TargetMode="External"/><Relationship Id="rId119" Type="http://schemas.openxmlformats.org/officeDocument/2006/relationships/hyperlink" Target="mailto:mutsunomiya@icao.int" TargetMode="External"/><Relationship Id="rId127" Type="http://schemas.openxmlformats.org/officeDocument/2006/relationships/package" Target="embeddings/Microsoft_Word_Document2.docx"/><Relationship Id="rId10" Type="http://schemas.openxmlformats.org/officeDocument/2006/relationships/webSettings" Target="webSettings.xml"/><Relationship Id="rId31" Type="http://schemas.openxmlformats.org/officeDocument/2006/relationships/hyperlink" Target="https://portal.icao.int/FSMP/Documents/FSMP-WG8_restricted_documents/Flimsy/FSMP-WG08-Flimsy03%20WAIC%20SARPS.docx" TargetMode="External"/><Relationship Id="rId44" Type="http://schemas.openxmlformats.org/officeDocument/2006/relationships/hyperlink" Target="https://www.icao.int/safety/FSMP/MeetingDocs/FSMP%20WG8/IP/FSMP-WG08-IP02_Technology%20Development%20for%20C2%20Link%20and%20Preliminary%20Views%20on%20its%205GHz%20Band%20Plan.doc" TargetMode="External"/><Relationship Id="rId52" Type="http://schemas.openxmlformats.org/officeDocument/2006/relationships/hyperlink" Target="https://www.icao.int/safety/FSMP/MeetingDocs/FSMP%20WG8/WP/FSMP-WG08-WP09_UK_PMSE_safety_assurance_case-ICAO.docx" TargetMode="External"/><Relationship Id="rId60" Type="http://schemas.openxmlformats.org/officeDocument/2006/relationships/hyperlink" Target="https://www.icao.int/safety/FSMP/MeetingDocs/FSMP%20WG8/IP/FSMP-WG08-IP01_ATC%20VHF%20Interference%20At%20Melbourne%20Airport%20from%20LED%20Obs%20Lights.doc" TargetMode="External"/><Relationship Id="rId65" Type="http://schemas.openxmlformats.org/officeDocument/2006/relationships/hyperlink" Target="https://portal.icao.int/FSMP/Documents/FSMP-WG8_restricted_documents/WP/FSMP-WG08-WP06_Draft_SARPS_to_support_USOAP.doc" TargetMode="External"/><Relationship Id="rId73" Type="http://schemas.openxmlformats.org/officeDocument/2006/relationships/hyperlink" Target="mailto:vahe.antoine@gmail.com" TargetMode="External"/><Relationship Id="rId78" Type="http://schemas.openxmlformats.org/officeDocument/2006/relationships/hyperlink" Target="mailto:christian.fleury@aviation-civile.gouv.fr" TargetMode="External"/><Relationship Id="rId81" Type="http://schemas.openxmlformats.org/officeDocument/2006/relationships/hyperlink" Target="mailto:florian.ribaud@recherche.enac.fr" TargetMode="External"/><Relationship Id="rId86" Type="http://schemas.openxmlformats.org/officeDocument/2006/relationships/hyperlink" Target="mailto:yonemoto@mpat.go.jp" TargetMode="External"/><Relationship Id="rId94" Type="http://schemas.openxmlformats.org/officeDocument/2006/relationships/hyperlink" Target="mailto:YEO_Cheng_Nam@caas.gov.sg" TargetMode="External"/><Relationship Id="rId99" Type="http://schemas.openxmlformats.org/officeDocument/2006/relationships/hyperlink" Target="mailto:flora.alphonse@tcaa.go.tz" TargetMode="External"/><Relationship Id="rId101" Type="http://schemas.openxmlformats.org/officeDocument/2006/relationships/hyperlink" Target="mailto:Kamlesh.Masrani@inmarsat.com" TargetMode="External"/><Relationship Id="rId122" Type="http://schemas.openxmlformats.org/officeDocument/2006/relationships/hyperlink" Target="mailto:Felix.Butsch@DFS.de" TargetMode="Externa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icao.int/safety/FSMP/MeetingDocs/FSMP%20WG8/WP/FSMP-WG08-WP23_WRC-19%20AI%201-11.docx" TargetMode="External"/><Relationship Id="rId39" Type="http://schemas.openxmlformats.org/officeDocument/2006/relationships/hyperlink" Target="https://www.icao.int/safety/FSMP/MeetingDocs/FSMP%20WG8/WP/FSMP-WG08-WP04_LS_from_ITU-R_WP5B_Studies_on_Sub-Orbital_Vehicles.docx" TargetMode="External"/><Relationship Id="rId109" Type="http://schemas.openxmlformats.org/officeDocument/2006/relationships/hyperlink" Target="mailto:pringvanin@iata.org" TargetMode="External"/><Relationship Id="rId34" Type="http://schemas.openxmlformats.org/officeDocument/2006/relationships/hyperlink" Target="https://portal.icao.int/FSMP/Documents/FSMP-WG8_restricted_documents/WP/FSMP-WG08-WP15_Radalt-WAIC%20study.docx" TargetMode="External"/><Relationship Id="rId50" Type="http://schemas.openxmlformats.org/officeDocument/2006/relationships/hyperlink" Target="https://www.icao.int/safety/FSMP/MeetingDocs/FSMP%20WG8/WP/FSMP-WG08-WP09_UK_PMSE_safety_assurance_case-ICAO.docx" TargetMode="External"/><Relationship Id="rId55" Type="http://schemas.openxmlformats.org/officeDocument/2006/relationships/hyperlink" Target="https://www.icao.int/safety/FSMP/MeetingDocs/FSMP%20WG8/WP/FSMP-WG08-WP27_AI7-b_SATCOM_EUROCONTROL.doc" TargetMode="External"/><Relationship Id="rId76" Type="http://schemas.openxmlformats.org/officeDocument/2006/relationships/hyperlink" Target="mailto:Milivoje.Jevtovic@navcanada.ca" TargetMode="External"/><Relationship Id="rId97" Type="http://schemas.openxmlformats.org/officeDocument/2006/relationships/hyperlink" Target="mailto:TakalaniT@atns.co.za" TargetMode="External"/><Relationship Id="rId104" Type="http://schemas.openxmlformats.org/officeDocument/2006/relationships/hyperlink" Target="mailto:radek.zakrzewski@utas.utc.com" TargetMode="External"/><Relationship Id="rId120" Type="http://schemas.openxmlformats.org/officeDocument/2006/relationships/header" Target="header1.xml"/><Relationship Id="rId125" Type="http://schemas.openxmlformats.org/officeDocument/2006/relationships/hyperlink" Target="https://www.itu.int/md/R15-WP7B-C-0368/en" TargetMode="External"/><Relationship Id="rId7" Type="http://schemas.openxmlformats.org/officeDocument/2006/relationships/styles" Target="styles.xml"/><Relationship Id="rId71" Type="http://schemas.openxmlformats.org/officeDocument/2006/relationships/hyperlink" Target="mailto:matthew.kelly@airservicesaustralia.com" TargetMode="External"/><Relationship Id="rId92" Type="http://schemas.openxmlformats.org/officeDocument/2006/relationships/hyperlink" Target="Tel:+65-9369-6482" TargetMode="External"/><Relationship Id="rId2" Type="http://schemas.openxmlformats.org/officeDocument/2006/relationships/customXml" Target="../customXml/item2.xml"/><Relationship Id="rId29" Type="http://schemas.openxmlformats.org/officeDocument/2006/relationships/hyperlink" Target="https://portal.icao.int/FSMP/Documents/FSMP-WG8_restricted_documents/WP/FSMP-WG08-WP05_WAIC_SARPS_Submit-2019-01-21-ICCAIA.docx" TargetMode="External"/><Relationship Id="rId24" Type="http://schemas.openxmlformats.org/officeDocument/2006/relationships/hyperlink" Target="https://www.icao.int/safety/FSMP/MeetingDocs/FSMP%20WG8/WP/FSMP-WG08-WP19_Space-based%20VHF%20queries%20arising%20from%20FSMP%20WG7%20-%20Singapore.doc" TargetMode="External"/><Relationship Id="rId40" Type="http://schemas.openxmlformats.org/officeDocument/2006/relationships/hyperlink" Target="https://www.icao.int/safety/FSMP/MeetingDocs/FSMP%20WG8/WP/FSMP-WG08-WP17-stations%20onboard%20suborbital%20vehicles-France_r2.doc" TargetMode="External"/><Relationship Id="rId45" Type="http://schemas.openxmlformats.org/officeDocument/2006/relationships/hyperlink" Target="https://portal.icao.int/FSMP/Documents/FSMP-WG8_restricted_documents/IP/FSMP-WG08-IP09_SP3-ASWG8-WP15-Address%20and%20Spectrum%20Issues%20for%20Small%20UAS%20rev2.pdf" TargetMode="External"/><Relationship Id="rId66" Type="http://schemas.openxmlformats.org/officeDocument/2006/relationships/hyperlink" Target="https://www.icao.int/safety/FSMP/MeetingDocs/FSMP%20WG8/WP/FSMP-WG08-WP20_SM-1541.docx" TargetMode="External"/><Relationship Id="rId87" Type="http://schemas.openxmlformats.org/officeDocument/2006/relationships/hyperlink" Target="mailto:tatomoda@mri.co.jp" TargetMode="External"/><Relationship Id="rId110" Type="http://schemas.openxmlformats.org/officeDocument/2006/relationships/hyperlink" Target="mailto:ttotten@ups.com" TargetMode="External"/><Relationship Id="rId115" Type="http://schemas.openxmlformats.org/officeDocument/2006/relationships/hyperlink" Target="mailto:Marcella.s.ost@boeing.com" TargetMode="External"/><Relationship Id="rId131" Type="http://schemas.microsoft.com/office/2011/relationships/people" Target="people.xml"/><Relationship Id="rId61" Type="http://schemas.openxmlformats.org/officeDocument/2006/relationships/hyperlink" Target="https://portal.icao.int/FSMP/Documents/FSMP-WG8_restricted_documents/WP/FSMP-WG08-WP32_ICAO%20SPECTRUM%20HANDBOOK%20VOL.%20A%20-%20ICAO%20spectrum%20vision%20and%20strategy_EUROCONTROL.doc" TargetMode="External"/><Relationship Id="rId82" Type="http://schemas.openxmlformats.org/officeDocument/2006/relationships/hyperlink" Target="mailto:Nicolas.Van-Wambeke@thalesalenia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7E7D9D-7FDA-4360-A5B7-3BB10D7715DC}"/>
</file>

<file path=customXml/itemProps3.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4.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5.xml><?xml version="1.0" encoding="utf-8"?>
<ds:datastoreItem xmlns:ds="http://schemas.openxmlformats.org/officeDocument/2006/customXml" ds:itemID="{E9C1EFFE-E94A-48A5-B147-4797EC35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10409</Words>
  <Characters>59336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69606</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creator>michael.biggs@faa.gov</dc:creator>
  <cp:lastModifiedBy>Loftur Jonasson</cp:lastModifiedBy>
  <cp:revision>5</cp:revision>
  <cp:lastPrinted>2016-04-11T13:27:00Z</cp:lastPrinted>
  <dcterms:created xsi:type="dcterms:W3CDTF">2019-02-07T19:55:00Z</dcterms:created>
  <dcterms:modified xsi:type="dcterms:W3CDTF">2019-07-09T12:52:00Z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y fmtid="{D5CDD505-2E9C-101B-9397-08002B2CF9AE}" pid="3" name="_AdHocReviewCycleID">
    <vt:i4>-1974422160</vt:i4>
  </property>
  <property fmtid="{D5CDD505-2E9C-101B-9397-08002B2CF9AE}" pid="4" name="_NewReviewCycle">
    <vt:lpwstr/>
  </property>
  <property fmtid="{D5CDD505-2E9C-101B-9397-08002B2CF9AE}" pid="5" name="_EmailSubject">
    <vt:lpwstr>ICAO Paper List for Report</vt:lpwstr>
  </property>
  <property fmtid="{D5CDD505-2E9C-101B-9397-08002B2CF9AE}" pid="6" name="_AuthorEmail">
    <vt:lpwstr>acr@asri.aero</vt:lpwstr>
  </property>
  <property fmtid="{D5CDD505-2E9C-101B-9397-08002B2CF9AE}" pid="7" name="_AuthorEmailDisplayName">
    <vt:lpwstr>Andrew Roy</vt:lpwstr>
  </property>
  <property fmtid="{D5CDD505-2E9C-101B-9397-08002B2CF9AE}" pid="8" name="_ReviewingToolsShownOnce">
    <vt:lpwstr/>
  </property>
</Properties>
</file>