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3517C" w14:textId="06E9BD92" w:rsidR="006633A0" w:rsidRPr="00BE0765" w:rsidRDefault="001F4F42" w:rsidP="00541CE2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</w:pPr>
      <w:r w:rsidRPr="00BE0765">
        <w:rPr>
          <w:rFonts w:ascii="Times New Roman" w:eastAsia="SimSun" w:hAnsi="Times New Roman" w:cs="Times New Roman"/>
          <w:b/>
          <w:bCs/>
          <w:noProof/>
          <w:kern w:val="28"/>
          <w:sz w:val="32"/>
          <w:szCs w:val="32"/>
          <w:lang w:val="en-CA"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1A4B73" wp14:editId="416219CF">
                <wp:simplePos x="0" y="0"/>
                <wp:positionH relativeFrom="column">
                  <wp:posOffset>4838700</wp:posOffset>
                </wp:positionH>
                <wp:positionV relativeFrom="paragraph">
                  <wp:posOffset>173356</wp:posOffset>
                </wp:positionV>
                <wp:extent cx="1695450" cy="254000"/>
                <wp:effectExtent l="0" t="0" r="19050" b="12700"/>
                <wp:wrapNone/>
                <wp:docPr id="1547433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D1E19" w14:textId="1E31985E" w:rsidR="001F4F42" w:rsidRDefault="001F4F42" w:rsidP="00C04A47">
                            <w:pPr>
                              <w:jc w:val="center"/>
                            </w:pPr>
                            <w:r w:rsidRPr="004C2911">
                              <w:rPr>
                                <w:highlight w:val="green"/>
                              </w:rPr>
                              <w:t xml:space="preserve">Updated: </w:t>
                            </w:r>
                            <w:r w:rsidR="00C04A47" w:rsidRPr="004C2911">
                              <w:rPr>
                                <w:highlight w:val="green"/>
                              </w:rPr>
                              <w:t xml:space="preserve"> </w:t>
                            </w:r>
                            <w:r w:rsidR="0041422D">
                              <w:rPr>
                                <w:highlight w:val="green"/>
                              </w:rPr>
                              <w:t>1</w:t>
                            </w:r>
                            <w:r w:rsidR="000D0DC3">
                              <w:rPr>
                                <w:highlight w:val="green"/>
                              </w:rPr>
                              <w:t>2</w:t>
                            </w:r>
                            <w:r w:rsidR="0041422D">
                              <w:rPr>
                                <w:highlight w:val="green"/>
                              </w:rPr>
                              <w:t xml:space="preserve"> J</w:t>
                            </w:r>
                            <w:r w:rsidR="00B57066">
                              <w:rPr>
                                <w:highlight w:val="green"/>
                              </w:rPr>
                              <w:t>ul</w:t>
                            </w:r>
                            <w:r w:rsidRPr="004C2911">
                              <w:rPr>
                                <w:highlight w:val="green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A4B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1pt;margin-top:13.65pt;width:133.5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" fillcolor="white [3201]" strokeweight=".5pt">
                <v:textbox>
                  <w:txbxContent>
                    <w:p w14:paraId="37DD1E19" w14:textId="1E31985E" w:rsidR="001F4F42" w:rsidRDefault="001F4F42" w:rsidP="00C04A47">
                      <w:pPr>
                        <w:jc w:val="center"/>
                      </w:pPr>
                      <w:r w:rsidRPr="004C2911">
                        <w:rPr>
                          <w:highlight w:val="green"/>
                        </w:rPr>
                        <w:t xml:space="preserve">Updated: </w:t>
                      </w:r>
                      <w:r w:rsidR="00C04A47" w:rsidRPr="004C2911">
                        <w:rPr>
                          <w:highlight w:val="green"/>
                        </w:rPr>
                        <w:t xml:space="preserve"> </w:t>
                      </w:r>
                      <w:r w:rsidR="0041422D">
                        <w:rPr>
                          <w:highlight w:val="green"/>
                        </w:rPr>
                        <w:t>1</w:t>
                      </w:r>
                      <w:r w:rsidR="000D0DC3">
                        <w:rPr>
                          <w:highlight w:val="green"/>
                        </w:rPr>
                        <w:t>2</w:t>
                      </w:r>
                      <w:r w:rsidR="0041422D">
                        <w:rPr>
                          <w:highlight w:val="green"/>
                        </w:rPr>
                        <w:t xml:space="preserve"> J</w:t>
                      </w:r>
                      <w:r w:rsidR="00B57066">
                        <w:rPr>
                          <w:highlight w:val="green"/>
                        </w:rPr>
                        <w:t>ul</w:t>
                      </w:r>
                      <w:r w:rsidRPr="004C2911">
                        <w:rPr>
                          <w:highlight w:val="green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6633A0" w:rsidRPr="00BE0765">
        <w:rPr>
          <w:rFonts w:ascii="Times New Roman" w:eastAsia="SimSun" w:hAnsi="Times New Roman" w:cs="Times New Roman"/>
          <w:b/>
          <w:bCs/>
          <w:noProof/>
          <w:kern w:val="28"/>
          <w:sz w:val="32"/>
          <w:szCs w:val="32"/>
          <w:lang w:val="en-CA" w:eastAsia="zh-CN"/>
        </w:rPr>
        <w:drawing>
          <wp:anchor distT="0" distB="0" distL="114300" distR="114300" simplePos="0" relativeHeight="251658240" behindDoc="1" locked="0" layoutInCell="1" allowOverlap="1" wp14:anchorId="3AEDA2D2" wp14:editId="148D868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87552" cy="804672"/>
            <wp:effectExtent l="0" t="0" r="3175" b="0"/>
            <wp:wrapTight wrapText="bothSides">
              <wp:wrapPolygon edited="0">
                <wp:start x="0" y="0"/>
                <wp:lineTo x="0" y="20969"/>
                <wp:lineTo x="21253" y="20969"/>
                <wp:lineTo x="212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804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83F75" w14:textId="5292BE93" w:rsidR="007D7966" w:rsidRPr="00BE0765" w:rsidRDefault="007D7966" w:rsidP="006633A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</w:pPr>
      <w:r w:rsidRPr="00BE0765"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  <w:t>INTERNATIONAL CIVIL AVIATION ORGANIZATION</w:t>
      </w:r>
    </w:p>
    <w:p w14:paraId="1157481E" w14:textId="05A45B16" w:rsidR="007D7966" w:rsidRPr="00BE0765" w:rsidRDefault="007D7966" w:rsidP="00F63028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27D3B937" w14:textId="77777777" w:rsidR="00406D13" w:rsidRPr="00BE0765" w:rsidRDefault="00406D13" w:rsidP="0011149D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1BA0CEAC" w14:textId="60E0171E" w:rsidR="007871AB" w:rsidRPr="00BE0765" w:rsidRDefault="006464A3" w:rsidP="0011149D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6464A3">
        <w:rPr>
          <w:rFonts w:ascii="Times New Roman" w:eastAsia="SimSun" w:hAnsi="Times New Roman" w:cs="Times New Roman"/>
          <w:b/>
          <w:caps/>
          <w:szCs w:val="24"/>
          <w:lang w:val="en-GB"/>
        </w:rPr>
        <w:t>nine</w:t>
      </w:r>
      <w:r w:rsidR="007871AB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TEENTH</w:t>
      </w:r>
      <w:r w:rsidR="007D7966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</w:t>
      </w:r>
    </w:p>
    <w:p w14:paraId="1C9DEDD3" w14:textId="496D5E93" w:rsidR="007D7966" w:rsidRPr="00BE0765" w:rsidRDefault="007D7966" w:rsidP="0011149D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the</w:t>
      </w:r>
      <w:r w:rsidR="0011149D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</w:t>
      </w: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  <w:r w:rsidR="0011149D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</w:t>
      </w: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FE4D44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1</w:t>
      </w:r>
      <w:r w:rsidR="003A6AC6">
        <w:rPr>
          <w:rFonts w:ascii="Times New Roman" w:eastAsia="SimSun" w:hAnsi="Times New Roman" w:cs="Times New Roman"/>
          <w:b/>
          <w:caps/>
          <w:szCs w:val="24"/>
          <w:lang w:val="en-GB"/>
        </w:rPr>
        <w:t>9</w:t>
      </w: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2AB7302" w14:textId="6F906987" w:rsidR="007D7966" w:rsidRPr="00BE0765" w:rsidRDefault="00F63028" w:rsidP="00663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BE0765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7871AB" w:rsidRPr="00BE0765">
        <w:rPr>
          <w:rFonts w:ascii="Times New Roman" w:eastAsia="SimSun" w:hAnsi="Times New Roman" w:cs="Times New Roman"/>
          <w:b/>
          <w:szCs w:val="24"/>
          <w:lang w:val="en-GB"/>
        </w:rPr>
        <w:t xml:space="preserve">Montréal, Canada, </w:t>
      </w:r>
      <w:r w:rsidR="003A6AC6">
        <w:rPr>
          <w:rFonts w:ascii="Times New Roman" w:eastAsia="SimSun" w:hAnsi="Times New Roman" w:cs="Times New Roman"/>
          <w:b/>
          <w:szCs w:val="24"/>
          <w:lang w:val="en-GB"/>
        </w:rPr>
        <w:t>15</w:t>
      </w:r>
      <w:r w:rsidR="007871AB" w:rsidRPr="00BE0765">
        <w:rPr>
          <w:rFonts w:ascii="Times New Roman" w:eastAsia="SimSun" w:hAnsi="Times New Roman" w:cs="Times New Roman"/>
          <w:b/>
          <w:szCs w:val="24"/>
          <w:lang w:val="en-GB"/>
        </w:rPr>
        <w:t>-</w:t>
      </w:r>
      <w:r w:rsidR="003A6AC6">
        <w:rPr>
          <w:rFonts w:ascii="Times New Roman" w:eastAsia="SimSun" w:hAnsi="Times New Roman" w:cs="Times New Roman"/>
          <w:b/>
          <w:szCs w:val="24"/>
          <w:lang w:val="en-GB"/>
        </w:rPr>
        <w:t>26 July</w:t>
      </w:r>
      <w:r w:rsidR="007871AB" w:rsidRPr="00BE0765">
        <w:rPr>
          <w:rFonts w:ascii="Times New Roman" w:eastAsia="SimSun" w:hAnsi="Times New Roman" w:cs="Times New Roman"/>
          <w:b/>
          <w:szCs w:val="24"/>
          <w:lang w:val="en-GB"/>
        </w:rPr>
        <w:t xml:space="preserve"> 2024</w:t>
      </w:r>
      <w:r w:rsidR="007D7966" w:rsidRPr="00BE0765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2FBE210D" w14:textId="77777777" w:rsidR="00930F02" w:rsidRPr="00BE0765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BE0765" w:rsidRDefault="00930F02" w:rsidP="00EC40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Agenda Item 1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49D094E2" w14:textId="6F90E53F" w:rsidR="00DA336D" w:rsidRDefault="00DA336D" w:rsidP="007127DF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review and document attribution</w:t>
      </w:r>
    </w:p>
    <w:p w14:paraId="6AE79CC6" w14:textId="22B661BF" w:rsidR="001308EA" w:rsidRDefault="001308EA" w:rsidP="007127DF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Status of tasks identified on Job Cards</w:t>
      </w:r>
    </w:p>
    <w:p w14:paraId="6447AF5C" w14:textId="4701B390" w:rsidR="00085E21" w:rsidRDefault="00085E21" w:rsidP="007127DF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FSMP timeline </w:t>
      </w:r>
      <w:r w:rsidR="00D5327A">
        <w:rPr>
          <w:rFonts w:ascii="Times New Roman" w:eastAsia="Calibri" w:hAnsi="Times New Roman" w:cs="Times New Roman"/>
          <w:bCs/>
        </w:rPr>
        <w:t>for activities</w:t>
      </w:r>
    </w:p>
    <w:p w14:paraId="75CAD91E" w14:textId="1F143BFD" w:rsidR="006F3944" w:rsidRPr="00D5327A" w:rsidRDefault="00767A9E" w:rsidP="00D5327A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Reports from related spectrum meetings</w:t>
      </w:r>
    </w:p>
    <w:p w14:paraId="43D90EF6" w14:textId="77777777" w:rsidR="007127DF" w:rsidRPr="00BE0765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5DCB36DD" w14:textId="1E1928B1" w:rsidR="00944117" w:rsidRPr="00BE0765" w:rsidRDefault="007871AB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6F3944">
        <w:rPr>
          <w:rFonts w:ascii="Times New Roman" w:eastAsia="Calibri" w:hAnsi="Times New Roman" w:cs="Times New Roman"/>
          <w:bCs/>
        </w:rPr>
        <w:t>2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 xml:space="preserve">Development of ICAO position for </w:t>
      </w:r>
      <w:r w:rsidR="00944117" w:rsidRPr="00BE0765">
        <w:rPr>
          <w:rFonts w:ascii="Times New Roman" w:eastAsia="Calibri" w:hAnsi="Times New Roman" w:cs="Times New Roman"/>
          <w:bCs/>
        </w:rPr>
        <w:t>WRC-2</w:t>
      </w:r>
      <w:r w:rsidRPr="00BE0765">
        <w:rPr>
          <w:rFonts w:ascii="Times New Roman" w:eastAsia="Calibri" w:hAnsi="Times New Roman" w:cs="Times New Roman"/>
          <w:bCs/>
        </w:rPr>
        <w:t>7</w:t>
      </w:r>
      <w:r w:rsidR="00344B42" w:rsidRPr="00BE0765">
        <w:rPr>
          <w:rFonts w:ascii="Times New Roman" w:eastAsia="Calibri" w:hAnsi="Times New Roman" w:cs="Times New Roman"/>
          <w:bCs/>
        </w:rPr>
        <w:t xml:space="preserve"> – FSMP.002.02</w:t>
      </w:r>
      <w:r w:rsidR="00105EF3">
        <w:rPr>
          <w:rFonts w:ascii="Times New Roman" w:eastAsia="Calibri" w:hAnsi="Times New Roman" w:cs="Times New Roman"/>
          <w:bCs/>
        </w:rPr>
        <w:t xml:space="preserve"> </w:t>
      </w:r>
      <w:r w:rsidR="00105EF3" w:rsidRPr="00142D10">
        <w:rPr>
          <w:rFonts w:ascii="Times New Roman" w:eastAsia="Calibri" w:hAnsi="Times New Roman" w:cs="Times New Roman"/>
          <w:bCs/>
          <w:highlight w:val="green"/>
        </w:rPr>
        <w:t>WP12,</w:t>
      </w:r>
      <w:r w:rsidR="00A53A66" w:rsidRPr="00142D10">
        <w:rPr>
          <w:rFonts w:ascii="Times New Roman" w:eastAsia="Calibri" w:hAnsi="Times New Roman" w:cs="Times New Roman"/>
          <w:bCs/>
          <w:highlight w:val="green"/>
        </w:rPr>
        <w:t xml:space="preserve"> </w:t>
      </w:r>
      <w:r w:rsidR="004B3E3A" w:rsidRPr="00142D10">
        <w:rPr>
          <w:rFonts w:ascii="Times New Roman" w:eastAsia="Calibri" w:hAnsi="Times New Roman" w:cs="Times New Roman"/>
          <w:bCs/>
          <w:highlight w:val="green"/>
        </w:rPr>
        <w:t xml:space="preserve">WP17, </w:t>
      </w:r>
      <w:r w:rsidR="00A53A66" w:rsidRPr="00142D10">
        <w:rPr>
          <w:rFonts w:ascii="Times New Roman" w:eastAsia="Calibri" w:hAnsi="Times New Roman" w:cs="Times New Roman"/>
          <w:bCs/>
          <w:highlight w:val="green"/>
        </w:rPr>
        <w:t xml:space="preserve">WP19, WP20, </w:t>
      </w:r>
      <w:r w:rsidR="00401A38" w:rsidRPr="00142D10">
        <w:rPr>
          <w:rFonts w:ascii="Times New Roman" w:eastAsia="Calibri" w:hAnsi="Times New Roman" w:cs="Times New Roman"/>
          <w:bCs/>
          <w:highlight w:val="green"/>
        </w:rPr>
        <w:t>WP24</w:t>
      </w:r>
      <w:r w:rsidR="00AF1260" w:rsidRPr="00142D10">
        <w:rPr>
          <w:rFonts w:ascii="Times New Roman" w:eastAsia="Calibri" w:hAnsi="Times New Roman" w:cs="Times New Roman"/>
          <w:bCs/>
          <w:highlight w:val="green"/>
        </w:rPr>
        <w:t>, WP30</w:t>
      </w:r>
      <w:r w:rsidR="00EF7B0B" w:rsidRPr="00142D10">
        <w:rPr>
          <w:rFonts w:ascii="Times New Roman" w:eastAsia="Calibri" w:hAnsi="Times New Roman" w:cs="Times New Roman"/>
          <w:bCs/>
          <w:highlight w:val="green"/>
        </w:rPr>
        <w:t>, IP06</w:t>
      </w:r>
    </w:p>
    <w:p w14:paraId="20A3447D" w14:textId="77777777" w:rsidR="00553532" w:rsidRPr="00BE0765" w:rsidRDefault="00553532" w:rsidP="005535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47DABF1" w14:textId="447C30CC" w:rsidR="00944117" w:rsidRPr="00C00D70" w:rsidRDefault="0094411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6F3944">
        <w:rPr>
          <w:rFonts w:ascii="Times New Roman" w:eastAsia="Calibri" w:hAnsi="Times New Roman" w:cs="Times New Roman"/>
          <w:bCs/>
        </w:rPr>
        <w:t>3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</w:r>
      <w:r w:rsidRPr="00C00D70">
        <w:rPr>
          <w:rFonts w:ascii="Times New Roman" w:eastAsia="Calibri" w:hAnsi="Times New Roman" w:cs="Times New Roman"/>
          <w:bCs/>
        </w:rPr>
        <w:t>Development of Material for ITU-R Studies</w:t>
      </w:r>
      <w:r w:rsidR="00A76228" w:rsidRPr="00C00D70">
        <w:rPr>
          <w:rFonts w:ascii="Times New Roman" w:hAnsi="Times New Roman" w:cs="Times New Roman"/>
        </w:rPr>
        <w:t xml:space="preserve"> </w:t>
      </w:r>
      <w:r w:rsidR="00541CE2" w:rsidRPr="00C00D70">
        <w:rPr>
          <w:rFonts w:ascii="Times New Roman" w:eastAsia="Calibri" w:hAnsi="Times New Roman" w:cs="Times New Roman"/>
          <w:bCs/>
        </w:rPr>
        <w:t>–</w:t>
      </w:r>
      <w:r w:rsidR="00A76228" w:rsidRPr="00C00D70">
        <w:rPr>
          <w:rFonts w:ascii="Times New Roman" w:eastAsia="Calibri" w:hAnsi="Times New Roman" w:cs="Times New Roman"/>
          <w:bCs/>
        </w:rPr>
        <w:t xml:space="preserve"> FSMP.003.02</w:t>
      </w:r>
    </w:p>
    <w:p w14:paraId="2E6887C5" w14:textId="5B04A550" w:rsidR="00A16E72" w:rsidRPr="00C00D70" w:rsidRDefault="00A16E72" w:rsidP="00885514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Material for WRC-27 agenda items</w:t>
      </w:r>
      <w:r w:rsidR="003B7236" w:rsidRPr="00C00D70">
        <w:rPr>
          <w:rFonts w:ascii="Times New Roman" w:eastAsia="Calibri" w:hAnsi="Times New Roman" w:cs="Times New Roman"/>
          <w:bCs/>
        </w:rPr>
        <w:t xml:space="preserve"> </w:t>
      </w:r>
      <w:r w:rsidR="003B7236" w:rsidRPr="00142D10">
        <w:rPr>
          <w:rFonts w:ascii="Times New Roman" w:eastAsia="Calibri" w:hAnsi="Times New Roman" w:cs="Times New Roman"/>
          <w:bCs/>
          <w:highlight w:val="green"/>
        </w:rPr>
        <w:t xml:space="preserve">WP01, </w:t>
      </w:r>
      <w:r w:rsidR="008417F5" w:rsidRPr="00142D10">
        <w:rPr>
          <w:rFonts w:ascii="Times New Roman" w:eastAsia="Calibri" w:hAnsi="Times New Roman" w:cs="Times New Roman"/>
          <w:bCs/>
          <w:highlight w:val="green"/>
        </w:rPr>
        <w:t>WP02</w:t>
      </w:r>
      <w:r w:rsidR="00B6728F" w:rsidRPr="00142D10">
        <w:rPr>
          <w:rFonts w:ascii="Times New Roman" w:eastAsia="Calibri" w:hAnsi="Times New Roman" w:cs="Times New Roman"/>
          <w:bCs/>
          <w:highlight w:val="green"/>
        </w:rPr>
        <w:t xml:space="preserve">, WP03, </w:t>
      </w:r>
      <w:r w:rsidR="00871B24" w:rsidRPr="00142D10">
        <w:rPr>
          <w:rFonts w:ascii="Times New Roman" w:eastAsia="Calibri" w:hAnsi="Times New Roman" w:cs="Times New Roman"/>
          <w:bCs/>
          <w:highlight w:val="green"/>
        </w:rPr>
        <w:t>WP04</w:t>
      </w:r>
      <w:r w:rsidR="00AF1260" w:rsidRPr="00142D10">
        <w:rPr>
          <w:rFonts w:ascii="Times New Roman" w:eastAsia="Calibri" w:hAnsi="Times New Roman" w:cs="Times New Roman"/>
          <w:bCs/>
          <w:highlight w:val="green"/>
        </w:rPr>
        <w:t>,</w:t>
      </w:r>
      <w:r w:rsidR="00AF1260" w:rsidRPr="00C00D70">
        <w:rPr>
          <w:rFonts w:ascii="Times New Roman" w:eastAsia="Calibri" w:hAnsi="Times New Roman" w:cs="Times New Roman"/>
          <w:bCs/>
        </w:rPr>
        <w:t xml:space="preserve"> WP31</w:t>
      </w:r>
      <w:r w:rsidR="001D2AD9" w:rsidRPr="00C00D70">
        <w:rPr>
          <w:rFonts w:ascii="Times New Roman" w:eastAsia="Calibri" w:hAnsi="Times New Roman" w:cs="Times New Roman"/>
          <w:bCs/>
        </w:rPr>
        <w:t>*</w:t>
      </w:r>
    </w:p>
    <w:p w14:paraId="68BD7979" w14:textId="323441FE" w:rsidR="00A16E72" w:rsidRPr="00C00D70" w:rsidRDefault="0073123D" w:rsidP="00885514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Non-WRC material for the ITU</w:t>
      </w:r>
      <w:r w:rsidR="009144D5" w:rsidRPr="00C00D70">
        <w:rPr>
          <w:rFonts w:ascii="Times New Roman" w:eastAsia="Calibri" w:hAnsi="Times New Roman" w:cs="Times New Roman"/>
          <w:bCs/>
        </w:rPr>
        <w:t xml:space="preserve"> </w:t>
      </w:r>
      <w:r w:rsidR="009144D5" w:rsidRPr="00142D10">
        <w:rPr>
          <w:rFonts w:ascii="Times New Roman" w:eastAsia="Calibri" w:hAnsi="Times New Roman" w:cs="Times New Roman"/>
          <w:bCs/>
          <w:highlight w:val="green"/>
        </w:rPr>
        <w:t xml:space="preserve">IP01, </w:t>
      </w:r>
      <w:r w:rsidR="00C53B20" w:rsidRPr="00142D10">
        <w:rPr>
          <w:rFonts w:ascii="Times New Roman" w:eastAsia="Calibri" w:hAnsi="Times New Roman" w:cs="Times New Roman"/>
          <w:bCs/>
          <w:highlight w:val="green"/>
        </w:rPr>
        <w:t>IP02</w:t>
      </w:r>
      <w:r w:rsidR="00E134DF" w:rsidRPr="00142D10">
        <w:rPr>
          <w:rFonts w:ascii="Times New Roman" w:eastAsia="Calibri" w:hAnsi="Times New Roman" w:cs="Times New Roman"/>
          <w:bCs/>
          <w:highlight w:val="green"/>
        </w:rPr>
        <w:t>, IP03, IP04</w:t>
      </w:r>
      <w:r w:rsidR="00DB68BF" w:rsidRPr="00142D10">
        <w:rPr>
          <w:rFonts w:ascii="Times New Roman" w:eastAsia="Calibri" w:hAnsi="Times New Roman" w:cs="Times New Roman"/>
          <w:bCs/>
          <w:highlight w:val="green"/>
        </w:rPr>
        <w:t>,</w:t>
      </w:r>
      <w:r w:rsidR="00DB68BF" w:rsidRPr="00142D10">
        <w:rPr>
          <w:rFonts w:ascii="Times New Roman" w:eastAsia="Calibri" w:hAnsi="Times New Roman" w:cs="Times New Roman"/>
          <w:bCs/>
        </w:rPr>
        <w:t xml:space="preserve"> WP28</w:t>
      </w:r>
    </w:p>
    <w:p w14:paraId="234EA7D0" w14:textId="4A564587" w:rsidR="00A94138" w:rsidRPr="00C00D70" w:rsidRDefault="00A94138" w:rsidP="00A94138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ITU engagement</w:t>
      </w:r>
      <w:r w:rsidR="004B6E8A" w:rsidRPr="00C00D70">
        <w:rPr>
          <w:rFonts w:ascii="Times New Roman" w:eastAsia="Calibri" w:hAnsi="Times New Roman" w:cs="Times New Roman"/>
          <w:bCs/>
        </w:rPr>
        <w:t xml:space="preserve"> </w:t>
      </w:r>
      <w:r w:rsidR="004B6E8A" w:rsidRPr="00142D10">
        <w:rPr>
          <w:rFonts w:ascii="Times New Roman" w:eastAsia="Calibri" w:hAnsi="Times New Roman" w:cs="Times New Roman"/>
          <w:bCs/>
          <w:highlight w:val="green"/>
        </w:rPr>
        <w:t>IP09</w:t>
      </w:r>
      <w:r w:rsidR="00AE3361" w:rsidRPr="00142D10">
        <w:rPr>
          <w:rFonts w:ascii="Times New Roman" w:eastAsia="Calibri" w:hAnsi="Times New Roman" w:cs="Times New Roman"/>
          <w:bCs/>
          <w:highlight w:val="green"/>
        </w:rPr>
        <w:t>*</w:t>
      </w:r>
      <w:r w:rsidR="004B6E8A" w:rsidRPr="00C00D70">
        <w:rPr>
          <w:rFonts w:ascii="Times New Roman" w:eastAsia="Calibri" w:hAnsi="Times New Roman" w:cs="Times New Roman"/>
          <w:bCs/>
        </w:rPr>
        <w:t xml:space="preserve"> </w:t>
      </w:r>
    </w:p>
    <w:p w14:paraId="5793F86C" w14:textId="77777777" w:rsidR="007127DF" w:rsidRPr="00C00D70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41FFEFF5" w14:textId="255497CC" w:rsidR="00944117" w:rsidRPr="00C00D70" w:rsidRDefault="0094411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 xml:space="preserve">Agenda Item </w:t>
      </w:r>
      <w:r w:rsidR="006F3944" w:rsidRPr="00C00D70">
        <w:rPr>
          <w:rFonts w:ascii="Times New Roman" w:eastAsia="Calibri" w:hAnsi="Times New Roman" w:cs="Times New Roman"/>
          <w:bCs/>
        </w:rPr>
        <w:t>4</w:t>
      </w:r>
      <w:r w:rsidRPr="00C00D70">
        <w:rPr>
          <w:rFonts w:ascii="Times New Roman" w:eastAsia="Calibri" w:hAnsi="Times New Roman" w:cs="Times New Roman"/>
          <w:bCs/>
        </w:rPr>
        <w:tab/>
      </w:r>
      <w:r w:rsidRPr="00C00D70">
        <w:rPr>
          <w:rFonts w:ascii="Times New Roman" w:eastAsia="Calibri" w:hAnsi="Times New Roman" w:cs="Times New Roman"/>
          <w:bCs/>
        </w:rPr>
        <w:tab/>
        <w:t>Radio Altimeter</w:t>
      </w:r>
      <w:r w:rsidR="00671876" w:rsidRPr="00C00D70">
        <w:rPr>
          <w:rFonts w:ascii="Times New Roman" w:eastAsia="Calibri" w:hAnsi="Times New Roman" w:cs="Times New Roman"/>
          <w:bCs/>
        </w:rPr>
        <w:t xml:space="preserve">s </w:t>
      </w:r>
      <w:r w:rsidR="00541CE2" w:rsidRPr="00C00D70">
        <w:rPr>
          <w:rFonts w:ascii="Times New Roman" w:eastAsia="Calibri" w:hAnsi="Times New Roman" w:cs="Times New Roman"/>
          <w:bCs/>
        </w:rPr>
        <w:t>–</w:t>
      </w:r>
      <w:r w:rsidR="001B36F6" w:rsidRPr="00C00D70">
        <w:rPr>
          <w:rFonts w:ascii="Times New Roman" w:eastAsia="Calibri" w:hAnsi="Times New Roman" w:cs="Times New Roman"/>
          <w:bCs/>
        </w:rPr>
        <w:t xml:space="preserve"> FSMP.006.02</w:t>
      </w:r>
    </w:p>
    <w:p w14:paraId="32C2AC62" w14:textId="7ABBBAB7" w:rsidR="00F63028" w:rsidRPr="00C00D70" w:rsidRDefault="00944117" w:rsidP="00FD1FBA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Report from correspondence group on radio altimeters (CG-RA)</w:t>
      </w:r>
    </w:p>
    <w:p w14:paraId="0636139D" w14:textId="77777777" w:rsidR="005652D0" w:rsidRPr="00C00D70" w:rsidRDefault="005652D0" w:rsidP="00FD1FBA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Development of Radio Altimeter SARPs material for Annex 10, Vol. V</w:t>
      </w:r>
    </w:p>
    <w:p w14:paraId="374AC9A3" w14:textId="7EE1F624" w:rsidR="009D2CF7" w:rsidRPr="00C00D70" w:rsidRDefault="009D2CF7" w:rsidP="00FD1FBA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Radio Altimeter technical material</w:t>
      </w:r>
      <w:r w:rsidR="006178F8" w:rsidRPr="00C00D70">
        <w:rPr>
          <w:rFonts w:ascii="Times New Roman" w:eastAsia="Calibri" w:hAnsi="Times New Roman" w:cs="Times New Roman"/>
          <w:bCs/>
        </w:rPr>
        <w:t xml:space="preserve"> and mitigation measures</w:t>
      </w:r>
      <w:r w:rsidR="009C045D" w:rsidRPr="00C00D70">
        <w:rPr>
          <w:rFonts w:ascii="Times New Roman" w:eastAsia="Calibri" w:hAnsi="Times New Roman" w:cs="Times New Roman"/>
          <w:bCs/>
        </w:rPr>
        <w:t xml:space="preserve"> </w:t>
      </w:r>
      <w:r w:rsidR="009C045D" w:rsidRPr="00142D10">
        <w:rPr>
          <w:rFonts w:ascii="Times New Roman" w:eastAsia="Calibri" w:hAnsi="Times New Roman" w:cs="Times New Roman"/>
          <w:bCs/>
          <w:highlight w:val="green"/>
        </w:rPr>
        <w:t>IP08</w:t>
      </w:r>
    </w:p>
    <w:p w14:paraId="723292C1" w14:textId="3D1705EA" w:rsidR="00F63028" w:rsidRPr="00C00D70" w:rsidRDefault="00944117" w:rsidP="00FD1FBA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National efforts to implement broadband mobile near 4200-4400</w:t>
      </w:r>
      <w:r w:rsidR="00F63028" w:rsidRPr="00C00D70">
        <w:rPr>
          <w:rFonts w:ascii="Times New Roman" w:eastAsia="Calibri" w:hAnsi="Times New Roman" w:cs="Times New Roman"/>
          <w:bCs/>
        </w:rPr>
        <w:t xml:space="preserve"> </w:t>
      </w:r>
      <w:r w:rsidRPr="00C00D70">
        <w:rPr>
          <w:rFonts w:ascii="Times New Roman" w:eastAsia="Calibri" w:hAnsi="Times New Roman" w:cs="Times New Roman"/>
          <w:bCs/>
        </w:rPr>
        <w:t>MHz</w:t>
      </w:r>
    </w:p>
    <w:p w14:paraId="3700BBE0" w14:textId="77777777" w:rsidR="001F4F42" w:rsidRPr="00C00D70" w:rsidRDefault="001F4F42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4D334D" w14:textId="72857D9C" w:rsidR="00A95662" w:rsidRPr="00C00D70" w:rsidRDefault="00A95662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 xml:space="preserve">Agenda Item </w:t>
      </w:r>
      <w:r w:rsidR="006F3944" w:rsidRPr="00C00D70">
        <w:rPr>
          <w:rFonts w:ascii="Times New Roman" w:eastAsia="Calibri" w:hAnsi="Times New Roman" w:cs="Times New Roman"/>
          <w:bCs/>
        </w:rPr>
        <w:t>5</w:t>
      </w:r>
      <w:r w:rsidRPr="00C00D70">
        <w:rPr>
          <w:rFonts w:ascii="Times New Roman" w:eastAsia="Calibri" w:hAnsi="Times New Roman" w:cs="Times New Roman"/>
          <w:bCs/>
        </w:rPr>
        <w:tab/>
      </w:r>
      <w:r w:rsidRPr="00C00D70">
        <w:rPr>
          <w:rFonts w:ascii="Times New Roman" w:eastAsia="Calibri" w:hAnsi="Times New Roman" w:cs="Times New Roman"/>
          <w:bCs/>
        </w:rPr>
        <w:tab/>
      </w:r>
      <w:r w:rsidR="001F4F42" w:rsidRPr="00C00D70">
        <w:rPr>
          <w:rFonts w:ascii="Times New Roman" w:eastAsia="Calibri" w:hAnsi="Times New Roman" w:cs="Times New Roman"/>
          <w:bCs/>
        </w:rPr>
        <w:t xml:space="preserve">Aeronautical </w:t>
      </w:r>
      <w:r w:rsidRPr="00C00D70">
        <w:rPr>
          <w:rFonts w:ascii="Times New Roman" w:eastAsia="Calibri" w:hAnsi="Times New Roman" w:cs="Times New Roman"/>
          <w:bCs/>
        </w:rPr>
        <w:t>Band Planning</w:t>
      </w:r>
      <w:r w:rsidR="00D90003" w:rsidRPr="00C00D70">
        <w:rPr>
          <w:rFonts w:ascii="Times New Roman" w:eastAsia="Calibri" w:hAnsi="Times New Roman" w:cs="Times New Roman"/>
          <w:bCs/>
        </w:rPr>
        <w:t xml:space="preserve"> </w:t>
      </w:r>
      <w:r w:rsidR="00541CE2" w:rsidRPr="00C00D70">
        <w:rPr>
          <w:rFonts w:ascii="Times New Roman" w:eastAsia="Calibri" w:hAnsi="Times New Roman" w:cs="Times New Roman"/>
          <w:bCs/>
        </w:rPr>
        <w:t>–</w:t>
      </w:r>
      <w:r w:rsidR="00D90003" w:rsidRPr="00C00D70">
        <w:rPr>
          <w:rFonts w:ascii="Times New Roman" w:eastAsia="Calibri" w:hAnsi="Times New Roman" w:cs="Times New Roman"/>
          <w:bCs/>
        </w:rPr>
        <w:t xml:space="preserve"> FSMP.005.03</w:t>
      </w:r>
    </w:p>
    <w:p w14:paraId="2E542CA5" w14:textId="60B3F74D" w:rsidR="001F4F42" w:rsidRPr="00C00D70" w:rsidRDefault="001F4F42" w:rsidP="00FD1FBA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2880" w:hanging="720"/>
        <w:contextualSpacing w:val="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108 – 137 MHz</w:t>
      </w:r>
      <w:r w:rsidR="004B6E8A" w:rsidRPr="00C00D70">
        <w:rPr>
          <w:rFonts w:ascii="Times New Roman" w:eastAsia="Calibri" w:hAnsi="Times New Roman" w:cs="Times New Roman"/>
          <w:bCs/>
        </w:rPr>
        <w:t xml:space="preserve"> </w:t>
      </w:r>
      <w:r w:rsidR="00CD4E9A" w:rsidRPr="00C00D70">
        <w:rPr>
          <w:rFonts w:ascii="Times New Roman" w:eastAsia="Calibri" w:hAnsi="Times New Roman" w:cs="Times New Roman"/>
          <w:bCs/>
        </w:rPr>
        <w:t>WP07, WP14, WP15, WP16, WP29</w:t>
      </w:r>
      <w:r w:rsidR="008E2689" w:rsidRPr="00C00D70">
        <w:rPr>
          <w:rFonts w:ascii="Times New Roman" w:eastAsia="Calibri" w:hAnsi="Times New Roman" w:cs="Times New Roman"/>
          <w:bCs/>
        </w:rPr>
        <w:t xml:space="preserve">, </w:t>
      </w:r>
      <w:r w:rsidR="004B6E8A" w:rsidRPr="00C00D70">
        <w:rPr>
          <w:rFonts w:ascii="Times New Roman" w:eastAsia="Calibri" w:hAnsi="Times New Roman" w:cs="Times New Roman"/>
          <w:bCs/>
        </w:rPr>
        <w:t>IP10</w:t>
      </w:r>
    </w:p>
    <w:p w14:paraId="0196603F" w14:textId="5C2CA408" w:rsidR="001F4F42" w:rsidRPr="00BE0765" w:rsidRDefault="001F4F42" w:rsidP="00FD1FBA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2880" w:hanging="720"/>
        <w:contextualSpacing w:val="0"/>
        <w:rPr>
          <w:rFonts w:ascii="Times New Roman" w:eastAsia="Calibri" w:hAnsi="Times New Roman" w:cs="Times New Roman"/>
          <w:bCs/>
        </w:rPr>
      </w:pPr>
      <w:r w:rsidRPr="00C00D70">
        <w:rPr>
          <w:rFonts w:ascii="Times New Roman" w:eastAsia="Calibri" w:hAnsi="Times New Roman" w:cs="Times New Roman"/>
          <w:bCs/>
        </w:rPr>
        <w:t>960 – 1215 MHz</w:t>
      </w:r>
      <w:r w:rsidR="00A46F04" w:rsidRPr="00C00D70">
        <w:rPr>
          <w:rFonts w:ascii="Times New Roman" w:eastAsia="Calibri" w:hAnsi="Times New Roman" w:cs="Times New Roman"/>
          <w:bCs/>
        </w:rPr>
        <w:t xml:space="preserve"> WP08</w:t>
      </w:r>
      <w:r w:rsidR="001D2AD9" w:rsidRPr="00C00D70">
        <w:rPr>
          <w:rFonts w:ascii="Times New Roman" w:eastAsia="Calibri" w:hAnsi="Times New Roman" w:cs="Times New Roman"/>
          <w:bCs/>
        </w:rPr>
        <w:t>*</w:t>
      </w:r>
      <w:r w:rsidR="00781141" w:rsidRPr="00C00D70">
        <w:rPr>
          <w:rFonts w:ascii="Times New Roman" w:eastAsia="Calibri" w:hAnsi="Times New Roman" w:cs="Times New Roman"/>
          <w:bCs/>
        </w:rPr>
        <w:t>, IP0</w:t>
      </w:r>
      <w:r w:rsidR="00720B0D" w:rsidRPr="00C00D70">
        <w:rPr>
          <w:rFonts w:ascii="Times New Roman" w:eastAsia="Calibri" w:hAnsi="Times New Roman" w:cs="Times New Roman"/>
          <w:bCs/>
        </w:rPr>
        <w:t>7</w:t>
      </w:r>
      <w:r w:rsidR="00AE3361">
        <w:rPr>
          <w:rFonts w:ascii="Times New Roman" w:eastAsia="Calibri" w:hAnsi="Times New Roman" w:cs="Times New Roman"/>
          <w:bCs/>
        </w:rPr>
        <w:t>*</w:t>
      </w:r>
    </w:p>
    <w:p w14:paraId="634AB8BA" w14:textId="52CE0398" w:rsidR="001F4F42" w:rsidRPr="00BE0765" w:rsidRDefault="001F4F42" w:rsidP="00FD1FBA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2880" w:hanging="720"/>
        <w:contextualSpacing w:val="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5000 – 5150 MHz</w:t>
      </w:r>
      <w:r w:rsidR="00597F5B">
        <w:rPr>
          <w:rFonts w:ascii="Times New Roman" w:eastAsia="Calibri" w:hAnsi="Times New Roman" w:cs="Times New Roman"/>
          <w:bCs/>
        </w:rPr>
        <w:t xml:space="preserve"> WP09</w:t>
      </w:r>
      <w:r w:rsidR="003A2288">
        <w:rPr>
          <w:rFonts w:ascii="Times New Roman" w:eastAsia="Calibri" w:hAnsi="Times New Roman" w:cs="Times New Roman"/>
          <w:bCs/>
        </w:rPr>
        <w:t xml:space="preserve">, </w:t>
      </w:r>
      <w:r w:rsidR="00A53A66">
        <w:rPr>
          <w:rFonts w:ascii="Times New Roman" w:eastAsia="Calibri" w:hAnsi="Times New Roman" w:cs="Times New Roman"/>
          <w:bCs/>
        </w:rPr>
        <w:t xml:space="preserve">WP21, WP22, </w:t>
      </w:r>
    </w:p>
    <w:p w14:paraId="704AC233" w14:textId="77777777" w:rsidR="001F4F42" w:rsidRPr="00BE0765" w:rsidRDefault="001F4F42" w:rsidP="001F4F42">
      <w:pPr>
        <w:pStyle w:val="ListParagraph"/>
        <w:kinsoku w:val="0"/>
        <w:overflowPunct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Calibri" w:hAnsi="Times New Roman" w:cs="Times New Roman"/>
          <w:bCs/>
        </w:rPr>
      </w:pPr>
    </w:p>
    <w:p w14:paraId="2FE89FCC" w14:textId="2D25A2EF" w:rsidR="00A95662" w:rsidRPr="00BE0765" w:rsidRDefault="00A95662" w:rsidP="00EC40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6F3944">
        <w:rPr>
          <w:rFonts w:ascii="Times New Roman" w:eastAsia="Calibri" w:hAnsi="Times New Roman" w:cs="Times New Roman"/>
          <w:bCs/>
        </w:rPr>
        <w:t>6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>Interference from Non-Aeronautical Sources</w:t>
      </w:r>
      <w:r w:rsidR="00541CE2" w:rsidRPr="00BE0765">
        <w:rPr>
          <w:rFonts w:ascii="Times New Roman" w:eastAsia="Calibri" w:hAnsi="Times New Roman" w:cs="Times New Roman"/>
          <w:bCs/>
        </w:rPr>
        <w:t xml:space="preserve"> </w:t>
      </w:r>
      <w:r w:rsidR="002E0059" w:rsidRPr="00BE0765">
        <w:rPr>
          <w:rFonts w:ascii="Times New Roman" w:eastAsia="Calibri" w:hAnsi="Times New Roman" w:cs="Times New Roman"/>
          <w:bCs/>
        </w:rPr>
        <w:t>– FSMP.004.03</w:t>
      </w:r>
      <w:r w:rsidR="00C84FE6">
        <w:rPr>
          <w:rFonts w:ascii="Times New Roman" w:eastAsia="Calibri" w:hAnsi="Times New Roman" w:cs="Times New Roman"/>
          <w:bCs/>
        </w:rPr>
        <w:t xml:space="preserve"> </w:t>
      </w:r>
      <w:r w:rsidR="00A53A66" w:rsidRPr="00142D10">
        <w:rPr>
          <w:rFonts w:ascii="Times New Roman" w:eastAsia="Calibri" w:hAnsi="Times New Roman" w:cs="Times New Roman"/>
          <w:bCs/>
          <w:highlight w:val="green"/>
        </w:rPr>
        <w:t xml:space="preserve">WP18, </w:t>
      </w:r>
      <w:r w:rsidR="00A97BF5" w:rsidRPr="00142D10">
        <w:rPr>
          <w:rFonts w:ascii="Times New Roman" w:eastAsia="Calibri" w:hAnsi="Times New Roman" w:cs="Times New Roman"/>
          <w:bCs/>
          <w:highlight w:val="green"/>
        </w:rPr>
        <w:t>IP11</w:t>
      </w:r>
      <w:r w:rsidR="00AE3361" w:rsidRPr="00142D10">
        <w:rPr>
          <w:rFonts w:ascii="Times New Roman" w:eastAsia="Calibri" w:hAnsi="Times New Roman" w:cs="Times New Roman"/>
          <w:bCs/>
          <w:highlight w:val="green"/>
        </w:rPr>
        <w:t>*</w:t>
      </w:r>
    </w:p>
    <w:p w14:paraId="1B666E97" w14:textId="77777777" w:rsidR="007127DF" w:rsidRPr="00BE0765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1BB814FC" w14:textId="23A94520" w:rsidR="007B1FC7" w:rsidRPr="00BE0765" w:rsidRDefault="007B1FC7" w:rsidP="00AD221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6F3944">
        <w:rPr>
          <w:rFonts w:ascii="Times New Roman" w:eastAsia="Calibri" w:hAnsi="Times New Roman" w:cs="Times New Roman"/>
          <w:bCs/>
        </w:rPr>
        <w:t>7</w:t>
      </w:r>
      <w:r w:rsidRPr="00BE0765">
        <w:rPr>
          <w:rFonts w:ascii="Times New Roman" w:eastAsia="Calibri" w:hAnsi="Times New Roman" w:cs="Times New Roman"/>
          <w:bCs/>
        </w:rPr>
        <w:tab/>
        <w:t>ICAO Frequency Spectrum Handbook (Doc 9718)</w:t>
      </w:r>
      <w:r w:rsidR="007127DF" w:rsidRPr="00BE0765">
        <w:rPr>
          <w:rFonts w:ascii="Times New Roman" w:hAnsi="Times New Roman" w:cs="Times New Roman"/>
        </w:rPr>
        <w:t xml:space="preserve"> </w:t>
      </w:r>
      <w:r w:rsidR="00541CE2" w:rsidRPr="00BE0765">
        <w:rPr>
          <w:rFonts w:ascii="Times New Roman" w:eastAsia="Calibri" w:hAnsi="Times New Roman" w:cs="Times New Roman"/>
          <w:bCs/>
        </w:rPr>
        <w:t xml:space="preserve">– </w:t>
      </w:r>
      <w:r w:rsidR="007127DF" w:rsidRPr="00BE0765">
        <w:rPr>
          <w:rFonts w:ascii="Times New Roman" w:eastAsia="Calibri" w:hAnsi="Times New Roman" w:cs="Times New Roman"/>
          <w:bCs/>
        </w:rPr>
        <w:t>FSMP.001.02 &amp;</w:t>
      </w:r>
      <w:r w:rsidR="0053672F">
        <w:rPr>
          <w:rFonts w:ascii="Times New Roman" w:eastAsia="Calibri" w:hAnsi="Times New Roman" w:cs="Times New Roman"/>
          <w:bCs/>
        </w:rPr>
        <w:t xml:space="preserve"> </w:t>
      </w:r>
      <w:r w:rsidR="007127DF" w:rsidRPr="00BE0765">
        <w:rPr>
          <w:rFonts w:ascii="Times New Roman" w:eastAsia="Calibri" w:hAnsi="Times New Roman" w:cs="Times New Roman"/>
          <w:bCs/>
        </w:rPr>
        <w:t>FSMP.005.03</w:t>
      </w:r>
    </w:p>
    <w:p w14:paraId="4D8ADB1B" w14:textId="6BDDE7AD" w:rsidR="00885514" w:rsidRPr="00BE0765" w:rsidRDefault="00885514" w:rsidP="00885514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Update of </w:t>
      </w:r>
      <w:r w:rsidR="00A937EE" w:rsidRPr="00BE0765">
        <w:rPr>
          <w:rFonts w:ascii="Times New Roman" w:eastAsia="Calibri" w:hAnsi="Times New Roman" w:cs="Times New Roman"/>
          <w:bCs/>
        </w:rPr>
        <w:t>Doc 9718</w:t>
      </w:r>
      <w:r w:rsidR="00A937EE">
        <w:rPr>
          <w:rFonts w:ascii="Times New Roman" w:eastAsia="Calibri" w:hAnsi="Times New Roman" w:cs="Times New Roman"/>
          <w:bCs/>
        </w:rPr>
        <w:t xml:space="preserve"> </w:t>
      </w:r>
      <w:r w:rsidRPr="00BE0765">
        <w:rPr>
          <w:rFonts w:ascii="Times New Roman" w:eastAsia="Calibri" w:hAnsi="Times New Roman" w:cs="Times New Roman"/>
          <w:bCs/>
        </w:rPr>
        <w:t>Volume I</w:t>
      </w:r>
      <w:r w:rsidR="00E611CB">
        <w:rPr>
          <w:rFonts w:ascii="Times New Roman" w:eastAsia="Calibri" w:hAnsi="Times New Roman" w:cs="Times New Roman"/>
          <w:bCs/>
        </w:rPr>
        <w:t xml:space="preserve"> </w:t>
      </w:r>
      <w:r w:rsidR="00E611CB" w:rsidRPr="00142D10">
        <w:rPr>
          <w:rFonts w:ascii="Times New Roman" w:eastAsia="Calibri" w:hAnsi="Times New Roman" w:cs="Times New Roman"/>
          <w:bCs/>
          <w:highlight w:val="green"/>
        </w:rPr>
        <w:t>WP13</w:t>
      </w:r>
    </w:p>
    <w:p w14:paraId="6304685C" w14:textId="32CB8CC2" w:rsidR="00885514" w:rsidRPr="00BE0765" w:rsidRDefault="00885514" w:rsidP="00885514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Update of </w:t>
      </w:r>
      <w:r w:rsidR="00A937EE" w:rsidRPr="00BE0765">
        <w:rPr>
          <w:rFonts w:ascii="Times New Roman" w:eastAsia="Calibri" w:hAnsi="Times New Roman" w:cs="Times New Roman"/>
          <w:bCs/>
        </w:rPr>
        <w:t>Doc 9718</w:t>
      </w:r>
      <w:r w:rsidR="00A937EE">
        <w:rPr>
          <w:rFonts w:ascii="Times New Roman" w:eastAsia="Calibri" w:hAnsi="Times New Roman" w:cs="Times New Roman"/>
          <w:bCs/>
        </w:rPr>
        <w:t xml:space="preserve"> </w:t>
      </w:r>
      <w:r w:rsidRPr="00BE0765">
        <w:rPr>
          <w:rFonts w:ascii="Times New Roman" w:eastAsia="Calibri" w:hAnsi="Times New Roman" w:cs="Times New Roman"/>
          <w:bCs/>
        </w:rPr>
        <w:t>Volume II</w:t>
      </w:r>
      <w:r w:rsidR="00DB68BF">
        <w:rPr>
          <w:rFonts w:ascii="Times New Roman" w:eastAsia="Calibri" w:hAnsi="Times New Roman" w:cs="Times New Roman"/>
          <w:bCs/>
        </w:rPr>
        <w:t xml:space="preserve"> </w:t>
      </w:r>
      <w:r w:rsidR="00DB68BF" w:rsidRPr="00142D10">
        <w:rPr>
          <w:rFonts w:ascii="Times New Roman" w:eastAsia="Calibri" w:hAnsi="Times New Roman" w:cs="Times New Roman"/>
          <w:bCs/>
        </w:rPr>
        <w:t>WP27</w:t>
      </w:r>
    </w:p>
    <w:p w14:paraId="14668234" w14:textId="5198F4AB" w:rsidR="00856011" w:rsidRPr="00BE0765" w:rsidRDefault="00885514" w:rsidP="007127DF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Long-term r</w:t>
      </w:r>
      <w:r w:rsidR="007B1FC7" w:rsidRPr="00BE0765">
        <w:rPr>
          <w:rFonts w:ascii="Times New Roman" w:eastAsia="Calibri" w:hAnsi="Times New Roman" w:cs="Times New Roman"/>
          <w:bCs/>
        </w:rPr>
        <w:t>estructur</w:t>
      </w:r>
      <w:r>
        <w:rPr>
          <w:rFonts w:ascii="Times New Roman" w:eastAsia="Calibri" w:hAnsi="Times New Roman" w:cs="Times New Roman"/>
          <w:bCs/>
        </w:rPr>
        <w:t>ing</w:t>
      </w:r>
      <w:r w:rsidR="007B1FC7" w:rsidRPr="00BE0765">
        <w:rPr>
          <w:rFonts w:ascii="Times New Roman" w:eastAsia="Calibri" w:hAnsi="Times New Roman" w:cs="Times New Roman"/>
          <w:bCs/>
        </w:rPr>
        <w:t xml:space="preserve"> </w:t>
      </w:r>
      <w:r w:rsidR="00856011" w:rsidRPr="00BE0765">
        <w:rPr>
          <w:rFonts w:ascii="Times New Roman" w:eastAsia="Calibri" w:hAnsi="Times New Roman" w:cs="Times New Roman"/>
          <w:bCs/>
        </w:rPr>
        <w:t xml:space="preserve">of </w:t>
      </w:r>
      <w:r w:rsidR="00A937EE" w:rsidRPr="00BE0765">
        <w:rPr>
          <w:rFonts w:ascii="Times New Roman" w:eastAsia="Calibri" w:hAnsi="Times New Roman" w:cs="Times New Roman"/>
          <w:bCs/>
        </w:rPr>
        <w:t xml:space="preserve">Doc </w:t>
      </w:r>
      <w:r w:rsidR="00A937EE" w:rsidRPr="00B56787">
        <w:rPr>
          <w:rFonts w:ascii="Times New Roman" w:eastAsia="Calibri" w:hAnsi="Times New Roman" w:cs="Times New Roman"/>
          <w:bCs/>
        </w:rPr>
        <w:t>9718</w:t>
      </w:r>
      <w:r w:rsidR="00B67BFC" w:rsidRPr="00B56787">
        <w:rPr>
          <w:rFonts w:ascii="Times New Roman" w:eastAsia="Calibri" w:hAnsi="Times New Roman" w:cs="Times New Roman"/>
          <w:bCs/>
        </w:rPr>
        <w:t xml:space="preserve"> </w:t>
      </w:r>
      <w:r w:rsidR="00B67BFC" w:rsidRPr="00142D10">
        <w:rPr>
          <w:rFonts w:ascii="Times New Roman" w:eastAsia="Calibri" w:hAnsi="Times New Roman" w:cs="Times New Roman"/>
          <w:bCs/>
          <w:highlight w:val="green"/>
        </w:rPr>
        <w:t>WP06</w:t>
      </w:r>
      <w:r w:rsidR="001D2AD9" w:rsidRPr="00142D10">
        <w:rPr>
          <w:rFonts w:ascii="Times New Roman" w:eastAsia="Calibri" w:hAnsi="Times New Roman" w:cs="Times New Roman"/>
          <w:bCs/>
          <w:highlight w:val="green"/>
        </w:rPr>
        <w:t>*</w:t>
      </w:r>
    </w:p>
    <w:p w14:paraId="1F88A6A0" w14:textId="77777777" w:rsidR="007127DF" w:rsidRPr="00BE0765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8894FF7" w14:textId="39E88E03" w:rsidR="001B4181" w:rsidRDefault="007B1FC7" w:rsidP="0011149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6F3944">
        <w:rPr>
          <w:rFonts w:ascii="Times New Roman" w:eastAsia="Calibri" w:hAnsi="Times New Roman" w:cs="Times New Roman"/>
          <w:bCs/>
        </w:rPr>
        <w:t>8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 xml:space="preserve">Any Other </w:t>
      </w:r>
      <w:r w:rsidRPr="00C00D70">
        <w:rPr>
          <w:rFonts w:ascii="Times New Roman" w:eastAsia="Calibri" w:hAnsi="Times New Roman" w:cs="Times New Roman"/>
          <w:bCs/>
        </w:rPr>
        <w:t>Business</w:t>
      </w:r>
      <w:r w:rsidR="00976878" w:rsidRPr="00C00D70">
        <w:rPr>
          <w:rFonts w:ascii="Times New Roman" w:eastAsia="Calibri" w:hAnsi="Times New Roman" w:cs="Times New Roman"/>
          <w:bCs/>
        </w:rPr>
        <w:t xml:space="preserve"> </w:t>
      </w:r>
      <w:r w:rsidR="00976878" w:rsidRPr="00142D10">
        <w:rPr>
          <w:rFonts w:ascii="Times New Roman" w:eastAsia="Calibri" w:hAnsi="Times New Roman" w:cs="Times New Roman"/>
          <w:bCs/>
        </w:rPr>
        <w:t>WP05</w:t>
      </w:r>
      <w:r w:rsidR="00584BD3" w:rsidRPr="00142D10">
        <w:rPr>
          <w:rFonts w:ascii="Times New Roman" w:eastAsia="Calibri" w:hAnsi="Times New Roman" w:cs="Times New Roman"/>
          <w:bCs/>
        </w:rPr>
        <w:t>*</w:t>
      </w:r>
      <w:r w:rsidR="0045708B" w:rsidRPr="00142D10">
        <w:rPr>
          <w:rFonts w:ascii="Times New Roman" w:eastAsia="Calibri" w:hAnsi="Times New Roman" w:cs="Times New Roman"/>
          <w:bCs/>
        </w:rPr>
        <w:t>, WP10</w:t>
      </w:r>
      <w:r w:rsidR="001D2AD9" w:rsidRPr="00142D10">
        <w:rPr>
          <w:rFonts w:ascii="Times New Roman" w:eastAsia="Calibri" w:hAnsi="Times New Roman" w:cs="Times New Roman"/>
          <w:bCs/>
        </w:rPr>
        <w:t>*</w:t>
      </w:r>
      <w:r w:rsidR="0045708B" w:rsidRPr="00142D10">
        <w:rPr>
          <w:rFonts w:ascii="Times New Roman" w:eastAsia="Calibri" w:hAnsi="Times New Roman" w:cs="Times New Roman"/>
          <w:bCs/>
        </w:rPr>
        <w:t xml:space="preserve">, </w:t>
      </w:r>
      <w:r w:rsidR="0045708B" w:rsidRPr="00142D10">
        <w:rPr>
          <w:rFonts w:ascii="Times New Roman" w:eastAsia="Calibri" w:hAnsi="Times New Roman" w:cs="Times New Roman"/>
          <w:bCs/>
          <w:highlight w:val="green"/>
        </w:rPr>
        <w:t>WP11</w:t>
      </w:r>
      <w:r w:rsidR="00A53A66" w:rsidRPr="00142D10">
        <w:rPr>
          <w:rFonts w:ascii="Times New Roman" w:eastAsia="Calibri" w:hAnsi="Times New Roman" w:cs="Times New Roman"/>
          <w:bCs/>
          <w:highlight w:val="green"/>
        </w:rPr>
        <w:t>, WP23</w:t>
      </w:r>
      <w:r w:rsidR="00EE1B07" w:rsidRPr="00142D10">
        <w:rPr>
          <w:rFonts w:ascii="Times New Roman" w:eastAsia="Calibri" w:hAnsi="Times New Roman" w:cs="Times New Roman"/>
          <w:bCs/>
          <w:highlight w:val="green"/>
        </w:rPr>
        <w:t xml:space="preserve">, </w:t>
      </w:r>
      <w:r w:rsidR="00EE1B07" w:rsidRPr="006F5372">
        <w:rPr>
          <w:rFonts w:ascii="Times New Roman" w:eastAsia="Calibri" w:hAnsi="Times New Roman" w:cs="Times New Roman"/>
          <w:bCs/>
        </w:rPr>
        <w:t>WP25</w:t>
      </w:r>
      <w:r w:rsidR="004B6E8A" w:rsidRPr="006F5372">
        <w:rPr>
          <w:rFonts w:ascii="Times New Roman" w:eastAsia="Calibri" w:hAnsi="Times New Roman" w:cs="Times New Roman"/>
          <w:bCs/>
        </w:rPr>
        <w:t>,</w:t>
      </w:r>
      <w:r w:rsidR="004B6E8A">
        <w:rPr>
          <w:rFonts w:ascii="Times New Roman" w:eastAsia="Calibri" w:hAnsi="Times New Roman" w:cs="Times New Roman"/>
          <w:bCs/>
        </w:rPr>
        <w:t xml:space="preserve"> </w:t>
      </w:r>
      <w:r w:rsidR="000604E2" w:rsidRPr="00142D10">
        <w:rPr>
          <w:rFonts w:ascii="Times New Roman" w:eastAsia="Calibri" w:hAnsi="Times New Roman" w:cs="Times New Roman"/>
          <w:bCs/>
          <w:highlight w:val="green"/>
        </w:rPr>
        <w:t>WP26,</w:t>
      </w:r>
      <w:r w:rsidR="000604E2">
        <w:rPr>
          <w:rFonts w:ascii="Times New Roman" w:eastAsia="Calibri" w:hAnsi="Times New Roman" w:cs="Times New Roman"/>
          <w:bCs/>
        </w:rPr>
        <w:t xml:space="preserve"> </w:t>
      </w:r>
      <w:r w:rsidR="00AB1EEC">
        <w:rPr>
          <w:rFonts w:ascii="Times New Roman" w:eastAsia="Calibri" w:hAnsi="Times New Roman" w:cs="Times New Roman"/>
          <w:bCs/>
        </w:rPr>
        <w:t xml:space="preserve">WP32, </w:t>
      </w:r>
      <w:r w:rsidR="0039772B" w:rsidRPr="00142D10">
        <w:rPr>
          <w:rFonts w:ascii="Times New Roman" w:eastAsia="Calibri" w:hAnsi="Times New Roman" w:cs="Times New Roman"/>
          <w:bCs/>
          <w:highlight w:val="green"/>
        </w:rPr>
        <w:t>IP05,</w:t>
      </w:r>
      <w:r w:rsidR="0039772B">
        <w:rPr>
          <w:rFonts w:ascii="Times New Roman" w:eastAsia="Calibri" w:hAnsi="Times New Roman" w:cs="Times New Roman"/>
          <w:bCs/>
        </w:rPr>
        <w:t xml:space="preserve"> </w:t>
      </w:r>
      <w:r w:rsidR="004B6E8A" w:rsidRPr="00142D10">
        <w:rPr>
          <w:rFonts w:ascii="Times New Roman" w:eastAsia="Calibri" w:hAnsi="Times New Roman" w:cs="Times New Roman"/>
          <w:bCs/>
        </w:rPr>
        <w:t>IP1</w:t>
      </w:r>
      <w:r w:rsidR="00A97BF5" w:rsidRPr="00142D10">
        <w:rPr>
          <w:rFonts w:ascii="Times New Roman" w:eastAsia="Calibri" w:hAnsi="Times New Roman" w:cs="Times New Roman"/>
          <w:bCs/>
        </w:rPr>
        <w:t>2</w:t>
      </w:r>
      <w:r w:rsidR="00AE3361" w:rsidRPr="00B56787">
        <w:rPr>
          <w:rFonts w:ascii="Times New Roman" w:eastAsia="Calibri" w:hAnsi="Times New Roman" w:cs="Times New Roman"/>
          <w:bCs/>
        </w:rPr>
        <w:t>*</w:t>
      </w:r>
    </w:p>
    <w:p w14:paraId="4C377B44" w14:textId="77777777" w:rsidR="00D5327A" w:rsidRDefault="00D5327A" w:rsidP="0011149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29121B0" w14:textId="2511C3A7" w:rsidR="00D5327A" w:rsidRDefault="00D5327A" w:rsidP="0011149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9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Meeting close</w:t>
      </w:r>
    </w:p>
    <w:p w14:paraId="50E92C36" w14:textId="6D44E5B9" w:rsidR="003563C1" w:rsidRDefault="003563C1" w:rsidP="00FD1FBA">
      <w:pPr>
        <w:pStyle w:val="ListParagraph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9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Meeting </w:t>
      </w:r>
      <w:r w:rsidR="007A5777">
        <w:rPr>
          <w:rFonts w:ascii="Times New Roman" w:eastAsia="Calibri" w:hAnsi="Times New Roman" w:cs="Times New Roman"/>
          <w:bCs/>
        </w:rPr>
        <w:t>r</w:t>
      </w:r>
      <w:r>
        <w:rPr>
          <w:rFonts w:ascii="Times New Roman" w:eastAsia="Calibri" w:hAnsi="Times New Roman" w:cs="Times New Roman"/>
          <w:bCs/>
        </w:rPr>
        <w:t>eport</w:t>
      </w:r>
    </w:p>
    <w:p w14:paraId="0BBC5BA4" w14:textId="0A6DD460" w:rsidR="00D5327A" w:rsidRDefault="00D5327A" w:rsidP="00FD1FBA">
      <w:pPr>
        <w:pStyle w:val="ListParagraph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90"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Action </w:t>
      </w:r>
      <w:r w:rsidR="007A5777">
        <w:rPr>
          <w:rFonts w:ascii="Times New Roman" w:eastAsia="Calibri" w:hAnsi="Times New Roman" w:cs="Times New Roman"/>
          <w:bCs/>
        </w:rPr>
        <w:t>i</w:t>
      </w:r>
      <w:r w:rsidRPr="00BE0765">
        <w:rPr>
          <w:rFonts w:ascii="Times New Roman" w:eastAsia="Calibri" w:hAnsi="Times New Roman" w:cs="Times New Roman"/>
          <w:bCs/>
        </w:rPr>
        <w:t xml:space="preserve">tem </w:t>
      </w:r>
      <w:r w:rsidR="007A5777">
        <w:rPr>
          <w:rFonts w:ascii="Times New Roman" w:eastAsia="Calibri" w:hAnsi="Times New Roman" w:cs="Times New Roman"/>
          <w:bCs/>
        </w:rPr>
        <w:t>r</w:t>
      </w:r>
      <w:r w:rsidRPr="00BE0765">
        <w:rPr>
          <w:rFonts w:ascii="Times New Roman" w:eastAsia="Calibri" w:hAnsi="Times New Roman" w:cs="Times New Roman"/>
          <w:bCs/>
        </w:rPr>
        <w:t>eview</w:t>
      </w:r>
    </w:p>
    <w:p w14:paraId="466049F3" w14:textId="4E7AEF23" w:rsidR="00D5327A" w:rsidRPr="00BE0765" w:rsidRDefault="003563C1" w:rsidP="00FD1FBA">
      <w:pPr>
        <w:pStyle w:val="ListParagraph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9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Future </w:t>
      </w:r>
      <w:r w:rsidR="00D5327A" w:rsidRPr="00D5327A">
        <w:rPr>
          <w:rFonts w:ascii="Times New Roman" w:eastAsia="Calibri" w:hAnsi="Times New Roman" w:cs="Times New Roman"/>
          <w:bCs/>
        </w:rPr>
        <w:t>meeting</w:t>
      </w:r>
      <w:r>
        <w:rPr>
          <w:rFonts w:ascii="Times New Roman" w:eastAsia="Calibri" w:hAnsi="Times New Roman" w:cs="Times New Roman"/>
          <w:bCs/>
        </w:rPr>
        <w:t>s</w:t>
      </w:r>
      <w:r w:rsidR="00D5327A" w:rsidRPr="00D5327A">
        <w:rPr>
          <w:rFonts w:ascii="Times New Roman" w:eastAsia="Calibri" w:hAnsi="Times New Roman" w:cs="Times New Roman"/>
          <w:bCs/>
        </w:rPr>
        <w:t xml:space="preserve"> timetable</w:t>
      </w:r>
    </w:p>
    <w:p w14:paraId="49B0230E" w14:textId="54146351" w:rsidR="00D5327A" w:rsidRDefault="00D5327A" w:rsidP="0011149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2338F6" w14:textId="77777777" w:rsidR="00F15265" w:rsidRDefault="00F15265" w:rsidP="00F15265">
      <w:pPr>
        <w:rPr>
          <w:rFonts w:ascii="Times New Roman" w:eastAsia="Calibri" w:hAnsi="Times New Roman" w:cs="Times New Roman"/>
          <w:bCs/>
        </w:rPr>
      </w:pPr>
      <w:r w:rsidRPr="00F15265">
        <w:rPr>
          <w:rFonts w:ascii="Times New Roman" w:eastAsia="Calibri" w:hAnsi="Times New Roman" w:cs="Times New Roman"/>
          <w:bCs/>
        </w:rPr>
        <w:t>*Notates that the paper is on the restricted ICAO website</w:t>
      </w:r>
    </w:p>
    <w:p w14:paraId="627E47DC" w14:textId="6BB459CB" w:rsidR="00B05AD9" w:rsidRPr="00F15265" w:rsidRDefault="00C00D70" w:rsidP="00F15265">
      <w:pPr>
        <w:rPr>
          <w:rFonts w:ascii="Times New Roman" w:eastAsia="Calibri" w:hAnsi="Times New Roman" w:cs="Times New Roman"/>
          <w:bCs/>
        </w:rPr>
      </w:pPr>
      <w:r w:rsidRPr="00142D10">
        <w:rPr>
          <w:rFonts w:ascii="Times New Roman" w:eastAsia="Calibri" w:hAnsi="Times New Roman" w:cs="Times New Roman"/>
          <w:bCs/>
          <w:highlight w:val="green"/>
        </w:rPr>
        <w:t>Green</w:t>
      </w:r>
      <w:r w:rsidR="00B05AD9" w:rsidRPr="00142D10">
        <w:rPr>
          <w:rFonts w:ascii="Times New Roman" w:eastAsia="Calibri" w:hAnsi="Times New Roman" w:cs="Times New Roman"/>
          <w:bCs/>
          <w:highlight w:val="green"/>
        </w:rPr>
        <w:t xml:space="preserve"> highlight – papers </w:t>
      </w:r>
      <w:r w:rsidRPr="00142D10">
        <w:rPr>
          <w:rFonts w:ascii="Times New Roman" w:eastAsia="Calibri" w:hAnsi="Times New Roman" w:cs="Times New Roman"/>
          <w:bCs/>
          <w:highlight w:val="green"/>
        </w:rPr>
        <w:t>completed</w:t>
      </w:r>
      <w:r w:rsidR="00B05AD9" w:rsidRPr="00142D10">
        <w:rPr>
          <w:rFonts w:ascii="Times New Roman" w:eastAsia="Calibri" w:hAnsi="Times New Roman" w:cs="Times New Roman"/>
          <w:bCs/>
          <w:highlight w:val="green"/>
        </w:rPr>
        <w:t>.</w:t>
      </w:r>
    </w:p>
    <w:p w14:paraId="0BCAEF64" w14:textId="77777777" w:rsidR="00567B99" w:rsidRPr="00BE0765" w:rsidRDefault="00567B99">
      <w:pPr>
        <w:rPr>
          <w:rFonts w:ascii="Times New Roman" w:eastAsia="Calibri" w:hAnsi="Times New Roman" w:cs="Times New Roman"/>
          <w:b/>
        </w:rPr>
      </w:pPr>
      <w:r w:rsidRPr="00BE0765">
        <w:rPr>
          <w:rFonts w:ascii="Times New Roman" w:eastAsia="Calibri" w:hAnsi="Times New Roman" w:cs="Times New Roman"/>
          <w:b/>
        </w:rPr>
        <w:br w:type="page"/>
      </w:r>
    </w:p>
    <w:p w14:paraId="1CAE9697" w14:textId="0500D3D3" w:rsidR="003610A5" w:rsidRPr="00BE0765" w:rsidRDefault="003610A5" w:rsidP="003610A5">
      <w:pPr>
        <w:rPr>
          <w:rFonts w:ascii="Times New Roman" w:eastAsia="Calibri" w:hAnsi="Times New Roman" w:cs="Times New Roman"/>
          <w:b/>
        </w:rPr>
      </w:pPr>
      <w:r w:rsidRPr="00BE0765">
        <w:rPr>
          <w:rFonts w:ascii="Times New Roman" w:eastAsia="Calibri" w:hAnsi="Times New Roman" w:cs="Times New Roman"/>
          <w:b/>
        </w:rPr>
        <w:lastRenderedPageBreak/>
        <w:t>Working Hours (Montreal Time):</w:t>
      </w:r>
    </w:p>
    <w:p w14:paraId="70D3E715" w14:textId="5EB8E8E7" w:rsidR="003610A5" w:rsidRPr="00BE0765" w:rsidRDefault="003610A5" w:rsidP="003610A5">
      <w:pPr>
        <w:rPr>
          <w:rFonts w:ascii="Times New Roman" w:hAnsi="Times New Roman" w:cs="Times New Roman"/>
          <w:lang w:val="en-CA"/>
        </w:rPr>
      </w:pPr>
      <w:r w:rsidRPr="00BE0765">
        <w:rPr>
          <w:rFonts w:ascii="Times New Roman" w:hAnsi="Times New Roman" w:cs="Times New Roman"/>
          <w:lang w:val="en-CA"/>
        </w:rPr>
        <w:t>Start - 08:30</w:t>
      </w:r>
      <w:r w:rsidR="00703C73">
        <w:rPr>
          <w:rFonts w:ascii="Times New Roman" w:hAnsi="Times New Roman" w:cs="Times New Roman"/>
          <w:lang w:val="en-CA"/>
        </w:rPr>
        <w:t xml:space="preserve"> (except the first day: 9 am)</w:t>
      </w:r>
    </w:p>
    <w:p w14:paraId="0C5514BB" w14:textId="68522B01" w:rsidR="003610A5" w:rsidRPr="00BE0765" w:rsidRDefault="00C97EE1" w:rsidP="003610A5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Tea</w:t>
      </w:r>
      <w:r w:rsidRPr="00BE0765">
        <w:rPr>
          <w:rFonts w:ascii="Times New Roman" w:hAnsi="Times New Roman" w:cs="Times New Roman"/>
          <w:lang w:val="en-CA"/>
        </w:rPr>
        <w:t xml:space="preserve"> </w:t>
      </w:r>
      <w:r w:rsidR="003610A5" w:rsidRPr="00BE0765">
        <w:rPr>
          <w:rFonts w:ascii="Times New Roman" w:hAnsi="Times New Roman" w:cs="Times New Roman"/>
          <w:lang w:val="en-CA"/>
        </w:rPr>
        <w:t xml:space="preserve">break - </w:t>
      </w:r>
      <w:r w:rsidR="00567B99" w:rsidRPr="00BE0765">
        <w:rPr>
          <w:rFonts w:ascii="Times New Roman" w:hAnsi="Times New Roman" w:cs="Times New Roman"/>
          <w:lang w:val="en-CA"/>
        </w:rPr>
        <w:t>1015</w:t>
      </w:r>
      <w:r w:rsidR="003610A5" w:rsidRPr="00BE0765">
        <w:rPr>
          <w:rFonts w:ascii="Times New Roman" w:hAnsi="Times New Roman" w:cs="Times New Roman"/>
          <w:lang w:val="en-CA"/>
        </w:rPr>
        <w:t>-10</w:t>
      </w:r>
      <w:r w:rsidR="00567B99" w:rsidRPr="00BE0765">
        <w:rPr>
          <w:rFonts w:ascii="Times New Roman" w:hAnsi="Times New Roman" w:cs="Times New Roman"/>
          <w:lang w:val="en-CA"/>
        </w:rPr>
        <w:t>45</w:t>
      </w:r>
    </w:p>
    <w:p w14:paraId="37090667" w14:textId="6D0C00EE" w:rsidR="003610A5" w:rsidRPr="00BE0765" w:rsidRDefault="003610A5" w:rsidP="003610A5">
      <w:pPr>
        <w:rPr>
          <w:rFonts w:ascii="Times New Roman" w:hAnsi="Times New Roman" w:cs="Times New Roman"/>
          <w:lang w:val="en-CA"/>
        </w:rPr>
      </w:pPr>
      <w:r w:rsidRPr="00BE0765">
        <w:rPr>
          <w:rFonts w:ascii="Times New Roman" w:hAnsi="Times New Roman" w:cs="Times New Roman"/>
          <w:lang w:val="en-CA"/>
        </w:rPr>
        <w:t xml:space="preserve">Lunch break - </w:t>
      </w:r>
      <w:r w:rsidR="00567B99" w:rsidRPr="00BE0765">
        <w:rPr>
          <w:rFonts w:ascii="Times New Roman" w:hAnsi="Times New Roman" w:cs="Times New Roman"/>
          <w:lang w:val="en-CA"/>
        </w:rPr>
        <w:t>1230</w:t>
      </w:r>
      <w:r w:rsidRPr="00BE0765">
        <w:rPr>
          <w:rFonts w:ascii="Times New Roman" w:hAnsi="Times New Roman" w:cs="Times New Roman"/>
          <w:lang w:val="en-CA"/>
        </w:rPr>
        <w:t>-</w:t>
      </w:r>
      <w:r w:rsidR="00EF7B0B" w:rsidRPr="00BE0765">
        <w:rPr>
          <w:rFonts w:ascii="Times New Roman" w:hAnsi="Times New Roman" w:cs="Times New Roman"/>
          <w:lang w:val="en-CA"/>
        </w:rPr>
        <w:t>13</w:t>
      </w:r>
      <w:r w:rsidR="00EF7B0B">
        <w:rPr>
          <w:rFonts w:ascii="Times New Roman" w:hAnsi="Times New Roman" w:cs="Times New Roman"/>
          <w:lang w:val="en-CA"/>
        </w:rPr>
        <w:t>45</w:t>
      </w:r>
      <w:r w:rsidR="00EF7B0B" w:rsidRPr="00BE0765">
        <w:rPr>
          <w:rFonts w:ascii="Times New Roman" w:hAnsi="Times New Roman" w:cs="Times New Roman"/>
          <w:lang w:val="en-CA"/>
        </w:rPr>
        <w:t xml:space="preserve"> </w:t>
      </w:r>
    </w:p>
    <w:p w14:paraId="7047674B" w14:textId="008C8B1F" w:rsidR="003610A5" w:rsidRPr="00BE0765" w:rsidRDefault="00C97EE1" w:rsidP="003610A5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Tea</w:t>
      </w:r>
      <w:r w:rsidRPr="00BE0765">
        <w:rPr>
          <w:rFonts w:ascii="Times New Roman" w:hAnsi="Times New Roman" w:cs="Times New Roman"/>
          <w:lang w:val="en-CA"/>
        </w:rPr>
        <w:t xml:space="preserve"> </w:t>
      </w:r>
      <w:r w:rsidR="003610A5" w:rsidRPr="00BE0765">
        <w:rPr>
          <w:rFonts w:ascii="Times New Roman" w:hAnsi="Times New Roman" w:cs="Times New Roman"/>
          <w:lang w:val="en-CA"/>
        </w:rPr>
        <w:t>break - 1</w:t>
      </w:r>
      <w:r w:rsidR="00567B99" w:rsidRPr="00BE0765">
        <w:rPr>
          <w:rFonts w:ascii="Times New Roman" w:hAnsi="Times New Roman" w:cs="Times New Roman"/>
          <w:lang w:val="en-CA"/>
        </w:rPr>
        <w:t>5</w:t>
      </w:r>
      <w:r w:rsidR="006178F8">
        <w:rPr>
          <w:rFonts w:ascii="Times New Roman" w:hAnsi="Times New Roman" w:cs="Times New Roman"/>
          <w:lang w:val="en-CA"/>
        </w:rPr>
        <w:t>00</w:t>
      </w:r>
      <w:r w:rsidR="003610A5" w:rsidRPr="00BE0765">
        <w:rPr>
          <w:rFonts w:ascii="Times New Roman" w:hAnsi="Times New Roman" w:cs="Times New Roman"/>
          <w:lang w:val="en-CA"/>
        </w:rPr>
        <w:t>-1</w:t>
      </w:r>
      <w:r w:rsidR="00567B99" w:rsidRPr="00BE0765">
        <w:rPr>
          <w:rFonts w:ascii="Times New Roman" w:hAnsi="Times New Roman" w:cs="Times New Roman"/>
          <w:lang w:val="en-CA"/>
        </w:rPr>
        <w:t>5</w:t>
      </w:r>
      <w:r w:rsidR="006178F8">
        <w:rPr>
          <w:rFonts w:ascii="Times New Roman" w:hAnsi="Times New Roman" w:cs="Times New Roman"/>
          <w:lang w:val="en-CA"/>
        </w:rPr>
        <w:t>30</w:t>
      </w:r>
    </w:p>
    <w:p w14:paraId="7E52AC31" w14:textId="19873FB6" w:rsidR="003610A5" w:rsidRPr="00BE0765" w:rsidRDefault="003610A5" w:rsidP="003610A5">
      <w:pPr>
        <w:rPr>
          <w:rFonts w:ascii="Times New Roman" w:eastAsia="Calibri" w:hAnsi="Times New Roman" w:cs="Times New Roman"/>
          <w:b/>
        </w:rPr>
      </w:pPr>
      <w:r w:rsidRPr="00BE0765">
        <w:rPr>
          <w:rFonts w:ascii="Times New Roman" w:hAnsi="Times New Roman" w:cs="Times New Roman"/>
          <w:lang w:val="en-CA"/>
        </w:rPr>
        <w:t xml:space="preserve">End </w:t>
      </w:r>
      <w:r w:rsidR="00567B99" w:rsidRPr="00BE0765">
        <w:rPr>
          <w:rFonts w:ascii="Times New Roman" w:hAnsi="Times New Roman" w:cs="Times New Roman"/>
          <w:lang w:val="en-CA"/>
        </w:rPr>
        <w:t>- 1700</w:t>
      </w:r>
    </w:p>
    <w:p w14:paraId="44A4CF0F" w14:textId="77777777" w:rsidR="003610A5" w:rsidRPr="00BE0765" w:rsidRDefault="003610A5" w:rsidP="003610A5">
      <w:pPr>
        <w:rPr>
          <w:rFonts w:ascii="Times New Roman" w:eastAsia="Calibri" w:hAnsi="Times New Roman" w:cs="Times New Roman"/>
          <w:b/>
        </w:rPr>
      </w:pPr>
      <w:r w:rsidRPr="00BE0765">
        <w:rPr>
          <w:rFonts w:ascii="Times New Roman" w:eastAsia="Calibri" w:hAnsi="Times New Roman" w:cs="Times New Roman"/>
          <w:b/>
        </w:rPr>
        <w:t>Draft Meeting Schedule:</w:t>
      </w:r>
    </w:p>
    <w:tbl>
      <w:tblPr>
        <w:tblStyle w:val="TableGrid"/>
        <w:tblW w:w="9948" w:type="dxa"/>
        <w:tblInd w:w="0" w:type="dxa"/>
        <w:tblLook w:val="04A0" w:firstRow="1" w:lastRow="0" w:firstColumn="1" w:lastColumn="0" w:noHBand="0" w:noVBand="1"/>
      </w:tblPr>
      <w:tblGrid>
        <w:gridCol w:w="620"/>
        <w:gridCol w:w="1637"/>
        <w:gridCol w:w="1637"/>
        <w:gridCol w:w="1636"/>
        <w:gridCol w:w="1635"/>
        <w:gridCol w:w="1638"/>
        <w:gridCol w:w="561"/>
        <w:gridCol w:w="584"/>
      </w:tblGrid>
      <w:tr w:rsidR="003610A5" w:rsidRPr="00BE0765" w14:paraId="25F8520A" w14:textId="77777777" w:rsidTr="009B411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44A6" w14:textId="77777777" w:rsidR="003610A5" w:rsidRPr="00BE0765" w:rsidRDefault="003610A5" w:rsidP="00C259AD">
            <w:pPr>
              <w:rPr>
                <w:rFonts w:ascii="Times New Roman" w:eastAsia="SimSun" w:hAnsi="Times New Roman" w:cs="Times New Roman"/>
                <w:szCs w:val="24"/>
                <w:lang w:val="en-GB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5E51BF" w14:textId="49EA45CD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Mon </w:t>
            </w:r>
            <w:r w:rsidR="0097457F">
              <w:rPr>
                <w:rFonts w:ascii="Times New Roman" w:hAnsi="Times New Roman" w:cs="Times New Roman"/>
                <w:b/>
              </w:rPr>
              <w:t>1</w:t>
            </w:r>
            <w:r w:rsidR="00567B99" w:rsidRPr="00BE076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E421" w14:textId="3248D519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Tue </w:t>
            </w:r>
            <w:r w:rsidR="0097457F">
              <w:rPr>
                <w:rFonts w:ascii="Times New Roman" w:hAnsi="Times New Roman" w:cs="Times New Roman"/>
                <w:b/>
              </w:rPr>
              <w:t>1</w:t>
            </w:r>
            <w:r w:rsidR="00567B99" w:rsidRPr="00BE076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9FDD" w14:textId="763FEF81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Wed </w:t>
            </w:r>
            <w:r w:rsidR="0097457F">
              <w:rPr>
                <w:rFonts w:ascii="Times New Roman" w:hAnsi="Times New Roman" w:cs="Times New Roman"/>
                <w:b/>
              </w:rPr>
              <w:t>1</w:t>
            </w:r>
            <w:r w:rsidR="00567B99" w:rsidRPr="00BE076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C996" w14:textId="1038E54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Thu </w:t>
            </w:r>
            <w:r w:rsidR="0097457F">
              <w:rPr>
                <w:rFonts w:ascii="Times New Roman" w:hAnsi="Times New Roman" w:cs="Times New Roman"/>
                <w:b/>
              </w:rPr>
              <w:t>1</w:t>
            </w:r>
            <w:r w:rsidR="00567B99" w:rsidRPr="00BE076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5356" w14:textId="0F4038B6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Fri </w:t>
            </w:r>
            <w:r w:rsidR="0097457F">
              <w:rPr>
                <w:rFonts w:ascii="Times New Roman" w:hAnsi="Times New Roman" w:cs="Times New Roman"/>
                <w:b/>
              </w:rPr>
              <w:t>1</w:t>
            </w:r>
            <w:r w:rsidR="00567B99" w:rsidRPr="00BE0765">
              <w:rPr>
                <w:rFonts w:ascii="Times New Roman" w:hAnsi="Times New Roman" w:cs="Times New Roman"/>
                <w:b/>
              </w:rPr>
              <w:t>9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EDE6" w14:textId="6961201F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Sat </w:t>
            </w:r>
            <w:r w:rsidR="0097457F">
              <w:rPr>
                <w:rFonts w:ascii="Times New Roman" w:hAnsi="Times New Roman" w:cs="Times New Roman"/>
                <w:b/>
              </w:rPr>
              <w:t>2</w:t>
            </w:r>
            <w:r w:rsidR="00567B99" w:rsidRPr="00BE0765">
              <w:rPr>
                <w:rFonts w:ascii="Times New Roman" w:hAnsi="Times New Roman" w:cs="Times New Roman"/>
                <w:b/>
              </w:rPr>
              <w:t>0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5A5C" w14:textId="7B1E615B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Sun </w:t>
            </w:r>
            <w:r w:rsidR="0097457F">
              <w:rPr>
                <w:rFonts w:ascii="Times New Roman" w:hAnsi="Times New Roman" w:cs="Times New Roman"/>
                <w:b/>
              </w:rPr>
              <w:t>2</w:t>
            </w:r>
            <w:r w:rsidR="00567B99" w:rsidRPr="00BE0765">
              <w:rPr>
                <w:rFonts w:ascii="Times New Roman" w:hAnsi="Times New Roman" w:cs="Times New Roman"/>
                <w:b/>
              </w:rPr>
              <w:t>1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610A5" w:rsidRPr="00BE0765" w14:paraId="5360B177" w14:textId="77777777" w:rsidTr="009B411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293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AM</w:t>
            </w:r>
          </w:p>
          <w:p w14:paraId="62EB2C2E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D3A79" w14:textId="6F91C85F" w:rsidR="004E2009" w:rsidRPr="002834E7" w:rsidRDefault="002834E7" w:rsidP="00283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 w:rsidR="00004EE4" w:rsidRPr="00BE0765">
              <w:rPr>
                <w:rFonts w:ascii="Times New Roman" w:hAnsi="Times New Roman" w:cs="Times New Roman"/>
              </w:rPr>
              <w:t xml:space="preserve">– </w:t>
            </w:r>
            <w:r w:rsidR="00662B5D" w:rsidRPr="002834E7">
              <w:rPr>
                <w:rFonts w:ascii="Times New Roman" w:hAnsi="Times New Roman" w:cs="Times New Roman"/>
              </w:rPr>
              <w:t>Intro</w:t>
            </w:r>
          </w:p>
          <w:p w14:paraId="730AC530" w14:textId="46C0E876" w:rsidR="003610A5" w:rsidRPr="002834E7" w:rsidRDefault="002834E7" w:rsidP="002834E7">
            <w:pPr>
              <w:ind w:left="-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 w:rsidR="00004EE4" w:rsidRPr="00BE0765">
              <w:rPr>
                <w:rFonts w:ascii="Times New Roman" w:hAnsi="Times New Roman" w:cs="Times New Roman"/>
              </w:rPr>
              <w:t xml:space="preserve">– </w:t>
            </w:r>
            <w:r w:rsidRPr="002834E7">
              <w:rPr>
                <w:rFonts w:ascii="Times New Roman" w:hAnsi="Times New Roman" w:cs="Times New Roman"/>
              </w:rPr>
              <w:t>WRC-27 position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B287" w14:textId="0D6FC9F7" w:rsidR="000A371B" w:rsidRPr="00BE0765" w:rsidRDefault="002834E7" w:rsidP="00283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0FF2" w:rsidRPr="00BE0765">
              <w:rPr>
                <w:rFonts w:ascii="Times New Roman" w:hAnsi="Times New Roman" w:cs="Times New Roman"/>
              </w:rPr>
              <w:t xml:space="preserve"> </w:t>
            </w:r>
            <w:r w:rsidR="00004EE4" w:rsidRPr="00BE0765">
              <w:rPr>
                <w:rFonts w:ascii="Times New Roman" w:hAnsi="Times New Roman" w:cs="Times New Roman"/>
              </w:rPr>
              <w:t xml:space="preserve">– </w:t>
            </w:r>
            <w:r w:rsidRPr="002834E7">
              <w:rPr>
                <w:rFonts w:ascii="Times New Roman" w:hAnsi="Times New Roman" w:cs="Times New Roman"/>
              </w:rPr>
              <w:t>WRC-27 position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539" w14:textId="4804D8BF" w:rsidR="000A371B" w:rsidRPr="00BE0765" w:rsidRDefault="00151B9D" w:rsidP="00C25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 w:rsidR="00004EE4" w:rsidRPr="00BE0765">
              <w:rPr>
                <w:rFonts w:ascii="Times New Roman" w:hAnsi="Times New Roman" w:cs="Times New Roman"/>
              </w:rPr>
              <w:t>–</w:t>
            </w:r>
            <w:r w:rsidRPr="00BE0765">
              <w:rPr>
                <w:rFonts w:ascii="Times New Roman" w:hAnsi="Times New Roman" w:cs="Times New Roman"/>
              </w:rPr>
              <w:t xml:space="preserve"> Handbook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AB1" w14:textId="77777777" w:rsidR="0004077C" w:rsidRPr="00BE0765" w:rsidRDefault="0004077C" w:rsidP="00040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E0765">
              <w:rPr>
                <w:rFonts w:ascii="Times New Roman" w:hAnsi="Times New Roman" w:cs="Times New Roman"/>
              </w:rPr>
              <w:t xml:space="preserve"> – MSS L-band Note</w:t>
            </w:r>
          </w:p>
          <w:p w14:paraId="5A7FAD14" w14:textId="68289254" w:rsidR="003610A5" w:rsidRPr="00BE0765" w:rsidRDefault="00E04B76" w:rsidP="00C25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 w:rsidR="00004EE4" w:rsidRPr="00BE0765">
              <w:rPr>
                <w:rFonts w:ascii="Times New Roman" w:hAnsi="Times New Roman" w:cs="Times New Roman"/>
              </w:rPr>
              <w:t>–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 w:rsidRPr="002834E7">
              <w:rPr>
                <w:rFonts w:ascii="Times New Roman" w:hAnsi="Times New Roman" w:cs="Times New Roman"/>
              </w:rPr>
              <w:t>WRC-27 position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E35" w14:textId="29C3AA54" w:rsidR="00D07E05" w:rsidRPr="00826F9F" w:rsidRDefault="003C6562" w:rsidP="003C6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– AOB (incl HC/ATM Aircraft)</w:t>
            </w:r>
          </w:p>
          <w:p w14:paraId="6F1FBC24" w14:textId="580166C4" w:rsidR="00210814" w:rsidRPr="00E7589B" w:rsidRDefault="00210814" w:rsidP="003C6562">
            <w:pPr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>8 - AOB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81B627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1E35C06D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0F23C94D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EE4F2F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</w:tr>
      <w:tr w:rsidR="003610A5" w:rsidRPr="00BE0765" w14:paraId="33901D31" w14:textId="77777777" w:rsidTr="009B411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F194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PM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4A250" w14:textId="7E482E69" w:rsidR="003610A5" w:rsidRPr="002834E7" w:rsidRDefault="002834E7" w:rsidP="00283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 w:rsidR="00004EE4" w:rsidRPr="00BE0765">
              <w:rPr>
                <w:rFonts w:ascii="Times New Roman" w:hAnsi="Times New Roman" w:cs="Times New Roman"/>
              </w:rPr>
              <w:t xml:space="preserve">– </w:t>
            </w:r>
            <w:r w:rsidR="00D85F66" w:rsidRPr="002834E7">
              <w:rPr>
                <w:rFonts w:ascii="Times New Roman" w:hAnsi="Times New Roman" w:cs="Times New Roman"/>
              </w:rPr>
              <w:t>WRC-27 position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D851" w14:textId="523A9986" w:rsidR="003610A5" w:rsidRPr="00BE0765" w:rsidRDefault="00C84CB4" w:rsidP="00C25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 w:rsidR="00004EE4" w:rsidRPr="00BE0765">
              <w:rPr>
                <w:rFonts w:ascii="Times New Roman" w:hAnsi="Times New Roman" w:cs="Times New Roman"/>
              </w:rPr>
              <w:t xml:space="preserve">– </w:t>
            </w:r>
            <w:r w:rsidRPr="002834E7">
              <w:rPr>
                <w:rFonts w:ascii="Times New Roman" w:hAnsi="Times New Roman" w:cs="Times New Roman"/>
              </w:rPr>
              <w:t>WRC-27 position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B90" w14:textId="1BE1FF1E" w:rsidR="003610A5" w:rsidRPr="00BE0765" w:rsidRDefault="00151B9D" w:rsidP="00C25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 w:rsidR="00004EE4" w:rsidRPr="00BE0765">
              <w:rPr>
                <w:rFonts w:ascii="Times New Roman" w:hAnsi="Times New Roman" w:cs="Times New Roman"/>
              </w:rPr>
              <w:t>–</w:t>
            </w:r>
            <w:r w:rsidRPr="00BE0765">
              <w:rPr>
                <w:rFonts w:ascii="Times New Roman" w:hAnsi="Times New Roman" w:cs="Times New Roman"/>
              </w:rPr>
              <w:t xml:space="preserve"> Handbook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B9C" w14:textId="77777777" w:rsidR="008B12B0" w:rsidRDefault="00E04B76" w:rsidP="008B1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 w:rsidR="00004EE4" w:rsidRPr="00BE0765">
              <w:rPr>
                <w:rFonts w:ascii="Times New Roman" w:hAnsi="Times New Roman" w:cs="Times New Roman"/>
              </w:rPr>
              <w:t>–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 w:rsidRPr="002834E7">
              <w:rPr>
                <w:rFonts w:ascii="Times New Roman" w:hAnsi="Times New Roman" w:cs="Times New Roman"/>
              </w:rPr>
              <w:t>WRC-27 position</w:t>
            </w:r>
          </w:p>
          <w:p w14:paraId="6E94F82E" w14:textId="68FE3040" w:rsidR="008B12B0" w:rsidRDefault="00E7589B" w:rsidP="008B12B0">
            <w:pPr>
              <w:rPr>
                <w:rFonts w:ascii="Times New Roman" w:hAnsi="Times New Roman" w:cs="Times New Roman"/>
                <w:lang w:val="fr-CA"/>
              </w:rPr>
            </w:pPr>
            <w:r w:rsidRPr="004377C1">
              <w:rPr>
                <w:rFonts w:ascii="Times New Roman" w:hAnsi="Times New Roman" w:cs="Times New Roman"/>
                <w:lang w:val="fr-CA"/>
              </w:rPr>
              <w:t xml:space="preserve">3 – ITU-R </w:t>
            </w:r>
          </w:p>
          <w:p w14:paraId="3D9A5A22" w14:textId="7AD0BD99" w:rsidR="00690E94" w:rsidRPr="004377C1" w:rsidRDefault="00690E94" w:rsidP="008B12B0">
            <w:pPr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>8 - AOB</w:t>
            </w:r>
          </w:p>
          <w:p w14:paraId="189B8FBD" w14:textId="6401E0E3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37F" w14:textId="77777777" w:rsidR="004F7C50" w:rsidRDefault="00210814" w:rsidP="00DF5FF9">
            <w:pPr>
              <w:rPr>
                <w:rFonts w:ascii="Times New Roman" w:hAnsi="Times New Roman" w:cs="Times New Roman"/>
              </w:rPr>
            </w:pPr>
            <w:r w:rsidRPr="00B92B16">
              <w:rPr>
                <w:rFonts w:ascii="Times New Roman" w:hAnsi="Times New Roman" w:cs="Times New Roman"/>
                <w:lang w:val="en-CA"/>
                <w:rPrChange w:id="0" w:author="Utsunomiya, Mie" w:date="2024-07-23T08:29:00Z" w16du:dateUtc="2024-07-23T12:29:00Z">
                  <w:rPr>
                    <w:rFonts w:ascii="Times New Roman" w:hAnsi="Times New Roman" w:cs="Times New Roman"/>
                    <w:lang w:val="fr-CA"/>
                  </w:rPr>
                </w:rPrChange>
              </w:rPr>
              <w:t>7 - Handbook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2ED434" w14:textId="4D2852EB" w:rsidR="00DF5FF9" w:rsidRDefault="00DF5FF9" w:rsidP="00DF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E0765">
              <w:rPr>
                <w:rFonts w:ascii="Times New Roman" w:hAnsi="Times New Roman" w:cs="Times New Roman"/>
              </w:rPr>
              <w:t xml:space="preserve"> – </w:t>
            </w:r>
            <w:r w:rsidRPr="002834E7">
              <w:rPr>
                <w:rFonts w:ascii="Times New Roman" w:hAnsi="Times New Roman" w:cs="Times New Roman"/>
              </w:rPr>
              <w:t>WRC-27 position</w:t>
            </w:r>
          </w:p>
          <w:p w14:paraId="791771EB" w14:textId="211A901B" w:rsidR="003C6562" w:rsidRPr="00B92B16" w:rsidRDefault="00272704" w:rsidP="001A558B">
            <w:pPr>
              <w:rPr>
                <w:rFonts w:ascii="Times New Roman" w:hAnsi="Times New Roman" w:cs="Times New Roman"/>
                <w:lang w:val="en-CA"/>
                <w:rPrChange w:id="1" w:author="Utsunomiya, Mie" w:date="2024-07-23T08:29:00Z" w16du:dateUtc="2024-07-23T12:29:00Z">
                  <w:rPr>
                    <w:rFonts w:ascii="Times New Roman" w:hAnsi="Times New Roman" w:cs="Times New Roman"/>
                    <w:lang w:val="fr-CA"/>
                  </w:rPr>
                </w:rPrChange>
              </w:rPr>
            </w:pPr>
            <w:r w:rsidRPr="00B92B16">
              <w:rPr>
                <w:rFonts w:ascii="Times New Roman" w:hAnsi="Times New Roman" w:cs="Times New Roman"/>
                <w:lang w:val="en-CA"/>
                <w:rPrChange w:id="2" w:author="Utsunomiya, Mie" w:date="2024-07-23T08:29:00Z" w16du:dateUtc="2024-07-23T12:29:00Z">
                  <w:rPr>
                    <w:rFonts w:ascii="Times New Roman" w:hAnsi="Times New Roman" w:cs="Times New Roman"/>
                    <w:lang w:val="fr-CA"/>
                  </w:rPr>
                </w:rPrChange>
              </w:rPr>
              <w:t xml:space="preserve">3 – ITU-R </w:t>
            </w:r>
          </w:p>
          <w:p w14:paraId="6CC7178C" w14:textId="5E933333" w:rsidR="003447BB" w:rsidRPr="00BE0765" w:rsidRDefault="003C6562" w:rsidP="00237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8 - AOB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DF42A8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0C0CF6FC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686BCDC1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C14566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</w:tr>
      <w:tr w:rsidR="003610A5" w:rsidRPr="00BE0765" w14:paraId="752DE259" w14:textId="77777777" w:rsidTr="00C259A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10D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07CD" w14:textId="3B84ADC9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Mon </w:t>
            </w:r>
            <w:r w:rsidR="0097457F">
              <w:rPr>
                <w:rFonts w:ascii="Times New Roman" w:hAnsi="Times New Roman" w:cs="Times New Roman"/>
                <w:b/>
              </w:rPr>
              <w:t>22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39A3" w14:textId="6C0BCF03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Tue </w:t>
            </w:r>
            <w:r w:rsidR="0097457F">
              <w:rPr>
                <w:rFonts w:ascii="Times New Roman" w:hAnsi="Times New Roman" w:cs="Times New Roman"/>
                <w:b/>
              </w:rPr>
              <w:t>2</w:t>
            </w:r>
            <w:r w:rsidR="00567B99" w:rsidRPr="00BE076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E6EC" w14:textId="44A04FB3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Wed </w:t>
            </w:r>
            <w:r w:rsidR="0097457F">
              <w:rPr>
                <w:rFonts w:ascii="Times New Roman" w:hAnsi="Times New Roman" w:cs="Times New Roman"/>
                <w:b/>
              </w:rPr>
              <w:t>2</w:t>
            </w:r>
            <w:r w:rsidR="00567B99" w:rsidRPr="00BE0765">
              <w:rPr>
                <w:rFonts w:ascii="Times New Roman" w:hAnsi="Times New Roman" w:cs="Times New Roman"/>
                <w:b/>
              </w:rPr>
              <w:t>4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DB3A" w14:textId="116C4B6A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Thu </w:t>
            </w:r>
            <w:r w:rsidR="0097457F">
              <w:rPr>
                <w:rFonts w:ascii="Times New Roman" w:hAnsi="Times New Roman" w:cs="Times New Roman"/>
                <w:b/>
              </w:rPr>
              <w:t>2</w:t>
            </w:r>
            <w:r w:rsidR="00567B99" w:rsidRPr="00BE0765">
              <w:rPr>
                <w:rFonts w:ascii="Times New Roman" w:hAnsi="Times New Roman" w:cs="Times New Roman"/>
                <w:b/>
              </w:rPr>
              <w:t xml:space="preserve">5 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24B4" w14:textId="562E3149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Fri </w:t>
            </w:r>
            <w:r w:rsidR="0097457F">
              <w:rPr>
                <w:rFonts w:ascii="Times New Roman" w:hAnsi="Times New Roman" w:cs="Times New Roman"/>
                <w:b/>
              </w:rPr>
              <w:t>2</w:t>
            </w:r>
            <w:r w:rsidR="00567B99" w:rsidRPr="00BE076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BEB1" w14:textId="6C0EAAEF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Sat 2</w:t>
            </w:r>
            <w:r w:rsidR="004338F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A11" w14:textId="3C597F5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Sun 2</w:t>
            </w:r>
            <w:r w:rsidR="004338F8">
              <w:rPr>
                <w:rFonts w:ascii="Times New Roman" w:hAnsi="Times New Roman" w:cs="Times New Roman"/>
                <w:b/>
              </w:rPr>
              <w:t>8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610A5" w:rsidRPr="00BE0765" w14:paraId="427D9525" w14:textId="77777777" w:rsidTr="00567B9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5A0D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3F0" w14:textId="67272882" w:rsidR="00317124" w:rsidRDefault="00B25739" w:rsidP="00004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7124" w:rsidRPr="00BE0765">
              <w:rPr>
                <w:rFonts w:ascii="Times New Roman" w:hAnsi="Times New Roman" w:cs="Times New Roman"/>
              </w:rPr>
              <w:t xml:space="preserve"> – </w:t>
            </w:r>
            <w:r w:rsidR="00004EE4">
              <w:rPr>
                <w:rFonts w:ascii="Times New Roman" w:hAnsi="Times New Roman" w:cs="Times New Roman"/>
              </w:rPr>
              <w:t>RA</w:t>
            </w:r>
          </w:p>
          <w:p w14:paraId="65FA3E05" w14:textId="5E5DEDA4" w:rsidR="006B24CF" w:rsidRPr="00EA7E15" w:rsidRDefault="006B24CF" w:rsidP="00004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</w:t>
            </w:r>
            <w:r w:rsidRPr="00EA7E15">
              <w:rPr>
                <w:rFonts w:ascii="Times New Roman" w:hAnsi="Times New Roman" w:cs="Times New Roman"/>
              </w:rPr>
              <w:t>ITU-R</w:t>
            </w:r>
          </w:p>
          <w:p w14:paraId="7A90D62F" w14:textId="26C6452F" w:rsidR="00CF48A8" w:rsidRPr="00BE0765" w:rsidRDefault="00CF48A8" w:rsidP="001D2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1E8" w14:textId="5FAB27A1" w:rsidR="005537A9" w:rsidRPr="00BE0765" w:rsidDel="00B92B16" w:rsidRDefault="005537A9" w:rsidP="005537A9">
            <w:pPr>
              <w:rPr>
                <w:del w:id="3" w:author="Utsunomiya, Mie" w:date="2024-07-23T08:29:00Z" w16du:dateUtc="2024-07-23T12:29:00Z"/>
                <w:rFonts w:ascii="Times New Roman" w:hAnsi="Times New Roman" w:cs="Times New Roman"/>
              </w:rPr>
            </w:pPr>
            <w:del w:id="4" w:author="Utsunomiya, Mie" w:date="2024-07-23T08:29:00Z" w16du:dateUtc="2024-07-23T12:29:00Z">
              <w:r w:rsidDel="00B92B16">
                <w:rPr>
                  <w:rFonts w:ascii="Times New Roman" w:hAnsi="Times New Roman" w:cs="Times New Roman"/>
                </w:rPr>
                <w:delText>4</w:delText>
              </w:r>
              <w:r w:rsidRPr="00BE0765" w:rsidDel="00B92B16">
                <w:rPr>
                  <w:rFonts w:ascii="Times New Roman" w:hAnsi="Times New Roman" w:cs="Times New Roman"/>
                </w:rPr>
                <w:delText xml:space="preserve"> – </w:delText>
              </w:r>
              <w:r w:rsidDel="00B92B16">
                <w:rPr>
                  <w:rFonts w:ascii="Times New Roman" w:hAnsi="Times New Roman" w:cs="Times New Roman"/>
                </w:rPr>
                <w:delText>RA</w:delText>
              </w:r>
            </w:del>
          </w:p>
          <w:p w14:paraId="0A2428C3" w14:textId="1EE35DEC" w:rsidR="005537A9" w:rsidRDefault="005537A9" w:rsidP="00553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E076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ITU-R</w:t>
            </w:r>
          </w:p>
          <w:p w14:paraId="319D8C56" w14:textId="550D2E93" w:rsidR="002924CB" w:rsidRPr="00BE0765" w:rsidRDefault="002924CB" w:rsidP="00553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Flimsy03</w:t>
            </w:r>
            <w:r w:rsidR="00142D10">
              <w:rPr>
                <w:rFonts w:ascii="Times New Roman" w:hAnsi="Times New Roman" w:cs="Times New Roman"/>
              </w:rPr>
              <w:t xml:space="preserve"> (L-band)</w:t>
            </w:r>
          </w:p>
          <w:p w14:paraId="03114F93" w14:textId="53AB8815" w:rsidR="00DF672A" w:rsidRDefault="00DF672A" w:rsidP="00DF672A">
            <w:pPr>
              <w:rPr>
                <w:ins w:id="5" w:author="Utsunomiya, Mie" w:date="2024-07-23T08:30:00Z" w16du:dateUtc="2024-07-23T12:30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0765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34E7">
              <w:rPr>
                <w:rFonts w:ascii="Times New Roman" w:hAnsi="Times New Roman" w:cs="Times New Roman"/>
              </w:rPr>
              <w:t>WRC</w:t>
            </w:r>
            <w:proofErr w:type="gramEnd"/>
            <w:r w:rsidRPr="002834E7">
              <w:rPr>
                <w:rFonts w:ascii="Times New Roman" w:hAnsi="Times New Roman" w:cs="Times New Roman"/>
              </w:rPr>
              <w:t>-27 position</w:t>
            </w:r>
            <w:r>
              <w:rPr>
                <w:rFonts w:ascii="Times New Roman" w:hAnsi="Times New Roman" w:cs="Times New Roman"/>
              </w:rPr>
              <w:t xml:space="preserve"> (1.12)</w:t>
            </w:r>
          </w:p>
          <w:p w14:paraId="4DD6E119" w14:textId="77777777" w:rsidR="00B92B16" w:rsidRPr="00142D10" w:rsidRDefault="00B92B16" w:rsidP="00B92B16">
            <w:pPr>
              <w:rPr>
                <w:ins w:id="6" w:author="Utsunomiya, Mie" w:date="2024-07-23T08:30:00Z" w16du:dateUtc="2024-07-23T12:30:00Z"/>
                <w:rFonts w:ascii="Times New Roman" w:hAnsi="Times New Roman" w:cs="Times New Roman"/>
                <w:lang w:val="nl-NL"/>
              </w:rPr>
            </w:pPr>
            <w:ins w:id="7" w:author="Utsunomiya, Mie" w:date="2024-07-23T08:30:00Z" w16du:dateUtc="2024-07-23T12:30:00Z">
              <w:r w:rsidRPr="00142D10">
                <w:rPr>
                  <w:rFonts w:ascii="Times New Roman" w:hAnsi="Times New Roman" w:cs="Times New Roman"/>
                  <w:lang w:val="nl-NL"/>
                </w:rPr>
                <w:t>7 – Handbook</w:t>
              </w:r>
            </w:ins>
          </w:p>
          <w:p w14:paraId="5FA66AC6" w14:textId="2228D06E" w:rsidR="00B92B16" w:rsidRPr="00B92B16" w:rsidRDefault="00B92B16" w:rsidP="00B92B16">
            <w:pPr>
              <w:rPr>
                <w:rFonts w:ascii="Times New Roman" w:hAnsi="Times New Roman" w:cs="Times New Roman"/>
                <w:lang w:val="nl-NL"/>
              </w:rPr>
            </w:pPr>
            <w:ins w:id="8" w:author="Utsunomiya, Mie" w:date="2024-07-23T08:30:00Z" w16du:dateUtc="2024-07-23T12:30:00Z">
              <w:r w:rsidRPr="00142D10">
                <w:rPr>
                  <w:rFonts w:ascii="Times New Roman" w:hAnsi="Times New Roman" w:cs="Times New Roman"/>
                  <w:lang w:val="nl-NL"/>
                </w:rPr>
                <w:t>WP27</w:t>
              </w:r>
            </w:ins>
          </w:p>
          <w:p w14:paraId="2175C336" w14:textId="233277BC" w:rsidR="00324B2D" w:rsidRPr="00BE0765" w:rsidRDefault="00324B2D" w:rsidP="005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A9C" w14:textId="16E08026" w:rsidR="00352EFB" w:rsidRDefault="00B517CF" w:rsidP="00B51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Virtual</w:t>
            </w:r>
            <w:r w:rsidR="00DD4455">
              <w:rPr>
                <w:rFonts w:ascii="Times New Roman" w:hAnsi="Times New Roman" w:cs="Times New Roman"/>
              </w:rPr>
              <w:t xml:space="preserve"> presentations</w:t>
            </w:r>
          </w:p>
          <w:p w14:paraId="205EB3FE" w14:textId="7551959A" w:rsidR="0026324B" w:rsidRDefault="0026324B" w:rsidP="00B51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IP10</w:t>
            </w:r>
          </w:p>
          <w:p w14:paraId="240068EF" w14:textId="77777777" w:rsidR="009D0EC5" w:rsidRDefault="003447BB" w:rsidP="00B51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</w:t>
            </w:r>
            <w:r w:rsidRPr="00BE076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VHF SATCOM</w:t>
            </w:r>
          </w:p>
          <w:p w14:paraId="2AF7DB3D" w14:textId="5A2756F5" w:rsidR="00F52B10" w:rsidRDefault="0026324B" w:rsidP="00F5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WP07, WP14, WP15, WP16, </w:t>
            </w:r>
          </w:p>
          <w:p w14:paraId="3BA03F38" w14:textId="01A26D29" w:rsidR="0026324B" w:rsidRPr="00BE0765" w:rsidRDefault="0026324B" w:rsidP="00B51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WP29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ECF" w14:textId="77777777" w:rsidR="00F328ED" w:rsidRDefault="00F328ED" w:rsidP="00F328ED">
            <w:pPr>
              <w:rPr>
                <w:rFonts w:ascii="Times New Roman" w:hAnsi="Times New Roman" w:cs="Times New Roman"/>
                <w:lang w:val="fr-CA"/>
              </w:rPr>
            </w:pPr>
            <w:r w:rsidRPr="004377C1">
              <w:rPr>
                <w:rFonts w:ascii="Times New Roman" w:hAnsi="Times New Roman" w:cs="Times New Roman"/>
                <w:lang w:val="fr-CA"/>
              </w:rPr>
              <w:t xml:space="preserve">5b – LDACS </w:t>
            </w:r>
          </w:p>
          <w:p w14:paraId="6CAAAF45" w14:textId="77777777" w:rsidR="00F328ED" w:rsidRDefault="00F328ED" w:rsidP="00F32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E07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E0765">
              <w:rPr>
                <w:rFonts w:ascii="Times New Roman" w:hAnsi="Times New Roman" w:cs="Times New Roman"/>
              </w:rPr>
              <w:t xml:space="preserve"> AOB</w:t>
            </w:r>
          </w:p>
          <w:p w14:paraId="70F47147" w14:textId="77777777" w:rsidR="00F328ED" w:rsidRPr="004377C1" w:rsidRDefault="00F328ED" w:rsidP="00F328ED">
            <w:pPr>
              <w:rPr>
                <w:rFonts w:ascii="Times New Roman" w:hAnsi="Times New Roman" w:cs="Times New Roman"/>
                <w:lang w:val="fr-CA"/>
              </w:rPr>
            </w:pPr>
          </w:p>
          <w:p w14:paraId="2A6A62C5" w14:textId="709298BF" w:rsidR="00806BEC" w:rsidRPr="00BE0765" w:rsidRDefault="00806BEC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E64C" w14:textId="40685D77" w:rsidR="003610A5" w:rsidRPr="00BE0765" w:rsidRDefault="00567B99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Report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9EDD6F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07A1AD6A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608676ED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8D3D83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</w:tr>
      <w:tr w:rsidR="003610A5" w:rsidRPr="003A7291" w14:paraId="74DD4EA7" w14:textId="77777777" w:rsidTr="00C259A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C03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PM</w:t>
            </w:r>
          </w:p>
          <w:p w14:paraId="40D57B8C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C021" w14:textId="6346DFE5" w:rsidR="00EA7E15" w:rsidRPr="00BE0765" w:rsidRDefault="001D23BD" w:rsidP="00EA7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E076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ITU-R</w:t>
            </w:r>
          </w:p>
          <w:p w14:paraId="2FB4A5EE" w14:textId="5E944DCE" w:rsidR="00BD32BA" w:rsidRPr="00BE0765" w:rsidRDefault="00BD32BA" w:rsidP="00844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DA6" w14:textId="1D10D51D" w:rsidR="00431E9E" w:rsidRPr="00142D10" w:rsidRDefault="00431E9E" w:rsidP="00431E9E">
            <w:pPr>
              <w:rPr>
                <w:rFonts w:ascii="Times New Roman" w:hAnsi="Times New Roman" w:cs="Times New Roman"/>
                <w:lang w:val="nl-NL"/>
              </w:rPr>
            </w:pPr>
            <w:r w:rsidRPr="00142D10">
              <w:rPr>
                <w:rFonts w:ascii="Times New Roman" w:hAnsi="Times New Roman" w:cs="Times New Roman"/>
                <w:lang w:val="nl-NL"/>
              </w:rPr>
              <w:t>7 – Handbook</w:t>
            </w:r>
          </w:p>
          <w:p w14:paraId="53BA7D1A" w14:textId="2E86F2D3" w:rsidR="00431E9E" w:rsidRPr="00142D10" w:rsidRDefault="00431E9E" w:rsidP="00431E9E">
            <w:pPr>
              <w:rPr>
                <w:rFonts w:ascii="Times New Roman" w:hAnsi="Times New Roman" w:cs="Times New Roman"/>
                <w:lang w:val="nl-NL"/>
              </w:rPr>
            </w:pPr>
            <w:r w:rsidRPr="00142D10">
              <w:rPr>
                <w:rFonts w:ascii="Times New Roman" w:hAnsi="Times New Roman" w:cs="Times New Roman"/>
                <w:lang w:val="nl-NL"/>
              </w:rPr>
              <w:t>WP27</w:t>
            </w:r>
            <w:ins w:id="9" w:author="Utsunomiya, Mie" w:date="2024-07-23T08:30:00Z" w16du:dateUtc="2024-07-23T12:30:00Z">
              <w:r w:rsidR="00B92B16">
                <w:rPr>
                  <w:rFonts w:ascii="Times New Roman" w:hAnsi="Times New Roman" w:cs="Times New Roman"/>
                  <w:lang w:val="nl-NL"/>
                </w:rPr>
                <w:t xml:space="preserve"> cont</w:t>
              </w:r>
            </w:ins>
          </w:p>
          <w:p w14:paraId="7FE4CF92" w14:textId="77777777" w:rsidR="0007012C" w:rsidRPr="00142D10" w:rsidRDefault="007C1548" w:rsidP="00406F3D">
            <w:pPr>
              <w:rPr>
                <w:rFonts w:ascii="Times New Roman" w:hAnsi="Times New Roman" w:cs="Times New Roman"/>
                <w:lang w:val="nl-NL"/>
              </w:rPr>
            </w:pPr>
            <w:r w:rsidRPr="00142D10">
              <w:rPr>
                <w:rFonts w:ascii="Times New Roman" w:hAnsi="Times New Roman" w:cs="Times New Roman"/>
                <w:lang w:val="nl-NL"/>
              </w:rPr>
              <w:t>5</w:t>
            </w:r>
            <w:r w:rsidR="00FB207F" w:rsidRPr="00142D10">
              <w:rPr>
                <w:rFonts w:ascii="Times New Roman" w:hAnsi="Times New Roman" w:cs="Times New Roman"/>
                <w:lang w:val="nl-NL"/>
              </w:rPr>
              <w:t>c</w:t>
            </w:r>
            <w:r w:rsidRPr="00142D10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F85D63" w:rsidRPr="00142D10">
              <w:rPr>
                <w:rFonts w:ascii="Times New Roman" w:hAnsi="Times New Roman" w:cs="Times New Roman"/>
                <w:lang w:val="nl-NL"/>
              </w:rPr>
              <w:t xml:space="preserve">– </w:t>
            </w:r>
            <w:r w:rsidRPr="00142D10">
              <w:rPr>
                <w:rFonts w:ascii="Times New Roman" w:hAnsi="Times New Roman" w:cs="Times New Roman"/>
                <w:lang w:val="nl-NL"/>
              </w:rPr>
              <w:t xml:space="preserve">5 GHz </w:t>
            </w:r>
            <w:r w:rsidR="00D448B5" w:rsidRPr="00142D10">
              <w:rPr>
                <w:rFonts w:ascii="Times New Roman" w:hAnsi="Times New Roman" w:cs="Times New Roman"/>
                <w:lang w:val="nl-NL"/>
              </w:rPr>
              <w:t>UAS</w:t>
            </w:r>
          </w:p>
          <w:p w14:paraId="5C9433D8" w14:textId="452F9705" w:rsidR="00DC5CBE" w:rsidRDefault="00DC5CBE" w:rsidP="00406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WP09, WP21, WP22</w:t>
            </w:r>
          </w:p>
          <w:p w14:paraId="1F994C8B" w14:textId="2AD6CD26" w:rsidR="004F7C50" w:rsidRDefault="0094096E" w:rsidP="00406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4F7C5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AOB</w:t>
            </w:r>
          </w:p>
          <w:p w14:paraId="0D2BFD68" w14:textId="243D18C2" w:rsidR="0094096E" w:rsidRPr="00BE0765" w:rsidRDefault="0094096E" w:rsidP="00406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097F" w14:textId="77777777" w:rsidR="00F52B10" w:rsidRDefault="00F52B10" w:rsidP="001C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Flimsy04 (RA)</w:t>
            </w:r>
          </w:p>
          <w:p w14:paraId="4E65021C" w14:textId="57E8C3DE" w:rsidR="00B66DF4" w:rsidRDefault="00B66DF4" w:rsidP="001C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WP28</w:t>
            </w:r>
          </w:p>
          <w:p w14:paraId="2F1419FE" w14:textId="45364795" w:rsidR="003610A5" w:rsidRDefault="00F85D63" w:rsidP="001C3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C1548">
              <w:rPr>
                <w:rFonts w:ascii="Times New Roman" w:hAnsi="Times New Roman" w:cs="Times New Roman"/>
              </w:rPr>
              <w:t>a</w:t>
            </w:r>
            <w:r w:rsidRPr="00BE076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VHF SATCOM</w:t>
            </w:r>
          </w:p>
          <w:p w14:paraId="19C06879" w14:textId="77777777" w:rsidR="00C00D70" w:rsidRDefault="002924CB" w:rsidP="002924CB">
            <w:pPr>
              <w:rPr>
                <w:rFonts w:ascii="Times New Roman" w:hAnsi="Times New Roman" w:cs="Times New Roman"/>
                <w:lang w:val="fr-CA"/>
              </w:rPr>
            </w:pPr>
            <w:r w:rsidRPr="004377C1">
              <w:rPr>
                <w:rFonts w:ascii="Times New Roman" w:hAnsi="Times New Roman" w:cs="Times New Roman"/>
                <w:lang w:val="fr-CA"/>
              </w:rPr>
              <w:t>5b – LDACS</w:t>
            </w:r>
          </w:p>
          <w:p w14:paraId="66D3C166" w14:textId="4C342C64" w:rsidR="002924CB" w:rsidRDefault="00C00D70" w:rsidP="002924CB">
            <w:pPr>
              <w:rPr>
                <w:rFonts w:ascii="Times New Roman" w:hAnsi="Times New Roman" w:cs="Times New Roman"/>
                <w:lang w:val="fr-CA"/>
              </w:rPr>
            </w:pPr>
            <w:r w:rsidRPr="00144EDF">
              <w:rPr>
                <w:rFonts w:ascii="Times New Roman" w:eastAsia="Calibri" w:hAnsi="Times New Roman" w:cs="Times New Roman"/>
                <w:bCs/>
              </w:rPr>
              <w:t>WP08</w:t>
            </w:r>
            <w:r>
              <w:rPr>
                <w:rFonts w:ascii="Times New Roman" w:eastAsia="Calibri" w:hAnsi="Times New Roman" w:cs="Times New Roman"/>
                <w:bCs/>
              </w:rPr>
              <w:t>*</w:t>
            </w:r>
            <w:r w:rsidRPr="00144EDF">
              <w:rPr>
                <w:rFonts w:ascii="Times New Roman" w:eastAsia="Calibri" w:hAnsi="Times New Roman" w:cs="Times New Roman"/>
                <w:bCs/>
              </w:rPr>
              <w:t>, IP07</w:t>
            </w:r>
            <w:r>
              <w:rPr>
                <w:rFonts w:ascii="Times New Roman" w:eastAsia="Calibri" w:hAnsi="Times New Roman" w:cs="Times New Roman"/>
                <w:bCs/>
              </w:rPr>
              <w:t>*</w:t>
            </w:r>
            <w:r w:rsidR="002924CB" w:rsidRPr="004377C1">
              <w:rPr>
                <w:rFonts w:ascii="Times New Roman" w:hAnsi="Times New Roman" w:cs="Times New Roman"/>
                <w:lang w:val="fr-CA"/>
              </w:rPr>
              <w:t xml:space="preserve"> </w:t>
            </w:r>
          </w:p>
          <w:p w14:paraId="4CB33E50" w14:textId="57E90619" w:rsidR="002924CB" w:rsidRPr="00BE0765" w:rsidRDefault="002924CB" w:rsidP="00F52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943" w14:textId="100E2775" w:rsidR="004377C1" w:rsidRDefault="005537A9" w:rsidP="004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A05E7" w:rsidRPr="00BE0765">
              <w:rPr>
                <w:rFonts w:ascii="Times New Roman" w:hAnsi="Times New Roman" w:cs="Times New Roman"/>
              </w:rPr>
              <w:t xml:space="preserve"> </w:t>
            </w:r>
            <w:r w:rsidR="004377C1">
              <w:rPr>
                <w:rFonts w:ascii="Times New Roman" w:hAnsi="Times New Roman" w:cs="Times New Roman"/>
              </w:rPr>
              <w:t>–</w:t>
            </w:r>
            <w:r w:rsidR="000A05E7" w:rsidRPr="00BE0765">
              <w:rPr>
                <w:rFonts w:ascii="Times New Roman" w:hAnsi="Times New Roman" w:cs="Times New Roman"/>
              </w:rPr>
              <w:t xml:space="preserve"> AOB</w:t>
            </w:r>
          </w:p>
          <w:p w14:paraId="136A6E10" w14:textId="083C5E27" w:rsidR="00324B2D" w:rsidRPr="003A7291" w:rsidRDefault="00324B2D" w:rsidP="00F3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DF9" w14:textId="77777777" w:rsidR="003610A5" w:rsidRPr="003A7291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43C236" w14:textId="77777777" w:rsidR="003610A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297E42B2" w14:textId="77777777" w:rsidR="003610A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6BD17F87" w14:textId="77777777" w:rsidR="003610A5" w:rsidRPr="003A7291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164837" w14:textId="77777777" w:rsidR="003610A5" w:rsidRPr="003A7291" w:rsidRDefault="003610A5" w:rsidP="00C259AD">
            <w:pPr>
              <w:rPr>
                <w:rFonts w:ascii="Times New Roman" w:hAnsi="Times New Roman" w:cs="Times New Roman"/>
              </w:rPr>
            </w:pPr>
          </w:p>
        </w:tc>
      </w:tr>
    </w:tbl>
    <w:p w14:paraId="0A32934C" w14:textId="77777777" w:rsidR="003610A5" w:rsidRDefault="003610A5" w:rsidP="001B4181">
      <w:pPr>
        <w:rPr>
          <w:rFonts w:ascii="Times New Roman" w:eastAsia="Calibri" w:hAnsi="Times New Roman" w:cs="Times New Roman"/>
          <w:b/>
        </w:rPr>
      </w:pPr>
    </w:p>
    <w:p w14:paraId="7677D756" w14:textId="222AF810" w:rsidR="007F76EA" w:rsidRDefault="007F76EA" w:rsidP="001B4181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Schedule requests:</w:t>
      </w:r>
    </w:p>
    <w:p w14:paraId="5E6F1C16" w14:textId="74924824" w:rsidR="00DD4455" w:rsidRDefault="00DD4455" w:rsidP="001B4181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IP10 - Virtual</w:t>
      </w:r>
    </w:p>
    <w:p w14:paraId="3137B3EB" w14:textId="7E1879BF" w:rsidR="007F76EA" w:rsidRPr="007F76EA" w:rsidRDefault="007F76EA" w:rsidP="001B4181">
      <w:pPr>
        <w:rPr>
          <w:rFonts w:ascii="Times New Roman" w:eastAsia="Calibri" w:hAnsi="Times New Roman" w:cs="Times New Roman"/>
          <w:bCs/>
        </w:rPr>
      </w:pPr>
      <w:r w:rsidRPr="007F76EA">
        <w:rPr>
          <w:rFonts w:ascii="Times New Roman" w:eastAsia="Calibri" w:hAnsi="Times New Roman" w:cs="Times New Roman"/>
          <w:bCs/>
        </w:rPr>
        <w:t>WP25</w:t>
      </w:r>
      <w:r w:rsidR="0039772B">
        <w:rPr>
          <w:rFonts w:ascii="Times New Roman" w:eastAsia="Calibri" w:hAnsi="Times New Roman" w:cs="Times New Roman"/>
          <w:bCs/>
        </w:rPr>
        <w:t>,</w:t>
      </w:r>
      <w:r w:rsidR="00EE5F14">
        <w:rPr>
          <w:rFonts w:ascii="Times New Roman" w:eastAsia="Calibri" w:hAnsi="Times New Roman" w:cs="Times New Roman"/>
          <w:bCs/>
        </w:rPr>
        <w:t xml:space="preserve"> WP27</w:t>
      </w:r>
      <w:r w:rsidR="0039772B">
        <w:rPr>
          <w:rFonts w:ascii="Times New Roman" w:eastAsia="Calibri" w:hAnsi="Times New Roman" w:cs="Times New Roman"/>
          <w:bCs/>
        </w:rPr>
        <w:t xml:space="preserve"> IP05</w:t>
      </w:r>
      <w:r w:rsidR="00935802">
        <w:rPr>
          <w:rFonts w:ascii="Times New Roman" w:eastAsia="Calibri" w:hAnsi="Times New Roman" w:cs="Times New Roman"/>
          <w:bCs/>
        </w:rPr>
        <w:t>, IP11</w:t>
      </w:r>
      <w:r w:rsidRPr="007F76EA">
        <w:rPr>
          <w:rFonts w:ascii="Times New Roman" w:eastAsia="Calibri" w:hAnsi="Times New Roman" w:cs="Times New Roman"/>
          <w:bCs/>
        </w:rPr>
        <w:t xml:space="preserve"> – 2</w:t>
      </w:r>
      <w:r w:rsidRPr="007F76EA">
        <w:rPr>
          <w:rFonts w:ascii="Times New Roman" w:eastAsia="Calibri" w:hAnsi="Times New Roman" w:cs="Times New Roman"/>
          <w:bCs/>
          <w:vertAlign w:val="superscript"/>
        </w:rPr>
        <w:t>nd</w:t>
      </w:r>
      <w:r w:rsidRPr="007F76EA">
        <w:rPr>
          <w:rFonts w:ascii="Times New Roman" w:eastAsia="Calibri" w:hAnsi="Times New Roman" w:cs="Times New Roman"/>
          <w:bCs/>
        </w:rPr>
        <w:t xml:space="preserve"> week</w:t>
      </w:r>
    </w:p>
    <w:p w14:paraId="55EA8CE2" w14:textId="0DECF652" w:rsidR="007F76EA" w:rsidRDefault="007F76EA" w:rsidP="001B4181">
      <w:pPr>
        <w:rPr>
          <w:rFonts w:ascii="Times New Roman" w:eastAsia="Calibri" w:hAnsi="Times New Roman" w:cs="Times New Roman"/>
          <w:bCs/>
        </w:rPr>
      </w:pPr>
      <w:r w:rsidRPr="007F76EA">
        <w:rPr>
          <w:rFonts w:ascii="Times New Roman" w:eastAsia="Calibri" w:hAnsi="Times New Roman" w:cs="Times New Roman"/>
          <w:bCs/>
        </w:rPr>
        <w:t>UAS/ ITU-R+RA</w:t>
      </w:r>
      <w:r w:rsidR="00CD4E9A">
        <w:rPr>
          <w:rFonts w:ascii="Times New Roman" w:eastAsia="Calibri" w:hAnsi="Times New Roman" w:cs="Times New Roman"/>
          <w:bCs/>
        </w:rPr>
        <w:t>/VHF SATCOM</w:t>
      </w:r>
      <w:r w:rsidR="00614096">
        <w:rPr>
          <w:rFonts w:ascii="Times New Roman" w:eastAsia="Calibri" w:hAnsi="Times New Roman" w:cs="Times New Roman"/>
          <w:bCs/>
        </w:rPr>
        <w:t>/LDACS</w:t>
      </w:r>
      <w:r w:rsidRPr="007F76EA">
        <w:rPr>
          <w:rFonts w:ascii="Times New Roman" w:eastAsia="Calibri" w:hAnsi="Times New Roman" w:cs="Times New Roman"/>
          <w:bCs/>
        </w:rPr>
        <w:t xml:space="preserve"> – 2</w:t>
      </w:r>
      <w:r w:rsidRPr="007F76EA">
        <w:rPr>
          <w:rFonts w:ascii="Times New Roman" w:eastAsia="Calibri" w:hAnsi="Times New Roman" w:cs="Times New Roman"/>
          <w:bCs/>
          <w:vertAlign w:val="superscript"/>
        </w:rPr>
        <w:t>nd</w:t>
      </w:r>
      <w:r w:rsidRPr="007F76EA">
        <w:rPr>
          <w:rFonts w:ascii="Times New Roman" w:eastAsia="Calibri" w:hAnsi="Times New Roman" w:cs="Times New Roman"/>
          <w:bCs/>
        </w:rPr>
        <w:t xml:space="preserve"> week</w:t>
      </w:r>
    </w:p>
    <w:p w14:paraId="24EB637D" w14:textId="6A2DAC39" w:rsidR="0004077C" w:rsidRDefault="0004077C" w:rsidP="001B4181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MSS L-band note – 18-19 </w:t>
      </w:r>
      <w:r w:rsidR="00CB1905">
        <w:rPr>
          <w:rFonts w:ascii="Times New Roman" w:eastAsia="Calibri" w:hAnsi="Times New Roman" w:cs="Times New Roman"/>
          <w:bCs/>
        </w:rPr>
        <w:t>Jul</w:t>
      </w:r>
    </w:p>
    <w:p w14:paraId="014DCD33" w14:textId="7E6AF100" w:rsidR="00BB0753" w:rsidRPr="007F76EA" w:rsidRDefault="00BB0753" w:rsidP="001B4181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WP26 – 1</w:t>
      </w:r>
      <w:r w:rsidRPr="00690E94">
        <w:rPr>
          <w:rFonts w:ascii="Times New Roman" w:eastAsia="Calibri" w:hAnsi="Times New Roman" w:cs="Times New Roman"/>
          <w:bCs/>
          <w:vertAlign w:val="superscript"/>
        </w:rPr>
        <w:t>st</w:t>
      </w:r>
      <w:r>
        <w:rPr>
          <w:rFonts w:ascii="Times New Roman" w:eastAsia="Calibri" w:hAnsi="Times New Roman" w:cs="Times New Roman"/>
          <w:bCs/>
        </w:rPr>
        <w:t xml:space="preserve"> week</w:t>
      </w:r>
    </w:p>
    <w:sectPr w:rsidR="00BB0753" w:rsidRPr="007F76EA" w:rsidSect="009B411A">
      <w:pgSz w:w="12240" w:h="15840"/>
      <w:pgMar w:top="567" w:right="1440" w:bottom="851" w:left="1440" w:header="720" w:footer="1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667A6" w14:textId="77777777" w:rsidR="002E0020" w:rsidRDefault="002E0020" w:rsidP="007D7966">
      <w:pPr>
        <w:spacing w:after="0" w:line="240" w:lineRule="auto"/>
      </w:pPr>
      <w:r>
        <w:separator/>
      </w:r>
    </w:p>
  </w:endnote>
  <w:endnote w:type="continuationSeparator" w:id="0">
    <w:p w14:paraId="2F266EC3" w14:textId="77777777" w:rsidR="002E0020" w:rsidRDefault="002E0020" w:rsidP="007D7966">
      <w:pPr>
        <w:spacing w:after="0" w:line="240" w:lineRule="auto"/>
      </w:pPr>
      <w:r>
        <w:continuationSeparator/>
      </w:r>
    </w:p>
  </w:endnote>
  <w:endnote w:type="continuationNotice" w:id="1">
    <w:p w14:paraId="2BC34C4F" w14:textId="77777777" w:rsidR="002E0020" w:rsidRDefault="002E0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36B04" w14:textId="77777777" w:rsidR="002E0020" w:rsidRDefault="002E0020" w:rsidP="007D7966">
      <w:pPr>
        <w:spacing w:after="0" w:line="240" w:lineRule="auto"/>
      </w:pPr>
      <w:r>
        <w:separator/>
      </w:r>
    </w:p>
  </w:footnote>
  <w:footnote w:type="continuationSeparator" w:id="0">
    <w:p w14:paraId="220AA2BB" w14:textId="77777777" w:rsidR="002E0020" w:rsidRDefault="002E0020" w:rsidP="007D7966">
      <w:pPr>
        <w:spacing w:after="0" w:line="240" w:lineRule="auto"/>
      </w:pPr>
      <w:r>
        <w:continuationSeparator/>
      </w:r>
    </w:p>
  </w:footnote>
  <w:footnote w:type="continuationNotice" w:id="1">
    <w:p w14:paraId="78B0E976" w14:textId="77777777" w:rsidR="002E0020" w:rsidRDefault="002E00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445F"/>
    <w:multiLevelType w:val="hybridMultilevel"/>
    <w:tmpl w:val="5C76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9CC"/>
    <w:multiLevelType w:val="hybridMultilevel"/>
    <w:tmpl w:val="7F4C2904"/>
    <w:lvl w:ilvl="0" w:tplc="EC144C7C">
      <w:numFmt w:val="bullet"/>
      <w:lvlText w:val="–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B232F7"/>
    <w:multiLevelType w:val="hybridMultilevel"/>
    <w:tmpl w:val="CD34F3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6F22C72"/>
    <w:multiLevelType w:val="hybridMultilevel"/>
    <w:tmpl w:val="1950577C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9C06F3"/>
    <w:multiLevelType w:val="hybridMultilevel"/>
    <w:tmpl w:val="945AE6F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2D7738D"/>
    <w:multiLevelType w:val="hybridMultilevel"/>
    <w:tmpl w:val="8A4AD04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7" w15:restartNumberingAfterBreak="0">
    <w:nsid w:val="1E7F21C1"/>
    <w:multiLevelType w:val="hybridMultilevel"/>
    <w:tmpl w:val="232A4996"/>
    <w:lvl w:ilvl="0" w:tplc="86A26232">
      <w:start w:val="1"/>
      <w:numFmt w:val="lowerLetter"/>
      <w:lvlText w:val="%1)"/>
      <w:lvlJc w:val="left"/>
      <w:pPr>
        <w:ind w:left="29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9AA64C0A">
      <w:numFmt w:val="bullet"/>
      <w:lvlText w:val="•"/>
      <w:lvlJc w:val="left"/>
      <w:pPr>
        <w:ind w:left="3698" w:hanging="721"/>
      </w:pPr>
      <w:rPr>
        <w:lang w:val="en-US" w:eastAsia="en-US" w:bidi="ar-SA"/>
      </w:rPr>
    </w:lvl>
    <w:lvl w:ilvl="2" w:tplc="AABC6AEA">
      <w:numFmt w:val="bullet"/>
      <w:lvlText w:val="•"/>
      <w:lvlJc w:val="left"/>
      <w:pPr>
        <w:ind w:left="4416" w:hanging="721"/>
      </w:pPr>
      <w:rPr>
        <w:lang w:val="en-US" w:eastAsia="en-US" w:bidi="ar-SA"/>
      </w:rPr>
    </w:lvl>
    <w:lvl w:ilvl="3" w:tplc="31AA9D9E">
      <w:numFmt w:val="bullet"/>
      <w:lvlText w:val="•"/>
      <w:lvlJc w:val="left"/>
      <w:pPr>
        <w:ind w:left="5134" w:hanging="721"/>
      </w:pPr>
      <w:rPr>
        <w:lang w:val="en-US" w:eastAsia="en-US" w:bidi="ar-SA"/>
      </w:rPr>
    </w:lvl>
    <w:lvl w:ilvl="4" w:tplc="60004936">
      <w:numFmt w:val="bullet"/>
      <w:lvlText w:val="•"/>
      <w:lvlJc w:val="left"/>
      <w:pPr>
        <w:ind w:left="5852" w:hanging="721"/>
      </w:pPr>
      <w:rPr>
        <w:lang w:val="en-US" w:eastAsia="en-US" w:bidi="ar-SA"/>
      </w:rPr>
    </w:lvl>
    <w:lvl w:ilvl="5" w:tplc="0A360EA6">
      <w:numFmt w:val="bullet"/>
      <w:lvlText w:val="•"/>
      <w:lvlJc w:val="left"/>
      <w:pPr>
        <w:ind w:left="6570" w:hanging="721"/>
      </w:pPr>
      <w:rPr>
        <w:lang w:val="en-US" w:eastAsia="en-US" w:bidi="ar-SA"/>
      </w:rPr>
    </w:lvl>
    <w:lvl w:ilvl="6" w:tplc="4336FBBC">
      <w:numFmt w:val="bullet"/>
      <w:lvlText w:val="•"/>
      <w:lvlJc w:val="left"/>
      <w:pPr>
        <w:ind w:left="7288" w:hanging="721"/>
      </w:pPr>
      <w:rPr>
        <w:lang w:val="en-US" w:eastAsia="en-US" w:bidi="ar-SA"/>
      </w:rPr>
    </w:lvl>
    <w:lvl w:ilvl="7" w:tplc="F8F6837A">
      <w:numFmt w:val="bullet"/>
      <w:lvlText w:val="•"/>
      <w:lvlJc w:val="left"/>
      <w:pPr>
        <w:ind w:left="8006" w:hanging="721"/>
      </w:pPr>
      <w:rPr>
        <w:lang w:val="en-US" w:eastAsia="en-US" w:bidi="ar-SA"/>
      </w:rPr>
    </w:lvl>
    <w:lvl w:ilvl="8" w:tplc="85C8DF84">
      <w:numFmt w:val="bullet"/>
      <w:lvlText w:val="•"/>
      <w:lvlJc w:val="left"/>
      <w:pPr>
        <w:ind w:left="8724" w:hanging="721"/>
      </w:pPr>
      <w:rPr>
        <w:lang w:val="en-US" w:eastAsia="en-US" w:bidi="ar-SA"/>
      </w:rPr>
    </w:lvl>
  </w:abstractNum>
  <w:abstractNum w:abstractNumId="8" w15:restartNumberingAfterBreak="0">
    <w:nsid w:val="209E1286"/>
    <w:multiLevelType w:val="hybridMultilevel"/>
    <w:tmpl w:val="D898EDAE"/>
    <w:lvl w:ilvl="0" w:tplc="38D6D16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32" w:hanging="360"/>
      </w:pPr>
    </w:lvl>
    <w:lvl w:ilvl="2" w:tplc="1009001B" w:tentative="1">
      <w:start w:val="1"/>
      <w:numFmt w:val="lowerRoman"/>
      <w:lvlText w:val="%3."/>
      <w:lvlJc w:val="right"/>
      <w:pPr>
        <w:ind w:left="4352" w:hanging="180"/>
      </w:pPr>
    </w:lvl>
    <w:lvl w:ilvl="3" w:tplc="1009000F" w:tentative="1">
      <w:start w:val="1"/>
      <w:numFmt w:val="decimal"/>
      <w:lvlText w:val="%4."/>
      <w:lvlJc w:val="left"/>
      <w:pPr>
        <w:ind w:left="5072" w:hanging="360"/>
      </w:pPr>
    </w:lvl>
    <w:lvl w:ilvl="4" w:tplc="10090019" w:tentative="1">
      <w:start w:val="1"/>
      <w:numFmt w:val="lowerLetter"/>
      <w:lvlText w:val="%5."/>
      <w:lvlJc w:val="left"/>
      <w:pPr>
        <w:ind w:left="5792" w:hanging="360"/>
      </w:pPr>
    </w:lvl>
    <w:lvl w:ilvl="5" w:tplc="1009001B" w:tentative="1">
      <w:start w:val="1"/>
      <w:numFmt w:val="lowerRoman"/>
      <w:lvlText w:val="%6."/>
      <w:lvlJc w:val="right"/>
      <w:pPr>
        <w:ind w:left="6512" w:hanging="180"/>
      </w:pPr>
    </w:lvl>
    <w:lvl w:ilvl="6" w:tplc="1009000F" w:tentative="1">
      <w:start w:val="1"/>
      <w:numFmt w:val="decimal"/>
      <w:lvlText w:val="%7."/>
      <w:lvlJc w:val="left"/>
      <w:pPr>
        <w:ind w:left="7232" w:hanging="360"/>
      </w:pPr>
    </w:lvl>
    <w:lvl w:ilvl="7" w:tplc="10090019" w:tentative="1">
      <w:start w:val="1"/>
      <w:numFmt w:val="lowerLetter"/>
      <w:lvlText w:val="%8."/>
      <w:lvlJc w:val="left"/>
      <w:pPr>
        <w:ind w:left="7952" w:hanging="360"/>
      </w:pPr>
    </w:lvl>
    <w:lvl w:ilvl="8" w:tplc="10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0" w15:restartNumberingAfterBreak="0">
    <w:nsid w:val="249B0889"/>
    <w:multiLevelType w:val="hybridMultilevel"/>
    <w:tmpl w:val="1AE065B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2" w15:restartNumberingAfterBreak="0">
    <w:nsid w:val="25B07CAB"/>
    <w:multiLevelType w:val="hybridMultilevel"/>
    <w:tmpl w:val="A00C85AA"/>
    <w:lvl w:ilvl="0" w:tplc="1BD8774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15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9CC0F32"/>
    <w:multiLevelType w:val="hybridMultilevel"/>
    <w:tmpl w:val="EA30D822"/>
    <w:lvl w:ilvl="0" w:tplc="AD307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63636"/>
    <w:multiLevelType w:val="hybridMultilevel"/>
    <w:tmpl w:val="FDC65C10"/>
    <w:lvl w:ilvl="0" w:tplc="63D455D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1C2A"/>
    <w:multiLevelType w:val="hybridMultilevel"/>
    <w:tmpl w:val="7BF4D5E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CDF5985"/>
    <w:multiLevelType w:val="hybridMultilevel"/>
    <w:tmpl w:val="1950577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A570B9C"/>
    <w:multiLevelType w:val="hybridMultilevel"/>
    <w:tmpl w:val="8A8C911C"/>
    <w:lvl w:ilvl="0" w:tplc="D03AB65C">
      <w:numFmt w:val="bullet"/>
      <w:lvlText w:val="–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0114272"/>
    <w:multiLevelType w:val="hybridMultilevel"/>
    <w:tmpl w:val="C2DCE57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7061E06"/>
    <w:multiLevelType w:val="hybridMultilevel"/>
    <w:tmpl w:val="4CB2BC54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>
      <w:start w:val="1"/>
      <w:numFmt w:val="lowerRoman"/>
      <w:lvlText w:val="%2."/>
      <w:lvlJc w:val="righ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7ABA769E"/>
    <w:multiLevelType w:val="hybridMultilevel"/>
    <w:tmpl w:val="353480E6"/>
    <w:lvl w:ilvl="0" w:tplc="E69A4DC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 w16cid:durableId="713426466">
    <w:abstractNumId w:val="9"/>
  </w:num>
  <w:num w:numId="2" w16cid:durableId="13650076">
    <w:abstractNumId w:val="6"/>
  </w:num>
  <w:num w:numId="3" w16cid:durableId="2079594286">
    <w:abstractNumId w:val="26"/>
  </w:num>
  <w:num w:numId="4" w16cid:durableId="1264649599">
    <w:abstractNumId w:val="14"/>
  </w:num>
  <w:num w:numId="5" w16cid:durableId="1856337848">
    <w:abstractNumId w:val="11"/>
  </w:num>
  <w:num w:numId="6" w16cid:durableId="955911289">
    <w:abstractNumId w:val="15"/>
  </w:num>
  <w:num w:numId="7" w16cid:durableId="2123957548">
    <w:abstractNumId w:val="13"/>
  </w:num>
  <w:num w:numId="8" w16cid:durableId="1116752853">
    <w:abstractNumId w:val="16"/>
  </w:num>
  <w:num w:numId="9" w16cid:durableId="985090988">
    <w:abstractNumId w:val="19"/>
  </w:num>
  <w:num w:numId="10" w16cid:durableId="1045061741">
    <w:abstractNumId w:val="20"/>
  </w:num>
  <w:num w:numId="11" w16cid:durableId="521746906">
    <w:abstractNumId w:val="10"/>
  </w:num>
  <w:num w:numId="12" w16cid:durableId="989015068">
    <w:abstractNumId w:val="5"/>
  </w:num>
  <w:num w:numId="13" w16cid:durableId="397481456">
    <w:abstractNumId w:val="21"/>
  </w:num>
  <w:num w:numId="14" w16cid:durableId="496308036">
    <w:abstractNumId w:val="4"/>
  </w:num>
  <w:num w:numId="15" w16cid:durableId="1165632894">
    <w:abstractNumId w:val="23"/>
  </w:num>
  <w:num w:numId="16" w16cid:durableId="1567448213">
    <w:abstractNumId w:val="2"/>
  </w:num>
  <w:num w:numId="17" w16cid:durableId="238684664">
    <w:abstractNumId w:val="22"/>
  </w:num>
  <w:num w:numId="18" w16cid:durableId="1848787289">
    <w:abstractNumId w:val="1"/>
  </w:num>
  <w:num w:numId="19" w16cid:durableId="215817966">
    <w:abstractNumId w:val="0"/>
  </w:num>
  <w:num w:numId="20" w16cid:durableId="77641217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82118543">
    <w:abstractNumId w:val="8"/>
  </w:num>
  <w:num w:numId="22" w16cid:durableId="799151662">
    <w:abstractNumId w:val="12"/>
  </w:num>
  <w:num w:numId="23" w16cid:durableId="222102117">
    <w:abstractNumId w:val="24"/>
  </w:num>
  <w:num w:numId="24" w16cid:durableId="1271624237">
    <w:abstractNumId w:val="3"/>
  </w:num>
  <w:num w:numId="25" w16cid:durableId="588663814">
    <w:abstractNumId w:val="17"/>
  </w:num>
  <w:num w:numId="26" w16cid:durableId="1747875669">
    <w:abstractNumId w:val="18"/>
  </w:num>
  <w:num w:numId="27" w16cid:durableId="104571562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tsunomiya, Mie">
    <w15:presenceInfo w15:providerId="AD" w15:userId="S::MUtsunomiya@icao.int::0b0e9d17-230e-4982-9107-2becde7bd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66"/>
    <w:rsid w:val="00000601"/>
    <w:rsid w:val="00003694"/>
    <w:rsid w:val="00004EE4"/>
    <w:rsid w:val="0001442D"/>
    <w:rsid w:val="00015709"/>
    <w:rsid w:val="00015D7A"/>
    <w:rsid w:val="00020AB5"/>
    <w:rsid w:val="00022DB4"/>
    <w:rsid w:val="00037DD0"/>
    <w:rsid w:val="0004077C"/>
    <w:rsid w:val="00041676"/>
    <w:rsid w:val="0004215D"/>
    <w:rsid w:val="00053B10"/>
    <w:rsid w:val="0005545A"/>
    <w:rsid w:val="00060423"/>
    <w:rsid w:val="000604E2"/>
    <w:rsid w:val="00066D98"/>
    <w:rsid w:val="0007002F"/>
    <w:rsid w:val="0007012C"/>
    <w:rsid w:val="00071532"/>
    <w:rsid w:val="00072806"/>
    <w:rsid w:val="00074B39"/>
    <w:rsid w:val="00082B79"/>
    <w:rsid w:val="000854D2"/>
    <w:rsid w:val="00085E21"/>
    <w:rsid w:val="00090FC1"/>
    <w:rsid w:val="000923A9"/>
    <w:rsid w:val="000A05E7"/>
    <w:rsid w:val="000A371B"/>
    <w:rsid w:val="000A3904"/>
    <w:rsid w:val="000A6220"/>
    <w:rsid w:val="000A6DC5"/>
    <w:rsid w:val="000B7A9F"/>
    <w:rsid w:val="000D0DC3"/>
    <w:rsid w:val="000D3AE2"/>
    <w:rsid w:val="000D57F1"/>
    <w:rsid w:val="000E1B73"/>
    <w:rsid w:val="000E1D2D"/>
    <w:rsid w:val="000F2EC2"/>
    <w:rsid w:val="000F33A6"/>
    <w:rsid w:val="000F6ECD"/>
    <w:rsid w:val="00101830"/>
    <w:rsid w:val="0010209C"/>
    <w:rsid w:val="00105EF3"/>
    <w:rsid w:val="00107DFA"/>
    <w:rsid w:val="0011149D"/>
    <w:rsid w:val="001119B3"/>
    <w:rsid w:val="00113611"/>
    <w:rsid w:val="00114ECE"/>
    <w:rsid w:val="001308EA"/>
    <w:rsid w:val="00131A1F"/>
    <w:rsid w:val="00137EAE"/>
    <w:rsid w:val="00142D10"/>
    <w:rsid w:val="00144EDF"/>
    <w:rsid w:val="00150865"/>
    <w:rsid w:val="00151B9D"/>
    <w:rsid w:val="001617CC"/>
    <w:rsid w:val="00170D4B"/>
    <w:rsid w:val="00182E34"/>
    <w:rsid w:val="00193A43"/>
    <w:rsid w:val="00195675"/>
    <w:rsid w:val="00196257"/>
    <w:rsid w:val="001963BC"/>
    <w:rsid w:val="001A4981"/>
    <w:rsid w:val="001A558B"/>
    <w:rsid w:val="001A61E0"/>
    <w:rsid w:val="001A7362"/>
    <w:rsid w:val="001B36F6"/>
    <w:rsid w:val="001B4181"/>
    <w:rsid w:val="001C3BF7"/>
    <w:rsid w:val="001C7970"/>
    <w:rsid w:val="001D0EEA"/>
    <w:rsid w:val="001D1E03"/>
    <w:rsid w:val="001D23BD"/>
    <w:rsid w:val="001D2AD9"/>
    <w:rsid w:val="001D45AD"/>
    <w:rsid w:val="001F4F42"/>
    <w:rsid w:val="001F7A91"/>
    <w:rsid w:val="00202E15"/>
    <w:rsid w:val="00210814"/>
    <w:rsid w:val="00212BF4"/>
    <w:rsid w:val="00220393"/>
    <w:rsid w:val="00220F8C"/>
    <w:rsid w:val="002218E5"/>
    <w:rsid w:val="00227295"/>
    <w:rsid w:val="002300C8"/>
    <w:rsid w:val="00231AF5"/>
    <w:rsid w:val="0023358F"/>
    <w:rsid w:val="002349B7"/>
    <w:rsid w:val="00235306"/>
    <w:rsid w:val="00235F47"/>
    <w:rsid w:val="0023610C"/>
    <w:rsid w:val="00237502"/>
    <w:rsid w:val="00255F38"/>
    <w:rsid w:val="0025618C"/>
    <w:rsid w:val="0026324B"/>
    <w:rsid w:val="0026565F"/>
    <w:rsid w:val="00266239"/>
    <w:rsid w:val="00272704"/>
    <w:rsid w:val="00275E9A"/>
    <w:rsid w:val="0027783D"/>
    <w:rsid w:val="00277F69"/>
    <w:rsid w:val="002834E7"/>
    <w:rsid w:val="00286158"/>
    <w:rsid w:val="00290591"/>
    <w:rsid w:val="002924CB"/>
    <w:rsid w:val="002A543A"/>
    <w:rsid w:val="002B4F76"/>
    <w:rsid w:val="002C0A19"/>
    <w:rsid w:val="002C1CE4"/>
    <w:rsid w:val="002C3D4C"/>
    <w:rsid w:val="002C5CEC"/>
    <w:rsid w:val="002D5074"/>
    <w:rsid w:val="002D7FDB"/>
    <w:rsid w:val="002E0020"/>
    <w:rsid w:val="002E0059"/>
    <w:rsid w:val="002E4C8F"/>
    <w:rsid w:val="002F0C92"/>
    <w:rsid w:val="002F25CB"/>
    <w:rsid w:val="002F39E6"/>
    <w:rsid w:val="002F602B"/>
    <w:rsid w:val="003047AC"/>
    <w:rsid w:val="00305616"/>
    <w:rsid w:val="00317124"/>
    <w:rsid w:val="00317986"/>
    <w:rsid w:val="0032080F"/>
    <w:rsid w:val="0032236E"/>
    <w:rsid w:val="00324B2D"/>
    <w:rsid w:val="00330C5B"/>
    <w:rsid w:val="00334BE1"/>
    <w:rsid w:val="003447BB"/>
    <w:rsid w:val="00344B42"/>
    <w:rsid w:val="00346E5C"/>
    <w:rsid w:val="00352EFB"/>
    <w:rsid w:val="00354893"/>
    <w:rsid w:val="00356148"/>
    <w:rsid w:val="003563C1"/>
    <w:rsid w:val="003610A5"/>
    <w:rsid w:val="00365086"/>
    <w:rsid w:val="00367720"/>
    <w:rsid w:val="003722ED"/>
    <w:rsid w:val="003738BD"/>
    <w:rsid w:val="00374062"/>
    <w:rsid w:val="00381813"/>
    <w:rsid w:val="00385AB2"/>
    <w:rsid w:val="00394E93"/>
    <w:rsid w:val="0039772B"/>
    <w:rsid w:val="003A2288"/>
    <w:rsid w:val="003A31C9"/>
    <w:rsid w:val="003A6AC6"/>
    <w:rsid w:val="003A7291"/>
    <w:rsid w:val="003A7A5F"/>
    <w:rsid w:val="003B0874"/>
    <w:rsid w:val="003B138D"/>
    <w:rsid w:val="003B2D59"/>
    <w:rsid w:val="003B5DCD"/>
    <w:rsid w:val="003B7236"/>
    <w:rsid w:val="003C0E38"/>
    <w:rsid w:val="003C6562"/>
    <w:rsid w:val="003C6FE6"/>
    <w:rsid w:val="003D240C"/>
    <w:rsid w:val="003D2FB8"/>
    <w:rsid w:val="003E6CB3"/>
    <w:rsid w:val="003F22C5"/>
    <w:rsid w:val="003F27B7"/>
    <w:rsid w:val="0040064F"/>
    <w:rsid w:val="00400FF2"/>
    <w:rsid w:val="00401A38"/>
    <w:rsid w:val="0040208E"/>
    <w:rsid w:val="00404A3B"/>
    <w:rsid w:val="00404E48"/>
    <w:rsid w:val="00406D13"/>
    <w:rsid w:val="00406F3D"/>
    <w:rsid w:val="0041422D"/>
    <w:rsid w:val="0042424D"/>
    <w:rsid w:val="00424281"/>
    <w:rsid w:val="004249E2"/>
    <w:rsid w:val="00431E9E"/>
    <w:rsid w:val="004338F8"/>
    <w:rsid w:val="004377C1"/>
    <w:rsid w:val="0045708B"/>
    <w:rsid w:val="00463FEB"/>
    <w:rsid w:val="00465578"/>
    <w:rsid w:val="004708DF"/>
    <w:rsid w:val="00470E9D"/>
    <w:rsid w:val="0047315F"/>
    <w:rsid w:val="00476F4A"/>
    <w:rsid w:val="0048524B"/>
    <w:rsid w:val="00485BE1"/>
    <w:rsid w:val="00492679"/>
    <w:rsid w:val="0049680C"/>
    <w:rsid w:val="004A0784"/>
    <w:rsid w:val="004A0BF7"/>
    <w:rsid w:val="004B0ED8"/>
    <w:rsid w:val="004B15ED"/>
    <w:rsid w:val="004B1E22"/>
    <w:rsid w:val="004B352A"/>
    <w:rsid w:val="004B3E3A"/>
    <w:rsid w:val="004B4D77"/>
    <w:rsid w:val="004B6E8A"/>
    <w:rsid w:val="004C23FC"/>
    <w:rsid w:val="004C2911"/>
    <w:rsid w:val="004C39D6"/>
    <w:rsid w:val="004C5B75"/>
    <w:rsid w:val="004C69B1"/>
    <w:rsid w:val="004D1F9D"/>
    <w:rsid w:val="004D5CC4"/>
    <w:rsid w:val="004D5E07"/>
    <w:rsid w:val="004E01B2"/>
    <w:rsid w:val="004E2009"/>
    <w:rsid w:val="004F0541"/>
    <w:rsid w:val="004F07B4"/>
    <w:rsid w:val="004F3E9B"/>
    <w:rsid w:val="004F7C50"/>
    <w:rsid w:val="005047D8"/>
    <w:rsid w:val="005178A2"/>
    <w:rsid w:val="00517CC7"/>
    <w:rsid w:val="00517DF3"/>
    <w:rsid w:val="00534F40"/>
    <w:rsid w:val="0053672F"/>
    <w:rsid w:val="00537629"/>
    <w:rsid w:val="00540B4F"/>
    <w:rsid w:val="00541C6E"/>
    <w:rsid w:val="00541CE2"/>
    <w:rsid w:val="00543FCA"/>
    <w:rsid w:val="00552690"/>
    <w:rsid w:val="00553532"/>
    <w:rsid w:val="005537A9"/>
    <w:rsid w:val="005652D0"/>
    <w:rsid w:val="0056583D"/>
    <w:rsid w:val="00566B0D"/>
    <w:rsid w:val="00567B99"/>
    <w:rsid w:val="00571526"/>
    <w:rsid w:val="00571997"/>
    <w:rsid w:val="0057321C"/>
    <w:rsid w:val="00576196"/>
    <w:rsid w:val="00582B6B"/>
    <w:rsid w:val="00584BD3"/>
    <w:rsid w:val="005902A3"/>
    <w:rsid w:val="00592381"/>
    <w:rsid w:val="00595C95"/>
    <w:rsid w:val="00597F5B"/>
    <w:rsid w:val="005B70E2"/>
    <w:rsid w:val="005D6151"/>
    <w:rsid w:val="005D79D3"/>
    <w:rsid w:val="005E1678"/>
    <w:rsid w:val="005E5ABD"/>
    <w:rsid w:val="005E6DF7"/>
    <w:rsid w:val="005F1544"/>
    <w:rsid w:val="005F333A"/>
    <w:rsid w:val="005F7CDB"/>
    <w:rsid w:val="0060041B"/>
    <w:rsid w:val="00614096"/>
    <w:rsid w:val="00616724"/>
    <w:rsid w:val="00617554"/>
    <w:rsid w:val="006178F8"/>
    <w:rsid w:val="00617CE3"/>
    <w:rsid w:val="00626979"/>
    <w:rsid w:val="00630AC1"/>
    <w:rsid w:val="00631C9A"/>
    <w:rsid w:val="00645683"/>
    <w:rsid w:val="006464A3"/>
    <w:rsid w:val="00647CD6"/>
    <w:rsid w:val="00656F73"/>
    <w:rsid w:val="00662B5D"/>
    <w:rsid w:val="006633A0"/>
    <w:rsid w:val="00667E95"/>
    <w:rsid w:val="00671876"/>
    <w:rsid w:val="00676A6B"/>
    <w:rsid w:val="00676B42"/>
    <w:rsid w:val="00684C83"/>
    <w:rsid w:val="006858D9"/>
    <w:rsid w:val="00687812"/>
    <w:rsid w:val="00690E94"/>
    <w:rsid w:val="00691750"/>
    <w:rsid w:val="006B24CF"/>
    <w:rsid w:val="006C6BA0"/>
    <w:rsid w:val="006D01A0"/>
    <w:rsid w:val="006E16C1"/>
    <w:rsid w:val="006E2F83"/>
    <w:rsid w:val="006E38ED"/>
    <w:rsid w:val="006E6262"/>
    <w:rsid w:val="006E76AA"/>
    <w:rsid w:val="006F3944"/>
    <w:rsid w:val="006F4346"/>
    <w:rsid w:val="006F51CD"/>
    <w:rsid w:val="006F5372"/>
    <w:rsid w:val="00700889"/>
    <w:rsid w:val="0070254D"/>
    <w:rsid w:val="00703C73"/>
    <w:rsid w:val="007127DF"/>
    <w:rsid w:val="00720B0D"/>
    <w:rsid w:val="00723F53"/>
    <w:rsid w:val="0072614F"/>
    <w:rsid w:val="0073123D"/>
    <w:rsid w:val="00732776"/>
    <w:rsid w:val="007345D9"/>
    <w:rsid w:val="00745A1D"/>
    <w:rsid w:val="00752B30"/>
    <w:rsid w:val="0075344D"/>
    <w:rsid w:val="007562E8"/>
    <w:rsid w:val="00756682"/>
    <w:rsid w:val="00756B9F"/>
    <w:rsid w:val="00757886"/>
    <w:rsid w:val="0076202C"/>
    <w:rsid w:val="00765846"/>
    <w:rsid w:val="00767A9E"/>
    <w:rsid w:val="00773248"/>
    <w:rsid w:val="007741D4"/>
    <w:rsid w:val="00774A97"/>
    <w:rsid w:val="007773C5"/>
    <w:rsid w:val="007773D6"/>
    <w:rsid w:val="00781141"/>
    <w:rsid w:val="00782C32"/>
    <w:rsid w:val="00783B1E"/>
    <w:rsid w:val="00785AC4"/>
    <w:rsid w:val="007871AB"/>
    <w:rsid w:val="007915D7"/>
    <w:rsid w:val="007A4485"/>
    <w:rsid w:val="007A5777"/>
    <w:rsid w:val="007A5AB0"/>
    <w:rsid w:val="007A6AD3"/>
    <w:rsid w:val="007B0652"/>
    <w:rsid w:val="007B1FC7"/>
    <w:rsid w:val="007C00E1"/>
    <w:rsid w:val="007C1548"/>
    <w:rsid w:val="007C18A4"/>
    <w:rsid w:val="007C4126"/>
    <w:rsid w:val="007C6B5B"/>
    <w:rsid w:val="007C6FBF"/>
    <w:rsid w:val="007D1363"/>
    <w:rsid w:val="007D2DFF"/>
    <w:rsid w:val="007D7966"/>
    <w:rsid w:val="007E54EA"/>
    <w:rsid w:val="007E6A28"/>
    <w:rsid w:val="007E77BD"/>
    <w:rsid w:val="007F4363"/>
    <w:rsid w:val="007F5DB4"/>
    <w:rsid w:val="007F76EA"/>
    <w:rsid w:val="00806BEC"/>
    <w:rsid w:val="00810731"/>
    <w:rsid w:val="0081148F"/>
    <w:rsid w:val="0081355A"/>
    <w:rsid w:val="00816114"/>
    <w:rsid w:val="00820E80"/>
    <w:rsid w:val="00821C39"/>
    <w:rsid w:val="00825571"/>
    <w:rsid w:val="0082611A"/>
    <w:rsid w:val="00826F9F"/>
    <w:rsid w:val="00834043"/>
    <w:rsid w:val="00834197"/>
    <w:rsid w:val="008408F0"/>
    <w:rsid w:val="008417F5"/>
    <w:rsid w:val="008440B4"/>
    <w:rsid w:val="008442E7"/>
    <w:rsid w:val="0085333C"/>
    <w:rsid w:val="00856011"/>
    <w:rsid w:val="008632A4"/>
    <w:rsid w:val="00871B24"/>
    <w:rsid w:val="00876316"/>
    <w:rsid w:val="0087653E"/>
    <w:rsid w:val="00885514"/>
    <w:rsid w:val="008877E1"/>
    <w:rsid w:val="008B0CE3"/>
    <w:rsid w:val="008B12B0"/>
    <w:rsid w:val="008C1ACA"/>
    <w:rsid w:val="008C5D95"/>
    <w:rsid w:val="008D4648"/>
    <w:rsid w:val="008E2689"/>
    <w:rsid w:val="008E4523"/>
    <w:rsid w:val="008F1976"/>
    <w:rsid w:val="00904500"/>
    <w:rsid w:val="00905CDA"/>
    <w:rsid w:val="00907C8F"/>
    <w:rsid w:val="009144D5"/>
    <w:rsid w:val="009210CF"/>
    <w:rsid w:val="00924050"/>
    <w:rsid w:val="00924787"/>
    <w:rsid w:val="00930F02"/>
    <w:rsid w:val="00935802"/>
    <w:rsid w:val="009367FA"/>
    <w:rsid w:val="00937752"/>
    <w:rsid w:val="009407B6"/>
    <w:rsid w:val="0094096E"/>
    <w:rsid w:val="00940A81"/>
    <w:rsid w:val="00943A4C"/>
    <w:rsid w:val="00944117"/>
    <w:rsid w:val="009637B0"/>
    <w:rsid w:val="00973530"/>
    <w:rsid w:val="0097457F"/>
    <w:rsid w:val="009746D8"/>
    <w:rsid w:val="00976878"/>
    <w:rsid w:val="00976B3F"/>
    <w:rsid w:val="00991476"/>
    <w:rsid w:val="0099447A"/>
    <w:rsid w:val="009A5A2D"/>
    <w:rsid w:val="009B3A20"/>
    <w:rsid w:val="009B411A"/>
    <w:rsid w:val="009C045D"/>
    <w:rsid w:val="009C73C1"/>
    <w:rsid w:val="009D04A8"/>
    <w:rsid w:val="009D0992"/>
    <w:rsid w:val="009D0EC5"/>
    <w:rsid w:val="009D2CF7"/>
    <w:rsid w:val="009D589B"/>
    <w:rsid w:val="009E4E3C"/>
    <w:rsid w:val="009F7E66"/>
    <w:rsid w:val="00A05C8B"/>
    <w:rsid w:val="00A10AEA"/>
    <w:rsid w:val="00A10E81"/>
    <w:rsid w:val="00A16E72"/>
    <w:rsid w:val="00A20B1D"/>
    <w:rsid w:val="00A245DB"/>
    <w:rsid w:val="00A24966"/>
    <w:rsid w:val="00A24E7D"/>
    <w:rsid w:val="00A31557"/>
    <w:rsid w:val="00A3415D"/>
    <w:rsid w:val="00A35FFE"/>
    <w:rsid w:val="00A42538"/>
    <w:rsid w:val="00A46F04"/>
    <w:rsid w:val="00A53A66"/>
    <w:rsid w:val="00A541F4"/>
    <w:rsid w:val="00A560F5"/>
    <w:rsid w:val="00A636F3"/>
    <w:rsid w:val="00A74DD7"/>
    <w:rsid w:val="00A76228"/>
    <w:rsid w:val="00A770B6"/>
    <w:rsid w:val="00A85EF3"/>
    <w:rsid w:val="00A91185"/>
    <w:rsid w:val="00A937EE"/>
    <w:rsid w:val="00A94138"/>
    <w:rsid w:val="00A95662"/>
    <w:rsid w:val="00A97BF5"/>
    <w:rsid w:val="00A97D69"/>
    <w:rsid w:val="00AA0497"/>
    <w:rsid w:val="00AB1EEC"/>
    <w:rsid w:val="00AC0C30"/>
    <w:rsid w:val="00AD0ABE"/>
    <w:rsid w:val="00AD2214"/>
    <w:rsid w:val="00AD2239"/>
    <w:rsid w:val="00AE2700"/>
    <w:rsid w:val="00AE3361"/>
    <w:rsid w:val="00AE4368"/>
    <w:rsid w:val="00AF1260"/>
    <w:rsid w:val="00AF513A"/>
    <w:rsid w:val="00B0140B"/>
    <w:rsid w:val="00B05AD9"/>
    <w:rsid w:val="00B06CB3"/>
    <w:rsid w:val="00B14FEF"/>
    <w:rsid w:val="00B25739"/>
    <w:rsid w:val="00B342BC"/>
    <w:rsid w:val="00B42577"/>
    <w:rsid w:val="00B47F44"/>
    <w:rsid w:val="00B502FE"/>
    <w:rsid w:val="00B50FB3"/>
    <w:rsid w:val="00B517CF"/>
    <w:rsid w:val="00B525E2"/>
    <w:rsid w:val="00B551E1"/>
    <w:rsid w:val="00B56787"/>
    <w:rsid w:val="00B57066"/>
    <w:rsid w:val="00B66DF4"/>
    <w:rsid w:val="00B66F13"/>
    <w:rsid w:val="00B6728F"/>
    <w:rsid w:val="00B67BFC"/>
    <w:rsid w:val="00B75084"/>
    <w:rsid w:val="00B868D0"/>
    <w:rsid w:val="00B92B16"/>
    <w:rsid w:val="00BA13AD"/>
    <w:rsid w:val="00BA1D14"/>
    <w:rsid w:val="00BB0753"/>
    <w:rsid w:val="00BB316C"/>
    <w:rsid w:val="00BB6E19"/>
    <w:rsid w:val="00BB78E3"/>
    <w:rsid w:val="00BC18B8"/>
    <w:rsid w:val="00BD32BA"/>
    <w:rsid w:val="00BD46AB"/>
    <w:rsid w:val="00BE0765"/>
    <w:rsid w:val="00BE5259"/>
    <w:rsid w:val="00BE72C9"/>
    <w:rsid w:val="00BF0EDC"/>
    <w:rsid w:val="00BF2D1A"/>
    <w:rsid w:val="00BF6CB1"/>
    <w:rsid w:val="00C00D70"/>
    <w:rsid w:val="00C04A47"/>
    <w:rsid w:val="00C0751C"/>
    <w:rsid w:val="00C1025C"/>
    <w:rsid w:val="00C16213"/>
    <w:rsid w:val="00C238A8"/>
    <w:rsid w:val="00C317D4"/>
    <w:rsid w:val="00C318E0"/>
    <w:rsid w:val="00C35790"/>
    <w:rsid w:val="00C43E29"/>
    <w:rsid w:val="00C50E32"/>
    <w:rsid w:val="00C52993"/>
    <w:rsid w:val="00C53ACD"/>
    <w:rsid w:val="00C53B20"/>
    <w:rsid w:val="00C626CD"/>
    <w:rsid w:val="00C6339B"/>
    <w:rsid w:val="00C635F3"/>
    <w:rsid w:val="00C71F73"/>
    <w:rsid w:val="00C8105A"/>
    <w:rsid w:val="00C824D0"/>
    <w:rsid w:val="00C84ADD"/>
    <w:rsid w:val="00C84CB4"/>
    <w:rsid w:val="00C84FE6"/>
    <w:rsid w:val="00C97EE1"/>
    <w:rsid w:val="00CA339A"/>
    <w:rsid w:val="00CB1905"/>
    <w:rsid w:val="00CB3A3A"/>
    <w:rsid w:val="00CB7EDE"/>
    <w:rsid w:val="00CC0C7B"/>
    <w:rsid w:val="00CC4819"/>
    <w:rsid w:val="00CC5BF3"/>
    <w:rsid w:val="00CD2362"/>
    <w:rsid w:val="00CD4E9A"/>
    <w:rsid w:val="00CD5DF5"/>
    <w:rsid w:val="00CD5EDB"/>
    <w:rsid w:val="00CE1554"/>
    <w:rsid w:val="00CE6AC9"/>
    <w:rsid w:val="00CF1D53"/>
    <w:rsid w:val="00CF3533"/>
    <w:rsid w:val="00CF36D3"/>
    <w:rsid w:val="00CF48A8"/>
    <w:rsid w:val="00CF7D42"/>
    <w:rsid w:val="00CF7D6A"/>
    <w:rsid w:val="00D01B66"/>
    <w:rsid w:val="00D01F77"/>
    <w:rsid w:val="00D05897"/>
    <w:rsid w:val="00D07E05"/>
    <w:rsid w:val="00D118FE"/>
    <w:rsid w:val="00D135A9"/>
    <w:rsid w:val="00D240FF"/>
    <w:rsid w:val="00D3164A"/>
    <w:rsid w:val="00D31ACB"/>
    <w:rsid w:val="00D448B5"/>
    <w:rsid w:val="00D45A45"/>
    <w:rsid w:val="00D47C79"/>
    <w:rsid w:val="00D5024C"/>
    <w:rsid w:val="00D51BBF"/>
    <w:rsid w:val="00D5327A"/>
    <w:rsid w:val="00D54BCD"/>
    <w:rsid w:val="00D63B76"/>
    <w:rsid w:val="00D63F3A"/>
    <w:rsid w:val="00D81A67"/>
    <w:rsid w:val="00D8518B"/>
    <w:rsid w:val="00D85F66"/>
    <w:rsid w:val="00D90003"/>
    <w:rsid w:val="00D9042C"/>
    <w:rsid w:val="00D9634B"/>
    <w:rsid w:val="00DA336D"/>
    <w:rsid w:val="00DB68BF"/>
    <w:rsid w:val="00DB7D26"/>
    <w:rsid w:val="00DC2485"/>
    <w:rsid w:val="00DC5CBE"/>
    <w:rsid w:val="00DD105F"/>
    <w:rsid w:val="00DD4455"/>
    <w:rsid w:val="00DE026E"/>
    <w:rsid w:val="00DE0D2E"/>
    <w:rsid w:val="00DE1314"/>
    <w:rsid w:val="00DE4727"/>
    <w:rsid w:val="00DE4D9A"/>
    <w:rsid w:val="00DE688B"/>
    <w:rsid w:val="00DF5FF9"/>
    <w:rsid w:val="00DF672A"/>
    <w:rsid w:val="00E0102A"/>
    <w:rsid w:val="00E01FED"/>
    <w:rsid w:val="00E04B76"/>
    <w:rsid w:val="00E134DF"/>
    <w:rsid w:val="00E25C72"/>
    <w:rsid w:val="00E271ED"/>
    <w:rsid w:val="00E31044"/>
    <w:rsid w:val="00E35E20"/>
    <w:rsid w:val="00E40374"/>
    <w:rsid w:val="00E4675F"/>
    <w:rsid w:val="00E509EF"/>
    <w:rsid w:val="00E52C9B"/>
    <w:rsid w:val="00E611CB"/>
    <w:rsid w:val="00E701A2"/>
    <w:rsid w:val="00E74C92"/>
    <w:rsid w:val="00E7589B"/>
    <w:rsid w:val="00E8791B"/>
    <w:rsid w:val="00E97544"/>
    <w:rsid w:val="00EA10A0"/>
    <w:rsid w:val="00EA2347"/>
    <w:rsid w:val="00EA7E15"/>
    <w:rsid w:val="00EB358C"/>
    <w:rsid w:val="00EB6B04"/>
    <w:rsid w:val="00EC1C05"/>
    <w:rsid w:val="00EC2C64"/>
    <w:rsid w:val="00EC40A4"/>
    <w:rsid w:val="00EC7C2C"/>
    <w:rsid w:val="00ED197F"/>
    <w:rsid w:val="00ED6582"/>
    <w:rsid w:val="00EE1927"/>
    <w:rsid w:val="00EE1B07"/>
    <w:rsid w:val="00EE2EAC"/>
    <w:rsid w:val="00EE5F14"/>
    <w:rsid w:val="00EE6C2C"/>
    <w:rsid w:val="00EF7B0B"/>
    <w:rsid w:val="00F038F1"/>
    <w:rsid w:val="00F0555C"/>
    <w:rsid w:val="00F14B30"/>
    <w:rsid w:val="00F15265"/>
    <w:rsid w:val="00F178BC"/>
    <w:rsid w:val="00F26C5C"/>
    <w:rsid w:val="00F328ED"/>
    <w:rsid w:val="00F40660"/>
    <w:rsid w:val="00F40A0D"/>
    <w:rsid w:val="00F471A5"/>
    <w:rsid w:val="00F527C7"/>
    <w:rsid w:val="00F52B10"/>
    <w:rsid w:val="00F5451D"/>
    <w:rsid w:val="00F616AA"/>
    <w:rsid w:val="00F63028"/>
    <w:rsid w:val="00F74886"/>
    <w:rsid w:val="00F75B8A"/>
    <w:rsid w:val="00F76D5A"/>
    <w:rsid w:val="00F82731"/>
    <w:rsid w:val="00F85D63"/>
    <w:rsid w:val="00F91D33"/>
    <w:rsid w:val="00FB13C2"/>
    <w:rsid w:val="00FB207F"/>
    <w:rsid w:val="00FD1E58"/>
    <w:rsid w:val="00FD1FBA"/>
    <w:rsid w:val="00FD2AA2"/>
    <w:rsid w:val="00FD531A"/>
    <w:rsid w:val="00FE1BCE"/>
    <w:rsid w:val="00FE25D1"/>
    <w:rsid w:val="00FE28C5"/>
    <w:rsid w:val="00FE4D44"/>
    <w:rsid w:val="00FE52F6"/>
    <w:rsid w:val="00FE5947"/>
    <w:rsid w:val="00FE5A01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4B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3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6D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B41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1C270-4F05-4ECB-BB8C-DA75B3F02192}">
  <ds:schemaRefs>
    <ds:schemaRef ds:uri="http://schemas.microsoft.com/office/2006/metadata/properties"/>
    <ds:schemaRef ds:uri="http://schemas.microsoft.com/office/infopath/2007/PartnerControls"/>
    <ds:schemaRef ds:uri="713d6f2d-8a98-4dfb-98ca-54a7c3d9951e"/>
    <ds:schemaRef ds:uri="3a32ac1f-2b4c-47fa-adda-3523a18d37ad"/>
  </ds:schemaRefs>
</ds:datastoreItem>
</file>

<file path=customXml/itemProps2.xml><?xml version="1.0" encoding="utf-8"?>
<ds:datastoreItem xmlns:ds="http://schemas.openxmlformats.org/officeDocument/2006/customXml" ds:itemID="{3B6BFE89-B98C-4004-B309-E19BCB178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18D1F-8CE7-4413-8256-1967C2E4B043}"/>
</file>

<file path=customXml/itemProps4.xml><?xml version="1.0" encoding="utf-8"?>
<ds:datastoreItem xmlns:ds="http://schemas.openxmlformats.org/officeDocument/2006/customXml" ds:itemID="{3508FDE4-E3CC-42C4-B23F-54583C293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2301</Characters>
  <Application>Microsoft Office Word</Application>
  <DocSecurity>4</DocSecurity>
  <Lines>181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FSMP</dc:creator>
  <cp:keywords/>
  <dc:description/>
  <cp:lastModifiedBy>Utsunomiya, Mie</cp:lastModifiedBy>
  <cp:revision>2</cp:revision>
  <dcterms:created xsi:type="dcterms:W3CDTF">2024-07-23T12:31:00Z</dcterms:created>
  <dcterms:modified xsi:type="dcterms:W3CDTF">2024-07-23T12:31:00Z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0x010100B372B09A9A77C4438999FF1325BEF759</vt:lpwstr>
  </property>
  <property fmtid="{D5CDD505-2E9C-101B-9397-08002B2CF9AE}" pid="4" name="GrammarlyDocumentId">
    <vt:lpwstr>bffc2e61f5c983c8ecdbf0b8cc5d13983718fc72985e27de17eecdf3e4b127f2</vt:lpwstr>
  </property>
  <property fmtid="{D5CDD505-2E9C-101B-9397-08002B2CF9AE}" pid="5" name="_NewReviewCycle">
    <vt:lpwstr/>
  </property>
</Properties>
</file>